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1F97C4" w:rsidR="001E41F3" w:rsidRDefault="001E41F3">
      <w:pPr>
        <w:pStyle w:val="CRCoverPage"/>
        <w:tabs>
          <w:tab w:val="right" w:pos="9639"/>
        </w:tabs>
        <w:spacing w:after="0"/>
        <w:rPr>
          <w:b/>
          <w:i/>
          <w:noProof/>
          <w:sz w:val="28"/>
        </w:rPr>
      </w:pPr>
      <w:r>
        <w:rPr>
          <w:b/>
          <w:noProof/>
          <w:sz w:val="24"/>
        </w:rPr>
        <w:t>3GPP TSG-</w:t>
      </w:r>
      <w:r w:rsidR="00E0386A">
        <w:fldChar w:fldCharType="begin"/>
      </w:r>
      <w:r w:rsidR="00E0386A">
        <w:instrText xml:space="preserve"> DOCPROPERTY  TSG/WGRef  \* MERGEFORMAT </w:instrText>
      </w:r>
      <w:r w:rsidR="00E0386A">
        <w:fldChar w:fldCharType="separate"/>
      </w:r>
      <w:r w:rsidR="00531A03" w:rsidRPr="00531A03">
        <w:rPr>
          <w:b/>
          <w:noProof/>
          <w:sz w:val="24"/>
        </w:rPr>
        <w:t>RAN4</w:t>
      </w:r>
      <w:r w:rsidR="00E0386A">
        <w:rPr>
          <w:b/>
          <w:noProof/>
          <w:sz w:val="24"/>
        </w:rPr>
        <w:fldChar w:fldCharType="end"/>
      </w:r>
      <w:r w:rsidR="00C66BA2">
        <w:rPr>
          <w:b/>
          <w:noProof/>
          <w:sz w:val="24"/>
        </w:rPr>
        <w:t xml:space="preserve"> </w:t>
      </w:r>
      <w:r>
        <w:rPr>
          <w:b/>
          <w:noProof/>
          <w:sz w:val="24"/>
        </w:rPr>
        <w:t>Meeting #</w:t>
      </w:r>
      <w:r w:rsidR="00E0386A">
        <w:fldChar w:fldCharType="begin"/>
      </w:r>
      <w:r w:rsidR="00E0386A">
        <w:instrText xml:space="preserve"> DOCPROPERTY  MtgSeq  \* MERGEFORMAT </w:instrText>
      </w:r>
      <w:r w:rsidR="00E0386A">
        <w:fldChar w:fldCharType="separate"/>
      </w:r>
      <w:r w:rsidR="00531A03" w:rsidRPr="00531A03">
        <w:rPr>
          <w:b/>
          <w:noProof/>
          <w:sz w:val="24"/>
        </w:rPr>
        <w:t>10</w:t>
      </w:r>
      <w:r w:rsidR="00E0386A">
        <w:rPr>
          <w:b/>
          <w:noProof/>
          <w:sz w:val="24"/>
        </w:rPr>
        <w:fldChar w:fldCharType="end"/>
      </w:r>
      <w:r w:rsidR="00A9285E">
        <w:rPr>
          <w:b/>
          <w:noProof/>
          <w:sz w:val="24"/>
        </w:rPr>
        <w:t>3</w:t>
      </w:r>
      <w:r w:rsidR="00D8797B">
        <w:rPr>
          <w:b/>
          <w:noProof/>
          <w:sz w:val="24"/>
        </w:rPr>
        <w:t>-</w:t>
      </w:r>
      <w:r w:rsidR="00E0386A">
        <w:fldChar w:fldCharType="begin"/>
      </w:r>
      <w:r w:rsidR="00E0386A">
        <w:instrText xml:space="preserve"> DOCPROPERTY  MtgTitle  \* MERGEFORMAT </w:instrText>
      </w:r>
      <w:r w:rsidR="00E0386A">
        <w:fldChar w:fldCharType="separate"/>
      </w:r>
      <w:r w:rsidR="00531A03" w:rsidRPr="00531A03">
        <w:rPr>
          <w:b/>
          <w:noProof/>
          <w:sz w:val="24"/>
        </w:rPr>
        <w:t>e</w:t>
      </w:r>
      <w:r w:rsidR="00E0386A">
        <w:rPr>
          <w:b/>
          <w:noProof/>
          <w:sz w:val="24"/>
        </w:rPr>
        <w:fldChar w:fldCharType="end"/>
      </w:r>
      <w:r>
        <w:rPr>
          <w:b/>
          <w:i/>
          <w:noProof/>
          <w:sz w:val="28"/>
        </w:rPr>
        <w:tab/>
      </w:r>
      <w:fldSimple w:instr=" DOCPROPERTY  Tdoc#  \* MERGEFORMAT ">
        <w:r w:rsidR="00461884" w:rsidRPr="00531A03">
          <w:rPr>
            <w:b/>
            <w:i/>
            <w:noProof/>
            <w:sz w:val="28"/>
          </w:rPr>
          <w:t>R4-</w:t>
        </w:r>
        <w:r w:rsidR="00461884" w:rsidRPr="005F196B">
          <w:rPr>
            <w:b/>
            <w:i/>
            <w:noProof/>
            <w:sz w:val="28"/>
          </w:rPr>
          <w:t>22</w:t>
        </w:r>
        <w:r w:rsidR="00461884">
          <w:rPr>
            <w:b/>
            <w:i/>
            <w:noProof/>
            <w:sz w:val="28"/>
          </w:rPr>
          <w:t>10576</w:t>
        </w:r>
      </w:fldSimple>
    </w:p>
    <w:p w14:paraId="7CB45193" w14:textId="55F7783A" w:rsidR="001E41F3" w:rsidRDefault="00E0386A" w:rsidP="005E2C44">
      <w:pPr>
        <w:pStyle w:val="CRCoverPage"/>
        <w:outlineLvl w:val="0"/>
        <w:rPr>
          <w:b/>
          <w:noProof/>
          <w:sz w:val="24"/>
        </w:rPr>
      </w:pPr>
      <w:r>
        <w:fldChar w:fldCharType="begin"/>
      </w:r>
      <w:r>
        <w:instrText xml:space="preserve"> DOCPROPERTY  Location  \* MERGEFORMAT </w:instrText>
      </w:r>
      <w:r>
        <w:fldChar w:fldCharType="separate"/>
      </w:r>
      <w:r w:rsidR="00531A03" w:rsidRPr="00531A03">
        <w:rPr>
          <w:b/>
          <w:noProof/>
          <w:sz w:val="24"/>
        </w:rPr>
        <w:t>Electronic Meeting</w:t>
      </w:r>
      <w:r>
        <w:rPr>
          <w:b/>
          <w:noProof/>
          <w:sz w:val="24"/>
        </w:rPr>
        <w:fldChar w:fldCharType="end"/>
      </w:r>
      <w:r w:rsidR="001E41F3">
        <w:rPr>
          <w:b/>
          <w:noProof/>
          <w:sz w:val="24"/>
        </w:rPr>
        <w:t xml:space="preserve">, </w:t>
      </w:r>
      <w:r w:rsidR="00A9285E">
        <w:rPr>
          <w:b/>
          <w:noProof/>
          <w:sz w:val="24"/>
        </w:rPr>
        <w:t>May</w:t>
      </w:r>
      <w:r w:rsidR="001F7786">
        <w:rPr>
          <w:b/>
          <w:noProof/>
          <w:sz w:val="24"/>
        </w:rPr>
        <w:t xml:space="preserve"> </w:t>
      </w:r>
      <w:r w:rsidR="00A9285E">
        <w:rPr>
          <w:b/>
          <w:noProof/>
          <w:sz w:val="24"/>
        </w:rPr>
        <w:t>09</w:t>
      </w:r>
      <w:r w:rsidR="00547111">
        <w:rPr>
          <w:b/>
          <w:noProof/>
          <w:sz w:val="24"/>
        </w:rPr>
        <w:t xml:space="preserve"> </w:t>
      </w:r>
      <w:r w:rsidR="001F7786">
        <w:rPr>
          <w:b/>
          <w:noProof/>
          <w:sz w:val="24"/>
        </w:rPr>
        <w:t>–</w:t>
      </w:r>
      <w:r w:rsidR="00547111">
        <w:rPr>
          <w:b/>
          <w:noProof/>
          <w:sz w:val="24"/>
        </w:rPr>
        <w:t xml:space="preserve"> </w:t>
      </w:r>
      <w:r w:rsidR="001F7786">
        <w:rPr>
          <w:b/>
          <w:noProof/>
          <w:sz w:val="24"/>
        </w:rPr>
        <w:t>Ma</w:t>
      </w:r>
      <w:r w:rsidR="00A9285E">
        <w:rPr>
          <w:b/>
          <w:noProof/>
          <w:sz w:val="24"/>
        </w:rPr>
        <w:t>y</w:t>
      </w:r>
      <w:r w:rsidR="001F7786">
        <w:rPr>
          <w:b/>
          <w:noProof/>
          <w:sz w:val="24"/>
        </w:rPr>
        <w:t xml:space="preserve"> </w:t>
      </w:r>
      <w:r w:rsidR="00A9285E">
        <w:rPr>
          <w:b/>
          <w:noProof/>
          <w:sz w:val="24"/>
        </w:rPr>
        <w:t>20</w:t>
      </w:r>
      <w:r>
        <w:fldChar w:fldCharType="begin"/>
      </w:r>
      <w:r>
        <w:instrText xml:space="preserve"> DOCPROPERTY  EndDate  \* MERGEFORMAT </w:instrText>
      </w:r>
      <w:r>
        <w:fldChar w:fldCharType="separate"/>
      </w:r>
      <w:r w:rsidR="00531A03" w:rsidRPr="00531A03">
        <w:rPr>
          <w:b/>
          <w:noProof/>
          <w:sz w:val="24"/>
        </w:rPr>
        <w:t>, 202</w:t>
      </w:r>
      <w:r w:rsidR="00D8797B">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111DB6" w:rsidR="001E41F3" w:rsidRPr="00625099" w:rsidRDefault="00E0386A" w:rsidP="00E13F3D">
            <w:pPr>
              <w:pStyle w:val="CRCoverPage"/>
              <w:spacing w:after="0"/>
              <w:jc w:val="right"/>
              <w:rPr>
                <w:b/>
                <w:noProof/>
                <w:sz w:val="28"/>
              </w:rPr>
            </w:pPr>
            <w:r w:rsidRPr="00625099">
              <w:fldChar w:fldCharType="begin"/>
            </w:r>
            <w:r w:rsidRPr="00625099">
              <w:instrText xml:space="preserve"> DOCPROPERTY  Spec#  \* MERGEFORMAT </w:instrText>
            </w:r>
            <w:r w:rsidRPr="00625099">
              <w:fldChar w:fldCharType="separate"/>
            </w:r>
            <w:r w:rsidR="00531A03" w:rsidRPr="00625099">
              <w:rPr>
                <w:b/>
                <w:noProof/>
                <w:sz w:val="28"/>
              </w:rPr>
              <w:t>38.1</w:t>
            </w:r>
            <w:r w:rsidR="00D8797B" w:rsidRPr="00625099">
              <w:rPr>
                <w:b/>
                <w:noProof/>
                <w:sz w:val="28"/>
              </w:rPr>
              <w:t>01-2</w:t>
            </w:r>
            <w:r w:rsidRPr="00625099">
              <w:rPr>
                <w:b/>
                <w:noProof/>
                <w:sz w:val="28"/>
              </w:rPr>
              <w:fldChar w:fldCharType="end"/>
            </w:r>
          </w:p>
        </w:tc>
        <w:tc>
          <w:tcPr>
            <w:tcW w:w="709" w:type="dxa"/>
          </w:tcPr>
          <w:p w14:paraId="77009707" w14:textId="77777777" w:rsidR="001E41F3" w:rsidRPr="00625099" w:rsidRDefault="001E41F3">
            <w:pPr>
              <w:pStyle w:val="CRCoverPage"/>
              <w:spacing w:after="0"/>
              <w:jc w:val="center"/>
              <w:rPr>
                <w:noProof/>
              </w:rPr>
            </w:pPr>
            <w:r w:rsidRPr="00625099">
              <w:rPr>
                <w:b/>
                <w:noProof/>
                <w:sz w:val="28"/>
              </w:rPr>
              <w:t>CR</w:t>
            </w:r>
          </w:p>
        </w:tc>
        <w:tc>
          <w:tcPr>
            <w:tcW w:w="1276" w:type="dxa"/>
            <w:shd w:val="pct30" w:color="FFFF00" w:fill="auto"/>
          </w:tcPr>
          <w:p w14:paraId="6CAED29D" w14:textId="0B713569" w:rsidR="001E41F3" w:rsidRPr="00625099" w:rsidRDefault="008F3789" w:rsidP="00547111">
            <w:pPr>
              <w:pStyle w:val="CRCoverPage"/>
              <w:spacing w:after="0"/>
              <w:rPr>
                <w:noProof/>
              </w:rPr>
            </w:pPr>
            <w:fldSimple w:instr=" DOCPROPERTY  Cr#  \* MERGEFORMAT ">
              <w:r w:rsidR="00531A03" w:rsidRPr="00625099">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1A7D6D" w:rsidR="001E41F3" w:rsidRPr="00410371" w:rsidRDefault="007D79E9"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98482A" w:rsidR="001E41F3" w:rsidRPr="00410371" w:rsidRDefault="00E0386A">
            <w:pPr>
              <w:pStyle w:val="CRCoverPage"/>
              <w:spacing w:after="0"/>
              <w:jc w:val="center"/>
              <w:rPr>
                <w:noProof/>
                <w:sz w:val="28"/>
              </w:rPr>
            </w:pPr>
            <w:r>
              <w:fldChar w:fldCharType="begin"/>
            </w:r>
            <w:r>
              <w:instrText xml:space="preserve"> DOCPROPERTY  Version  \* MERGEFORMAT </w:instrText>
            </w:r>
            <w:r>
              <w:fldChar w:fldCharType="separate"/>
            </w:r>
            <w:r w:rsidR="00531A03" w:rsidRPr="00531A03">
              <w:rPr>
                <w:b/>
                <w:noProof/>
                <w:sz w:val="28"/>
              </w:rPr>
              <w:t>1</w:t>
            </w:r>
            <w:r w:rsidR="00D8797B">
              <w:rPr>
                <w:b/>
                <w:noProof/>
                <w:sz w:val="28"/>
              </w:rPr>
              <w:t>7</w:t>
            </w:r>
            <w:r w:rsidR="00531A03" w:rsidRPr="00531A03">
              <w:rPr>
                <w:b/>
                <w:noProof/>
                <w:sz w:val="28"/>
              </w:rPr>
              <w:t>.</w:t>
            </w:r>
            <w:r w:rsidR="00B04F01">
              <w:rPr>
                <w:b/>
                <w:noProof/>
                <w:sz w:val="28"/>
              </w:rPr>
              <w:t>5</w:t>
            </w:r>
            <w:r w:rsidR="00531A03" w:rsidRPr="00531A0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B13823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64AD61" w:rsidR="00F25D98" w:rsidRDefault="00C974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8F7FB2" w:rsidR="001E41F3" w:rsidRDefault="00625099">
            <w:pPr>
              <w:pStyle w:val="CRCoverPage"/>
              <w:spacing w:after="0"/>
              <w:ind w:left="100"/>
              <w:rPr>
                <w:noProof/>
              </w:rPr>
            </w:pPr>
            <w:r w:rsidRPr="00625099">
              <w:t>Big CR on NR FR2 enhancement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9A66B" w:rsidR="001E41F3" w:rsidRDefault="00625099" w:rsidP="00625099">
            <w:pPr>
              <w:pStyle w:val="CRCoverPage"/>
              <w:spacing w:after="0"/>
              <w:rPr>
                <w:noProof/>
              </w:rPr>
            </w:pPr>
            <w:r>
              <w:rPr>
                <w:noProof/>
              </w:rPr>
              <w:t xml:space="preserve">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6628DE" w:rsidR="001E41F3" w:rsidRDefault="00E0386A" w:rsidP="00547111">
            <w:pPr>
              <w:pStyle w:val="CRCoverPage"/>
              <w:spacing w:after="0"/>
              <w:ind w:left="100"/>
              <w:rPr>
                <w:noProof/>
              </w:rPr>
            </w:pPr>
            <w:r>
              <w:fldChar w:fldCharType="begin"/>
            </w:r>
            <w:r>
              <w:instrText xml:space="preserve"> DOCPROPERTY  SourceIfTsg  \* MERGEFORMAT </w:instrText>
            </w:r>
            <w:r>
              <w:fldChar w:fldCharType="separate"/>
            </w:r>
            <w:r w:rsidR="00625099">
              <w:rPr>
                <w:noProof/>
              </w:rPr>
              <w:t>R</w:t>
            </w:r>
            <w:r w:rsidR="00531A03">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Pr="0062509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25099"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625099" w:rsidRDefault="001E41F3">
            <w:pPr>
              <w:pStyle w:val="CRCoverPage"/>
              <w:tabs>
                <w:tab w:val="right" w:pos="1759"/>
              </w:tabs>
              <w:spacing w:after="0"/>
              <w:rPr>
                <w:b/>
                <w:i/>
                <w:noProof/>
              </w:rPr>
            </w:pPr>
            <w:r w:rsidRPr="00625099">
              <w:rPr>
                <w:b/>
                <w:i/>
                <w:noProof/>
              </w:rPr>
              <w:t>Work item code</w:t>
            </w:r>
            <w:r w:rsidR="0051580D" w:rsidRPr="00625099">
              <w:rPr>
                <w:b/>
                <w:i/>
                <w:noProof/>
              </w:rPr>
              <w:t>:</w:t>
            </w:r>
          </w:p>
        </w:tc>
        <w:tc>
          <w:tcPr>
            <w:tcW w:w="3686" w:type="dxa"/>
            <w:gridSpan w:val="5"/>
            <w:shd w:val="pct30" w:color="FFFF00" w:fill="auto"/>
          </w:tcPr>
          <w:p w14:paraId="115414A3" w14:textId="7CFFD8DC" w:rsidR="001E41F3" w:rsidRPr="00625099" w:rsidRDefault="00E0386A">
            <w:pPr>
              <w:pStyle w:val="CRCoverPage"/>
              <w:spacing w:after="0"/>
              <w:ind w:left="100"/>
              <w:rPr>
                <w:noProof/>
              </w:rPr>
            </w:pPr>
            <w:r w:rsidRPr="00625099">
              <w:fldChar w:fldCharType="begin"/>
            </w:r>
            <w:r w:rsidRPr="00625099">
              <w:instrText xml:space="preserve"> DOCPROPERTY  RelatedWis  \* MERGEFORMAT </w:instrText>
            </w:r>
            <w:r w:rsidRPr="00625099">
              <w:fldChar w:fldCharType="separate"/>
            </w:r>
            <w:r w:rsidR="00531A03" w:rsidRPr="00625099">
              <w:rPr>
                <w:noProof/>
              </w:rPr>
              <w:t>NR_</w:t>
            </w:r>
            <w:r w:rsidR="00D8797B" w:rsidRPr="00625099">
              <w:rPr>
                <w:noProof/>
              </w:rPr>
              <w:t>RF_FR2_req_enh2</w:t>
            </w:r>
            <w:r w:rsidRPr="00625099">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EB2E58" w:rsidR="001E41F3" w:rsidRDefault="00E0386A">
            <w:pPr>
              <w:pStyle w:val="CRCoverPage"/>
              <w:spacing w:after="0"/>
              <w:ind w:left="100"/>
              <w:rPr>
                <w:noProof/>
              </w:rPr>
            </w:pPr>
            <w:r>
              <w:fldChar w:fldCharType="begin"/>
            </w:r>
            <w:r>
              <w:instrText xml:space="preserve"> DOCPROPERTY  ResDate  \* MERGEFORMAT </w:instrText>
            </w:r>
            <w:r>
              <w:fldChar w:fldCharType="separate"/>
            </w:r>
            <w:r w:rsidR="00531A03">
              <w:rPr>
                <w:noProof/>
              </w:rPr>
              <w:t>202</w:t>
            </w:r>
            <w:r w:rsidR="00D8797B">
              <w:rPr>
                <w:noProof/>
              </w:rPr>
              <w:t>2</w:t>
            </w:r>
            <w:r w:rsidR="00531A03">
              <w:rPr>
                <w:noProof/>
              </w:rPr>
              <w:t>-0</w:t>
            </w:r>
            <w:r w:rsidR="00625099">
              <w:rPr>
                <w:noProof/>
              </w:rPr>
              <w:t>5</w:t>
            </w:r>
            <w:r w:rsidR="00531A03">
              <w:rPr>
                <w:noProof/>
              </w:rPr>
              <w:t>-</w:t>
            </w:r>
            <w:r>
              <w:rPr>
                <w:noProof/>
              </w:rPr>
              <w:fldChar w:fldCharType="end"/>
            </w:r>
            <w:r w:rsidR="00625099">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4A199" w:rsidR="001E41F3" w:rsidRDefault="00B04F0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625099" w:rsidRDefault="001E41F3">
            <w:pPr>
              <w:pStyle w:val="CRCoverPage"/>
              <w:spacing w:after="0"/>
              <w:jc w:val="right"/>
              <w:rPr>
                <w:b/>
                <w:i/>
                <w:noProof/>
              </w:rPr>
            </w:pPr>
            <w:r w:rsidRPr="00625099">
              <w:rPr>
                <w:b/>
                <w:i/>
                <w:noProof/>
              </w:rPr>
              <w:t>Release:</w:t>
            </w:r>
          </w:p>
        </w:tc>
        <w:tc>
          <w:tcPr>
            <w:tcW w:w="2127" w:type="dxa"/>
            <w:tcBorders>
              <w:right w:val="single" w:sz="4" w:space="0" w:color="auto"/>
            </w:tcBorders>
            <w:shd w:val="pct30" w:color="FFFF00" w:fill="auto"/>
          </w:tcPr>
          <w:p w14:paraId="6C870B98" w14:textId="4E255993" w:rsidR="001E41F3" w:rsidRPr="00625099" w:rsidRDefault="00E0386A">
            <w:pPr>
              <w:pStyle w:val="CRCoverPage"/>
              <w:spacing w:after="0"/>
              <w:ind w:left="100"/>
              <w:rPr>
                <w:noProof/>
              </w:rPr>
            </w:pPr>
            <w:r w:rsidRPr="00625099">
              <w:fldChar w:fldCharType="begin"/>
            </w:r>
            <w:r w:rsidRPr="00625099">
              <w:instrText xml:space="preserve"> DOCPROPERTY  Release  \* MERGEFORMAT </w:instrText>
            </w:r>
            <w:r w:rsidRPr="00625099">
              <w:fldChar w:fldCharType="separate"/>
            </w:r>
            <w:r w:rsidR="00531A03" w:rsidRPr="00625099">
              <w:rPr>
                <w:noProof/>
              </w:rPr>
              <w:t>Rel-1</w:t>
            </w:r>
            <w:r w:rsidR="00D8797B" w:rsidRPr="00625099">
              <w:rPr>
                <w:noProof/>
              </w:rPr>
              <w:t>7</w:t>
            </w:r>
            <w:r w:rsidRPr="00625099">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FD00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B27F5B" w:rsidR="001E41F3" w:rsidRDefault="00625099" w:rsidP="008E22A9">
            <w:pPr>
              <w:pStyle w:val="CRCoverPage"/>
              <w:spacing w:after="0"/>
              <w:rPr>
                <w:noProof/>
              </w:rPr>
            </w:pPr>
            <w:r>
              <w:rPr>
                <w:noProof/>
              </w:rPr>
              <w:t xml:space="preserve">Big VR for FR2 combining </w:t>
            </w:r>
            <w:r w:rsidR="00A9285E">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8E22A9" w14:paraId="21016551" w14:textId="77777777" w:rsidTr="00547111">
        <w:tc>
          <w:tcPr>
            <w:tcW w:w="2694" w:type="dxa"/>
            <w:gridSpan w:val="2"/>
            <w:tcBorders>
              <w:left w:val="single" w:sz="4" w:space="0" w:color="auto"/>
            </w:tcBorders>
          </w:tcPr>
          <w:p w14:paraId="49433147" w14:textId="77777777" w:rsidR="008E22A9" w:rsidRDefault="008E22A9" w:rsidP="008E22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7BA109" w14:textId="77777777" w:rsidR="00625099" w:rsidRDefault="00625099" w:rsidP="00625099">
            <w:pPr>
              <w:pStyle w:val="CRCoverPage"/>
              <w:spacing w:after="0"/>
              <w:rPr>
                <w:noProof/>
              </w:rPr>
            </w:pPr>
            <w:r>
              <w:rPr>
                <w:noProof/>
              </w:rPr>
              <w:t>Draft CRs to be merged</w:t>
            </w:r>
          </w:p>
          <w:p w14:paraId="27DDAA57" w14:textId="77777777" w:rsidR="00625099" w:rsidRDefault="00625099" w:rsidP="00625099">
            <w:pPr>
              <w:pStyle w:val="CRCoverPage"/>
              <w:spacing w:after="0"/>
              <w:rPr>
                <w:noProof/>
              </w:rPr>
            </w:pPr>
            <w:r>
              <w:rPr>
                <w:noProof/>
              </w:rPr>
              <w:t>R4-2210576 Draft CR on RF related UL gap for FR2 (38.101-2)</w:t>
            </w:r>
          </w:p>
          <w:p w14:paraId="31C656EC" w14:textId="7DDC9DCC" w:rsidR="008E22A9" w:rsidRDefault="00625099" w:rsidP="00625099">
            <w:pPr>
              <w:pStyle w:val="CRCoverPage"/>
              <w:spacing w:after="0"/>
              <w:rPr>
                <w:noProof/>
              </w:rPr>
            </w:pPr>
            <w:r>
              <w:rPr>
                <w:noProof/>
              </w:rPr>
              <w:t>R4-2210783 FR2 CA BW classes up to 2400 MHz aggregated BW with mixed channel bandwidths</w:t>
            </w:r>
          </w:p>
        </w:tc>
      </w:tr>
      <w:tr w:rsidR="008E22A9" w14:paraId="1F886379" w14:textId="77777777" w:rsidTr="00547111">
        <w:tc>
          <w:tcPr>
            <w:tcW w:w="2694" w:type="dxa"/>
            <w:gridSpan w:val="2"/>
            <w:tcBorders>
              <w:left w:val="single" w:sz="4" w:space="0" w:color="auto"/>
            </w:tcBorders>
          </w:tcPr>
          <w:p w14:paraId="4D989623" w14:textId="77777777" w:rsidR="008E22A9" w:rsidRDefault="008E22A9" w:rsidP="008E22A9">
            <w:pPr>
              <w:pStyle w:val="CRCoverPage"/>
              <w:spacing w:after="0"/>
              <w:rPr>
                <w:b/>
                <w:i/>
                <w:noProof/>
                <w:sz w:val="8"/>
                <w:szCs w:val="8"/>
              </w:rPr>
            </w:pPr>
          </w:p>
        </w:tc>
        <w:tc>
          <w:tcPr>
            <w:tcW w:w="6946" w:type="dxa"/>
            <w:gridSpan w:val="9"/>
            <w:tcBorders>
              <w:right w:val="single" w:sz="4" w:space="0" w:color="auto"/>
            </w:tcBorders>
          </w:tcPr>
          <w:p w14:paraId="71C4A204" w14:textId="77777777" w:rsidR="008E22A9" w:rsidRDefault="008E22A9" w:rsidP="008E22A9">
            <w:pPr>
              <w:pStyle w:val="CRCoverPage"/>
              <w:spacing w:after="0"/>
              <w:rPr>
                <w:noProof/>
                <w:sz w:val="8"/>
                <w:szCs w:val="8"/>
              </w:rPr>
            </w:pPr>
          </w:p>
        </w:tc>
      </w:tr>
      <w:tr w:rsidR="008E22A9" w14:paraId="678D7BF9" w14:textId="77777777" w:rsidTr="00547111">
        <w:tc>
          <w:tcPr>
            <w:tcW w:w="2694" w:type="dxa"/>
            <w:gridSpan w:val="2"/>
            <w:tcBorders>
              <w:left w:val="single" w:sz="4" w:space="0" w:color="auto"/>
              <w:bottom w:val="single" w:sz="4" w:space="0" w:color="auto"/>
            </w:tcBorders>
          </w:tcPr>
          <w:p w14:paraId="4E5CE1B6" w14:textId="77777777" w:rsidR="008E22A9" w:rsidRDefault="008E22A9" w:rsidP="008E22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7E31AE" w:rsidR="008E22A9" w:rsidRDefault="00625099" w:rsidP="008E22A9">
            <w:pPr>
              <w:pStyle w:val="CRCoverPage"/>
              <w:spacing w:after="0"/>
              <w:ind w:left="100"/>
              <w:rPr>
                <w:noProof/>
              </w:rPr>
            </w:pPr>
            <w:r>
              <w:rPr>
                <w:noProof/>
              </w:rPr>
              <w:t>Functionality missing</w:t>
            </w:r>
          </w:p>
        </w:tc>
      </w:tr>
      <w:tr w:rsidR="008E22A9" w14:paraId="034AF533" w14:textId="77777777" w:rsidTr="00547111">
        <w:tc>
          <w:tcPr>
            <w:tcW w:w="2694" w:type="dxa"/>
            <w:gridSpan w:val="2"/>
          </w:tcPr>
          <w:p w14:paraId="39D9EB5B" w14:textId="77777777" w:rsidR="008E22A9" w:rsidRDefault="008E22A9" w:rsidP="008E22A9">
            <w:pPr>
              <w:pStyle w:val="CRCoverPage"/>
              <w:spacing w:after="0"/>
              <w:rPr>
                <w:b/>
                <w:i/>
                <w:noProof/>
                <w:sz w:val="8"/>
                <w:szCs w:val="8"/>
              </w:rPr>
            </w:pPr>
          </w:p>
        </w:tc>
        <w:tc>
          <w:tcPr>
            <w:tcW w:w="6946" w:type="dxa"/>
            <w:gridSpan w:val="9"/>
          </w:tcPr>
          <w:p w14:paraId="7826CB1C" w14:textId="77777777" w:rsidR="008E22A9" w:rsidRDefault="008E22A9" w:rsidP="008E22A9">
            <w:pPr>
              <w:pStyle w:val="CRCoverPage"/>
              <w:spacing w:after="0"/>
              <w:rPr>
                <w:noProof/>
                <w:sz w:val="8"/>
                <w:szCs w:val="8"/>
              </w:rPr>
            </w:pPr>
          </w:p>
        </w:tc>
      </w:tr>
      <w:tr w:rsidR="008E22A9" w14:paraId="6A17D7AC" w14:textId="77777777" w:rsidTr="00547111">
        <w:tc>
          <w:tcPr>
            <w:tcW w:w="2694" w:type="dxa"/>
            <w:gridSpan w:val="2"/>
            <w:tcBorders>
              <w:top w:val="single" w:sz="4" w:space="0" w:color="auto"/>
              <w:left w:val="single" w:sz="4" w:space="0" w:color="auto"/>
            </w:tcBorders>
          </w:tcPr>
          <w:p w14:paraId="6DAD5B19" w14:textId="77777777" w:rsidR="008E22A9" w:rsidRDefault="008E22A9" w:rsidP="008E22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023AA" w:rsidR="008E22A9" w:rsidRDefault="00F82D2C" w:rsidP="008E22A9">
            <w:pPr>
              <w:pStyle w:val="CRCoverPage"/>
              <w:spacing w:after="0"/>
              <w:ind w:left="100"/>
              <w:rPr>
                <w:noProof/>
              </w:rPr>
            </w:pPr>
            <w:r w:rsidRPr="00F82D2C">
              <w:rPr>
                <w:noProof/>
              </w:rPr>
              <w:t>5.3A.4</w:t>
            </w:r>
            <w:r>
              <w:rPr>
                <w:noProof/>
              </w:rPr>
              <w:t xml:space="preserve">, </w:t>
            </w:r>
            <w:r w:rsidR="00625099">
              <w:rPr>
                <w:noProof/>
              </w:rPr>
              <w:t>6.2.4, 6.2.5, 6.2A.4, 6.2A.5</w:t>
            </w:r>
          </w:p>
        </w:tc>
      </w:tr>
      <w:tr w:rsidR="008E22A9" w14:paraId="56E1E6C3" w14:textId="77777777" w:rsidTr="00547111">
        <w:tc>
          <w:tcPr>
            <w:tcW w:w="2694" w:type="dxa"/>
            <w:gridSpan w:val="2"/>
            <w:tcBorders>
              <w:left w:val="single" w:sz="4" w:space="0" w:color="auto"/>
            </w:tcBorders>
          </w:tcPr>
          <w:p w14:paraId="2FB9DE77" w14:textId="77777777" w:rsidR="008E22A9" w:rsidRDefault="008E22A9" w:rsidP="008E22A9">
            <w:pPr>
              <w:pStyle w:val="CRCoverPage"/>
              <w:spacing w:after="0"/>
              <w:rPr>
                <w:b/>
                <w:i/>
                <w:noProof/>
                <w:sz w:val="8"/>
                <w:szCs w:val="8"/>
              </w:rPr>
            </w:pPr>
          </w:p>
        </w:tc>
        <w:tc>
          <w:tcPr>
            <w:tcW w:w="6946" w:type="dxa"/>
            <w:gridSpan w:val="9"/>
            <w:tcBorders>
              <w:right w:val="single" w:sz="4" w:space="0" w:color="auto"/>
            </w:tcBorders>
          </w:tcPr>
          <w:p w14:paraId="0898542D" w14:textId="77777777" w:rsidR="008E22A9" w:rsidRDefault="008E22A9" w:rsidP="008E22A9">
            <w:pPr>
              <w:pStyle w:val="CRCoverPage"/>
              <w:spacing w:after="0"/>
              <w:rPr>
                <w:noProof/>
                <w:sz w:val="8"/>
                <w:szCs w:val="8"/>
              </w:rPr>
            </w:pPr>
          </w:p>
        </w:tc>
      </w:tr>
      <w:tr w:rsidR="008E22A9" w14:paraId="76F95A8B" w14:textId="77777777" w:rsidTr="00547111">
        <w:tc>
          <w:tcPr>
            <w:tcW w:w="2694" w:type="dxa"/>
            <w:gridSpan w:val="2"/>
            <w:tcBorders>
              <w:left w:val="single" w:sz="4" w:space="0" w:color="auto"/>
            </w:tcBorders>
          </w:tcPr>
          <w:p w14:paraId="335EAB52" w14:textId="77777777" w:rsidR="008E22A9" w:rsidRDefault="008E22A9" w:rsidP="008E22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22A9" w:rsidRDefault="008E22A9" w:rsidP="008E22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22A9" w:rsidRDefault="008E22A9" w:rsidP="008E22A9">
            <w:pPr>
              <w:pStyle w:val="CRCoverPage"/>
              <w:spacing w:after="0"/>
              <w:jc w:val="center"/>
              <w:rPr>
                <w:b/>
                <w:caps/>
                <w:noProof/>
              </w:rPr>
            </w:pPr>
            <w:r>
              <w:rPr>
                <w:b/>
                <w:caps/>
                <w:noProof/>
              </w:rPr>
              <w:t>N</w:t>
            </w:r>
          </w:p>
        </w:tc>
        <w:tc>
          <w:tcPr>
            <w:tcW w:w="2977" w:type="dxa"/>
            <w:gridSpan w:val="4"/>
          </w:tcPr>
          <w:p w14:paraId="304CCBCB" w14:textId="77777777" w:rsidR="008E22A9" w:rsidRDefault="008E22A9" w:rsidP="008E22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22A9" w:rsidRDefault="008E22A9" w:rsidP="008E22A9">
            <w:pPr>
              <w:pStyle w:val="CRCoverPage"/>
              <w:spacing w:after="0"/>
              <w:ind w:left="99"/>
              <w:rPr>
                <w:noProof/>
              </w:rPr>
            </w:pPr>
          </w:p>
        </w:tc>
      </w:tr>
      <w:tr w:rsidR="008E22A9" w14:paraId="34ACE2EB" w14:textId="77777777" w:rsidTr="00547111">
        <w:tc>
          <w:tcPr>
            <w:tcW w:w="2694" w:type="dxa"/>
            <w:gridSpan w:val="2"/>
            <w:tcBorders>
              <w:left w:val="single" w:sz="4" w:space="0" w:color="auto"/>
            </w:tcBorders>
          </w:tcPr>
          <w:p w14:paraId="571382F3" w14:textId="77777777" w:rsidR="008E22A9" w:rsidRDefault="008E22A9" w:rsidP="008E22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22A9" w:rsidRDefault="008E22A9" w:rsidP="008E22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5A90E3" w:rsidR="008E22A9" w:rsidRDefault="008E22A9" w:rsidP="008E22A9">
            <w:pPr>
              <w:pStyle w:val="CRCoverPage"/>
              <w:spacing w:after="0"/>
              <w:jc w:val="center"/>
              <w:rPr>
                <w:b/>
                <w:caps/>
                <w:noProof/>
              </w:rPr>
            </w:pPr>
            <w:r>
              <w:rPr>
                <w:b/>
                <w:caps/>
                <w:noProof/>
              </w:rPr>
              <w:t>X</w:t>
            </w:r>
          </w:p>
        </w:tc>
        <w:tc>
          <w:tcPr>
            <w:tcW w:w="2977" w:type="dxa"/>
            <w:gridSpan w:val="4"/>
          </w:tcPr>
          <w:p w14:paraId="7DB274D8" w14:textId="77777777" w:rsidR="008E22A9" w:rsidRDefault="008E22A9" w:rsidP="008E22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E22A9" w:rsidRDefault="008E22A9" w:rsidP="008E22A9">
            <w:pPr>
              <w:pStyle w:val="CRCoverPage"/>
              <w:spacing w:after="0"/>
              <w:ind w:left="99"/>
              <w:rPr>
                <w:noProof/>
              </w:rPr>
            </w:pPr>
            <w:r>
              <w:rPr>
                <w:noProof/>
              </w:rPr>
              <w:t xml:space="preserve">TS/TR ... CR ... </w:t>
            </w:r>
          </w:p>
        </w:tc>
      </w:tr>
      <w:tr w:rsidR="008E22A9" w14:paraId="446DDBAC" w14:textId="77777777" w:rsidTr="00547111">
        <w:tc>
          <w:tcPr>
            <w:tcW w:w="2694" w:type="dxa"/>
            <w:gridSpan w:val="2"/>
            <w:tcBorders>
              <w:left w:val="single" w:sz="4" w:space="0" w:color="auto"/>
            </w:tcBorders>
          </w:tcPr>
          <w:p w14:paraId="678A1AA6" w14:textId="77777777" w:rsidR="008E22A9" w:rsidRDefault="008E22A9" w:rsidP="008E22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751FD7" w:rsidR="008E22A9" w:rsidRDefault="008E22A9" w:rsidP="008E22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22A9" w:rsidRDefault="008E22A9" w:rsidP="008E22A9">
            <w:pPr>
              <w:pStyle w:val="CRCoverPage"/>
              <w:spacing w:after="0"/>
              <w:jc w:val="center"/>
              <w:rPr>
                <w:b/>
                <w:caps/>
                <w:noProof/>
              </w:rPr>
            </w:pPr>
          </w:p>
        </w:tc>
        <w:tc>
          <w:tcPr>
            <w:tcW w:w="2977" w:type="dxa"/>
            <w:gridSpan w:val="4"/>
          </w:tcPr>
          <w:p w14:paraId="1A4306D9" w14:textId="77777777" w:rsidR="008E22A9" w:rsidRDefault="008E22A9" w:rsidP="008E22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6C8B1F" w:rsidR="008E22A9" w:rsidRDefault="008E22A9" w:rsidP="008E22A9">
            <w:pPr>
              <w:pStyle w:val="CRCoverPage"/>
              <w:spacing w:after="0"/>
              <w:ind w:left="99"/>
              <w:rPr>
                <w:noProof/>
              </w:rPr>
            </w:pPr>
            <w:r w:rsidRPr="00625099">
              <w:rPr>
                <w:noProof/>
              </w:rPr>
              <w:t>TS 38.</w:t>
            </w:r>
            <w:r w:rsidR="002E20A7" w:rsidRPr="00625099">
              <w:rPr>
                <w:noProof/>
              </w:rPr>
              <w:t>5</w:t>
            </w:r>
            <w:r w:rsidR="008733D0" w:rsidRPr="00625099">
              <w:rPr>
                <w:noProof/>
              </w:rPr>
              <w:t>21-2</w:t>
            </w:r>
            <w:r>
              <w:rPr>
                <w:noProof/>
              </w:rPr>
              <w:t xml:space="preserve"> </w:t>
            </w:r>
          </w:p>
        </w:tc>
      </w:tr>
      <w:tr w:rsidR="008E22A9" w14:paraId="55C714D2" w14:textId="77777777" w:rsidTr="00547111">
        <w:tc>
          <w:tcPr>
            <w:tcW w:w="2694" w:type="dxa"/>
            <w:gridSpan w:val="2"/>
            <w:tcBorders>
              <w:left w:val="single" w:sz="4" w:space="0" w:color="auto"/>
            </w:tcBorders>
          </w:tcPr>
          <w:p w14:paraId="45913E62" w14:textId="77777777" w:rsidR="008E22A9" w:rsidRDefault="008E22A9" w:rsidP="008E22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22A9" w:rsidRDefault="008E22A9" w:rsidP="008E22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5370F7" w:rsidR="008E22A9" w:rsidRDefault="008E22A9" w:rsidP="008E22A9">
            <w:pPr>
              <w:pStyle w:val="CRCoverPage"/>
              <w:spacing w:after="0"/>
              <w:jc w:val="center"/>
              <w:rPr>
                <w:b/>
                <w:caps/>
                <w:noProof/>
              </w:rPr>
            </w:pPr>
            <w:r>
              <w:rPr>
                <w:b/>
                <w:caps/>
                <w:noProof/>
              </w:rPr>
              <w:t>X</w:t>
            </w:r>
          </w:p>
        </w:tc>
        <w:tc>
          <w:tcPr>
            <w:tcW w:w="2977" w:type="dxa"/>
            <w:gridSpan w:val="4"/>
          </w:tcPr>
          <w:p w14:paraId="1B4FF921" w14:textId="77777777" w:rsidR="008E22A9" w:rsidRDefault="008E22A9" w:rsidP="008E22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22A9" w:rsidRDefault="008E22A9" w:rsidP="008E22A9">
            <w:pPr>
              <w:pStyle w:val="CRCoverPage"/>
              <w:spacing w:after="0"/>
              <w:ind w:left="99"/>
              <w:rPr>
                <w:noProof/>
              </w:rPr>
            </w:pPr>
            <w:r>
              <w:rPr>
                <w:noProof/>
              </w:rPr>
              <w:t xml:space="preserve">TS/TR ... CR ... </w:t>
            </w:r>
          </w:p>
        </w:tc>
      </w:tr>
      <w:tr w:rsidR="008E22A9" w14:paraId="60DF82CC" w14:textId="77777777" w:rsidTr="008863B9">
        <w:tc>
          <w:tcPr>
            <w:tcW w:w="2694" w:type="dxa"/>
            <w:gridSpan w:val="2"/>
            <w:tcBorders>
              <w:left w:val="single" w:sz="4" w:space="0" w:color="auto"/>
            </w:tcBorders>
          </w:tcPr>
          <w:p w14:paraId="517696CD" w14:textId="77777777" w:rsidR="008E22A9" w:rsidRDefault="008E22A9" w:rsidP="008E22A9">
            <w:pPr>
              <w:pStyle w:val="CRCoverPage"/>
              <w:spacing w:after="0"/>
              <w:rPr>
                <w:b/>
                <w:i/>
                <w:noProof/>
              </w:rPr>
            </w:pPr>
          </w:p>
        </w:tc>
        <w:tc>
          <w:tcPr>
            <w:tcW w:w="6946" w:type="dxa"/>
            <w:gridSpan w:val="9"/>
            <w:tcBorders>
              <w:right w:val="single" w:sz="4" w:space="0" w:color="auto"/>
            </w:tcBorders>
          </w:tcPr>
          <w:p w14:paraId="4D84207F" w14:textId="77777777" w:rsidR="008E22A9" w:rsidRDefault="008E22A9" w:rsidP="008E22A9">
            <w:pPr>
              <w:pStyle w:val="CRCoverPage"/>
              <w:spacing w:after="0"/>
              <w:rPr>
                <w:noProof/>
              </w:rPr>
            </w:pPr>
          </w:p>
        </w:tc>
      </w:tr>
      <w:tr w:rsidR="008E22A9" w14:paraId="556B87B6" w14:textId="77777777" w:rsidTr="008863B9">
        <w:tc>
          <w:tcPr>
            <w:tcW w:w="2694" w:type="dxa"/>
            <w:gridSpan w:val="2"/>
            <w:tcBorders>
              <w:left w:val="single" w:sz="4" w:space="0" w:color="auto"/>
              <w:bottom w:val="single" w:sz="4" w:space="0" w:color="auto"/>
            </w:tcBorders>
          </w:tcPr>
          <w:p w14:paraId="79A9C411" w14:textId="77777777" w:rsidR="008E22A9" w:rsidRDefault="008E22A9" w:rsidP="008E22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22A9" w:rsidRDefault="008E22A9" w:rsidP="008E22A9">
            <w:pPr>
              <w:pStyle w:val="CRCoverPage"/>
              <w:spacing w:after="0"/>
              <w:ind w:left="100"/>
              <w:rPr>
                <w:noProof/>
              </w:rPr>
            </w:pPr>
          </w:p>
        </w:tc>
      </w:tr>
      <w:tr w:rsidR="008E22A9" w:rsidRPr="008863B9" w14:paraId="45BFE792" w14:textId="77777777" w:rsidTr="008863B9">
        <w:tc>
          <w:tcPr>
            <w:tcW w:w="2694" w:type="dxa"/>
            <w:gridSpan w:val="2"/>
            <w:tcBorders>
              <w:top w:val="single" w:sz="4" w:space="0" w:color="auto"/>
              <w:bottom w:val="single" w:sz="4" w:space="0" w:color="auto"/>
            </w:tcBorders>
          </w:tcPr>
          <w:p w14:paraId="194242DD" w14:textId="77777777" w:rsidR="008E22A9" w:rsidRPr="008863B9" w:rsidRDefault="008E22A9" w:rsidP="008E22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22A9" w:rsidRPr="008863B9" w:rsidRDefault="008E22A9" w:rsidP="008E22A9">
            <w:pPr>
              <w:pStyle w:val="CRCoverPage"/>
              <w:spacing w:after="0"/>
              <w:ind w:left="100"/>
              <w:rPr>
                <w:noProof/>
                <w:sz w:val="8"/>
                <w:szCs w:val="8"/>
              </w:rPr>
            </w:pPr>
          </w:p>
        </w:tc>
      </w:tr>
      <w:tr w:rsidR="008E22A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22A9" w:rsidRDefault="008E22A9" w:rsidP="008E22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E22A9" w:rsidRDefault="008E22A9" w:rsidP="008E22A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4F2E41B" w14:textId="77777777" w:rsidR="00F82D2C" w:rsidRDefault="00F82D2C" w:rsidP="00F82D2C">
      <w:pPr>
        <w:rPr>
          <w:i/>
          <w:iCs/>
          <w:noProof/>
          <w:color w:val="0070C0"/>
        </w:rPr>
      </w:pPr>
      <w:r w:rsidRPr="00D30772">
        <w:rPr>
          <w:i/>
          <w:iCs/>
          <w:noProof/>
          <w:color w:val="0070C0"/>
        </w:rPr>
        <w:lastRenderedPageBreak/>
        <w:t>&lt; start of changes &gt;</w:t>
      </w:r>
    </w:p>
    <w:p w14:paraId="1525A725" w14:textId="77777777" w:rsidR="00F82D2C" w:rsidRPr="00C04A08" w:rsidRDefault="00F82D2C" w:rsidP="00F82D2C">
      <w:pPr>
        <w:pStyle w:val="Heading3"/>
      </w:pPr>
      <w:bookmarkStart w:id="1" w:name="_Toc21340735"/>
      <w:bookmarkStart w:id="2" w:name="_Toc29805182"/>
      <w:bookmarkStart w:id="3" w:name="_Toc36456391"/>
      <w:bookmarkStart w:id="4" w:name="_Toc36469489"/>
      <w:bookmarkStart w:id="5" w:name="_Toc37253898"/>
      <w:bookmarkStart w:id="6" w:name="_Toc37322755"/>
      <w:bookmarkStart w:id="7" w:name="_Toc37324161"/>
      <w:bookmarkStart w:id="8" w:name="_Toc45889684"/>
      <w:bookmarkStart w:id="9" w:name="_Toc52196338"/>
      <w:bookmarkStart w:id="10" w:name="_Toc52197318"/>
      <w:bookmarkStart w:id="11" w:name="_Toc53173041"/>
      <w:bookmarkStart w:id="12" w:name="_Toc53173410"/>
      <w:bookmarkStart w:id="13" w:name="_Toc61119399"/>
      <w:bookmarkStart w:id="14" w:name="_Toc61119781"/>
      <w:bookmarkStart w:id="15" w:name="_Toc67925827"/>
      <w:bookmarkStart w:id="16" w:name="_Toc75273465"/>
      <w:bookmarkStart w:id="17" w:name="_Toc76510365"/>
      <w:bookmarkStart w:id="18" w:name="_Toc83129518"/>
      <w:bookmarkStart w:id="19" w:name="_Toc90591051"/>
      <w:r w:rsidRPr="00C04A08">
        <w:t>5.3A.4</w:t>
      </w:r>
      <w:r w:rsidRPr="00C04A08">
        <w:tab/>
        <w:t>UE channel bandwidth per operating band for 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089E6EB" w14:textId="77777777" w:rsidR="00F82D2C" w:rsidRPr="0030480D" w:rsidRDefault="00F82D2C" w:rsidP="00F82D2C">
      <w:pPr>
        <w:rPr>
          <w:rFonts w:eastAsia="SimSun"/>
        </w:rPr>
      </w:pPr>
      <w:r w:rsidRPr="00C04A08">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C04A08">
        <w:rPr>
          <w:rFonts w:eastAsia="SimSun"/>
        </w:rPr>
        <w:t xml:space="preserve">The requirements are applicable only when Uplink CCs are configured within the frequency range between </w:t>
      </w:r>
      <w:r w:rsidRPr="00C04A08">
        <w:rPr>
          <w:rFonts w:eastAsia="SimSun"/>
          <w:lang w:eastAsia="ja-JP"/>
        </w:rPr>
        <w:t>lower edge of lowest downlink component carrier and upper edge of highest downlink component carrier</w:t>
      </w:r>
      <w:r w:rsidRPr="00C04A08">
        <w:rPr>
          <w:rFonts w:eastAsia="SimSun"/>
        </w:rPr>
        <w:t>.</w:t>
      </w:r>
    </w:p>
    <w:p w14:paraId="256CB338" w14:textId="77777777" w:rsidR="00F82D2C" w:rsidRPr="00C04A08" w:rsidRDefault="00F82D2C" w:rsidP="00F82D2C">
      <w:pPr>
        <w:rPr>
          <w:rFonts w:eastAsia="SimSun"/>
        </w:rPr>
      </w:pPr>
      <w:r w:rsidRPr="00C04A08">
        <w:t>For intra-band non-contiguous carrier aggregation, a carrier aggregation configuration is a single operating band supporting two or more sub-blocks, each supporting a carrier aggregation bandwidth class.</w:t>
      </w:r>
      <w:bookmarkStart w:id="20" w:name="OLE_LINK22"/>
      <w:r w:rsidRPr="00C04A08">
        <w:rPr>
          <w:rFonts w:eastAsia="SimSun"/>
        </w:rPr>
        <w:t xml:space="preserve"> The requirements are applicable only when Uplink CCs </w:t>
      </w:r>
      <w:r w:rsidRPr="00C04A08">
        <w:t xml:space="preserve">in each UL sub-block </w:t>
      </w:r>
      <w:r w:rsidRPr="00C04A08">
        <w:rPr>
          <w:rFonts w:eastAsia="SimSun"/>
        </w:rPr>
        <w:t xml:space="preserve">are configured within the frequency range between </w:t>
      </w:r>
      <w:r w:rsidRPr="00C04A08">
        <w:rPr>
          <w:rFonts w:eastAsia="SimSun"/>
          <w:lang w:eastAsia="ja-JP"/>
        </w:rPr>
        <w:t>lower edge of lowest downlink component carrier and upper edge of highest downlink component carrier</w:t>
      </w:r>
      <w:r w:rsidRPr="00C04A08">
        <w:rPr>
          <w:lang w:eastAsia="ja-JP"/>
        </w:rPr>
        <w:t xml:space="preserve"> of a DL sub-block</w:t>
      </w:r>
      <w:r w:rsidRPr="00C04A08">
        <w:rPr>
          <w:rFonts w:eastAsia="SimSun"/>
        </w:rPr>
        <w:t>.</w:t>
      </w:r>
      <w:bookmarkEnd w:id="20"/>
    </w:p>
    <w:p w14:paraId="562429C2" w14:textId="77777777" w:rsidR="00F82D2C" w:rsidRPr="00C04A08" w:rsidRDefault="00F82D2C" w:rsidP="00F82D2C">
      <w:pPr>
        <w:rPr>
          <w:rFonts w:eastAsia="SimSun"/>
          <w:lang w:eastAsia="ja-JP"/>
        </w:rPr>
      </w:pPr>
      <w:r w:rsidRPr="00C04A08">
        <w:rPr>
          <w:rFonts w:eastAsia="SimSun"/>
        </w:rPr>
        <w:t xml:space="preserve">Frequency separation class (Fs) specified in Table 5.3A.4-2 indicates the maximum frequency span </w:t>
      </w:r>
      <w:r w:rsidRPr="00C04A08">
        <w:rPr>
          <w:rFonts w:eastAsia="SimSun"/>
          <w:lang w:eastAsia="ja-JP"/>
        </w:rPr>
        <w:t xml:space="preserve">between lower edge of lowest component carrier and upper edge of highest component carrier that UE can support per band in downlink or uplink (DL Fs or UL Fs) respectively in non-contiguous intra-band operation within the bidirectional spectrum. </w:t>
      </w:r>
    </w:p>
    <w:p w14:paraId="4462DD14" w14:textId="77777777" w:rsidR="00F82D2C" w:rsidRPr="00C04A08" w:rsidRDefault="00F82D2C" w:rsidP="00F82D2C">
      <w:pPr>
        <w:rPr>
          <w:rFonts w:eastAsia="SimSun"/>
        </w:rPr>
      </w:pPr>
      <w:r w:rsidRPr="00C04A08">
        <w:rPr>
          <w:rFonts w:eastAsia="SimSun"/>
        </w:rPr>
        <w:t>The DL-only frequency spectrum is the width of UE frequency spectrum available to network to configure DL CCs only, and it extends on one-side of the bidirectional spectrum in contiguous manner with no frequency gap between the two. Frequency separation class for DL-only spectrum (</w:t>
      </w:r>
      <w:proofErr w:type="spellStart"/>
      <w:r w:rsidRPr="00C04A08">
        <w:rPr>
          <w:rFonts w:eastAsia="SimSun"/>
        </w:rPr>
        <w:t>Fsd</w:t>
      </w:r>
      <w:proofErr w:type="spellEnd"/>
      <w:r w:rsidRPr="00C04A08">
        <w:rPr>
          <w:rFonts w:eastAsia="SimSun"/>
        </w:rPr>
        <w:t>) specified in Table 5.3A.4-3 and is declared per band. The frequency separation class for DL-only spectrum (</w:t>
      </w:r>
      <w:proofErr w:type="spellStart"/>
      <w:r w:rsidRPr="00C04A08">
        <w:rPr>
          <w:rFonts w:eastAsia="SimSun"/>
        </w:rPr>
        <w:t>Fsd</w:t>
      </w:r>
      <w:proofErr w:type="spellEnd"/>
      <w:r w:rsidRPr="00C04A08">
        <w:rPr>
          <w:rFonts w:eastAsia="SimSun"/>
        </w:rPr>
        <w:t xml:space="preserve">) can be equal but not larger than the frequency separation (DL Fs). The combined downlink spectrum (DL Fs + </w:t>
      </w:r>
      <w:proofErr w:type="spellStart"/>
      <w:r w:rsidRPr="00C04A08">
        <w:rPr>
          <w:rFonts w:eastAsia="SimSun"/>
        </w:rPr>
        <w:t>Fsd</w:t>
      </w:r>
      <w:proofErr w:type="spellEnd"/>
      <w:r w:rsidRPr="00C04A08">
        <w:rPr>
          <w:rFonts w:eastAsia="SimSun"/>
        </w:rPr>
        <w:t xml:space="preserve">) cannot exceed 2400 MHz. A UE may configure DL-only spectrum  only if the combined downlink spectrum (DL Fs + </w:t>
      </w:r>
      <w:proofErr w:type="spellStart"/>
      <w:r w:rsidRPr="00C04A08">
        <w:rPr>
          <w:rFonts w:eastAsia="SimSun"/>
        </w:rPr>
        <w:t>Fsd</w:t>
      </w:r>
      <w:proofErr w:type="spellEnd"/>
      <w:r w:rsidRPr="00C04A08">
        <w:rPr>
          <w:rFonts w:eastAsia="SimSun"/>
        </w:rPr>
        <w:t>) exceeds 1400 MHz. When a UE configures DL-only spectrum, it shall not expect a CC to be configured across the boundary between bidirectional spectrum and DL-only spectrum UE can support respectively.</w:t>
      </w:r>
    </w:p>
    <w:p w14:paraId="1FC82DCC" w14:textId="77777777" w:rsidR="00F82D2C" w:rsidRPr="00C04A08" w:rsidRDefault="00F82D2C" w:rsidP="00F82D2C">
      <w:r w:rsidRPr="00C04A08">
        <w:t>For inter-band carrier aggregation, a carrier aggregation configuration is a combination of operating bands, each supporting a carrier aggregation bandwidth class.</w:t>
      </w:r>
    </w:p>
    <w:p w14:paraId="5D91A34E" w14:textId="77777777" w:rsidR="00F82D2C" w:rsidRPr="00C04A08" w:rsidRDefault="00F82D2C" w:rsidP="00F82D2C">
      <w:pPr>
        <w:pStyle w:val="TH"/>
      </w:pPr>
      <w:r w:rsidRPr="00C04A08">
        <w:lastRenderedPageBreak/>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F82D2C" w:rsidRPr="00C04A08" w14:paraId="1EC06521" w14:textId="77777777" w:rsidTr="00D1489D">
        <w:trPr>
          <w:trHeight w:val="187"/>
          <w:jc w:val="center"/>
        </w:trPr>
        <w:tc>
          <w:tcPr>
            <w:tcW w:w="1046" w:type="pct"/>
            <w:shd w:val="clear" w:color="auto" w:fill="auto"/>
            <w:tcMar>
              <w:top w:w="15" w:type="dxa"/>
              <w:left w:w="108" w:type="dxa"/>
              <w:bottom w:w="0" w:type="dxa"/>
              <w:right w:w="108" w:type="dxa"/>
            </w:tcMar>
            <w:hideMark/>
          </w:tcPr>
          <w:p w14:paraId="3732CA04" w14:textId="77777777" w:rsidR="00F82D2C" w:rsidRPr="00C04A08" w:rsidRDefault="00F82D2C" w:rsidP="00D1489D">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27CDDC3" w14:textId="77777777" w:rsidR="00F82D2C" w:rsidRPr="00C04A08" w:rsidRDefault="00F82D2C" w:rsidP="00D1489D">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B54414D" w14:textId="77777777" w:rsidR="00F82D2C" w:rsidRPr="00C04A08" w:rsidRDefault="00F82D2C" w:rsidP="00D1489D">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6A5A2167" w14:textId="77777777" w:rsidR="00F82D2C" w:rsidRPr="00C04A08" w:rsidRDefault="00F82D2C" w:rsidP="00D1489D">
            <w:pPr>
              <w:pStyle w:val="TAH"/>
              <w:rPr>
                <w:rFonts w:eastAsia="MS PGothic"/>
              </w:rPr>
            </w:pPr>
            <w:r w:rsidRPr="00C04A08">
              <w:t>Fallback group</w:t>
            </w:r>
          </w:p>
        </w:tc>
      </w:tr>
      <w:tr w:rsidR="00F82D2C" w:rsidRPr="00C04A08" w14:paraId="106525A3" w14:textId="77777777" w:rsidTr="00D1489D">
        <w:trPr>
          <w:trHeight w:val="187"/>
          <w:jc w:val="center"/>
        </w:trPr>
        <w:tc>
          <w:tcPr>
            <w:tcW w:w="1046" w:type="pct"/>
            <w:shd w:val="clear" w:color="auto" w:fill="auto"/>
            <w:tcMar>
              <w:top w:w="15" w:type="dxa"/>
              <w:left w:w="108" w:type="dxa"/>
              <w:bottom w:w="0" w:type="dxa"/>
              <w:right w:w="108" w:type="dxa"/>
            </w:tcMar>
            <w:hideMark/>
          </w:tcPr>
          <w:p w14:paraId="55F46E5D" w14:textId="77777777" w:rsidR="00F82D2C" w:rsidRPr="00C04A08" w:rsidRDefault="00F82D2C" w:rsidP="00D1489D">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1D3ADBA6" w14:textId="77777777" w:rsidR="00F82D2C" w:rsidRPr="00C04A08" w:rsidRDefault="00F82D2C" w:rsidP="00D1489D">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76093E6D" w14:textId="77777777" w:rsidR="00F82D2C" w:rsidRPr="00C04A08" w:rsidRDefault="00F82D2C" w:rsidP="00D1489D">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5BACD49B" w14:textId="77777777" w:rsidR="00F82D2C" w:rsidRPr="00C04A08" w:rsidRDefault="00F82D2C" w:rsidP="00D1489D">
            <w:pPr>
              <w:pStyle w:val="TAC"/>
              <w:rPr>
                <w:rFonts w:eastAsia="MS PGothic"/>
              </w:rPr>
            </w:pPr>
            <w:r w:rsidRPr="00C04A08">
              <w:t>1,2,3,4</w:t>
            </w:r>
            <w:ins w:id="21" w:author="Ericsson" w:date="2022-01-03T14:44:00Z">
              <w:r>
                <w:t>,5</w:t>
              </w:r>
            </w:ins>
          </w:p>
        </w:tc>
      </w:tr>
      <w:tr w:rsidR="00F82D2C" w:rsidRPr="00C04A08" w14:paraId="406A4358" w14:textId="77777777" w:rsidTr="00D1489D">
        <w:trPr>
          <w:trHeight w:val="187"/>
          <w:jc w:val="center"/>
        </w:trPr>
        <w:tc>
          <w:tcPr>
            <w:tcW w:w="1046" w:type="pct"/>
            <w:shd w:val="clear" w:color="auto" w:fill="auto"/>
            <w:tcMar>
              <w:top w:w="15" w:type="dxa"/>
              <w:left w:w="108" w:type="dxa"/>
              <w:bottom w:w="0" w:type="dxa"/>
              <w:right w:w="108" w:type="dxa"/>
            </w:tcMar>
            <w:hideMark/>
          </w:tcPr>
          <w:p w14:paraId="1361A433" w14:textId="77777777" w:rsidR="00F82D2C" w:rsidRPr="00C04A08" w:rsidRDefault="00F82D2C" w:rsidP="00D1489D">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23E50508" w14:textId="77777777" w:rsidR="00F82D2C" w:rsidRPr="00C04A08" w:rsidRDefault="00F82D2C" w:rsidP="00D1489D">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3FEC8D8" w14:textId="77777777" w:rsidR="00F82D2C" w:rsidRPr="00C04A08" w:rsidRDefault="00F82D2C" w:rsidP="00D1489D">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006BBE25" w14:textId="77777777" w:rsidR="00F82D2C" w:rsidRPr="00C04A08" w:rsidRDefault="00F82D2C" w:rsidP="00D1489D">
            <w:pPr>
              <w:pStyle w:val="TAC"/>
              <w:rPr>
                <w:rFonts w:eastAsia="MS PGothic"/>
              </w:rPr>
            </w:pPr>
            <w:r w:rsidRPr="00C04A08">
              <w:t>1</w:t>
            </w:r>
          </w:p>
        </w:tc>
      </w:tr>
      <w:tr w:rsidR="00F82D2C" w:rsidRPr="00C04A08" w14:paraId="154CC88E" w14:textId="77777777" w:rsidTr="00D1489D">
        <w:trPr>
          <w:trHeight w:val="187"/>
          <w:jc w:val="center"/>
        </w:trPr>
        <w:tc>
          <w:tcPr>
            <w:tcW w:w="1046" w:type="pct"/>
            <w:shd w:val="clear" w:color="auto" w:fill="auto"/>
            <w:tcMar>
              <w:top w:w="15" w:type="dxa"/>
              <w:left w:w="108" w:type="dxa"/>
              <w:bottom w:w="0" w:type="dxa"/>
              <w:right w:w="108" w:type="dxa"/>
            </w:tcMar>
            <w:hideMark/>
          </w:tcPr>
          <w:p w14:paraId="47A65FC3" w14:textId="77777777" w:rsidR="00F82D2C" w:rsidRPr="00C04A08" w:rsidRDefault="00F82D2C" w:rsidP="00D1489D">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54B48425" w14:textId="77777777" w:rsidR="00F82D2C" w:rsidRPr="00C04A08" w:rsidRDefault="00F82D2C" w:rsidP="00D1489D">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2C3E6426" w14:textId="77777777" w:rsidR="00F82D2C" w:rsidRPr="00C04A08" w:rsidRDefault="00F82D2C" w:rsidP="00D1489D">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7094BE13" w14:textId="77777777" w:rsidR="00F82D2C" w:rsidRPr="00C04A08" w:rsidRDefault="00F82D2C" w:rsidP="00D1489D">
            <w:pPr>
              <w:pStyle w:val="TAC"/>
              <w:rPr>
                <w:rFonts w:eastAsia="MS PGothic"/>
              </w:rPr>
            </w:pPr>
          </w:p>
        </w:tc>
      </w:tr>
      <w:tr w:rsidR="00F82D2C" w:rsidRPr="00C04A08" w14:paraId="75BD58E6" w14:textId="77777777" w:rsidTr="00D1489D">
        <w:trPr>
          <w:trHeight w:val="187"/>
          <w:jc w:val="center"/>
        </w:trPr>
        <w:tc>
          <w:tcPr>
            <w:tcW w:w="1046" w:type="pct"/>
            <w:shd w:val="clear" w:color="auto" w:fill="auto"/>
            <w:tcMar>
              <w:top w:w="15" w:type="dxa"/>
              <w:left w:w="108" w:type="dxa"/>
              <w:bottom w:w="0" w:type="dxa"/>
              <w:right w:w="108" w:type="dxa"/>
            </w:tcMar>
            <w:hideMark/>
          </w:tcPr>
          <w:p w14:paraId="3DB6A78F" w14:textId="77777777" w:rsidR="00F82D2C" w:rsidRPr="00C04A08" w:rsidRDefault="00F82D2C" w:rsidP="00D1489D">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2346E6BA" w14:textId="77777777" w:rsidR="00F82D2C" w:rsidRPr="00C04A08" w:rsidRDefault="00F82D2C" w:rsidP="00D1489D">
            <w:pPr>
              <w:pStyle w:val="TAC"/>
              <w:rPr>
                <w:rFonts w:eastAsia="MS PGothic"/>
              </w:rPr>
            </w:pPr>
            <w:r w:rsidRPr="00C04A08">
              <w:t>200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720E35E0" w14:textId="77777777" w:rsidR="00F82D2C" w:rsidRPr="00C04A08" w:rsidRDefault="00F82D2C" w:rsidP="00D1489D">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2635B715" w14:textId="77777777" w:rsidR="00F82D2C" w:rsidRPr="00C04A08" w:rsidRDefault="00F82D2C" w:rsidP="00D1489D">
            <w:pPr>
              <w:pStyle w:val="TAC"/>
              <w:rPr>
                <w:rFonts w:eastAsia="MS PGothic"/>
              </w:rPr>
            </w:pPr>
            <w:r w:rsidRPr="00C04A08">
              <w:t>2</w:t>
            </w:r>
          </w:p>
        </w:tc>
      </w:tr>
      <w:tr w:rsidR="00F82D2C" w:rsidRPr="00C04A08" w14:paraId="7B306A75" w14:textId="77777777" w:rsidTr="00D1489D">
        <w:trPr>
          <w:trHeight w:val="187"/>
          <w:jc w:val="center"/>
        </w:trPr>
        <w:tc>
          <w:tcPr>
            <w:tcW w:w="1046" w:type="pct"/>
            <w:shd w:val="clear" w:color="auto" w:fill="auto"/>
            <w:tcMar>
              <w:top w:w="15" w:type="dxa"/>
              <w:left w:w="108" w:type="dxa"/>
              <w:bottom w:w="0" w:type="dxa"/>
              <w:right w:w="108" w:type="dxa"/>
            </w:tcMar>
            <w:hideMark/>
          </w:tcPr>
          <w:p w14:paraId="7C085933" w14:textId="77777777" w:rsidR="00F82D2C" w:rsidRPr="00C04A08" w:rsidRDefault="00F82D2C" w:rsidP="00D1489D">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6752FE39" w14:textId="77777777" w:rsidR="00F82D2C" w:rsidRPr="00C04A08" w:rsidRDefault="00F82D2C" w:rsidP="00D1489D">
            <w:pPr>
              <w:pStyle w:val="TAC"/>
              <w:rPr>
                <w:rFonts w:eastAsia="MS PGothic"/>
              </w:rPr>
            </w:pPr>
            <w:r w:rsidRPr="00C04A08">
              <w:t>400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5EFC4EB" w14:textId="77777777" w:rsidR="00F82D2C" w:rsidRPr="00C04A08" w:rsidRDefault="00F82D2C" w:rsidP="00D1489D">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A626103" w14:textId="77777777" w:rsidR="00F82D2C" w:rsidRPr="00C04A08" w:rsidRDefault="00F82D2C" w:rsidP="00D1489D">
            <w:pPr>
              <w:pStyle w:val="TAC"/>
              <w:rPr>
                <w:rFonts w:eastAsia="MS PGothic"/>
              </w:rPr>
            </w:pPr>
          </w:p>
        </w:tc>
      </w:tr>
      <w:tr w:rsidR="00F82D2C" w:rsidRPr="00C04A08" w14:paraId="7B2D4A0A" w14:textId="77777777" w:rsidTr="00D1489D">
        <w:trPr>
          <w:trHeight w:val="187"/>
          <w:jc w:val="center"/>
        </w:trPr>
        <w:tc>
          <w:tcPr>
            <w:tcW w:w="1046" w:type="pct"/>
            <w:shd w:val="clear" w:color="auto" w:fill="auto"/>
            <w:tcMar>
              <w:top w:w="15" w:type="dxa"/>
              <w:left w:w="108" w:type="dxa"/>
              <w:bottom w:w="0" w:type="dxa"/>
              <w:right w:w="108" w:type="dxa"/>
            </w:tcMar>
            <w:hideMark/>
          </w:tcPr>
          <w:p w14:paraId="0B70F774" w14:textId="77777777" w:rsidR="00F82D2C" w:rsidRPr="00C04A08" w:rsidRDefault="00F82D2C" w:rsidP="00D1489D">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07D1D4D1" w14:textId="77777777" w:rsidR="00F82D2C" w:rsidRPr="00C04A08" w:rsidRDefault="00F82D2C" w:rsidP="00D1489D">
            <w:pPr>
              <w:pStyle w:val="TAC"/>
              <w:rPr>
                <w:rFonts w:eastAsia="MS PGothic"/>
              </w:rPr>
            </w:pPr>
            <w:r w:rsidRPr="00C04A08">
              <w:t>600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17DE07D5" w14:textId="77777777" w:rsidR="00F82D2C" w:rsidRPr="00C04A08" w:rsidRDefault="00F82D2C" w:rsidP="00D1489D">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3BDF28CE" w14:textId="77777777" w:rsidR="00F82D2C" w:rsidRPr="00C04A08" w:rsidRDefault="00F82D2C" w:rsidP="00D1489D">
            <w:pPr>
              <w:pStyle w:val="TAC"/>
              <w:rPr>
                <w:rFonts w:eastAsia="MS PGothic"/>
              </w:rPr>
            </w:pPr>
          </w:p>
        </w:tc>
      </w:tr>
      <w:tr w:rsidR="00F82D2C" w:rsidRPr="00C04A08" w14:paraId="61969C6A" w14:textId="77777777" w:rsidTr="00D1489D">
        <w:trPr>
          <w:trHeight w:val="187"/>
          <w:jc w:val="center"/>
        </w:trPr>
        <w:tc>
          <w:tcPr>
            <w:tcW w:w="1046" w:type="pct"/>
            <w:shd w:val="clear" w:color="auto" w:fill="auto"/>
            <w:tcMar>
              <w:top w:w="15" w:type="dxa"/>
              <w:left w:w="108" w:type="dxa"/>
              <w:bottom w:w="0" w:type="dxa"/>
              <w:right w:w="108" w:type="dxa"/>
            </w:tcMar>
          </w:tcPr>
          <w:p w14:paraId="137E4E5B" w14:textId="77777777" w:rsidR="00F82D2C" w:rsidRPr="00C04A08" w:rsidRDefault="00F82D2C" w:rsidP="00D1489D">
            <w:pPr>
              <w:pStyle w:val="TAC"/>
            </w:pPr>
            <w:r>
              <w:t>R</w:t>
            </w:r>
          </w:p>
        </w:tc>
        <w:tc>
          <w:tcPr>
            <w:tcW w:w="1854" w:type="pct"/>
            <w:shd w:val="clear" w:color="auto" w:fill="auto"/>
            <w:tcMar>
              <w:top w:w="15" w:type="dxa"/>
              <w:left w:w="108" w:type="dxa"/>
              <w:bottom w:w="0" w:type="dxa"/>
              <w:right w:w="108" w:type="dxa"/>
            </w:tcMar>
          </w:tcPr>
          <w:p w14:paraId="6F90C21C" w14:textId="77777777" w:rsidR="00F82D2C" w:rsidRPr="00C04A08" w:rsidRDefault="00F82D2C" w:rsidP="00D1489D">
            <w:pPr>
              <w:pStyle w:val="TAC"/>
            </w:pPr>
            <w:r>
              <w:t>800</w:t>
            </w:r>
            <w:r w:rsidRPr="00446013">
              <w:t xml:space="preserve"> MHz </w:t>
            </w:r>
            <w:r>
              <w:t>&lt;</w:t>
            </w:r>
            <w:r w:rsidRPr="00446013">
              <w:t xml:space="preserve"> BW</w:t>
            </w:r>
            <w:r w:rsidRPr="00446013">
              <w:rPr>
                <w:vertAlign w:val="subscript"/>
              </w:rPr>
              <w:t>Channel_CA</w:t>
            </w:r>
            <w:r w:rsidRPr="00446013">
              <w:t xml:space="preserve"> ≤ </w:t>
            </w:r>
            <w:r>
              <w:t>10</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1F73B033" w14:textId="77777777" w:rsidR="00F82D2C" w:rsidRPr="00C04A08" w:rsidRDefault="00F82D2C" w:rsidP="00D1489D">
            <w:pPr>
              <w:pStyle w:val="TAC"/>
            </w:pPr>
            <w: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43B4A1A" w14:textId="77777777" w:rsidR="00F82D2C" w:rsidRPr="00C04A08" w:rsidRDefault="00F82D2C" w:rsidP="00D1489D">
            <w:pPr>
              <w:pStyle w:val="TAC"/>
            </w:pPr>
          </w:p>
        </w:tc>
      </w:tr>
      <w:tr w:rsidR="00F82D2C" w:rsidRPr="00C04A08" w14:paraId="1AEAC49E" w14:textId="77777777" w:rsidTr="00D1489D">
        <w:trPr>
          <w:trHeight w:val="187"/>
          <w:jc w:val="center"/>
        </w:trPr>
        <w:tc>
          <w:tcPr>
            <w:tcW w:w="1046" w:type="pct"/>
            <w:shd w:val="clear" w:color="auto" w:fill="auto"/>
            <w:tcMar>
              <w:top w:w="15" w:type="dxa"/>
              <w:left w:w="108" w:type="dxa"/>
              <w:bottom w:w="0" w:type="dxa"/>
              <w:right w:w="108" w:type="dxa"/>
            </w:tcMar>
          </w:tcPr>
          <w:p w14:paraId="69FB6798" w14:textId="77777777" w:rsidR="00F82D2C" w:rsidRPr="00C04A08" w:rsidRDefault="00F82D2C" w:rsidP="00D1489D">
            <w:pPr>
              <w:pStyle w:val="TAC"/>
            </w:pPr>
            <w:r>
              <w:t>S</w:t>
            </w:r>
          </w:p>
        </w:tc>
        <w:tc>
          <w:tcPr>
            <w:tcW w:w="1854" w:type="pct"/>
            <w:shd w:val="clear" w:color="auto" w:fill="auto"/>
            <w:tcMar>
              <w:top w:w="15" w:type="dxa"/>
              <w:left w:w="108" w:type="dxa"/>
              <w:bottom w:w="0" w:type="dxa"/>
              <w:right w:w="108" w:type="dxa"/>
            </w:tcMar>
          </w:tcPr>
          <w:p w14:paraId="6CC2314B" w14:textId="77777777" w:rsidR="00F82D2C" w:rsidRPr="00C04A08" w:rsidRDefault="00F82D2C" w:rsidP="00D1489D">
            <w:pPr>
              <w:pStyle w:val="TAC"/>
            </w:pPr>
            <w:r>
              <w:t xml:space="preserve">1000 </w:t>
            </w:r>
            <w:r w:rsidRPr="00446013">
              <w:t xml:space="preserve">MHz </w:t>
            </w:r>
            <w:r>
              <w:t>&lt;</w:t>
            </w:r>
            <w:r w:rsidRPr="00446013">
              <w:t xml:space="preserve"> BW</w:t>
            </w:r>
            <w:r w:rsidRPr="00446013">
              <w:rPr>
                <w:vertAlign w:val="subscript"/>
              </w:rPr>
              <w:t>Channel_CA</w:t>
            </w:r>
            <w:r w:rsidRPr="00446013">
              <w:t xml:space="preserve"> ≤ </w:t>
            </w:r>
            <w:r>
              <w:t>12</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70EA0CD8" w14:textId="77777777" w:rsidR="00F82D2C" w:rsidRPr="00C04A08" w:rsidRDefault="00F82D2C" w:rsidP="00D1489D">
            <w:pPr>
              <w:pStyle w:val="TAC"/>
            </w:pPr>
            <w: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5DFBAB62" w14:textId="77777777" w:rsidR="00F82D2C" w:rsidRPr="00C04A08" w:rsidRDefault="00F82D2C" w:rsidP="00D1489D">
            <w:pPr>
              <w:pStyle w:val="TAC"/>
            </w:pPr>
          </w:p>
        </w:tc>
      </w:tr>
      <w:tr w:rsidR="00F82D2C" w:rsidRPr="00C04A08" w14:paraId="204D2671" w14:textId="77777777" w:rsidTr="00D1489D">
        <w:trPr>
          <w:trHeight w:val="187"/>
          <w:jc w:val="center"/>
        </w:trPr>
        <w:tc>
          <w:tcPr>
            <w:tcW w:w="1046" w:type="pct"/>
            <w:shd w:val="clear" w:color="auto" w:fill="auto"/>
            <w:tcMar>
              <w:top w:w="15" w:type="dxa"/>
              <w:left w:w="108" w:type="dxa"/>
              <w:bottom w:w="0" w:type="dxa"/>
              <w:right w:w="108" w:type="dxa"/>
            </w:tcMar>
          </w:tcPr>
          <w:p w14:paraId="3B859819" w14:textId="77777777" w:rsidR="00F82D2C" w:rsidRPr="00C04A08" w:rsidRDefault="00F82D2C" w:rsidP="00D1489D">
            <w:pPr>
              <w:pStyle w:val="TAC"/>
            </w:pPr>
            <w:r>
              <w:t>T</w:t>
            </w:r>
          </w:p>
        </w:tc>
        <w:tc>
          <w:tcPr>
            <w:tcW w:w="1854" w:type="pct"/>
            <w:shd w:val="clear" w:color="auto" w:fill="auto"/>
            <w:tcMar>
              <w:top w:w="15" w:type="dxa"/>
              <w:left w:w="108" w:type="dxa"/>
              <w:bottom w:w="0" w:type="dxa"/>
              <w:right w:w="108" w:type="dxa"/>
            </w:tcMar>
          </w:tcPr>
          <w:p w14:paraId="0F28C17D" w14:textId="77777777" w:rsidR="00F82D2C" w:rsidRPr="00C04A08" w:rsidRDefault="00F82D2C" w:rsidP="00D1489D">
            <w:pPr>
              <w:pStyle w:val="TAC"/>
            </w:pPr>
            <w:r>
              <w:t>1200</w:t>
            </w:r>
            <w:r w:rsidRPr="00446013">
              <w:t xml:space="preserve"> MHz </w:t>
            </w:r>
            <w:r>
              <w:t>&lt;</w:t>
            </w:r>
            <w:r w:rsidRPr="00446013">
              <w:t xml:space="preserve"> BW</w:t>
            </w:r>
            <w:r w:rsidRPr="00446013">
              <w:rPr>
                <w:vertAlign w:val="subscript"/>
              </w:rPr>
              <w:t>Channel_CA</w:t>
            </w:r>
            <w:r w:rsidRPr="00446013">
              <w:t xml:space="preserve"> ≤ </w:t>
            </w:r>
            <w:r>
              <w:t>14</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29939A0D" w14:textId="77777777" w:rsidR="00F82D2C" w:rsidRPr="00C04A08" w:rsidRDefault="00F82D2C" w:rsidP="00D1489D">
            <w:pPr>
              <w:pStyle w:val="TAC"/>
            </w:pPr>
            <w: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E899CB2" w14:textId="77777777" w:rsidR="00F82D2C" w:rsidRPr="00C04A08" w:rsidRDefault="00F82D2C" w:rsidP="00D1489D">
            <w:pPr>
              <w:pStyle w:val="TAC"/>
            </w:pPr>
          </w:p>
        </w:tc>
      </w:tr>
      <w:tr w:rsidR="00F82D2C" w:rsidRPr="00C04A08" w14:paraId="02485E7F" w14:textId="77777777" w:rsidTr="00D1489D">
        <w:trPr>
          <w:trHeight w:val="187"/>
          <w:jc w:val="center"/>
        </w:trPr>
        <w:tc>
          <w:tcPr>
            <w:tcW w:w="1046" w:type="pct"/>
            <w:shd w:val="clear" w:color="auto" w:fill="auto"/>
            <w:tcMar>
              <w:top w:w="15" w:type="dxa"/>
              <w:left w:w="108" w:type="dxa"/>
              <w:bottom w:w="0" w:type="dxa"/>
              <w:right w:w="108" w:type="dxa"/>
            </w:tcMar>
          </w:tcPr>
          <w:p w14:paraId="4AC8855B" w14:textId="77777777" w:rsidR="00F82D2C" w:rsidRPr="00C04A08" w:rsidRDefault="00F82D2C" w:rsidP="00D1489D">
            <w:pPr>
              <w:pStyle w:val="TAC"/>
            </w:pPr>
            <w:r>
              <w:t>U</w:t>
            </w:r>
          </w:p>
        </w:tc>
        <w:tc>
          <w:tcPr>
            <w:tcW w:w="1854" w:type="pct"/>
            <w:shd w:val="clear" w:color="auto" w:fill="auto"/>
            <w:tcMar>
              <w:top w:w="15" w:type="dxa"/>
              <w:left w:w="108" w:type="dxa"/>
              <w:bottom w:w="0" w:type="dxa"/>
              <w:right w:w="108" w:type="dxa"/>
            </w:tcMar>
          </w:tcPr>
          <w:p w14:paraId="09B0D8C4" w14:textId="77777777" w:rsidR="00F82D2C" w:rsidRPr="00C04A08" w:rsidRDefault="00F82D2C" w:rsidP="00D1489D">
            <w:pPr>
              <w:pStyle w:val="TAC"/>
            </w:pPr>
            <w:r>
              <w:t>1400</w:t>
            </w:r>
            <w:r w:rsidRPr="00446013">
              <w:t xml:space="preserve"> MHz </w:t>
            </w:r>
            <w:r>
              <w:t xml:space="preserve">&lt; </w:t>
            </w:r>
            <w:r w:rsidRPr="00446013">
              <w:t>BW</w:t>
            </w:r>
            <w:r w:rsidRPr="00446013">
              <w:rPr>
                <w:vertAlign w:val="subscript"/>
              </w:rPr>
              <w:t>Channel_CA</w:t>
            </w:r>
            <w:r w:rsidRPr="00446013">
              <w:t xml:space="preserve"> ≤ </w:t>
            </w:r>
            <w:r>
              <w:t>16</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60788F79" w14:textId="77777777" w:rsidR="00F82D2C" w:rsidRPr="00C04A08" w:rsidRDefault="00F82D2C" w:rsidP="00D1489D">
            <w:pPr>
              <w:pStyle w:val="TAC"/>
            </w:pPr>
            <w: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24FE9C" w14:textId="77777777" w:rsidR="00F82D2C" w:rsidRPr="00C04A08" w:rsidRDefault="00F82D2C" w:rsidP="00D1489D">
            <w:pPr>
              <w:pStyle w:val="TAC"/>
            </w:pPr>
          </w:p>
        </w:tc>
      </w:tr>
      <w:tr w:rsidR="00F82D2C" w:rsidRPr="00C04A08" w14:paraId="2DFB7731" w14:textId="77777777" w:rsidTr="00D1489D">
        <w:trPr>
          <w:trHeight w:val="187"/>
          <w:jc w:val="center"/>
        </w:trPr>
        <w:tc>
          <w:tcPr>
            <w:tcW w:w="1046" w:type="pct"/>
            <w:shd w:val="clear" w:color="auto" w:fill="auto"/>
            <w:tcMar>
              <w:top w:w="15" w:type="dxa"/>
              <w:left w:w="108" w:type="dxa"/>
              <w:bottom w:w="0" w:type="dxa"/>
              <w:right w:w="108" w:type="dxa"/>
            </w:tcMar>
            <w:hideMark/>
          </w:tcPr>
          <w:p w14:paraId="2D5DEDFA" w14:textId="77777777" w:rsidR="00F82D2C" w:rsidRPr="00C04A08" w:rsidRDefault="00F82D2C" w:rsidP="00D1489D">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77F6060" w14:textId="77777777" w:rsidR="00F82D2C" w:rsidRPr="00C04A08" w:rsidRDefault="00F82D2C" w:rsidP="00D1489D">
            <w:pPr>
              <w:pStyle w:val="TAC"/>
              <w:rPr>
                <w:rFonts w:eastAsia="MS PGothic"/>
              </w:rPr>
            </w:pPr>
            <w:r w:rsidRPr="00C04A08">
              <w:t>100 MHz &lt;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3CA0F11B" w14:textId="77777777" w:rsidR="00F82D2C" w:rsidRPr="00C04A08" w:rsidRDefault="00F82D2C" w:rsidP="00D1489D">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054E756D" w14:textId="77777777" w:rsidR="00F82D2C" w:rsidRPr="00C04A08" w:rsidRDefault="00F82D2C" w:rsidP="00D1489D">
            <w:pPr>
              <w:pStyle w:val="TAC"/>
              <w:rPr>
                <w:rFonts w:eastAsia="MS PGothic"/>
              </w:rPr>
            </w:pPr>
            <w:r w:rsidRPr="00C04A08">
              <w:t>3</w:t>
            </w:r>
          </w:p>
        </w:tc>
      </w:tr>
      <w:tr w:rsidR="00F82D2C" w:rsidRPr="00C04A08" w14:paraId="0FE0E02D" w14:textId="77777777" w:rsidTr="00D1489D">
        <w:trPr>
          <w:trHeight w:val="187"/>
          <w:jc w:val="center"/>
        </w:trPr>
        <w:tc>
          <w:tcPr>
            <w:tcW w:w="1046" w:type="pct"/>
            <w:shd w:val="clear" w:color="auto" w:fill="auto"/>
            <w:tcMar>
              <w:top w:w="15" w:type="dxa"/>
              <w:left w:w="108" w:type="dxa"/>
              <w:bottom w:w="0" w:type="dxa"/>
              <w:right w:w="108" w:type="dxa"/>
            </w:tcMar>
            <w:hideMark/>
          </w:tcPr>
          <w:p w14:paraId="23186D2B" w14:textId="77777777" w:rsidR="00F82D2C" w:rsidRPr="00C04A08" w:rsidRDefault="00F82D2C" w:rsidP="00D1489D">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7B20C057" w14:textId="77777777" w:rsidR="00F82D2C" w:rsidRPr="00C04A08" w:rsidRDefault="00F82D2C" w:rsidP="00D1489D">
            <w:pPr>
              <w:pStyle w:val="TAC"/>
              <w:rPr>
                <w:rFonts w:eastAsia="MS PGothic"/>
              </w:rPr>
            </w:pPr>
            <w:r w:rsidRPr="00C04A08">
              <w:t>200 MHz &lt;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327FD2E0" w14:textId="77777777" w:rsidR="00F82D2C" w:rsidRPr="00C04A08" w:rsidRDefault="00F82D2C" w:rsidP="00D1489D">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6CC9AC38" w14:textId="77777777" w:rsidR="00F82D2C" w:rsidRPr="00C04A08" w:rsidRDefault="00F82D2C" w:rsidP="00D1489D">
            <w:pPr>
              <w:pStyle w:val="TAC"/>
              <w:rPr>
                <w:rFonts w:eastAsia="MS PGothic"/>
              </w:rPr>
            </w:pPr>
          </w:p>
        </w:tc>
      </w:tr>
      <w:tr w:rsidR="00F82D2C" w:rsidRPr="00C04A08" w14:paraId="03DFE6B2" w14:textId="77777777" w:rsidTr="00D1489D">
        <w:trPr>
          <w:trHeight w:val="187"/>
          <w:jc w:val="center"/>
        </w:trPr>
        <w:tc>
          <w:tcPr>
            <w:tcW w:w="1046" w:type="pct"/>
            <w:shd w:val="clear" w:color="auto" w:fill="auto"/>
            <w:tcMar>
              <w:top w:w="15" w:type="dxa"/>
              <w:left w:w="108" w:type="dxa"/>
              <w:bottom w:w="0" w:type="dxa"/>
              <w:right w:w="108" w:type="dxa"/>
            </w:tcMar>
            <w:hideMark/>
          </w:tcPr>
          <w:p w14:paraId="4104CD54" w14:textId="77777777" w:rsidR="00F82D2C" w:rsidRPr="00C04A08" w:rsidRDefault="00F82D2C" w:rsidP="00D1489D">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7045E515" w14:textId="77777777" w:rsidR="00F82D2C" w:rsidRPr="00C04A08" w:rsidRDefault="00F82D2C" w:rsidP="00D1489D">
            <w:pPr>
              <w:pStyle w:val="TAC"/>
              <w:rPr>
                <w:rFonts w:eastAsia="MS PGothic"/>
              </w:rPr>
            </w:pPr>
            <w:r w:rsidRPr="00C04A08">
              <w:t>300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4472411A" w14:textId="77777777" w:rsidR="00F82D2C" w:rsidRPr="00C04A08" w:rsidRDefault="00F82D2C" w:rsidP="00D1489D">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E3860A1" w14:textId="77777777" w:rsidR="00F82D2C" w:rsidRPr="00C04A08" w:rsidRDefault="00F82D2C" w:rsidP="00D1489D">
            <w:pPr>
              <w:pStyle w:val="TAC"/>
              <w:rPr>
                <w:rFonts w:eastAsia="MS PGothic"/>
              </w:rPr>
            </w:pPr>
          </w:p>
        </w:tc>
      </w:tr>
      <w:tr w:rsidR="00F82D2C" w:rsidRPr="00C04A08" w14:paraId="3AEFE455" w14:textId="77777777" w:rsidTr="00D1489D">
        <w:trPr>
          <w:trHeight w:val="187"/>
          <w:jc w:val="center"/>
        </w:trPr>
        <w:tc>
          <w:tcPr>
            <w:tcW w:w="1046" w:type="pct"/>
            <w:shd w:val="clear" w:color="auto" w:fill="auto"/>
            <w:tcMar>
              <w:top w:w="15" w:type="dxa"/>
              <w:left w:w="108" w:type="dxa"/>
              <w:bottom w:w="0" w:type="dxa"/>
              <w:right w:w="108" w:type="dxa"/>
            </w:tcMar>
            <w:hideMark/>
          </w:tcPr>
          <w:p w14:paraId="3FA1E4D9" w14:textId="77777777" w:rsidR="00F82D2C" w:rsidRPr="00C04A08" w:rsidRDefault="00F82D2C" w:rsidP="00D1489D">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40D53CC9" w14:textId="77777777" w:rsidR="00F82D2C" w:rsidRPr="00C04A08" w:rsidRDefault="00F82D2C" w:rsidP="00D1489D">
            <w:pPr>
              <w:pStyle w:val="TAC"/>
              <w:rPr>
                <w:rFonts w:eastAsia="MS PGothic"/>
              </w:rPr>
            </w:pPr>
            <w:r w:rsidRPr="00C04A08">
              <w:t>400 MHz &lt; BW</w:t>
            </w:r>
            <w:r w:rsidRPr="00C04A08">
              <w:rPr>
                <w:vertAlign w:val="subscript"/>
              </w:rPr>
              <w:t>Channel_CA</w:t>
            </w:r>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4F89D0B2" w14:textId="77777777" w:rsidR="00F82D2C" w:rsidRPr="00C04A08" w:rsidRDefault="00F82D2C" w:rsidP="00D1489D">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75182928" w14:textId="77777777" w:rsidR="00F82D2C" w:rsidRPr="00C04A08" w:rsidRDefault="00F82D2C" w:rsidP="00D1489D">
            <w:pPr>
              <w:pStyle w:val="TAC"/>
              <w:rPr>
                <w:rFonts w:eastAsia="MS PGothic"/>
              </w:rPr>
            </w:pPr>
          </w:p>
        </w:tc>
      </w:tr>
      <w:tr w:rsidR="00F82D2C" w:rsidRPr="00C04A08" w14:paraId="684AC8AB" w14:textId="77777777" w:rsidTr="00D1489D">
        <w:trPr>
          <w:trHeight w:val="187"/>
          <w:jc w:val="center"/>
        </w:trPr>
        <w:tc>
          <w:tcPr>
            <w:tcW w:w="1046" w:type="pct"/>
            <w:shd w:val="clear" w:color="auto" w:fill="auto"/>
            <w:tcMar>
              <w:top w:w="15" w:type="dxa"/>
              <w:left w:w="108" w:type="dxa"/>
              <w:bottom w:w="0" w:type="dxa"/>
              <w:right w:w="108" w:type="dxa"/>
            </w:tcMar>
            <w:hideMark/>
          </w:tcPr>
          <w:p w14:paraId="20177403" w14:textId="77777777" w:rsidR="00F82D2C" w:rsidRPr="00C04A08" w:rsidRDefault="00F82D2C" w:rsidP="00D1489D">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ECA567B" w14:textId="77777777" w:rsidR="00F82D2C" w:rsidRPr="00C04A08" w:rsidRDefault="00F82D2C" w:rsidP="00D1489D">
            <w:pPr>
              <w:pStyle w:val="TAC"/>
              <w:rPr>
                <w:rFonts w:eastAsia="MS PGothic"/>
              </w:rPr>
            </w:pPr>
            <w:r w:rsidRPr="00C04A08">
              <w:t>500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36479C8" w14:textId="77777777" w:rsidR="00F82D2C" w:rsidRPr="00C04A08" w:rsidRDefault="00F82D2C" w:rsidP="00D1489D">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70A0EA56" w14:textId="77777777" w:rsidR="00F82D2C" w:rsidRPr="00C04A08" w:rsidRDefault="00F82D2C" w:rsidP="00D1489D">
            <w:pPr>
              <w:pStyle w:val="TAC"/>
              <w:rPr>
                <w:rFonts w:eastAsia="MS PGothic"/>
              </w:rPr>
            </w:pPr>
          </w:p>
        </w:tc>
      </w:tr>
      <w:tr w:rsidR="00F82D2C" w:rsidRPr="00C04A08" w14:paraId="3DEA92D7" w14:textId="77777777" w:rsidTr="00D1489D">
        <w:trPr>
          <w:trHeight w:val="187"/>
          <w:jc w:val="center"/>
        </w:trPr>
        <w:tc>
          <w:tcPr>
            <w:tcW w:w="1046" w:type="pct"/>
            <w:shd w:val="clear" w:color="auto" w:fill="auto"/>
            <w:tcMar>
              <w:top w:w="15" w:type="dxa"/>
              <w:left w:w="108" w:type="dxa"/>
              <w:bottom w:w="0" w:type="dxa"/>
              <w:right w:w="108" w:type="dxa"/>
            </w:tcMar>
            <w:hideMark/>
          </w:tcPr>
          <w:p w14:paraId="180149D3" w14:textId="77777777" w:rsidR="00F82D2C" w:rsidRPr="00C04A08" w:rsidRDefault="00F82D2C" w:rsidP="00D1489D">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0479E73E" w14:textId="77777777" w:rsidR="00F82D2C" w:rsidRPr="00C04A08" w:rsidRDefault="00F82D2C" w:rsidP="00D1489D">
            <w:pPr>
              <w:pStyle w:val="TAC"/>
              <w:rPr>
                <w:rFonts w:eastAsia="MS PGothic"/>
              </w:rPr>
            </w:pPr>
            <w:r w:rsidRPr="00C04A08">
              <w:t>600 MHz &lt; BW</w:t>
            </w:r>
            <w:r w:rsidRPr="00C04A08">
              <w:rPr>
                <w:vertAlign w:val="subscript"/>
              </w:rPr>
              <w:t>Channel_CA</w:t>
            </w:r>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53A8E2DB" w14:textId="77777777" w:rsidR="00F82D2C" w:rsidRPr="00C04A08" w:rsidRDefault="00F82D2C" w:rsidP="00D1489D">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1113C148" w14:textId="77777777" w:rsidR="00F82D2C" w:rsidRPr="00C04A08" w:rsidRDefault="00F82D2C" w:rsidP="00D1489D">
            <w:pPr>
              <w:pStyle w:val="TAC"/>
              <w:rPr>
                <w:rFonts w:eastAsia="MS PGothic"/>
              </w:rPr>
            </w:pPr>
          </w:p>
        </w:tc>
      </w:tr>
      <w:tr w:rsidR="00F82D2C" w:rsidRPr="00C04A08" w14:paraId="39F3509A" w14:textId="77777777" w:rsidTr="00D1489D">
        <w:trPr>
          <w:trHeight w:val="187"/>
          <w:jc w:val="center"/>
        </w:trPr>
        <w:tc>
          <w:tcPr>
            <w:tcW w:w="1046" w:type="pct"/>
            <w:shd w:val="clear" w:color="auto" w:fill="auto"/>
            <w:tcMar>
              <w:top w:w="15" w:type="dxa"/>
              <w:left w:w="108" w:type="dxa"/>
              <w:bottom w:w="0" w:type="dxa"/>
              <w:right w:w="108" w:type="dxa"/>
            </w:tcMar>
            <w:hideMark/>
          </w:tcPr>
          <w:p w14:paraId="6B1017F9" w14:textId="77777777" w:rsidR="00F82D2C" w:rsidRPr="00C04A08" w:rsidRDefault="00F82D2C" w:rsidP="00D1489D">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63748B70" w14:textId="77777777" w:rsidR="00F82D2C" w:rsidRPr="00C04A08" w:rsidRDefault="00F82D2C" w:rsidP="00D1489D">
            <w:pPr>
              <w:pStyle w:val="TAC"/>
              <w:rPr>
                <w:rFonts w:eastAsia="MS PGothic"/>
              </w:rPr>
            </w:pPr>
            <w:r w:rsidRPr="00C04A08">
              <w:t>700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09163BC1" w14:textId="77777777" w:rsidR="00F82D2C" w:rsidRPr="00C04A08" w:rsidRDefault="00F82D2C" w:rsidP="00D1489D">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34FF1C74" w14:textId="77777777" w:rsidR="00F82D2C" w:rsidRPr="00C04A08" w:rsidRDefault="00F82D2C" w:rsidP="00D1489D">
            <w:pPr>
              <w:pStyle w:val="TAC"/>
              <w:rPr>
                <w:rFonts w:eastAsia="MS PGothic"/>
              </w:rPr>
            </w:pPr>
          </w:p>
        </w:tc>
      </w:tr>
      <w:tr w:rsidR="00F82D2C" w:rsidRPr="00C04A08" w14:paraId="6F080190" w14:textId="77777777" w:rsidTr="00D1489D">
        <w:trPr>
          <w:trHeight w:val="187"/>
          <w:jc w:val="center"/>
        </w:trPr>
        <w:tc>
          <w:tcPr>
            <w:tcW w:w="1046" w:type="pct"/>
            <w:shd w:val="clear" w:color="auto" w:fill="auto"/>
            <w:tcMar>
              <w:top w:w="15" w:type="dxa"/>
              <w:left w:w="108" w:type="dxa"/>
              <w:bottom w:w="0" w:type="dxa"/>
              <w:right w:w="108" w:type="dxa"/>
            </w:tcMar>
            <w:hideMark/>
          </w:tcPr>
          <w:p w14:paraId="46680234" w14:textId="77777777" w:rsidR="00F82D2C" w:rsidRPr="00C04A08" w:rsidRDefault="00F82D2C" w:rsidP="00D1489D">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1F297210" w14:textId="77777777" w:rsidR="00F82D2C" w:rsidRPr="00C04A08" w:rsidRDefault="00F82D2C" w:rsidP="00D1489D">
            <w:pPr>
              <w:pStyle w:val="TAC"/>
              <w:rPr>
                <w:rFonts w:eastAsia="MS PGothic"/>
              </w:rPr>
            </w:pPr>
            <w:r w:rsidRPr="00C04A08">
              <w:t>100 MHz ≤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14099C3E" w14:textId="77777777" w:rsidR="00F82D2C" w:rsidRPr="00C04A08" w:rsidRDefault="00F82D2C" w:rsidP="00D1489D">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BBB47D" w14:textId="77777777" w:rsidR="00F82D2C" w:rsidRPr="00C04A08" w:rsidRDefault="00F82D2C" w:rsidP="00D1489D">
            <w:pPr>
              <w:pStyle w:val="TAC"/>
              <w:rPr>
                <w:rFonts w:eastAsia="MS PGothic"/>
              </w:rPr>
            </w:pPr>
            <w:r w:rsidRPr="00C04A08">
              <w:t>4</w:t>
            </w:r>
          </w:p>
        </w:tc>
      </w:tr>
      <w:tr w:rsidR="00F82D2C" w:rsidRPr="00C04A08" w14:paraId="13EC0813" w14:textId="77777777" w:rsidTr="00D1489D">
        <w:trPr>
          <w:trHeight w:val="187"/>
          <w:jc w:val="center"/>
        </w:trPr>
        <w:tc>
          <w:tcPr>
            <w:tcW w:w="1046" w:type="pct"/>
            <w:shd w:val="clear" w:color="auto" w:fill="auto"/>
            <w:tcMar>
              <w:top w:w="15" w:type="dxa"/>
              <w:left w:w="108" w:type="dxa"/>
              <w:bottom w:w="0" w:type="dxa"/>
              <w:right w:w="108" w:type="dxa"/>
            </w:tcMar>
            <w:hideMark/>
          </w:tcPr>
          <w:p w14:paraId="2130EF92" w14:textId="77777777" w:rsidR="00F82D2C" w:rsidRPr="00C04A08" w:rsidRDefault="00F82D2C" w:rsidP="00D1489D">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6D636A0F" w14:textId="77777777" w:rsidR="00F82D2C" w:rsidRPr="00C04A08" w:rsidRDefault="00F82D2C" w:rsidP="00D1489D">
            <w:pPr>
              <w:pStyle w:val="TAC"/>
              <w:rPr>
                <w:rFonts w:eastAsia="MS PGothic"/>
              </w:rPr>
            </w:pPr>
            <w:r w:rsidRPr="00C04A08">
              <w:t>150 MHz ≤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19E8C03B" w14:textId="77777777" w:rsidR="00F82D2C" w:rsidRPr="00C04A08" w:rsidRDefault="00F82D2C" w:rsidP="00D1489D">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12357CD" w14:textId="77777777" w:rsidR="00F82D2C" w:rsidRPr="00C04A08" w:rsidRDefault="00F82D2C" w:rsidP="00D1489D">
            <w:pPr>
              <w:pStyle w:val="TAC"/>
              <w:rPr>
                <w:rFonts w:eastAsia="MS PGothic"/>
                <w:szCs w:val="18"/>
              </w:rPr>
            </w:pPr>
          </w:p>
        </w:tc>
      </w:tr>
      <w:tr w:rsidR="00F82D2C" w:rsidRPr="00C04A08" w14:paraId="4E20C3B7" w14:textId="77777777" w:rsidTr="00D1489D">
        <w:trPr>
          <w:trHeight w:val="187"/>
          <w:jc w:val="center"/>
        </w:trPr>
        <w:tc>
          <w:tcPr>
            <w:tcW w:w="1046" w:type="pct"/>
            <w:shd w:val="clear" w:color="auto" w:fill="auto"/>
            <w:tcMar>
              <w:top w:w="15" w:type="dxa"/>
              <w:left w:w="108" w:type="dxa"/>
              <w:bottom w:w="0" w:type="dxa"/>
              <w:right w:w="108" w:type="dxa"/>
            </w:tcMar>
            <w:hideMark/>
          </w:tcPr>
          <w:p w14:paraId="60FE8802" w14:textId="77777777" w:rsidR="00F82D2C" w:rsidRPr="00C04A08" w:rsidRDefault="00F82D2C" w:rsidP="00D1489D">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1FB49D07" w14:textId="77777777" w:rsidR="00F82D2C" w:rsidRPr="00C04A08" w:rsidRDefault="00F82D2C" w:rsidP="00D1489D">
            <w:pPr>
              <w:pStyle w:val="TAC"/>
              <w:rPr>
                <w:rFonts w:eastAsia="MS PGothic"/>
              </w:rPr>
            </w:pPr>
            <w:r w:rsidRPr="00C04A08">
              <w:t>200 MHz ≤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6EF8E963" w14:textId="77777777" w:rsidR="00F82D2C" w:rsidRPr="00C04A08" w:rsidRDefault="00F82D2C" w:rsidP="00D1489D">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5E1E5E9E" w14:textId="77777777" w:rsidR="00F82D2C" w:rsidRPr="00C04A08" w:rsidRDefault="00F82D2C" w:rsidP="00D1489D">
            <w:pPr>
              <w:pStyle w:val="TAC"/>
              <w:rPr>
                <w:rFonts w:eastAsia="MS PGothic"/>
                <w:szCs w:val="18"/>
              </w:rPr>
            </w:pPr>
          </w:p>
        </w:tc>
      </w:tr>
      <w:tr w:rsidR="00F82D2C" w:rsidRPr="00C04A08" w14:paraId="32C7B18A" w14:textId="77777777" w:rsidTr="00D1489D">
        <w:trPr>
          <w:trHeight w:val="187"/>
          <w:jc w:val="center"/>
          <w:ins w:id="22" w:author="Ericsson" w:date="2022-01-02T23:56:00Z"/>
        </w:trPr>
        <w:tc>
          <w:tcPr>
            <w:tcW w:w="1046" w:type="pct"/>
            <w:shd w:val="clear" w:color="auto" w:fill="auto"/>
            <w:tcMar>
              <w:top w:w="15" w:type="dxa"/>
              <w:left w:w="108" w:type="dxa"/>
              <w:bottom w:w="0" w:type="dxa"/>
              <w:right w:w="108" w:type="dxa"/>
            </w:tcMar>
          </w:tcPr>
          <w:p w14:paraId="5A012808" w14:textId="77777777" w:rsidR="00F82D2C" w:rsidRPr="00C04A08" w:rsidRDefault="00F82D2C" w:rsidP="00D1489D">
            <w:pPr>
              <w:pStyle w:val="TAC"/>
              <w:rPr>
                <w:ins w:id="23" w:author="Ericsson" w:date="2022-01-02T23:56:00Z"/>
              </w:rPr>
            </w:pPr>
            <w:ins w:id="24" w:author="Ericsson" w:date="2022-02-20T17:34:00Z">
              <w:r>
                <w:t>R2</w:t>
              </w:r>
            </w:ins>
          </w:p>
        </w:tc>
        <w:tc>
          <w:tcPr>
            <w:tcW w:w="1854" w:type="pct"/>
            <w:shd w:val="clear" w:color="auto" w:fill="auto"/>
            <w:tcMar>
              <w:top w:w="15" w:type="dxa"/>
              <w:left w:w="108" w:type="dxa"/>
              <w:bottom w:w="0" w:type="dxa"/>
              <w:right w:w="108" w:type="dxa"/>
            </w:tcMar>
          </w:tcPr>
          <w:p w14:paraId="7969B1F7" w14:textId="77777777" w:rsidR="00F82D2C" w:rsidRPr="00C04A08" w:rsidRDefault="00F82D2C" w:rsidP="00D1489D">
            <w:pPr>
              <w:pStyle w:val="TAC"/>
              <w:rPr>
                <w:ins w:id="25" w:author="Ericsson" w:date="2022-01-02T23:56:00Z"/>
              </w:rPr>
            </w:pPr>
            <w:ins w:id="26" w:author="Ericsson" w:date="2022-02-20T17:35:00Z">
              <w:r>
                <w:t>20</w:t>
              </w:r>
            </w:ins>
            <w:ins w:id="27" w:author="Ericsson" w:date="2022-01-03T09:42:00Z">
              <w:r w:rsidRPr="00C04A08">
                <w:t xml:space="preserve">0 MHz </w:t>
              </w:r>
            </w:ins>
            <w:ins w:id="28" w:author="Ericsson" w:date="2022-01-04T13:47:00Z">
              <w:r w:rsidRPr="00C04A08">
                <w:t>≤</w:t>
              </w:r>
            </w:ins>
            <w:ins w:id="29" w:author="Ericsson" w:date="2022-01-03T09:42:00Z">
              <w:r w:rsidRPr="00C04A08">
                <w:t xml:space="preserve"> BW</w:t>
              </w:r>
              <w:r w:rsidRPr="00C04A08">
                <w:rPr>
                  <w:vertAlign w:val="subscript"/>
                </w:rPr>
                <w:t>Channel_CA</w:t>
              </w:r>
              <w:r w:rsidRPr="00C04A08">
                <w:t xml:space="preserve"> ≤ </w:t>
              </w:r>
            </w:ins>
            <w:ins w:id="30" w:author="Ericsson" w:date="2022-01-03T14:12:00Z">
              <w:r>
                <w:t>40</w:t>
              </w:r>
            </w:ins>
            <w:ins w:id="31" w:author="Ericsson" w:date="2022-01-03T09:42:00Z">
              <w:r w:rsidRPr="00C04A08">
                <w:t>0 MHz</w:t>
              </w:r>
            </w:ins>
          </w:p>
        </w:tc>
        <w:tc>
          <w:tcPr>
            <w:tcW w:w="1112" w:type="pct"/>
            <w:tcBorders>
              <w:right w:val="single" w:sz="4" w:space="0" w:color="auto"/>
            </w:tcBorders>
            <w:shd w:val="clear" w:color="auto" w:fill="auto"/>
            <w:tcMar>
              <w:top w:w="15" w:type="dxa"/>
              <w:left w:w="108" w:type="dxa"/>
              <w:bottom w:w="0" w:type="dxa"/>
              <w:right w:w="108" w:type="dxa"/>
            </w:tcMar>
          </w:tcPr>
          <w:p w14:paraId="66DD429F" w14:textId="77777777" w:rsidR="00F82D2C" w:rsidRPr="00C04A08" w:rsidRDefault="00F82D2C" w:rsidP="00D1489D">
            <w:pPr>
              <w:pStyle w:val="TAC"/>
              <w:rPr>
                <w:ins w:id="32" w:author="Ericsson" w:date="2022-01-02T23:56:00Z"/>
              </w:rPr>
            </w:pPr>
            <w:ins w:id="33" w:author="Ericsson" w:date="2022-01-03T14:11:00Z">
              <w:r>
                <w:t>2</w:t>
              </w:r>
            </w:ins>
          </w:p>
        </w:tc>
        <w:tc>
          <w:tcPr>
            <w:tcW w:w="988" w:type="pct"/>
            <w:vMerge w:val="restart"/>
            <w:tcBorders>
              <w:top w:val="nil"/>
              <w:left w:val="single" w:sz="4" w:space="0" w:color="auto"/>
              <w:right w:val="single" w:sz="4" w:space="0" w:color="auto"/>
            </w:tcBorders>
            <w:shd w:val="clear" w:color="auto" w:fill="auto"/>
          </w:tcPr>
          <w:p w14:paraId="5151AB32" w14:textId="77777777" w:rsidR="00F82D2C" w:rsidRDefault="00F82D2C" w:rsidP="00D1489D">
            <w:pPr>
              <w:pStyle w:val="TAC"/>
              <w:rPr>
                <w:ins w:id="34" w:author="Ericsson" w:date="2022-01-02T23:58:00Z"/>
                <w:rFonts w:eastAsia="MS PGothic"/>
                <w:szCs w:val="18"/>
              </w:rPr>
            </w:pPr>
            <w:ins w:id="35" w:author="Ericsson" w:date="2022-01-03T14:44:00Z">
              <w:r>
                <w:rPr>
                  <w:rFonts w:eastAsia="MS PGothic"/>
                  <w:szCs w:val="18"/>
                </w:rPr>
                <w:t>5</w:t>
              </w:r>
            </w:ins>
          </w:p>
          <w:p w14:paraId="45218A69" w14:textId="77777777" w:rsidR="00F82D2C" w:rsidRPr="00C04A08" w:rsidRDefault="00F82D2C" w:rsidP="00D1489D">
            <w:pPr>
              <w:pStyle w:val="TAC"/>
              <w:rPr>
                <w:ins w:id="36" w:author="Ericsson" w:date="2022-01-02T23:56:00Z"/>
                <w:rFonts w:eastAsia="MS PGothic"/>
                <w:szCs w:val="18"/>
              </w:rPr>
            </w:pPr>
          </w:p>
        </w:tc>
      </w:tr>
      <w:tr w:rsidR="00F82D2C" w:rsidRPr="00C04A08" w14:paraId="424BDF59" w14:textId="77777777" w:rsidTr="00D1489D">
        <w:trPr>
          <w:trHeight w:val="187"/>
          <w:jc w:val="center"/>
          <w:ins w:id="37" w:author="Ericsson" w:date="2022-01-02T23:56:00Z"/>
        </w:trPr>
        <w:tc>
          <w:tcPr>
            <w:tcW w:w="1046" w:type="pct"/>
            <w:shd w:val="clear" w:color="auto" w:fill="auto"/>
            <w:tcMar>
              <w:top w:w="15" w:type="dxa"/>
              <w:left w:w="108" w:type="dxa"/>
              <w:bottom w:w="0" w:type="dxa"/>
              <w:right w:w="108" w:type="dxa"/>
            </w:tcMar>
          </w:tcPr>
          <w:p w14:paraId="31F2DB58" w14:textId="77777777" w:rsidR="00F82D2C" w:rsidRPr="00C04A08" w:rsidRDefault="00F82D2C" w:rsidP="00D1489D">
            <w:pPr>
              <w:pStyle w:val="TAC"/>
              <w:rPr>
                <w:ins w:id="38" w:author="Ericsson" w:date="2022-01-02T23:56:00Z"/>
              </w:rPr>
            </w:pPr>
            <w:ins w:id="39" w:author="Ericsson" w:date="2022-02-20T17:34:00Z">
              <w:r>
                <w:t>R3</w:t>
              </w:r>
            </w:ins>
          </w:p>
        </w:tc>
        <w:tc>
          <w:tcPr>
            <w:tcW w:w="1854" w:type="pct"/>
            <w:shd w:val="clear" w:color="auto" w:fill="auto"/>
            <w:tcMar>
              <w:top w:w="15" w:type="dxa"/>
              <w:left w:w="108" w:type="dxa"/>
              <w:bottom w:w="0" w:type="dxa"/>
              <w:right w:w="108" w:type="dxa"/>
            </w:tcMar>
          </w:tcPr>
          <w:p w14:paraId="4CD57B23" w14:textId="77777777" w:rsidR="00F82D2C" w:rsidRPr="00C04A08" w:rsidRDefault="00F82D2C" w:rsidP="00D1489D">
            <w:pPr>
              <w:pStyle w:val="TAC"/>
              <w:rPr>
                <w:ins w:id="40" w:author="Ericsson" w:date="2022-01-02T23:56:00Z"/>
              </w:rPr>
            </w:pPr>
            <w:ins w:id="41" w:author="Ericsson" w:date="2022-02-20T17:35:00Z">
              <w:r>
                <w:t>30</w:t>
              </w:r>
            </w:ins>
            <w:ins w:id="42" w:author="Ericsson" w:date="2022-01-03T09:42:00Z">
              <w:r w:rsidRPr="00C04A08">
                <w:t xml:space="preserve">0 MHz </w:t>
              </w:r>
            </w:ins>
            <w:ins w:id="43" w:author="Ericsson" w:date="2022-01-04T13:47:00Z">
              <w:r w:rsidRPr="00C04A08">
                <w:t>≤</w:t>
              </w:r>
            </w:ins>
            <w:ins w:id="44" w:author="Ericsson" w:date="2022-01-03T09:42:00Z">
              <w:r w:rsidRPr="00C04A08">
                <w:t xml:space="preserve"> BW</w:t>
              </w:r>
              <w:r w:rsidRPr="00C04A08">
                <w:rPr>
                  <w:vertAlign w:val="subscript"/>
                </w:rPr>
                <w:t>Channel_CA</w:t>
              </w:r>
              <w:r w:rsidRPr="00C04A08">
                <w:t xml:space="preserve"> ≤ </w:t>
              </w:r>
            </w:ins>
            <w:ins w:id="45" w:author="Ericsson" w:date="2022-01-03T14:13:00Z">
              <w:r>
                <w:t>60</w:t>
              </w:r>
            </w:ins>
            <w:ins w:id="46" w:author="Ericsson" w:date="2022-01-03T09:42:00Z">
              <w:r w:rsidRPr="00C04A08">
                <w:t>0 MHz</w:t>
              </w:r>
            </w:ins>
          </w:p>
        </w:tc>
        <w:tc>
          <w:tcPr>
            <w:tcW w:w="1112" w:type="pct"/>
            <w:tcBorders>
              <w:right w:val="single" w:sz="4" w:space="0" w:color="auto"/>
            </w:tcBorders>
            <w:shd w:val="clear" w:color="auto" w:fill="auto"/>
            <w:tcMar>
              <w:top w:w="15" w:type="dxa"/>
              <w:left w:w="108" w:type="dxa"/>
              <w:bottom w:w="0" w:type="dxa"/>
              <w:right w:w="108" w:type="dxa"/>
            </w:tcMar>
          </w:tcPr>
          <w:p w14:paraId="34E1C216" w14:textId="77777777" w:rsidR="00F82D2C" w:rsidRPr="00C04A08" w:rsidRDefault="00F82D2C" w:rsidP="00D1489D">
            <w:pPr>
              <w:pStyle w:val="TAC"/>
              <w:rPr>
                <w:ins w:id="47" w:author="Ericsson" w:date="2022-01-02T23:56:00Z"/>
              </w:rPr>
            </w:pPr>
            <w:ins w:id="48" w:author="Ericsson" w:date="2022-01-03T14:11:00Z">
              <w:r>
                <w:t>3</w:t>
              </w:r>
            </w:ins>
          </w:p>
        </w:tc>
        <w:tc>
          <w:tcPr>
            <w:tcW w:w="988" w:type="pct"/>
            <w:vMerge/>
            <w:tcBorders>
              <w:left w:val="single" w:sz="4" w:space="0" w:color="auto"/>
              <w:right w:val="single" w:sz="4" w:space="0" w:color="auto"/>
            </w:tcBorders>
            <w:shd w:val="clear" w:color="auto" w:fill="auto"/>
          </w:tcPr>
          <w:p w14:paraId="53DF8DB3" w14:textId="77777777" w:rsidR="00F82D2C" w:rsidRPr="00C04A08" w:rsidRDefault="00F82D2C" w:rsidP="00D1489D">
            <w:pPr>
              <w:pStyle w:val="TAC"/>
              <w:rPr>
                <w:ins w:id="49" w:author="Ericsson" w:date="2022-01-02T23:56:00Z"/>
                <w:rFonts w:eastAsia="MS PGothic"/>
                <w:szCs w:val="18"/>
              </w:rPr>
            </w:pPr>
          </w:p>
        </w:tc>
      </w:tr>
      <w:tr w:rsidR="00F82D2C" w:rsidRPr="00C04A08" w14:paraId="571EE273" w14:textId="77777777" w:rsidTr="00D1489D">
        <w:trPr>
          <w:trHeight w:val="187"/>
          <w:jc w:val="center"/>
          <w:ins w:id="50" w:author="Ericsson" w:date="2022-01-02T23:56:00Z"/>
        </w:trPr>
        <w:tc>
          <w:tcPr>
            <w:tcW w:w="1046" w:type="pct"/>
            <w:shd w:val="clear" w:color="auto" w:fill="auto"/>
            <w:tcMar>
              <w:top w:w="15" w:type="dxa"/>
              <w:left w:w="108" w:type="dxa"/>
              <w:bottom w:w="0" w:type="dxa"/>
              <w:right w:w="108" w:type="dxa"/>
            </w:tcMar>
          </w:tcPr>
          <w:p w14:paraId="73C43292" w14:textId="77777777" w:rsidR="00F82D2C" w:rsidRPr="00C04A08" w:rsidRDefault="00F82D2C" w:rsidP="00D1489D">
            <w:pPr>
              <w:pStyle w:val="TAC"/>
              <w:rPr>
                <w:ins w:id="51" w:author="Ericsson" w:date="2022-01-02T23:56:00Z"/>
              </w:rPr>
            </w:pPr>
            <w:ins w:id="52" w:author="Ericsson" w:date="2022-02-20T17:34:00Z">
              <w:r>
                <w:t>R</w:t>
              </w:r>
            </w:ins>
            <w:ins w:id="53" w:author="Ericsson" w:date="2022-01-03T14:15:00Z">
              <w:r>
                <w:t>4</w:t>
              </w:r>
            </w:ins>
          </w:p>
        </w:tc>
        <w:tc>
          <w:tcPr>
            <w:tcW w:w="1854" w:type="pct"/>
            <w:shd w:val="clear" w:color="auto" w:fill="auto"/>
            <w:tcMar>
              <w:top w:w="15" w:type="dxa"/>
              <w:left w:w="108" w:type="dxa"/>
              <w:bottom w:w="0" w:type="dxa"/>
              <w:right w:w="108" w:type="dxa"/>
            </w:tcMar>
          </w:tcPr>
          <w:p w14:paraId="48D4F1B1" w14:textId="77777777" w:rsidR="00F82D2C" w:rsidRPr="00C04A08" w:rsidRDefault="00F82D2C" w:rsidP="00D1489D">
            <w:pPr>
              <w:pStyle w:val="TAC"/>
              <w:rPr>
                <w:ins w:id="54" w:author="Ericsson" w:date="2022-01-02T23:56:00Z"/>
              </w:rPr>
            </w:pPr>
            <w:ins w:id="55" w:author="Ericsson" w:date="2022-02-20T17:35:00Z">
              <w:r>
                <w:t>40</w:t>
              </w:r>
            </w:ins>
            <w:ins w:id="56" w:author="Ericsson" w:date="2022-01-03T14:13:00Z">
              <w:r>
                <w:t>0 MHz</w:t>
              </w:r>
            </w:ins>
            <w:ins w:id="57" w:author="Ericsson" w:date="2022-01-03T09:42:00Z">
              <w:r w:rsidRPr="00C04A08">
                <w:t xml:space="preserve"> </w:t>
              </w:r>
            </w:ins>
            <w:ins w:id="58" w:author="Ericsson" w:date="2022-01-04T14:00:00Z">
              <w:r w:rsidRPr="00C04A08">
                <w:t>≤</w:t>
              </w:r>
            </w:ins>
            <w:ins w:id="59" w:author="Ericsson" w:date="2022-01-03T09:42:00Z">
              <w:r w:rsidRPr="00C04A08">
                <w:t xml:space="preserve"> BW</w:t>
              </w:r>
              <w:r w:rsidRPr="00C04A08">
                <w:rPr>
                  <w:vertAlign w:val="subscript"/>
                </w:rPr>
                <w:t>Channel_CA</w:t>
              </w:r>
              <w:r w:rsidRPr="00C04A08">
                <w:t xml:space="preserve"> ≤ </w:t>
              </w:r>
            </w:ins>
            <w:ins w:id="60" w:author="Ericsson" w:date="2022-01-03T14:14:00Z">
              <w:r>
                <w:t>8</w:t>
              </w:r>
            </w:ins>
            <w:ins w:id="61" w:author="Ericsson" w:date="2022-01-03T09:42:00Z">
              <w:r w:rsidRPr="00C04A08">
                <w:t>00 MHz</w:t>
              </w:r>
            </w:ins>
          </w:p>
        </w:tc>
        <w:tc>
          <w:tcPr>
            <w:tcW w:w="1112" w:type="pct"/>
            <w:tcBorders>
              <w:right w:val="single" w:sz="4" w:space="0" w:color="auto"/>
            </w:tcBorders>
            <w:shd w:val="clear" w:color="auto" w:fill="auto"/>
            <w:tcMar>
              <w:top w:w="15" w:type="dxa"/>
              <w:left w:w="108" w:type="dxa"/>
              <w:bottom w:w="0" w:type="dxa"/>
              <w:right w:w="108" w:type="dxa"/>
            </w:tcMar>
          </w:tcPr>
          <w:p w14:paraId="2C48E772" w14:textId="77777777" w:rsidR="00F82D2C" w:rsidRPr="00C04A08" w:rsidRDefault="00F82D2C" w:rsidP="00D1489D">
            <w:pPr>
              <w:pStyle w:val="TAC"/>
              <w:rPr>
                <w:ins w:id="62" w:author="Ericsson" w:date="2022-01-02T23:56:00Z"/>
              </w:rPr>
            </w:pPr>
            <w:ins w:id="63" w:author="Ericsson" w:date="2022-01-03T14:11:00Z">
              <w:r>
                <w:t>4</w:t>
              </w:r>
            </w:ins>
          </w:p>
        </w:tc>
        <w:tc>
          <w:tcPr>
            <w:tcW w:w="988" w:type="pct"/>
            <w:vMerge/>
            <w:tcBorders>
              <w:left w:val="single" w:sz="4" w:space="0" w:color="auto"/>
              <w:right w:val="single" w:sz="4" w:space="0" w:color="auto"/>
            </w:tcBorders>
            <w:shd w:val="clear" w:color="auto" w:fill="auto"/>
          </w:tcPr>
          <w:p w14:paraId="03E3D995" w14:textId="77777777" w:rsidR="00F82D2C" w:rsidRPr="00C04A08" w:rsidRDefault="00F82D2C" w:rsidP="00D1489D">
            <w:pPr>
              <w:pStyle w:val="TAC"/>
              <w:rPr>
                <w:ins w:id="64" w:author="Ericsson" w:date="2022-01-02T23:56:00Z"/>
                <w:rFonts w:eastAsia="MS PGothic"/>
                <w:szCs w:val="18"/>
              </w:rPr>
            </w:pPr>
          </w:p>
        </w:tc>
      </w:tr>
      <w:tr w:rsidR="00F82D2C" w:rsidRPr="00C04A08" w14:paraId="0A726735" w14:textId="77777777" w:rsidTr="00D1489D">
        <w:trPr>
          <w:trHeight w:val="187"/>
          <w:jc w:val="center"/>
          <w:ins w:id="65" w:author="Ericsson" w:date="2022-01-02T23:56:00Z"/>
        </w:trPr>
        <w:tc>
          <w:tcPr>
            <w:tcW w:w="1046" w:type="pct"/>
            <w:shd w:val="clear" w:color="auto" w:fill="auto"/>
            <w:tcMar>
              <w:top w:w="15" w:type="dxa"/>
              <w:left w:w="108" w:type="dxa"/>
              <w:bottom w:w="0" w:type="dxa"/>
              <w:right w:w="108" w:type="dxa"/>
            </w:tcMar>
          </w:tcPr>
          <w:p w14:paraId="56E22DE4" w14:textId="77777777" w:rsidR="00F82D2C" w:rsidRPr="00C04A08" w:rsidRDefault="00F82D2C" w:rsidP="00D1489D">
            <w:pPr>
              <w:pStyle w:val="TAC"/>
              <w:rPr>
                <w:ins w:id="66" w:author="Ericsson" w:date="2022-01-02T23:56:00Z"/>
              </w:rPr>
            </w:pPr>
            <w:ins w:id="67" w:author="Ericsson" w:date="2022-02-20T17:34:00Z">
              <w:r>
                <w:t>R</w:t>
              </w:r>
            </w:ins>
            <w:ins w:id="68" w:author="Ericsson" w:date="2022-01-03T14:15:00Z">
              <w:r>
                <w:t>5</w:t>
              </w:r>
            </w:ins>
          </w:p>
        </w:tc>
        <w:tc>
          <w:tcPr>
            <w:tcW w:w="1854" w:type="pct"/>
            <w:shd w:val="clear" w:color="auto" w:fill="auto"/>
            <w:tcMar>
              <w:top w:w="15" w:type="dxa"/>
              <w:left w:w="108" w:type="dxa"/>
              <w:bottom w:w="0" w:type="dxa"/>
              <w:right w:w="108" w:type="dxa"/>
            </w:tcMar>
          </w:tcPr>
          <w:p w14:paraId="3E07750C" w14:textId="77777777" w:rsidR="00F82D2C" w:rsidRPr="00C04A08" w:rsidRDefault="00F82D2C" w:rsidP="00D1489D">
            <w:pPr>
              <w:pStyle w:val="TAC"/>
              <w:rPr>
                <w:ins w:id="69" w:author="Ericsson" w:date="2022-01-02T23:56:00Z"/>
              </w:rPr>
            </w:pPr>
            <w:ins w:id="70" w:author="Ericsson" w:date="2022-02-20T17:35:00Z">
              <w:r>
                <w:t>500</w:t>
              </w:r>
            </w:ins>
            <w:ins w:id="71" w:author="Ericsson" w:date="2022-01-03T09:42:00Z">
              <w:r w:rsidRPr="00C04A08">
                <w:t xml:space="preserve"> </w:t>
              </w:r>
            </w:ins>
            <w:ins w:id="72" w:author="Ericsson" w:date="2022-01-03T14:14:00Z">
              <w:r>
                <w:t>MHz</w:t>
              </w:r>
            </w:ins>
            <w:ins w:id="73" w:author="Ericsson" w:date="2022-01-03T09:42:00Z">
              <w:r w:rsidRPr="00C04A08">
                <w:t xml:space="preserve"> </w:t>
              </w:r>
            </w:ins>
            <w:ins w:id="74" w:author="Ericsson" w:date="2022-01-04T14:00:00Z">
              <w:r w:rsidRPr="00C04A08">
                <w:t>≤</w:t>
              </w:r>
            </w:ins>
            <w:ins w:id="75" w:author="Ericsson" w:date="2022-01-03T09:42:00Z">
              <w:r w:rsidRPr="00C04A08">
                <w:t xml:space="preserve"> BW</w:t>
              </w:r>
              <w:r w:rsidRPr="00C04A08">
                <w:rPr>
                  <w:vertAlign w:val="subscript"/>
                </w:rPr>
                <w:t>Channel_CA</w:t>
              </w:r>
              <w:r w:rsidRPr="00C04A08">
                <w:t xml:space="preserve"> ≤ </w:t>
              </w:r>
            </w:ins>
            <w:ins w:id="76" w:author="Ericsson" w:date="2022-02-20T17:36:00Z">
              <w:r>
                <w:t>10</w:t>
              </w:r>
            </w:ins>
            <w:ins w:id="77" w:author="Ericsson" w:date="2022-01-03T14:15:00Z">
              <w:r>
                <w:t>0</w:t>
              </w:r>
            </w:ins>
            <w:ins w:id="78" w:author="Ericsson" w:date="2022-01-03T09:42:00Z">
              <w:r w:rsidRPr="00C04A08">
                <w:t>0 MHz</w:t>
              </w:r>
            </w:ins>
          </w:p>
        </w:tc>
        <w:tc>
          <w:tcPr>
            <w:tcW w:w="1112" w:type="pct"/>
            <w:tcBorders>
              <w:right w:val="single" w:sz="4" w:space="0" w:color="auto"/>
            </w:tcBorders>
            <w:shd w:val="clear" w:color="auto" w:fill="auto"/>
            <w:tcMar>
              <w:top w:w="15" w:type="dxa"/>
              <w:left w:w="108" w:type="dxa"/>
              <w:bottom w:w="0" w:type="dxa"/>
              <w:right w:w="108" w:type="dxa"/>
            </w:tcMar>
          </w:tcPr>
          <w:p w14:paraId="3F221272" w14:textId="77777777" w:rsidR="00F82D2C" w:rsidRPr="00C04A08" w:rsidRDefault="00F82D2C" w:rsidP="00D1489D">
            <w:pPr>
              <w:pStyle w:val="TAC"/>
              <w:rPr>
                <w:ins w:id="79" w:author="Ericsson" w:date="2022-01-02T23:56:00Z"/>
              </w:rPr>
            </w:pPr>
            <w:ins w:id="80" w:author="Ericsson" w:date="2022-01-03T14:11:00Z">
              <w:r>
                <w:t>5</w:t>
              </w:r>
            </w:ins>
          </w:p>
        </w:tc>
        <w:tc>
          <w:tcPr>
            <w:tcW w:w="988" w:type="pct"/>
            <w:vMerge/>
            <w:tcBorders>
              <w:left w:val="single" w:sz="4" w:space="0" w:color="auto"/>
              <w:right w:val="single" w:sz="4" w:space="0" w:color="auto"/>
            </w:tcBorders>
            <w:shd w:val="clear" w:color="auto" w:fill="auto"/>
          </w:tcPr>
          <w:p w14:paraId="192A6506" w14:textId="77777777" w:rsidR="00F82D2C" w:rsidRPr="00C04A08" w:rsidRDefault="00F82D2C" w:rsidP="00D1489D">
            <w:pPr>
              <w:pStyle w:val="TAC"/>
              <w:rPr>
                <w:ins w:id="81" w:author="Ericsson" w:date="2022-01-02T23:56:00Z"/>
                <w:rFonts w:eastAsia="MS PGothic"/>
                <w:szCs w:val="18"/>
              </w:rPr>
            </w:pPr>
          </w:p>
        </w:tc>
      </w:tr>
      <w:tr w:rsidR="00F82D2C" w:rsidRPr="00C04A08" w14:paraId="1E6005E4" w14:textId="77777777" w:rsidTr="00D1489D">
        <w:trPr>
          <w:trHeight w:val="187"/>
          <w:jc w:val="center"/>
          <w:ins w:id="82" w:author="Ericsson" w:date="2022-01-03T14:10:00Z"/>
        </w:trPr>
        <w:tc>
          <w:tcPr>
            <w:tcW w:w="1046" w:type="pct"/>
            <w:shd w:val="clear" w:color="auto" w:fill="auto"/>
            <w:tcMar>
              <w:top w:w="15" w:type="dxa"/>
              <w:left w:w="108" w:type="dxa"/>
              <w:bottom w:w="0" w:type="dxa"/>
              <w:right w:w="108" w:type="dxa"/>
            </w:tcMar>
          </w:tcPr>
          <w:p w14:paraId="61EE0F6E" w14:textId="77777777" w:rsidR="00F82D2C" w:rsidRDefault="00F82D2C" w:rsidP="00D1489D">
            <w:pPr>
              <w:pStyle w:val="TAC"/>
              <w:rPr>
                <w:ins w:id="83" w:author="Ericsson" w:date="2022-01-03T14:10:00Z"/>
              </w:rPr>
            </w:pPr>
            <w:ins w:id="84" w:author="Ericsson" w:date="2022-02-20T17:35:00Z">
              <w:r>
                <w:t>R</w:t>
              </w:r>
            </w:ins>
            <w:ins w:id="85" w:author="Ericsson" w:date="2022-01-03T14:18:00Z">
              <w:r>
                <w:t>6</w:t>
              </w:r>
            </w:ins>
          </w:p>
        </w:tc>
        <w:tc>
          <w:tcPr>
            <w:tcW w:w="1854" w:type="pct"/>
            <w:shd w:val="clear" w:color="auto" w:fill="auto"/>
            <w:tcMar>
              <w:top w:w="15" w:type="dxa"/>
              <w:left w:w="108" w:type="dxa"/>
              <w:bottom w:w="0" w:type="dxa"/>
              <w:right w:w="108" w:type="dxa"/>
            </w:tcMar>
          </w:tcPr>
          <w:p w14:paraId="04D2CB20" w14:textId="77777777" w:rsidR="00F82D2C" w:rsidRDefault="00F82D2C" w:rsidP="00D1489D">
            <w:pPr>
              <w:pStyle w:val="TAC"/>
              <w:rPr>
                <w:ins w:id="86" w:author="Ericsson" w:date="2022-01-03T14:10:00Z"/>
              </w:rPr>
            </w:pPr>
            <w:ins w:id="87" w:author="Ericsson" w:date="2022-02-20T17:35:00Z">
              <w:r>
                <w:t>600</w:t>
              </w:r>
            </w:ins>
            <w:ins w:id="88" w:author="Ericsson" w:date="2022-01-03T14:12:00Z">
              <w:r w:rsidRPr="00C04A08">
                <w:t xml:space="preserve"> MHz </w:t>
              </w:r>
            </w:ins>
            <w:ins w:id="89" w:author="Ericsson" w:date="2022-01-04T14:00:00Z">
              <w:r w:rsidRPr="00C04A08">
                <w:t>≤</w:t>
              </w:r>
            </w:ins>
            <w:ins w:id="90" w:author="Ericsson" w:date="2022-01-03T14:12:00Z">
              <w:r w:rsidRPr="00C04A08">
                <w:t xml:space="preserve"> BW</w:t>
              </w:r>
              <w:r w:rsidRPr="00C04A08">
                <w:rPr>
                  <w:vertAlign w:val="subscript"/>
                </w:rPr>
                <w:t>Channel_CA</w:t>
              </w:r>
              <w:r w:rsidRPr="00C04A08">
                <w:t xml:space="preserve"> ≤ </w:t>
              </w:r>
            </w:ins>
            <w:ins w:id="91" w:author="Ericsson" w:date="2022-01-03T14:15:00Z">
              <w:r>
                <w:t>1</w:t>
              </w:r>
            </w:ins>
            <w:ins w:id="92" w:author="Ericsson" w:date="2022-02-20T17:36:00Z">
              <w:r>
                <w:t>2</w:t>
              </w:r>
            </w:ins>
            <w:ins w:id="93" w:author="Ericsson" w:date="2022-01-03T14:12:00Z">
              <w:r>
                <w:t>0</w:t>
              </w:r>
              <w:r w:rsidRPr="00C04A08">
                <w:t>0 MHz</w:t>
              </w:r>
            </w:ins>
          </w:p>
        </w:tc>
        <w:tc>
          <w:tcPr>
            <w:tcW w:w="1112" w:type="pct"/>
            <w:tcBorders>
              <w:right w:val="single" w:sz="4" w:space="0" w:color="auto"/>
            </w:tcBorders>
            <w:shd w:val="clear" w:color="auto" w:fill="auto"/>
            <w:tcMar>
              <w:top w:w="15" w:type="dxa"/>
              <w:left w:w="108" w:type="dxa"/>
              <w:bottom w:w="0" w:type="dxa"/>
              <w:right w:w="108" w:type="dxa"/>
            </w:tcMar>
          </w:tcPr>
          <w:p w14:paraId="25C74E23" w14:textId="77777777" w:rsidR="00F82D2C" w:rsidRDefault="00F82D2C" w:rsidP="00D1489D">
            <w:pPr>
              <w:pStyle w:val="TAC"/>
              <w:rPr>
                <w:ins w:id="94" w:author="Ericsson" w:date="2022-01-03T14:10:00Z"/>
              </w:rPr>
            </w:pPr>
            <w:ins w:id="95" w:author="Ericsson" w:date="2022-01-03T14:11:00Z">
              <w:r>
                <w:t>6</w:t>
              </w:r>
            </w:ins>
          </w:p>
        </w:tc>
        <w:tc>
          <w:tcPr>
            <w:tcW w:w="988" w:type="pct"/>
            <w:vMerge/>
            <w:tcBorders>
              <w:left w:val="single" w:sz="4" w:space="0" w:color="auto"/>
              <w:right w:val="single" w:sz="4" w:space="0" w:color="auto"/>
            </w:tcBorders>
            <w:shd w:val="clear" w:color="auto" w:fill="auto"/>
          </w:tcPr>
          <w:p w14:paraId="6A0D6170" w14:textId="77777777" w:rsidR="00F82D2C" w:rsidRPr="00C04A08" w:rsidRDefault="00F82D2C" w:rsidP="00D1489D">
            <w:pPr>
              <w:pStyle w:val="TAC"/>
              <w:rPr>
                <w:ins w:id="96" w:author="Ericsson" w:date="2022-01-03T14:10:00Z"/>
                <w:rFonts w:eastAsia="MS PGothic"/>
                <w:szCs w:val="18"/>
              </w:rPr>
            </w:pPr>
          </w:p>
        </w:tc>
      </w:tr>
      <w:tr w:rsidR="00F82D2C" w:rsidRPr="00C04A08" w14:paraId="658CD928" w14:textId="77777777" w:rsidTr="00D1489D">
        <w:trPr>
          <w:trHeight w:val="187"/>
          <w:jc w:val="center"/>
          <w:ins w:id="97" w:author="Ericsson" w:date="2022-01-03T14:10:00Z"/>
        </w:trPr>
        <w:tc>
          <w:tcPr>
            <w:tcW w:w="1046" w:type="pct"/>
            <w:shd w:val="clear" w:color="auto" w:fill="auto"/>
            <w:tcMar>
              <w:top w:w="15" w:type="dxa"/>
              <w:left w:w="108" w:type="dxa"/>
              <w:bottom w:w="0" w:type="dxa"/>
              <w:right w:w="108" w:type="dxa"/>
            </w:tcMar>
          </w:tcPr>
          <w:p w14:paraId="64CECD7F" w14:textId="77777777" w:rsidR="00F82D2C" w:rsidRDefault="00F82D2C" w:rsidP="00D1489D">
            <w:pPr>
              <w:pStyle w:val="TAC"/>
              <w:rPr>
                <w:ins w:id="98" w:author="Ericsson" w:date="2022-01-03T14:10:00Z"/>
              </w:rPr>
            </w:pPr>
            <w:ins w:id="99" w:author="Ericsson" w:date="2022-02-20T17:35:00Z">
              <w:r>
                <w:t>R</w:t>
              </w:r>
            </w:ins>
            <w:ins w:id="100" w:author="Ericsson" w:date="2022-01-03T14:18:00Z">
              <w:r>
                <w:t>7</w:t>
              </w:r>
            </w:ins>
          </w:p>
        </w:tc>
        <w:tc>
          <w:tcPr>
            <w:tcW w:w="1854" w:type="pct"/>
            <w:shd w:val="clear" w:color="auto" w:fill="auto"/>
            <w:tcMar>
              <w:top w:w="15" w:type="dxa"/>
              <w:left w:w="108" w:type="dxa"/>
              <w:bottom w:w="0" w:type="dxa"/>
              <w:right w:w="108" w:type="dxa"/>
            </w:tcMar>
          </w:tcPr>
          <w:p w14:paraId="6CAE80E3" w14:textId="77777777" w:rsidR="00F82D2C" w:rsidRDefault="00F82D2C" w:rsidP="00D1489D">
            <w:pPr>
              <w:pStyle w:val="TAC"/>
              <w:rPr>
                <w:ins w:id="101" w:author="Ericsson" w:date="2022-01-03T14:10:00Z"/>
              </w:rPr>
            </w:pPr>
            <w:ins w:id="102" w:author="Ericsson" w:date="2022-02-20T17:35:00Z">
              <w:r>
                <w:t>70</w:t>
              </w:r>
            </w:ins>
            <w:ins w:id="103" w:author="Ericsson" w:date="2022-01-03T14:12:00Z">
              <w:r w:rsidRPr="00C04A08">
                <w:t xml:space="preserve">0 MHz </w:t>
              </w:r>
            </w:ins>
            <w:ins w:id="104" w:author="Ericsson" w:date="2022-01-04T14:00:00Z">
              <w:r w:rsidRPr="00C04A08">
                <w:t>≤</w:t>
              </w:r>
            </w:ins>
            <w:ins w:id="105" w:author="Ericsson" w:date="2022-01-03T14:12:00Z">
              <w:r w:rsidRPr="00C04A08">
                <w:t xml:space="preserve"> BW</w:t>
              </w:r>
              <w:r w:rsidRPr="00C04A08">
                <w:rPr>
                  <w:vertAlign w:val="subscript"/>
                </w:rPr>
                <w:t>Channel_CA</w:t>
              </w:r>
              <w:r w:rsidRPr="00C04A08">
                <w:t xml:space="preserve"> ≤ </w:t>
              </w:r>
              <w:r>
                <w:t>1</w:t>
              </w:r>
            </w:ins>
            <w:ins w:id="106" w:author="Ericsson" w:date="2022-02-20T17:36:00Z">
              <w:r>
                <w:t>4</w:t>
              </w:r>
            </w:ins>
            <w:ins w:id="107" w:author="Ericsson" w:date="2022-01-03T14:12:00Z">
              <w:r w:rsidRPr="00C04A08">
                <w:t>00 MHz</w:t>
              </w:r>
            </w:ins>
          </w:p>
        </w:tc>
        <w:tc>
          <w:tcPr>
            <w:tcW w:w="1112" w:type="pct"/>
            <w:tcBorders>
              <w:right w:val="single" w:sz="4" w:space="0" w:color="auto"/>
            </w:tcBorders>
            <w:shd w:val="clear" w:color="auto" w:fill="auto"/>
            <w:tcMar>
              <w:top w:w="15" w:type="dxa"/>
              <w:left w:w="108" w:type="dxa"/>
              <w:bottom w:w="0" w:type="dxa"/>
              <w:right w:w="108" w:type="dxa"/>
            </w:tcMar>
          </w:tcPr>
          <w:p w14:paraId="7D93790D" w14:textId="77777777" w:rsidR="00F82D2C" w:rsidRDefault="00F82D2C" w:rsidP="00D1489D">
            <w:pPr>
              <w:pStyle w:val="TAC"/>
              <w:rPr>
                <w:ins w:id="108" w:author="Ericsson" w:date="2022-01-03T14:10:00Z"/>
              </w:rPr>
            </w:pPr>
            <w:ins w:id="109" w:author="Ericsson" w:date="2022-01-03T14:11:00Z">
              <w:r>
                <w:t>7</w:t>
              </w:r>
            </w:ins>
          </w:p>
        </w:tc>
        <w:tc>
          <w:tcPr>
            <w:tcW w:w="988" w:type="pct"/>
            <w:vMerge/>
            <w:tcBorders>
              <w:left w:val="single" w:sz="4" w:space="0" w:color="auto"/>
              <w:right w:val="single" w:sz="4" w:space="0" w:color="auto"/>
            </w:tcBorders>
            <w:shd w:val="clear" w:color="auto" w:fill="auto"/>
          </w:tcPr>
          <w:p w14:paraId="1D97D9D7" w14:textId="77777777" w:rsidR="00F82D2C" w:rsidRPr="00C04A08" w:rsidRDefault="00F82D2C" w:rsidP="00D1489D">
            <w:pPr>
              <w:pStyle w:val="TAC"/>
              <w:rPr>
                <w:ins w:id="110" w:author="Ericsson" w:date="2022-01-03T14:10:00Z"/>
                <w:rFonts w:eastAsia="MS PGothic"/>
                <w:szCs w:val="18"/>
              </w:rPr>
            </w:pPr>
          </w:p>
        </w:tc>
      </w:tr>
      <w:tr w:rsidR="00F82D2C" w:rsidRPr="00C04A08" w14:paraId="3B636442" w14:textId="77777777" w:rsidTr="00D1489D">
        <w:trPr>
          <w:trHeight w:val="187"/>
          <w:jc w:val="center"/>
          <w:ins w:id="111" w:author="Ericsson" w:date="2022-01-03T14:10:00Z"/>
        </w:trPr>
        <w:tc>
          <w:tcPr>
            <w:tcW w:w="1046" w:type="pct"/>
            <w:shd w:val="clear" w:color="auto" w:fill="auto"/>
            <w:tcMar>
              <w:top w:w="15" w:type="dxa"/>
              <w:left w:w="108" w:type="dxa"/>
              <w:bottom w:w="0" w:type="dxa"/>
              <w:right w:w="108" w:type="dxa"/>
            </w:tcMar>
          </w:tcPr>
          <w:p w14:paraId="6773BB61" w14:textId="77777777" w:rsidR="00F82D2C" w:rsidRDefault="00F82D2C" w:rsidP="00D1489D">
            <w:pPr>
              <w:pStyle w:val="TAC"/>
              <w:rPr>
                <w:ins w:id="112" w:author="Ericsson" w:date="2022-01-03T14:10:00Z"/>
              </w:rPr>
            </w:pPr>
            <w:ins w:id="113" w:author="Ericsson" w:date="2022-02-20T17:35:00Z">
              <w:r>
                <w:t>R</w:t>
              </w:r>
            </w:ins>
            <w:ins w:id="114" w:author="Ericsson" w:date="2022-01-03T14:18:00Z">
              <w:r>
                <w:t>8</w:t>
              </w:r>
            </w:ins>
          </w:p>
        </w:tc>
        <w:tc>
          <w:tcPr>
            <w:tcW w:w="1854" w:type="pct"/>
            <w:shd w:val="clear" w:color="auto" w:fill="auto"/>
            <w:tcMar>
              <w:top w:w="15" w:type="dxa"/>
              <w:left w:w="108" w:type="dxa"/>
              <w:bottom w:w="0" w:type="dxa"/>
              <w:right w:w="108" w:type="dxa"/>
            </w:tcMar>
          </w:tcPr>
          <w:p w14:paraId="5DE86F00" w14:textId="77777777" w:rsidR="00F82D2C" w:rsidRDefault="00F82D2C" w:rsidP="00D1489D">
            <w:pPr>
              <w:pStyle w:val="TAC"/>
              <w:rPr>
                <w:ins w:id="115" w:author="Ericsson" w:date="2022-01-03T14:10:00Z"/>
              </w:rPr>
            </w:pPr>
            <w:ins w:id="116" w:author="Ericsson" w:date="2022-02-20T17:35:00Z">
              <w:r>
                <w:t>80</w:t>
              </w:r>
            </w:ins>
            <w:ins w:id="117" w:author="Ericsson" w:date="2022-01-03T14:12:00Z">
              <w:r w:rsidRPr="00C04A08">
                <w:t xml:space="preserve">0 MHz </w:t>
              </w:r>
            </w:ins>
            <w:ins w:id="118" w:author="Ericsson" w:date="2022-01-04T14:00:00Z">
              <w:r w:rsidRPr="00C04A08">
                <w:t>≤</w:t>
              </w:r>
            </w:ins>
            <w:ins w:id="119" w:author="Ericsson" w:date="2022-01-03T14:12:00Z">
              <w:r w:rsidRPr="00C04A08">
                <w:t xml:space="preserve"> BW</w:t>
              </w:r>
              <w:r w:rsidRPr="00C04A08">
                <w:rPr>
                  <w:vertAlign w:val="subscript"/>
                </w:rPr>
                <w:t>Channel_CA</w:t>
              </w:r>
              <w:r w:rsidRPr="00C04A08">
                <w:t xml:space="preserve"> ≤ </w:t>
              </w:r>
              <w:r>
                <w:t>1</w:t>
              </w:r>
            </w:ins>
            <w:ins w:id="120" w:author="Ericsson" w:date="2022-02-20T17:36:00Z">
              <w:r>
                <w:t>6</w:t>
              </w:r>
            </w:ins>
            <w:ins w:id="121" w:author="Ericsson" w:date="2022-01-03T14:12:00Z">
              <w:r w:rsidRPr="00C04A08">
                <w:t>00 MHz</w:t>
              </w:r>
            </w:ins>
          </w:p>
        </w:tc>
        <w:tc>
          <w:tcPr>
            <w:tcW w:w="1112" w:type="pct"/>
            <w:tcBorders>
              <w:right w:val="single" w:sz="4" w:space="0" w:color="auto"/>
            </w:tcBorders>
            <w:shd w:val="clear" w:color="auto" w:fill="auto"/>
            <w:tcMar>
              <w:top w:w="15" w:type="dxa"/>
              <w:left w:w="108" w:type="dxa"/>
              <w:bottom w:w="0" w:type="dxa"/>
              <w:right w:w="108" w:type="dxa"/>
            </w:tcMar>
          </w:tcPr>
          <w:p w14:paraId="38F72905" w14:textId="77777777" w:rsidR="00F82D2C" w:rsidRDefault="00F82D2C" w:rsidP="00D1489D">
            <w:pPr>
              <w:pStyle w:val="TAC"/>
              <w:rPr>
                <w:ins w:id="122" w:author="Ericsson" w:date="2022-01-03T14:10:00Z"/>
              </w:rPr>
            </w:pPr>
            <w:ins w:id="123" w:author="Ericsson" w:date="2022-01-03T14:11:00Z">
              <w:r>
                <w:t>8</w:t>
              </w:r>
            </w:ins>
          </w:p>
        </w:tc>
        <w:tc>
          <w:tcPr>
            <w:tcW w:w="988" w:type="pct"/>
            <w:vMerge/>
            <w:tcBorders>
              <w:left w:val="single" w:sz="4" w:space="0" w:color="auto"/>
              <w:right w:val="single" w:sz="4" w:space="0" w:color="auto"/>
            </w:tcBorders>
            <w:shd w:val="clear" w:color="auto" w:fill="auto"/>
          </w:tcPr>
          <w:p w14:paraId="7CED6C5F" w14:textId="77777777" w:rsidR="00F82D2C" w:rsidRPr="00C04A08" w:rsidRDefault="00F82D2C" w:rsidP="00D1489D">
            <w:pPr>
              <w:pStyle w:val="TAC"/>
              <w:rPr>
                <w:ins w:id="124" w:author="Ericsson" w:date="2022-01-03T14:10:00Z"/>
                <w:rFonts w:eastAsia="MS PGothic"/>
                <w:szCs w:val="18"/>
              </w:rPr>
            </w:pPr>
          </w:p>
        </w:tc>
      </w:tr>
      <w:tr w:rsidR="00F82D2C" w:rsidRPr="00C04A08" w14:paraId="1D3F235B" w14:textId="77777777" w:rsidTr="00D1489D">
        <w:trPr>
          <w:trHeight w:val="187"/>
          <w:jc w:val="center"/>
          <w:ins w:id="125" w:author="Ericsson" w:date="2022-01-03T14:10:00Z"/>
        </w:trPr>
        <w:tc>
          <w:tcPr>
            <w:tcW w:w="1046" w:type="pct"/>
            <w:shd w:val="clear" w:color="auto" w:fill="auto"/>
            <w:tcMar>
              <w:top w:w="15" w:type="dxa"/>
              <w:left w:w="108" w:type="dxa"/>
              <w:bottom w:w="0" w:type="dxa"/>
              <w:right w:w="108" w:type="dxa"/>
            </w:tcMar>
          </w:tcPr>
          <w:p w14:paraId="6F0A199B" w14:textId="77777777" w:rsidR="00F82D2C" w:rsidRDefault="00F82D2C" w:rsidP="00D1489D">
            <w:pPr>
              <w:pStyle w:val="TAC"/>
              <w:rPr>
                <w:ins w:id="126" w:author="Ericsson" w:date="2022-01-03T14:10:00Z"/>
              </w:rPr>
            </w:pPr>
            <w:ins w:id="127" w:author="Ericsson" w:date="2022-02-20T17:35:00Z">
              <w:r>
                <w:t>R</w:t>
              </w:r>
            </w:ins>
            <w:ins w:id="128" w:author="Ericsson" w:date="2022-01-03T14:18:00Z">
              <w:r>
                <w:t>9</w:t>
              </w:r>
            </w:ins>
          </w:p>
        </w:tc>
        <w:tc>
          <w:tcPr>
            <w:tcW w:w="1854" w:type="pct"/>
            <w:shd w:val="clear" w:color="auto" w:fill="auto"/>
            <w:tcMar>
              <w:top w:w="15" w:type="dxa"/>
              <w:left w:w="108" w:type="dxa"/>
              <w:bottom w:w="0" w:type="dxa"/>
              <w:right w:w="108" w:type="dxa"/>
            </w:tcMar>
          </w:tcPr>
          <w:p w14:paraId="71854325" w14:textId="77777777" w:rsidR="00F82D2C" w:rsidRDefault="00F82D2C" w:rsidP="00D1489D">
            <w:pPr>
              <w:pStyle w:val="TAC"/>
              <w:rPr>
                <w:ins w:id="129" w:author="Ericsson" w:date="2022-01-03T14:10:00Z"/>
              </w:rPr>
            </w:pPr>
            <w:ins w:id="130" w:author="Ericsson" w:date="2022-02-20T17:35:00Z">
              <w:r w:rsidRPr="00C276B2">
                <w:t>90</w:t>
              </w:r>
            </w:ins>
            <w:ins w:id="131" w:author="Ericsson" w:date="2022-01-03T14:12:00Z">
              <w:r w:rsidRPr="00C276B2">
                <w:t>0 MHz</w:t>
              </w:r>
              <w:r w:rsidRPr="00C04A08">
                <w:t xml:space="preserve"> </w:t>
              </w:r>
            </w:ins>
            <w:ins w:id="132" w:author="Ericsson" w:date="2022-01-04T14:00:00Z">
              <w:r w:rsidRPr="00C04A08">
                <w:t>≤</w:t>
              </w:r>
            </w:ins>
            <w:ins w:id="133" w:author="Ericsson" w:date="2022-01-03T14:12:00Z">
              <w:r w:rsidRPr="00C04A08">
                <w:t xml:space="preserve"> BW</w:t>
              </w:r>
              <w:r w:rsidRPr="00C04A08">
                <w:rPr>
                  <w:vertAlign w:val="subscript"/>
                </w:rPr>
                <w:t>Channel_CA</w:t>
              </w:r>
              <w:r w:rsidRPr="00C04A08">
                <w:t xml:space="preserve"> ≤ </w:t>
              </w:r>
              <w:r>
                <w:t>1</w:t>
              </w:r>
            </w:ins>
            <w:ins w:id="134" w:author="Ericsson" w:date="2022-02-20T17:36:00Z">
              <w:r>
                <w:t>8</w:t>
              </w:r>
            </w:ins>
            <w:ins w:id="135" w:author="Ericsson" w:date="2022-01-03T14:12:00Z">
              <w:r w:rsidRPr="00C04A08">
                <w:t>00 MHz</w:t>
              </w:r>
            </w:ins>
          </w:p>
        </w:tc>
        <w:tc>
          <w:tcPr>
            <w:tcW w:w="1112" w:type="pct"/>
            <w:tcBorders>
              <w:right w:val="single" w:sz="4" w:space="0" w:color="auto"/>
            </w:tcBorders>
            <w:shd w:val="clear" w:color="auto" w:fill="auto"/>
            <w:tcMar>
              <w:top w:w="15" w:type="dxa"/>
              <w:left w:w="108" w:type="dxa"/>
              <w:bottom w:w="0" w:type="dxa"/>
              <w:right w:w="108" w:type="dxa"/>
            </w:tcMar>
          </w:tcPr>
          <w:p w14:paraId="206DDBC1" w14:textId="77777777" w:rsidR="00F82D2C" w:rsidRDefault="00F82D2C" w:rsidP="00D1489D">
            <w:pPr>
              <w:pStyle w:val="TAC"/>
              <w:rPr>
                <w:ins w:id="136" w:author="Ericsson" w:date="2022-01-03T14:10:00Z"/>
              </w:rPr>
            </w:pPr>
            <w:ins w:id="137" w:author="Ericsson" w:date="2022-01-03T14:12:00Z">
              <w:r>
                <w:t>9</w:t>
              </w:r>
            </w:ins>
          </w:p>
        </w:tc>
        <w:tc>
          <w:tcPr>
            <w:tcW w:w="988" w:type="pct"/>
            <w:vMerge/>
            <w:tcBorders>
              <w:left w:val="single" w:sz="4" w:space="0" w:color="auto"/>
              <w:right w:val="single" w:sz="4" w:space="0" w:color="auto"/>
            </w:tcBorders>
            <w:shd w:val="clear" w:color="auto" w:fill="auto"/>
          </w:tcPr>
          <w:p w14:paraId="31943196" w14:textId="77777777" w:rsidR="00F82D2C" w:rsidRPr="00C04A08" w:rsidRDefault="00F82D2C" w:rsidP="00D1489D">
            <w:pPr>
              <w:pStyle w:val="TAC"/>
              <w:rPr>
                <w:ins w:id="138" w:author="Ericsson" w:date="2022-01-03T14:10:00Z"/>
                <w:rFonts w:eastAsia="MS PGothic"/>
                <w:szCs w:val="18"/>
              </w:rPr>
            </w:pPr>
          </w:p>
        </w:tc>
      </w:tr>
      <w:tr w:rsidR="00F82D2C" w:rsidRPr="00C04A08" w14:paraId="2CD74B2C" w14:textId="77777777" w:rsidTr="00D1489D">
        <w:trPr>
          <w:trHeight w:val="187"/>
          <w:jc w:val="center"/>
          <w:ins w:id="139" w:author="Ericsson" w:date="2022-01-03T14:10:00Z"/>
        </w:trPr>
        <w:tc>
          <w:tcPr>
            <w:tcW w:w="1046" w:type="pct"/>
            <w:shd w:val="clear" w:color="auto" w:fill="auto"/>
            <w:tcMar>
              <w:top w:w="15" w:type="dxa"/>
              <w:left w:w="108" w:type="dxa"/>
              <w:bottom w:w="0" w:type="dxa"/>
              <w:right w:w="108" w:type="dxa"/>
            </w:tcMar>
          </w:tcPr>
          <w:p w14:paraId="1A3C2810" w14:textId="77777777" w:rsidR="00F82D2C" w:rsidRDefault="00F82D2C" w:rsidP="00D1489D">
            <w:pPr>
              <w:pStyle w:val="TAC"/>
              <w:rPr>
                <w:ins w:id="140" w:author="Ericsson" w:date="2022-01-03T14:10:00Z"/>
              </w:rPr>
            </w:pPr>
            <w:ins w:id="141" w:author="Ericsson" w:date="2022-02-20T17:35:00Z">
              <w:r>
                <w:t>R</w:t>
              </w:r>
            </w:ins>
            <w:ins w:id="142" w:author="Ericsson" w:date="2022-01-03T14:18:00Z">
              <w:r>
                <w:t>10</w:t>
              </w:r>
            </w:ins>
          </w:p>
        </w:tc>
        <w:tc>
          <w:tcPr>
            <w:tcW w:w="1854" w:type="pct"/>
            <w:shd w:val="clear" w:color="auto" w:fill="auto"/>
            <w:tcMar>
              <w:top w:w="15" w:type="dxa"/>
              <w:left w:w="108" w:type="dxa"/>
              <w:bottom w:w="0" w:type="dxa"/>
              <w:right w:w="108" w:type="dxa"/>
            </w:tcMar>
          </w:tcPr>
          <w:p w14:paraId="10D9A4AA" w14:textId="77777777" w:rsidR="00F82D2C" w:rsidRPr="00BD3EC4" w:rsidRDefault="00F82D2C" w:rsidP="00D1489D">
            <w:pPr>
              <w:pStyle w:val="TAC"/>
              <w:rPr>
                <w:ins w:id="143" w:author="Ericsson" w:date="2022-01-03T14:10:00Z"/>
              </w:rPr>
            </w:pPr>
            <w:ins w:id="144" w:author="Ericsson" w:date="2022-01-04T14:16:00Z">
              <w:r w:rsidRPr="00BD3EC4">
                <w:rPr>
                  <w:rPrChange w:id="145" w:author="Ericsson2" w:date="2022-05-18T20:55:00Z">
                    <w:rPr>
                      <w:highlight w:val="yellow"/>
                    </w:rPr>
                  </w:rPrChange>
                </w:rPr>
                <w:t>10</w:t>
              </w:r>
            </w:ins>
            <w:ins w:id="146" w:author="Ericsson" w:date="2022-02-20T17:35:00Z">
              <w:r w:rsidRPr="00BD3EC4">
                <w:rPr>
                  <w:rPrChange w:id="147" w:author="Ericsson2" w:date="2022-05-18T20:55:00Z">
                    <w:rPr>
                      <w:highlight w:val="yellow"/>
                    </w:rPr>
                  </w:rPrChange>
                </w:rPr>
                <w:t>0</w:t>
              </w:r>
            </w:ins>
            <w:ins w:id="148" w:author="Ericsson" w:date="2022-01-03T14:12:00Z">
              <w:r w:rsidRPr="00BD3EC4">
                <w:rPr>
                  <w:rPrChange w:id="149" w:author="Ericsson2" w:date="2022-05-18T20:55:00Z">
                    <w:rPr>
                      <w:highlight w:val="yellow"/>
                    </w:rPr>
                  </w:rPrChange>
                </w:rPr>
                <w:t>0 MHz</w:t>
              </w:r>
              <w:r w:rsidRPr="00BD3EC4">
                <w:t xml:space="preserve"> </w:t>
              </w:r>
            </w:ins>
            <w:ins w:id="150" w:author="Ericsson" w:date="2022-01-04T14:00:00Z">
              <w:r w:rsidRPr="00BD3EC4">
                <w:t>≤</w:t>
              </w:r>
            </w:ins>
            <w:ins w:id="151" w:author="Ericsson" w:date="2022-01-03T14:12:00Z">
              <w:r w:rsidRPr="00BD3EC4">
                <w:t xml:space="preserve"> BW</w:t>
              </w:r>
              <w:r w:rsidRPr="00BD3EC4">
                <w:rPr>
                  <w:vertAlign w:val="subscript"/>
                </w:rPr>
                <w:t>Channel_CA</w:t>
              </w:r>
              <w:r w:rsidRPr="00BD3EC4">
                <w:t xml:space="preserve"> ≤ </w:t>
              </w:r>
            </w:ins>
            <w:ins w:id="152" w:author="Ericsson" w:date="2022-02-20T17:36:00Z">
              <w:r w:rsidRPr="00BD3EC4">
                <w:t>20</w:t>
              </w:r>
            </w:ins>
            <w:ins w:id="153" w:author="Ericsson" w:date="2022-01-03T14:12:00Z">
              <w:r w:rsidRPr="00BD3EC4">
                <w:t>00 MHz</w:t>
              </w:r>
            </w:ins>
          </w:p>
        </w:tc>
        <w:tc>
          <w:tcPr>
            <w:tcW w:w="1112" w:type="pct"/>
            <w:tcBorders>
              <w:right w:val="single" w:sz="4" w:space="0" w:color="auto"/>
            </w:tcBorders>
            <w:shd w:val="clear" w:color="auto" w:fill="auto"/>
            <w:tcMar>
              <w:top w:w="15" w:type="dxa"/>
              <w:left w:w="108" w:type="dxa"/>
              <w:bottom w:w="0" w:type="dxa"/>
              <w:right w:w="108" w:type="dxa"/>
            </w:tcMar>
          </w:tcPr>
          <w:p w14:paraId="088EBFBD" w14:textId="77777777" w:rsidR="00F82D2C" w:rsidRDefault="00F82D2C" w:rsidP="00D1489D">
            <w:pPr>
              <w:pStyle w:val="TAC"/>
              <w:rPr>
                <w:ins w:id="154" w:author="Ericsson" w:date="2022-01-03T14:10:00Z"/>
              </w:rPr>
            </w:pPr>
            <w:ins w:id="155" w:author="Ericsson" w:date="2022-01-03T14:12:00Z">
              <w:r>
                <w:t>10</w:t>
              </w:r>
            </w:ins>
          </w:p>
        </w:tc>
        <w:tc>
          <w:tcPr>
            <w:tcW w:w="988" w:type="pct"/>
            <w:vMerge/>
            <w:tcBorders>
              <w:left w:val="single" w:sz="4" w:space="0" w:color="auto"/>
              <w:right w:val="single" w:sz="4" w:space="0" w:color="auto"/>
            </w:tcBorders>
            <w:shd w:val="clear" w:color="auto" w:fill="auto"/>
          </w:tcPr>
          <w:p w14:paraId="675E6F0E" w14:textId="77777777" w:rsidR="00F82D2C" w:rsidRPr="00C04A08" w:rsidRDefault="00F82D2C" w:rsidP="00D1489D">
            <w:pPr>
              <w:pStyle w:val="TAC"/>
              <w:rPr>
                <w:ins w:id="156" w:author="Ericsson" w:date="2022-01-03T14:10:00Z"/>
                <w:rFonts w:eastAsia="MS PGothic"/>
                <w:szCs w:val="18"/>
              </w:rPr>
            </w:pPr>
          </w:p>
        </w:tc>
      </w:tr>
      <w:tr w:rsidR="00F82D2C" w:rsidRPr="00C04A08" w14:paraId="7813C89B" w14:textId="77777777" w:rsidTr="00D1489D">
        <w:trPr>
          <w:trHeight w:val="187"/>
          <w:jc w:val="center"/>
          <w:ins w:id="157" w:author="Ericsson" w:date="2022-01-03T14:10:00Z"/>
        </w:trPr>
        <w:tc>
          <w:tcPr>
            <w:tcW w:w="1046" w:type="pct"/>
            <w:shd w:val="clear" w:color="auto" w:fill="auto"/>
            <w:tcMar>
              <w:top w:w="15" w:type="dxa"/>
              <w:left w:w="108" w:type="dxa"/>
              <w:bottom w:w="0" w:type="dxa"/>
              <w:right w:w="108" w:type="dxa"/>
            </w:tcMar>
          </w:tcPr>
          <w:p w14:paraId="5A6B9DB7" w14:textId="77777777" w:rsidR="00F82D2C" w:rsidRDefault="00F82D2C" w:rsidP="00D1489D">
            <w:pPr>
              <w:pStyle w:val="TAC"/>
              <w:rPr>
                <w:ins w:id="158" w:author="Ericsson" w:date="2022-01-03T14:10:00Z"/>
              </w:rPr>
            </w:pPr>
            <w:ins w:id="159" w:author="Ericsson" w:date="2022-02-20T17:35:00Z">
              <w:r>
                <w:t>R</w:t>
              </w:r>
            </w:ins>
            <w:ins w:id="160" w:author="Ericsson" w:date="2022-01-03T14:18:00Z">
              <w:r>
                <w:t>11</w:t>
              </w:r>
            </w:ins>
          </w:p>
        </w:tc>
        <w:tc>
          <w:tcPr>
            <w:tcW w:w="1854" w:type="pct"/>
            <w:shd w:val="clear" w:color="auto" w:fill="auto"/>
            <w:tcMar>
              <w:top w:w="15" w:type="dxa"/>
              <w:left w:w="108" w:type="dxa"/>
              <w:bottom w:w="0" w:type="dxa"/>
              <w:right w:w="108" w:type="dxa"/>
            </w:tcMar>
          </w:tcPr>
          <w:p w14:paraId="6D8E614D" w14:textId="77777777" w:rsidR="00F82D2C" w:rsidRPr="00BD3EC4" w:rsidRDefault="00F82D2C" w:rsidP="00D1489D">
            <w:pPr>
              <w:pStyle w:val="TAC"/>
              <w:rPr>
                <w:ins w:id="161" w:author="Ericsson" w:date="2022-01-03T14:10:00Z"/>
              </w:rPr>
            </w:pPr>
            <w:ins w:id="162" w:author="Ericsson" w:date="2022-01-03T14:42:00Z">
              <w:r w:rsidRPr="00BD3EC4">
                <w:rPr>
                  <w:rPrChange w:id="163" w:author="Ericsson2" w:date="2022-05-18T20:55:00Z">
                    <w:rPr>
                      <w:highlight w:val="yellow"/>
                    </w:rPr>
                  </w:rPrChange>
                </w:rPr>
                <w:t>1</w:t>
              </w:r>
            </w:ins>
            <w:ins w:id="164" w:author="Ericsson" w:date="2022-02-20T17:35:00Z">
              <w:r w:rsidRPr="00BD3EC4">
                <w:rPr>
                  <w:rPrChange w:id="165" w:author="Ericsson2" w:date="2022-05-18T20:55:00Z">
                    <w:rPr>
                      <w:highlight w:val="yellow"/>
                    </w:rPr>
                  </w:rPrChange>
                </w:rPr>
                <w:t>10</w:t>
              </w:r>
            </w:ins>
            <w:ins w:id="166" w:author="Ericsson" w:date="2022-01-03T14:42:00Z">
              <w:r w:rsidRPr="00BD3EC4">
                <w:rPr>
                  <w:rPrChange w:id="167" w:author="Ericsson2" w:date="2022-05-18T20:55:00Z">
                    <w:rPr>
                      <w:highlight w:val="yellow"/>
                    </w:rPr>
                  </w:rPrChange>
                </w:rPr>
                <w:t>0</w:t>
              </w:r>
            </w:ins>
            <w:ins w:id="168" w:author="Ericsson" w:date="2022-01-03T14:12:00Z">
              <w:r w:rsidRPr="00BD3EC4">
                <w:rPr>
                  <w:rPrChange w:id="169" w:author="Ericsson2" w:date="2022-05-18T20:55:00Z">
                    <w:rPr>
                      <w:highlight w:val="yellow"/>
                    </w:rPr>
                  </w:rPrChange>
                </w:rPr>
                <w:t xml:space="preserve"> MHz</w:t>
              </w:r>
              <w:r w:rsidRPr="00BD3EC4">
                <w:t xml:space="preserve"> </w:t>
              </w:r>
            </w:ins>
            <w:ins w:id="170" w:author="Ericsson" w:date="2022-01-04T14:00:00Z">
              <w:r w:rsidRPr="00BD3EC4">
                <w:t>≤</w:t>
              </w:r>
            </w:ins>
            <w:ins w:id="171" w:author="Ericsson" w:date="2022-01-03T14:12:00Z">
              <w:r w:rsidRPr="00BD3EC4">
                <w:t xml:space="preserve"> BW</w:t>
              </w:r>
              <w:r w:rsidRPr="00BD3EC4">
                <w:rPr>
                  <w:vertAlign w:val="subscript"/>
                </w:rPr>
                <w:t>Channel_CA</w:t>
              </w:r>
              <w:r w:rsidRPr="00BD3EC4">
                <w:t xml:space="preserve"> ≤ </w:t>
              </w:r>
            </w:ins>
            <w:ins w:id="172" w:author="Ericsson" w:date="2022-02-20T17:36:00Z">
              <w:r w:rsidRPr="00BD3EC4">
                <w:t>22</w:t>
              </w:r>
            </w:ins>
            <w:ins w:id="173" w:author="Ericsson" w:date="2022-01-03T14:12:00Z">
              <w:r w:rsidRPr="00BD3EC4">
                <w:t>00 MHz</w:t>
              </w:r>
            </w:ins>
          </w:p>
        </w:tc>
        <w:tc>
          <w:tcPr>
            <w:tcW w:w="1112" w:type="pct"/>
            <w:tcBorders>
              <w:right w:val="single" w:sz="4" w:space="0" w:color="auto"/>
            </w:tcBorders>
            <w:shd w:val="clear" w:color="auto" w:fill="auto"/>
            <w:tcMar>
              <w:top w:w="15" w:type="dxa"/>
              <w:left w:w="108" w:type="dxa"/>
              <w:bottom w:w="0" w:type="dxa"/>
              <w:right w:w="108" w:type="dxa"/>
            </w:tcMar>
          </w:tcPr>
          <w:p w14:paraId="0A37AF6D" w14:textId="77777777" w:rsidR="00F82D2C" w:rsidRDefault="00F82D2C" w:rsidP="00D1489D">
            <w:pPr>
              <w:pStyle w:val="TAC"/>
              <w:rPr>
                <w:ins w:id="174" w:author="Ericsson" w:date="2022-01-03T14:10:00Z"/>
              </w:rPr>
            </w:pPr>
            <w:ins w:id="175" w:author="Ericsson" w:date="2022-01-03T14:12:00Z">
              <w:r>
                <w:t>11</w:t>
              </w:r>
            </w:ins>
          </w:p>
        </w:tc>
        <w:tc>
          <w:tcPr>
            <w:tcW w:w="988" w:type="pct"/>
            <w:vMerge/>
            <w:tcBorders>
              <w:left w:val="single" w:sz="4" w:space="0" w:color="auto"/>
              <w:right w:val="single" w:sz="4" w:space="0" w:color="auto"/>
            </w:tcBorders>
            <w:shd w:val="clear" w:color="auto" w:fill="auto"/>
          </w:tcPr>
          <w:p w14:paraId="1551A42B" w14:textId="77777777" w:rsidR="00F82D2C" w:rsidRPr="00C04A08" w:rsidRDefault="00F82D2C" w:rsidP="00D1489D">
            <w:pPr>
              <w:pStyle w:val="TAC"/>
              <w:rPr>
                <w:ins w:id="176" w:author="Ericsson" w:date="2022-01-03T14:10:00Z"/>
                <w:rFonts w:eastAsia="MS PGothic"/>
                <w:szCs w:val="18"/>
              </w:rPr>
            </w:pPr>
          </w:p>
        </w:tc>
      </w:tr>
      <w:tr w:rsidR="00F82D2C" w:rsidRPr="00C04A08" w14:paraId="39871710" w14:textId="77777777" w:rsidTr="00D1489D">
        <w:trPr>
          <w:trHeight w:val="187"/>
          <w:jc w:val="center"/>
          <w:ins w:id="177" w:author="Ericsson" w:date="2022-01-03T14:10:00Z"/>
        </w:trPr>
        <w:tc>
          <w:tcPr>
            <w:tcW w:w="1046" w:type="pct"/>
            <w:shd w:val="clear" w:color="auto" w:fill="auto"/>
            <w:tcMar>
              <w:top w:w="15" w:type="dxa"/>
              <w:left w:w="108" w:type="dxa"/>
              <w:bottom w:w="0" w:type="dxa"/>
              <w:right w:w="108" w:type="dxa"/>
            </w:tcMar>
          </w:tcPr>
          <w:p w14:paraId="2A03CAFC" w14:textId="77777777" w:rsidR="00F82D2C" w:rsidRDefault="00F82D2C" w:rsidP="00D1489D">
            <w:pPr>
              <w:pStyle w:val="TAC"/>
              <w:rPr>
                <w:ins w:id="178" w:author="Ericsson" w:date="2022-01-03T14:10:00Z"/>
              </w:rPr>
            </w:pPr>
            <w:ins w:id="179" w:author="Ericsson" w:date="2022-02-20T17:35:00Z">
              <w:r>
                <w:t>R</w:t>
              </w:r>
            </w:ins>
            <w:ins w:id="180" w:author="Ericsson" w:date="2022-01-03T14:18:00Z">
              <w:r>
                <w:t>12</w:t>
              </w:r>
            </w:ins>
          </w:p>
        </w:tc>
        <w:tc>
          <w:tcPr>
            <w:tcW w:w="1854" w:type="pct"/>
            <w:shd w:val="clear" w:color="auto" w:fill="auto"/>
            <w:tcMar>
              <w:top w:w="15" w:type="dxa"/>
              <w:left w:w="108" w:type="dxa"/>
              <w:bottom w:w="0" w:type="dxa"/>
              <w:right w:w="108" w:type="dxa"/>
            </w:tcMar>
          </w:tcPr>
          <w:p w14:paraId="6E8EF5F1" w14:textId="77777777" w:rsidR="00F82D2C" w:rsidRPr="00BD3EC4" w:rsidRDefault="00F82D2C" w:rsidP="00D1489D">
            <w:pPr>
              <w:pStyle w:val="TAC"/>
              <w:rPr>
                <w:ins w:id="181" w:author="Ericsson" w:date="2022-01-03T14:10:00Z"/>
              </w:rPr>
            </w:pPr>
            <w:ins w:id="182" w:author="Ericsson" w:date="2022-01-03T14:42:00Z">
              <w:r w:rsidRPr="00BD3EC4">
                <w:rPr>
                  <w:rPrChange w:id="183" w:author="Ericsson2" w:date="2022-05-18T20:55:00Z">
                    <w:rPr>
                      <w:highlight w:val="yellow"/>
                    </w:rPr>
                  </w:rPrChange>
                </w:rPr>
                <w:t>1</w:t>
              </w:r>
            </w:ins>
            <w:ins w:id="184" w:author="Ericsson" w:date="2022-02-20T17:36:00Z">
              <w:r w:rsidRPr="00BD3EC4">
                <w:rPr>
                  <w:rPrChange w:id="185" w:author="Ericsson2" w:date="2022-05-18T20:55:00Z">
                    <w:rPr>
                      <w:highlight w:val="yellow"/>
                    </w:rPr>
                  </w:rPrChange>
                </w:rPr>
                <w:t>20</w:t>
              </w:r>
            </w:ins>
            <w:ins w:id="186" w:author="Ericsson" w:date="2022-01-03T14:43:00Z">
              <w:r w:rsidRPr="00BD3EC4">
                <w:rPr>
                  <w:rPrChange w:id="187" w:author="Ericsson2" w:date="2022-05-18T20:55:00Z">
                    <w:rPr>
                      <w:highlight w:val="yellow"/>
                    </w:rPr>
                  </w:rPrChange>
                </w:rPr>
                <w:t>0</w:t>
              </w:r>
            </w:ins>
            <w:ins w:id="188" w:author="Ericsson" w:date="2022-01-03T14:12:00Z">
              <w:r w:rsidRPr="00BD3EC4">
                <w:rPr>
                  <w:rPrChange w:id="189" w:author="Ericsson2" w:date="2022-05-18T20:55:00Z">
                    <w:rPr>
                      <w:highlight w:val="yellow"/>
                    </w:rPr>
                  </w:rPrChange>
                </w:rPr>
                <w:t xml:space="preserve"> MHz</w:t>
              </w:r>
              <w:r w:rsidRPr="00BD3EC4">
                <w:t xml:space="preserve"> </w:t>
              </w:r>
            </w:ins>
            <w:ins w:id="190" w:author="Ericsson" w:date="2022-01-04T14:00:00Z">
              <w:r w:rsidRPr="00BD3EC4">
                <w:t>≤</w:t>
              </w:r>
            </w:ins>
            <w:ins w:id="191" w:author="Ericsson" w:date="2022-01-03T14:12:00Z">
              <w:r w:rsidRPr="00BD3EC4">
                <w:t xml:space="preserve"> BW</w:t>
              </w:r>
              <w:r w:rsidRPr="00BD3EC4">
                <w:rPr>
                  <w:vertAlign w:val="subscript"/>
                </w:rPr>
                <w:t>Channel_CA</w:t>
              </w:r>
              <w:r w:rsidRPr="00BD3EC4">
                <w:t xml:space="preserve"> ≤ </w:t>
              </w:r>
            </w:ins>
            <w:ins w:id="192" w:author="Ericsson" w:date="2022-02-20T17:36:00Z">
              <w:r w:rsidRPr="00BD3EC4">
                <w:t>24</w:t>
              </w:r>
            </w:ins>
            <w:ins w:id="193" w:author="Ericsson" w:date="2022-01-03T14:12:00Z">
              <w:r w:rsidRPr="00BD3EC4">
                <w:t>00 MHz</w:t>
              </w:r>
            </w:ins>
          </w:p>
        </w:tc>
        <w:tc>
          <w:tcPr>
            <w:tcW w:w="1112" w:type="pct"/>
            <w:tcBorders>
              <w:right w:val="single" w:sz="4" w:space="0" w:color="auto"/>
            </w:tcBorders>
            <w:shd w:val="clear" w:color="auto" w:fill="auto"/>
            <w:tcMar>
              <w:top w:w="15" w:type="dxa"/>
              <w:left w:w="108" w:type="dxa"/>
              <w:bottom w:w="0" w:type="dxa"/>
              <w:right w:w="108" w:type="dxa"/>
            </w:tcMar>
          </w:tcPr>
          <w:p w14:paraId="7D7E1AEE" w14:textId="77777777" w:rsidR="00F82D2C" w:rsidRDefault="00F82D2C" w:rsidP="00D1489D">
            <w:pPr>
              <w:pStyle w:val="TAC"/>
              <w:rPr>
                <w:ins w:id="194" w:author="Ericsson" w:date="2022-01-03T14:10:00Z"/>
              </w:rPr>
            </w:pPr>
            <w:ins w:id="195" w:author="Ericsson" w:date="2022-01-03T14:16:00Z">
              <w:r>
                <w:t>12</w:t>
              </w:r>
            </w:ins>
          </w:p>
        </w:tc>
        <w:tc>
          <w:tcPr>
            <w:tcW w:w="988" w:type="pct"/>
            <w:vMerge/>
            <w:tcBorders>
              <w:left w:val="single" w:sz="4" w:space="0" w:color="auto"/>
              <w:bottom w:val="single" w:sz="4" w:space="0" w:color="auto"/>
              <w:right w:val="single" w:sz="4" w:space="0" w:color="auto"/>
            </w:tcBorders>
            <w:shd w:val="clear" w:color="auto" w:fill="auto"/>
          </w:tcPr>
          <w:p w14:paraId="69DC0A61" w14:textId="77777777" w:rsidR="00F82D2C" w:rsidRPr="00C04A08" w:rsidRDefault="00F82D2C" w:rsidP="00D1489D">
            <w:pPr>
              <w:pStyle w:val="TAC"/>
              <w:rPr>
                <w:ins w:id="196" w:author="Ericsson" w:date="2022-01-03T14:10:00Z"/>
                <w:rFonts w:eastAsia="MS PGothic"/>
                <w:szCs w:val="18"/>
              </w:rPr>
            </w:pPr>
          </w:p>
        </w:tc>
      </w:tr>
      <w:tr w:rsidR="00F82D2C" w:rsidRPr="00C04A08" w14:paraId="2DE46896" w14:textId="77777777" w:rsidTr="00D1489D">
        <w:trPr>
          <w:trHeight w:val="187"/>
          <w:jc w:val="center"/>
        </w:trPr>
        <w:tc>
          <w:tcPr>
            <w:tcW w:w="5000" w:type="pct"/>
            <w:gridSpan w:val="4"/>
            <w:shd w:val="clear" w:color="auto" w:fill="auto"/>
            <w:tcMar>
              <w:top w:w="15" w:type="dxa"/>
              <w:left w:w="108" w:type="dxa"/>
              <w:bottom w:w="0" w:type="dxa"/>
              <w:right w:w="108" w:type="dxa"/>
            </w:tcMar>
          </w:tcPr>
          <w:p w14:paraId="0E8C82E7" w14:textId="77777777" w:rsidR="00F82D2C" w:rsidRPr="00C04A08" w:rsidRDefault="00F82D2C" w:rsidP="00D1489D">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ins w:id="197" w:author="Ericsson" w:date="2022-02-20T17:32:00Z">
              <w:r>
                <w:rPr>
                  <w:rFonts w:eastAsia="MS PGothic"/>
                </w:rPr>
                <w:t>, 4</w:t>
              </w:r>
            </w:ins>
            <w:r w:rsidRPr="00C04A08">
              <w:rPr>
                <w:rFonts w:eastAsia="MS PGothic"/>
              </w:rPr>
              <w:t xml:space="preserve"> and </w:t>
            </w:r>
            <w:ins w:id="198" w:author="Ericsson" w:date="2022-02-20T17:32:00Z">
              <w:r>
                <w:rPr>
                  <w:rFonts w:eastAsia="MS PGothic"/>
                </w:rPr>
                <w:t>5</w:t>
              </w:r>
            </w:ins>
            <w:del w:id="199" w:author="Ericsson" w:date="2022-02-20T17:32:00Z">
              <w:r w:rsidRPr="00C04A08" w:rsidDel="007E4C17">
                <w:rPr>
                  <w:rFonts w:eastAsia="MS PGothic"/>
                </w:rPr>
                <w:delText>4</w:delText>
              </w:r>
            </w:del>
            <w:r w:rsidRPr="00C04A08">
              <w:rPr>
                <w:rFonts w:eastAsia="MS PGothic"/>
              </w:rPr>
              <w:t xml:space="preserve"> are 400 MHz, 200 MHz, 100 MHz</w:t>
            </w:r>
            <w:ins w:id="200" w:author="Ericsson" w:date="2022-02-20T17:32:00Z">
              <w:r>
                <w:rPr>
                  <w:rFonts w:eastAsia="MS PGothic"/>
                </w:rPr>
                <w:t xml:space="preserve">, 100 </w:t>
              </w:r>
              <w:proofErr w:type="gramStart"/>
              <w:r>
                <w:rPr>
                  <w:rFonts w:eastAsia="MS PGothic"/>
                </w:rPr>
                <w:t>MHz</w:t>
              </w:r>
            </w:ins>
            <w:proofErr w:type="gramEnd"/>
            <w:r w:rsidRPr="00C04A08">
              <w:rPr>
                <w:rFonts w:eastAsia="MS PGothic"/>
              </w:rPr>
              <w:t xml:space="preserve"> and </w:t>
            </w:r>
            <w:ins w:id="201" w:author="Ericsson" w:date="2022-02-20T17:32:00Z">
              <w:r>
                <w:rPr>
                  <w:rFonts w:eastAsia="MS PGothic"/>
                </w:rPr>
                <w:t>2</w:t>
              </w:r>
            </w:ins>
            <w:del w:id="202" w:author="Ericsson" w:date="2022-02-20T17:32:00Z">
              <w:r w:rsidRPr="00C04A08" w:rsidDel="00D117AA">
                <w:rPr>
                  <w:rFonts w:eastAsia="MS PGothic"/>
                </w:rPr>
                <w:delText>1</w:delText>
              </w:r>
            </w:del>
            <w:r w:rsidRPr="00C04A08">
              <w:rPr>
                <w:rFonts w:eastAsia="MS PGothic"/>
              </w:rPr>
              <w:t>00 MHz respectively except for CA bandwidth class A.</w:t>
            </w:r>
            <w:ins w:id="203" w:author="Ericsson" w:date="2022-04-19T20:46:00Z">
              <w:r>
                <w:rPr>
                  <w:rFonts w:eastAsia="MS PGothic"/>
                </w:rPr>
                <w:t xml:space="preserve"> For </w:t>
              </w:r>
            </w:ins>
            <w:ins w:id="204" w:author="Ericsson" w:date="2022-04-19T20:50:00Z">
              <w:r>
                <w:rPr>
                  <w:rFonts w:eastAsia="MS PGothic"/>
                </w:rPr>
                <w:t>CA bandwidth class</w:t>
              </w:r>
            </w:ins>
            <w:ins w:id="205" w:author="Ericsson" w:date="2022-04-19T21:08:00Z">
              <w:r>
                <w:rPr>
                  <w:rFonts w:eastAsia="MS PGothic"/>
                </w:rPr>
                <w:t>es</w:t>
              </w:r>
            </w:ins>
            <w:ins w:id="206" w:author="Ericsson" w:date="2022-04-19T20:50:00Z">
              <w:r>
                <w:rPr>
                  <w:rFonts w:eastAsia="MS PGothic"/>
                </w:rPr>
                <w:t xml:space="preserve"> of </w:t>
              </w:r>
            </w:ins>
            <w:ins w:id="207" w:author="Ericsson" w:date="2022-04-19T20:46:00Z">
              <w:r>
                <w:rPr>
                  <w:rFonts w:eastAsia="MS PGothic"/>
                </w:rPr>
                <w:t xml:space="preserve">fallback group 5, requirements </w:t>
              </w:r>
            </w:ins>
            <w:ins w:id="208" w:author="Ericsson" w:date="2022-04-19T21:04:00Z">
              <w:r>
                <w:rPr>
                  <w:rFonts w:eastAsia="MS PGothic"/>
                </w:rPr>
                <w:t>apply for</w:t>
              </w:r>
            </w:ins>
            <w:ins w:id="209" w:author="Ericsson" w:date="2022-04-19T21:01:00Z">
              <w:r>
                <w:rPr>
                  <w:rFonts w:eastAsia="MS PGothic"/>
                </w:rPr>
                <w:t xml:space="preserve"> non-interlaced </w:t>
              </w:r>
            </w:ins>
            <w:ins w:id="210" w:author="Ericsson" w:date="2022-04-21T22:37:00Z">
              <w:r>
                <w:rPr>
                  <w:rFonts w:eastAsia="MS PGothic"/>
                </w:rPr>
                <w:t>100</w:t>
              </w:r>
            </w:ins>
            <w:ins w:id="211" w:author="Ericsson" w:date="2022-04-21T22:38:00Z">
              <w:r>
                <w:rPr>
                  <w:rFonts w:eastAsia="MS PGothic"/>
                </w:rPr>
                <w:t xml:space="preserve"> MHz and 200 MHz </w:t>
              </w:r>
            </w:ins>
            <w:ins w:id="212" w:author="Ericsson" w:date="2022-04-19T21:01:00Z">
              <w:r>
                <w:rPr>
                  <w:rFonts w:eastAsia="MS PGothic"/>
                </w:rPr>
                <w:t>channel bandwidths</w:t>
              </w:r>
            </w:ins>
            <w:ins w:id="213" w:author="Ericsson" w:date="2022-04-19T21:02:00Z">
              <w:r>
                <w:rPr>
                  <w:rFonts w:eastAsia="MS PGothic"/>
                </w:rPr>
                <w:t xml:space="preserve"> (</w:t>
              </w:r>
            </w:ins>
            <w:ins w:id="214" w:author="Ericsson" w:date="2022-04-19T21:08:00Z">
              <w:r>
                <w:rPr>
                  <w:rFonts w:eastAsia="MS PGothic"/>
                </w:rPr>
                <w:t>each CA b</w:t>
              </w:r>
            </w:ins>
            <w:ins w:id="215" w:author="Ericsson" w:date="2022-04-19T21:09:00Z">
              <w:r>
                <w:rPr>
                  <w:rFonts w:eastAsia="MS PGothic"/>
                </w:rPr>
                <w:t>a</w:t>
              </w:r>
            </w:ins>
            <w:ins w:id="216" w:author="Ericsson" w:date="2022-04-19T21:08:00Z">
              <w:r>
                <w:rPr>
                  <w:rFonts w:eastAsia="MS PGothic"/>
                </w:rPr>
                <w:t xml:space="preserve">ndwidth class consisting of </w:t>
              </w:r>
            </w:ins>
            <w:ins w:id="217" w:author="Ericsson" w:date="2022-04-19T21:03:00Z">
              <w:r>
                <w:rPr>
                  <w:rFonts w:eastAsia="MS PGothic"/>
                </w:rPr>
                <w:t xml:space="preserve">up to </w:t>
              </w:r>
            </w:ins>
            <w:ins w:id="218" w:author="Ericsson" w:date="2022-04-19T21:02:00Z">
              <w:r>
                <w:rPr>
                  <w:rFonts w:eastAsia="MS PGothic"/>
                </w:rPr>
                <w:t xml:space="preserve">two contiguous sub-blocks </w:t>
              </w:r>
            </w:ins>
            <w:ins w:id="219" w:author="Ericsson" w:date="2022-04-19T21:03:00Z">
              <w:r>
                <w:rPr>
                  <w:rFonts w:eastAsia="MS PGothic"/>
                </w:rPr>
                <w:t xml:space="preserve">each </w:t>
              </w:r>
            </w:ins>
            <w:ins w:id="220" w:author="Ericsson" w:date="2022-04-19T21:07:00Z">
              <w:r>
                <w:rPr>
                  <w:rFonts w:eastAsia="MS PGothic"/>
                </w:rPr>
                <w:t>with component carriers of</w:t>
              </w:r>
            </w:ins>
            <w:ins w:id="221" w:author="Ericsson" w:date="2022-04-19T21:02:00Z">
              <w:r>
                <w:rPr>
                  <w:rFonts w:eastAsia="MS PGothic"/>
                </w:rPr>
                <w:t xml:space="preserve"> a single </w:t>
              </w:r>
            </w:ins>
            <w:ins w:id="222" w:author="Ericsson" w:date="2022-04-19T21:03:00Z">
              <w:r>
                <w:rPr>
                  <w:rFonts w:eastAsia="MS PGothic"/>
                </w:rPr>
                <w:t>channel bandwidth).</w:t>
              </w:r>
            </w:ins>
          </w:p>
          <w:p w14:paraId="3F869356" w14:textId="77777777" w:rsidR="00F82D2C" w:rsidRDefault="00F82D2C" w:rsidP="00D1489D">
            <w:pPr>
              <w:pStyle w:val="TAN"/>
              <w:rPr>
                <w:ins w:id="223" w:author="Ericsson2" w:date="2022-05-19T14:24:00Z"/>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28CF25A8" w14:textId="77777777" w:rsidR="00F82D2C" w:rsidRPr="00C04A08" w:rsidRDefault="00F82D2C" w:rsidP="00D1489D">
            <w:pPr>
              <w:pStyle w:val="TAN"/>
              <w:rPr>
                <w:rFonts w:eastAsia="MS PGothic"/>
              </w:rPr>
            </w:pPr>
            <w:ins w:id="224" w:author="Ericsson" w:date="2022-05-19T21:26:00Z">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w:t>
              </w:r>
            </w:ins>
            <w:ins w:id="225" w:author="Ericsson" w:date="2022-05-20T19:34:00Z">
              <w:r>
                <w:t xml:space="preserve"> network</w:t>
              </w:r>
            </w:ins>
            <w:ins w:id="226" w:author="Ericsson" w:date="2022-05-19T21:26:00Z">
              <w:r>
                <w:t>).</w:t>
              </w:r>
            </w:ins>
          </w:p>
        </w:tc>
      </w:tr>
    </w:tbl>
    <w:p w14:paraId="2E8D1211" w14:textId="77777777" w:rsidR="00F82D2C" w:rsidRDefault="00F82D2C" w:rsidP="00F82D2C">
      <w:pPr>
        <w:rPr>
          <w:i/>
          <w:iCs/>
          <w:noProof/>
          <w:color w:val="0070C0"/>
        </w:rPr>
      </w:pPr>
    </w:p>
    <w:p w14:paraId="5946E197" w14:textId="3F14D156" w:rsidR="00F82D2C" w:rsidRDefault="00F82D2C" w:rsidP="00F82D2C">
      <w:pPr>
        <w:rPr>
          <w:i/>
          <w:iCs/>
          <w:noProof/>
          <w:color w:val="0070C0"/>
        </w:rPr>
      </w:pPr>
      <w:r w:rsidRPr="00D30772">
        <w:rPr>
          <w:i/>
          <w:iCs/>
          <w:noProof/>
          <w:color w:val="0070C0"/>
        </w:rPr>
        <w:t xml:space="preserve">&lt; </w:t>
      </w:r>
      <w:r>
        <w:rPr>
          <w:i/>
          <w:iCs/>
          <w:noProof/>
          <w:color w:val="0070C0"/>
        </w:rPr>
        <w:t>No</w:t>
      </w:r>
      <w:r w:rsidRPr="00D30772">
        <w:rPr>
          <w:i/>
          <w:iCs/>
          <w:noProof/>
          <w:color w:val="0070C0"/>
        </w:rPr>
        <w:t xml:space="preserve"> changes &gt;</w:t>
      </w:r>
    </w:p>
    <w:p w14:paraId="07D79FC4" w14:textId="469C71F9" w:rsidR="00D8797B" w:rsidRDefault="00D8797B" w:rsidP="00D8797B">
      <w:pPr>
        <w:pStyle w:val="Heading3"/>
        <w:rPr>
          <w:b/>
          <w:bCs/>
          <w:lang w:val="en-US" w:eastAsia="zh-CN"/>
        </w:rPr>
      </w:pPr>
      <w:r>
        <w:rPr>
          <w:b/>
          <w:bCs/>
        </w:rPr>
        <w:t>6.2.4</w:t>
      </w:r>
      <w:r>
        <w:rPr>
          <w:b/>
          <w:bCs/>
        </w:rPr>
        <w:tab/>
        <w:t>Configured transmitted power</w:t>
      </w:r>
    </w:p>
    <w:p w14:paraId="00AC3DF5" w14:textId="77777777" w:rsidR="00CE283F" w:rsidRDefault="00CE283F" w:rsidP="00CE283F">
      <w:pPr>
        <w:rPr>
          <w:lang w:val="en-US" w:eastAsia="zh-CN"/>
        </w:rPr>
      </w:pPr>
      <w:r>
        <w:t xml:space="preserve">The UE can configure its maximum output power. The configured UE maximum output power </w:t>
      </w:r>
      <w:proofErr w:type="spellStart"/>
      <w:r>
        <w:t>P</w:t>
      </w:r>
      <w:r>
        <w:rPr>
          <w:vertAlign w:val="subscript"/>
        </w:rPr>
        <w:t>CMAX,f,c</w:t>
      </w:r>
      <w:proofErr w:type="spellEnd"/>
      <w:r>
        <w:t xml:space="preserve"> for carrier f of a serving cell c is defined as that available to the reference point of a given transmitter branch that corresponds to the reference point of the </w:t>
      </w:r>
      <w:proofErr w:type="gramStart"/>
      <w:r>
        <w:t>higher-layer</w:t>
      </w:r>
      <w:proofErr w:type="gramEnd"/>
      <w:r>
        <w:t xml:space="preserve"> filtered RSRP measurement as specified in TS 38.215 [11].</w:t>
      </w:r>
    </w:p>
    <w:p w14:paraId="6AD186AA" w14:textId="77777777" w:rsidR="00CE283F" w:rsidRDefault="00CE283F" w:rsidP="00CE283F">
      <w:r>
        <w:t xml:space="preserve">The configured UE maximum output power </w:t>
      </w:r>
      <w:proofErr w:type="spellStart"/>
      <w:r>
        <w:t>P</w:t>
      </w:r>
      <w:r>
        <w:rPr>
          <w:vertAlign w:val="subscript"/>
        </w:rPr>
        <w:t>CMAX,f,c</w:t>
      </w:r>
      <w:proofErr w:type="spellEnd"/>
      <w:r>
        <w:t xml:space="preserve"> for carrier </w:t>
      </w:r>
      <w:r>
        <w:rPr>
          <w:i/>
          <w:iCs/>
        </w:rPr>
        <w:t>f</w:t>
      </w:r>
      <w:r>
        <w:t xml:space="preserve"> of a serving cell </w:t>
      </w:r>
      <w:r>
        <w:rPr>
          <w:i/>
          <w:iCs/>
        </w:rPr>
        <w:t>c</w:t>
      </w:r>
      <w:r>
        <w:t xml:space="preserve"> shall be set such that the corresponding measured peak EIRP </w:t>
      </w:r>
      <w:proofErr w:type="spellStart"/>
      <w:r>
        <w:t>P</w:t>
      </w:r>
      <w:r>
        <w:rPr>
          <w:vertAlign w:val="subscript"/>
        </w:rPr>
        <w:t>UMAX,f,c</w:t>
      </w:r>
      <w:proofErr w:type="spellEnd"/>
      <w:r>
        <w:t xml:space="preserve"> is within the following bounds</w:t>
      </w:r>
    </w:p>
    <w:p w14:paraId="03281D7A" w14:textId="77777777" w:rsidR="00CE283F" w:rsidRDefault="00CE283F" w:rsidP="00CE283F">
      <w:pPr>
        <w:pStyle w:val="EQ"/>
        <w:jc w:val="center"/>
      </w:pPr>
      <w:r>
        <w:t>P</w:t>
      </w:r>
      <w:r>
        <w:rPr>
          <w:vertAlign w:val="subscript"/>
        </w:rPr>
        <w:t>Powerclass</w:t>
      </w:r>
      <w:r>
        <w:t xml:space="preserve"> + </w:t>
      </w:r>
      <w:r>
        <w:rPr>
          <w:rFonts w:ascii="Symbol" w:hAnsi="Symbol"/>
        </w:rPr>
        <w:t>D</w:t>
      </w:r>
      <w:r>
        <w:t>P</w:t>
      </w:r>
      <w:r>
        <w:rPr>
          <w:vertAlign w:val="subscript"/>
        </w:rPr>
        <w:t>IBE</w:t>
      </w:r>
      <w:r>
        <w:t xml:space="preserve"> – MAX(MAX(MPR</w:t>
      </w:r>
      <w:r>
        <w:rPr>
          <w:vertAlign w:val="subscript"/>
        </w:rPr>
        <w:t>f,c</w:t>
      </w:r>
      <w:r>
        <w:t>, A- MPR</w:t>
      </w:r>
      <w:r>
        <w:rPr>
          <w:vertAlign w:val="subscript"/>
        </w:rPr>
        <w:t>f,c</w:t>
      </w:r>
      <w:r>
        <w:t>,) + ΔMB</w:t>
      </w:r>
      <w:r>
        <w:rPr>
          <w:vertAlign w:val="subscript"/>
        </w:rPr>
        <w:t>P,n</w:t>
      </w:r>
      <w:r>
        <w:t>, P-MPR</w:t>
      </w:r>
      <w:r>
        <w:rPr>
          <w:vertAlign w:val="subscript"/>
        </w:rPr>
        <w:t>f,c</w:t>
      </w:r>
      <w:r>
        <w:t>) – MAX{T(MAX(MPR</w:t>
      </w:r>
      <w:r>
        <w:rPr>
          <w:vertAlign w:val="subscript"/>
        </w:rPr>
        <w:t>f,c</w:t>
      </w:r>
      <w:r>
        <w:t>, A- MPR</w:t>
      </w:r>
      <w:r>
        <w:rPr>
          <w:vertAlign w:val="subscript"/>
        </w:rPr>
        <w:t>f,c</w:t>
      </w:r>
      <w:r>
        <w:t>,)), T(P-MPR</w:t>
      </w:r>
      <w:r>
        <w:rPr>
          <w:vertAlign w:val="subscript"/>
        </w:rPr>
        <w:t>f,c</w:t>
      </w:r>
      <w:r>
        <w:t>)} ≤ P</w:t>
      </w:r>
      <w:r>
        <w:rPr>
          <w:vertAlign w:val="subscript"/>
        </w:rPr>
        <w:t>UMAX,f,c</w:t>
      </w:r>
      <w:r>
        <w:t xml:space="preserve"> ≤ EIRP</w:t>
      </w:r>
      <w:r>
        <w:rPr>
          <w:vertAlign w:val="subscript"/>
        </w:rPr>
        <w:t>max</w:t>
      </w:r>
    </w:p>
    <w:p w14:paraId="34FF77C2" w14:textId="77777777" w:rsidR="00CE283F" w:rsidRDefault="00CE283F" w:rsidP="00CE283F">
      <w:r>
        <w:t xml:space="preserve">while the corresponding measured total radiated power </w:t>
      </w:r>
      <w:proofErr w:type="spellStart"/>
      <w:r>
        <w:t>P</w:t>
      </w:r>
      <w:r>
        <w:rPr>
          <w:vertAlign w:val="subscript"/>
        </w:rPr>
        <w:t>TMAX,f,c</w:t>
      </w:r>
      <w:proofErr w:type="spellEnd"/>
      <w:r>
        <w:t xml:space="preserve"> is bounded by</w:t>
      </w:r>
    </w:p>
    <w:p w14:paraId="47A22E49" w14:textId="77777777" w:rsidR="00CE283F" w:rsidRDefault="00CE283F" w:rsidP="00CE283F">
      <w:pPr>
        <w:pStyle w:val="EQ"/>
        <w:jc w:val="center"/>
      </w:pPr>
      <w:r>
        <w:lastRenderedPageBreak/>
        <w:t>P</w:t>
      </w:r>
      <w:r>
        <w:rPr>
          <w:vertAlign w:val="subscript"/>
        </w:rPr>
        <w:t>TMAX,f,c</w:t>
      </w:r>
      <w:r>
        <w:t xml:space="preserve"> ≤ TRP</w:t>
      </w:r>
      <w:r>
        <w:rPr>
          <w:vertAlign w:val="subscript"/>
        </w:rPr>
        <w:t>max</w:t>
      </w:r>
    </w:p>
    <w:p w14:paraId="33D68B13" w14:textId="77777777" w:rsidR="00CE283F" w:rsidRDefault="00CE283F" w:rsidP="00CE283F">
      <w:r>
        <w:t xml:space="preserve">with </w:t>
      </w:r>
      <w:proofErr w:type="spellStart"/>
      <w:r>
        <w:t>P</w:t>
      </w:r>
      <w:r>
        <w:rPr>
          <w:vertAlign w:val="subscript"/>
        </w:rPr>
        <w:t>Powerclass</w:t>
      </w:r>
      <w:proofErr w:type="spellEnd"/>
      <w:r>
        <w:t xml:space="preserve"> the UE power class as specified in sub-clause 6.2.1, </w:t>
      </w:r>
      <w:proofErr w:type="spellStart"/>
      <w:r>
        <w:t>EIRP</w:t>
      </w:r>
      <w:r>
        <w:rPr>
          <w:vertAlign w:val="subscript"/>
        </w:rPr>
        <w:t>max</w:t>
      </w:r>
      <w:proofErr w:type="spellEnd"/>
      <w:r>
        <w:t xml:space="preserve"> the applicable maximum EIRP as specified in sub-clause 6.2.1, </w:t>
      </w:r>
      <w:proofErr w:type="spellStart"/>
      <w:r>
        <w:t>MPR</w:t>
      </w:r>
      <w:r>
        <w:rPr>
          <w:vertAlign w:val="subscript"/>
        </w:rPr>
        <w:t>f,c</w:t>
      </w:r>
      <w:proofErr w:type="spellEnd"/>
      <w:r>
        <w:t xml:space="preserve"> as specified in sub-clause 6.2.2 , A-</w:t>
      </w:r>
      <w:proofErr w:type="spellStart"/>
      <w:r>
        <w:t>MPR</w:t>
      </w:r>
      <w:r>
        <w:rPr>
          <w:vertAlign w:val="subscript"/>
        </w:rPr>
        <w:t>f,c</w:t>
      </w:r>
      <w:proofErr w:type="spellEnd"/>
      <w:r>
        <w:t xml:space="preserve"> as specified in sub-clause 6.2.3, </w:t>
      </w:r>
      <w:proofErr w:type="spellStart"/>
      <w:r>
        <w:t>ΔMB</w:t>
      </w:r>
      <w:r>
        <w:rPr>
          <w:vertAlign w:val="subscript"/>
        </w:rPr>
        <w:t>P,n</w:t>
      </w:r>
      <w:proofErr w:type="spellEnd"/>
      <w:r>
        <w:t xml:space="preserve"> the peak EIRP relaxation as specified in clause 6.2.1 and </w:t>
      </w:r>
      <w:proofErr w:type="spellStart"/>
      <w:r>
        <w:t>TRP</w:t>
      </w:r>
      <w:r>
        <w:rPr>
          <w:vertAlign w:val="subscript"/>
        </w:rPr>
        <w:t>max</w:t>
      </w:r>
      <w:proofErr w:type="spellEnd"/>
      <w:r>
        <w:t xml:space="preserve"> the maximum TRP for the UE power class as specified in sub-clause 6.2.1. </w:t>
      </w:r>
      <w:r>
        <w:rPr>
          <w:rFonts w:ascii="Symbol" w:hAnsi="Symbol"/>
        </w:rPr>
        <w:t>D</w:t>
      </w:r>
      <w:r>
        <w:t>P</w:t>
      </w:r>
      <w:r>
        <w:rPr>
          <w:vertAlign w:val="subscript"/>
        </w:rPr>
        <w:t>IBE</w:t>
      </w:r>
      <w:r>
        <w:t xml:space="preserve"> is 1.0 dB if UE declares support for </w:t>
      </w:r>
      <w:r>
        <w:rPr>
          <w:i/>
          <w:iCs/>
        </w:rPr>
        <w:t>mpr-PowerBoost-FR2-r16</w:t>
      </w:r>
      <w:r>
        <w:t xml:space="preserve">, UL transmission is QPSK, </w:t>
      </w:r>
      <w:proofErr w:type="spellStart"/>
      <w:r>
        <w:t>MPR</w:t>
      </w:r>
      <w:r>
        <w:rPr>
          <w:vertAlign w:val="subscript"/>
        </w:rPr>
        <w:t>f,c</w:t>
      </w:r>
      <w:proofErr w:type="spellEnd"/>
      <w:r>
        <w:rPr>
          <w:vertAlign w:val="subscript"/>
        </w:rPr>
        <w:t xml:space="preserve"> </w:t>
      </w:r>
      <w:r>
        <w:t xml:space="preserve">= 0 and when NS_200 </w:t>
      </w:r>
      <w:proofErr w:type="gramStart"/>
      <w:r>
        <w:t>applies</w:t>
      </w:r>
      <w:proofErr w:type="gramEnd"/>
      <w:r>
        <w:t xml:space="preserve"> and the network configures the UE to operate with </w:t>
      </w:r>
      <w:r>
        <w:rPr>
          <w:i/>
          <w:iCs/>
        </w:rPr>
        <w:t>mpr-PowerBoost-FR2-r16</w:t>
      </w:r>
      <w:r>
        <w:t>otherwise</w:t>
      </w:r>
      <w:r>
        <w:rPr>
          <w:rFonts w:ascii="Symbol" w:hAnsi="Symbol"/>
        </w:rPr>
        <w:t xml:space="preserve"> D</w:t>
      </w:r>
      <w:r>
        <w:t>P</w:t>
      </w:r>
      <w:r>
        <w:rPr>
          <w:vertAlign w:val="subscript"/>
        </w:rPr>
        <w:t>IBE</w:t>
      </w:r>
      <w:r>
        <w:t xml:space="preserve"> is 0.0 dB. The requirement is verified in beam peak direction.</w:t>
      </w:r>
    </w:p>
    <w:p w14:paraId="1BC3FC74" w14:textId="77777777" w:rsidR="00CE283F" w:rsidRDefault="00CE283F" w:rsidP="00CE283F">
      <w:pPr>
        <w:rPr>
          <w:lang w:val="en-US" w:eastAsia="zh-CN"/>
        </w:rPr>
      </w:pPr>
      <w:r>
        <w:rPr>
          <w:i/>
          <w:iCs/>
        </w:rPr>
        <w:t>maxUplinkDutyCycle-FR2,</w:t>
      </w:r>
      <w:r>
        <w:t xml:space="preserve"> as defined in TS 38.306 [14], is a UE capability to facilitate electromagnetic power density exposure requirements. This UE capability is applicable to all FR2 power classes.</w:t>
      </w:r>
    </w:p>
    <w:p w14:paraId="48B8A104" w14:textId="77777777" w:rsidR="00CE283F" w:rsidRDefault="00CE283F" w:rsidP="00CE283F">
      <w:r>
        <w:t xml:space="preserve">If the field of UE capability </w:t>
      </w:r>
      <w:r>
        <w:rPr>
          <w:i/>
          <w:iCs/>
        </w:rPr>
        <w:t>maxUplinkDutyCycle-FR2</w:t>
      </w:r>
      <w:r>
        <w:t xml:space="preserve"> is present and the percentage of uplink symbols transmitted within any 1 s evaluation period is larger than </w:t>
      </w:r>
      <w:r>
        <w:rPr>
          <w:i/>
          <w:iCs/>
        </w:rPr>
        <w:t>maxUplinkDutyCycle-FR2</w:t>
      </w:r>
      <w:r>
        <w:t>, the UE follows the uplink scheduling and can apply P-</w:t>
      </w:r>
      <w:proofErr w:type="spellStart"/>
      <w:r>
        <w:t>MPR</w:t>
      </w:r>
      <w:r>
        <w:rPr>
          <w:vertAlign w:val="subscript"/>
        </w:rPr>
        <w:t>f,c</w:t>
      </w:r>
      <w:proofErr w:type="spellEnd"/>
      <w:r>
        <w:t>.</w:t>
      </w:r>
    </w:p>
    <w:p w14:paraId="6E05FD1A" w14:textId="77777777" w:rsidR="00CE283F" w:rsidRDefault="00CE283F" w:rsidP="00CE283F">
      <w:r>
        <w:t xml:space="preserve">If the field of UE capability </w:t>
      </w:r>
      <w:r>
        <w:rPr>
          <w:i/>
          <w:iCs/>
        </w:rPr>
        <w:t>maxUplinkDutyCycle-FR2</w:t>
      </w:r>
      <w:r>
        <w:t xml:space="preserve"> is absent, the compliance to electromagnetic power density exposure requirements </w:t>
      </w:r>
      <w:proofErr w:type="gramStart"/>
      <w:r>
        <w:t>are</w:t>
      </w:r>
      <w:proofErr w:type="gramEnd"/>
      <w:r>
        <w:t xml:space="preserve"> ensured by means of scaling down the power density or by other means. </w:t>
      </w:r>
    </w:p>
    <w:p w14:paraId="63513E53" w14:textId="77777777" w:rsidR="007A06DA" w:rsidRDefault="007A06DA" w:rsidP="007A06DA">
      <w:pPr>
        <w:rPr>
          <w:noProof/>
        </w:rPr>
      </w:pPr>
    </w:p>
    <w:p w14:paraId="3ED0DD42" w14:textId="77777777" w:rsidR="007A06DA" w:rsidRPr="00217569" w:rsidRDefault="007A06DA" w:rsidP="007A06DA">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1</w:t>
      </w:r>
    </w:p>
    <w:p w14:paraId="7DD4A30F" w14:textId="77777777" w:rsidR="007A06DA" w:rsidRDefault="007A06DA" w:rsidP="007A06DA"/>
    <w:p w14:paraId="2CBFF93E" w14:textId="77777777" w:rsidR="00A4226A" w:rsidRPr="007A06DA" w:rsidRDefault="00D8797B" w:rsidP="00A4226A">
      <w:pPr>
        <w:rPr>
          <w:ins w:id="227" w:author="Huaning Niu" w:date="2022-03-02T08:55:00Z"/>
          <w:lang w:val="en-US"/>
        </w:rPr>
      </w:pPr>
      <w:r>
        <w:t>P-</w:t>
      </w:r>
      <w:proofErr w:type="spellStart"/>
      <w:r>
        <w:t>MPR</w:t>
      </w:r>
      <w:r>
        <w:rPr>
          <w:vertAlign w:val="subscript"/>
        </w:rPr>
        <w:t>f,c</w:t>
      </w:r>
      <w:proofErr w:type="spellEnd"/>
      <w:r>
        <w:t xml:space="preserve"> is the power management maximum output power reduction. The UE shall apply P-</w:t>
      </w:r>
      <w:proofErr w:type="spellStart"/>
      <w:r>
        <w:t>MPR</w:t>
      </w:r>
      <w:r>
        <w:rPr>
          <w:vertAlign w:val="subscript"/>
        </w:rPr>
        <w:t>f,c</w:t>
      </w:r>
      <w:proofErr w:type="spellEnd"/>
      <w:r>
        <w:t xml:space="preserve"> for carrier f of serving cell c only for the cases described below. For UE conformance testing P-</w:t>
      </w:r>
      <w:proofErr w:type="spellStart"/>
      <w:r>
        <w:t>MPR</w:t>
      </w:r>
      <w:r>
        <w:rPr>
          <w:vertAlign w:val="subscript"/>
        </w:rPr>
        <w:t>f,c</w:t>
      </w:r>
      <w:proofErr w:type="spellEnd"/>
      <w:r>
        <w:t xml:space="preserve"> shall be 0 dB</w:t>
      </w:r>
      <w:ins w:id="228" w:author="Huaning Niu" w:date="2022-03-02T08:55:00Z">
        <w:r w:rsidR="00A4226A">
          <w:t xml:space="preserve"> , </w:t>
        </w:r>
        <w:r w:rsidR="00A4226A" w:rsidRPr="007A06DA">
          <w:t> </w:t>
        </w:r>
        <w:r w:rsidR="00A4226A" w:rsidRPr="00B25FC5">
          <w:t>except for the testing of </w:t>
        </w:r>
        <w:r w:rsidR="00A4226A" w:rsidRPr="00B25FC5">
          <w:rPr>
            <w:lang w:val="en-US"/>
          </w:rPr>
          <w:t>UL gap for Tx power management, where P-</w:t>
        </w:r>
        <w:proofErr w:type="spellStart"/>
        <w:r w:rsidR="00A4226A" w:rsidRPr="00B25FC5">
          <w:rPr>
            <w:lang w:val="en-US"/>
          </w:rPr>
          <w:t>MPR</w:t>
        </w:r>
        <w:r w:rsidR="00A4226A" w:rsidRPr="00B25FC5">
          <w:rPr>
            <w:vertAlign w:val="subscript"/>
            <w:lang w:val="en-US"/>
          </w:rPr>
          <w:t>f,c</w:t>
        </w:r>
        <w:proofErr w:type="spellEnd"/>
        <w:r w:rsidR="00A4226A" w:rsidRPr="00B25FC5">
          <w:rPr>
            <w:lang w:val="en-US"/>
          </w:rPr>
          <w:t> may be non-zero dB.</w:t>
        </w:r>
      </w:ins>
    </w:p>
    <w:p w14:paraId="563DBE7E" w14:textId="5BC97BFD" w:rsidR="007A06DA" w:rsidRPr="007A06DA" w:rsidRDefault="007A06DA" w:rsidP="007A06DA">
      <w:pPr>
        <w:rPr>
          <w:lang w:val="en-US"/>
        </w:rPr>
      </w:pPr>
    </w:p>
    <w:p w14:paraId="617753A2" w14:textId="77777777" w:rsidR="007A06DA" w:rsidRDefault="007A06DA" w:rsidP="007A06DA">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7B3CF242" w14:textId="77777777" w:rsidR="00D8797B" w:rsidRDefault="00D8797B" w:rsidP="00D8797B">
      <w:pPr>
        <w:pStyle w:val="B1"/>
      </w:pPr>
      <w:r>
        <w:t>a)</w:t>
      </w:r>
      <w:r>
        <w:tab/>
        <w:t xml:space="preserve">ensuring compliance with applicable electromagnetic power density exposure requirements and addressing unwanted emissions / self </w:t>
      </w:r>
      <w:proofErr w:type="spellStart"/>
      <w:r>
        <w:t>desense</w:t>
      </w:r>
      <w:proofErr w:type="spellEnd"/>
      <w:r>
        <w:t xml:space="preserve"> requirements in case of simultaneous transmissions on multiple RAT(s) for scenarios not in scope of 3GPP RAN </w:t>
      </w:r>
      <w:proofErr w:type="gramStart"/>
      <w:r>
        <w:t>specifications;</w:t>
      </w:r>
      <w:proofErr w:type="gramEnd"/>
    </w:p>
    <w:p w14:paraId="6C26D3CC" w14:textId="77777777" w:rsidR="00D8797B" w:rsidRDefault="00D8797B" w:rsidP="00D8797B">
      <w:pPr>
        <w:pStyle w:val="B1"/>
      </w:pPr>
      <w:r>
        <w:t>b)</w:t>
      </w:r>
      <w:r>
        <w:tab/>
        <w:t>ensuring compliance with applicable electromagnetic power density exposure requirements in case of proximity detection is used to address such requirements that require a lower maximum output power.</w:t>
      </w:r>
    </w:p>
    <w:p w14:paraId="289822D6" w14:textId="77777777" w:rsidR="00D8797B" w:rsidRDefault="00D8797B" w:rsidP="00D8797B">
      <w:pPr>
        <w:pStyle w:val="NW"/>
      </w:pPr>
      <w:r>
        <w:t>NOTE 1:</w:t>
      </w:r>
      <w:r>
        <w:tab/>
        <w:t>P-</w:t>
      </w:r>
      <w:proofErr w:type="spellStart"/>
      <w:r>
        <w:t>MPR</w:t>
      </w:r>
      <w:r>
        <w:rPr>
          <w:vertAlign w:val="subscript"/>
        </w:rPr>
        <w:t>f,c</w:t>
      </w:r>
      <w:proofErr w:type="spellEnd"/>
      <w:r>
        <w:t xml:space="preserve">  was introduced in the </w:t>
      </w:r>
      <w:proofErr w:type="spellStart"/>
      <w:r>
        <w:t>P</w:t>
      </w:r>
      <w:r>
        <w:rPr>
          <w:vertAlign w:val="subscript"/>
        </w:rPr>
        <w:t>CMAX,f,c</w:t>
      </w:r>
      <w:proofErr w:type="spellEnd"/>
      <w:r>
        <w:t xml:space="preserve"> equation such that the UE can report to the gNB the available maximum output transmit power. This information can be used by the gNB for scheduling decisions.</w:t>
      </w:r>
    </w:p>
    <w:p w14:paraId="6F7D2A9B" w14:textId="77777777" w:rsidR="00D8797B" w:rsidRDefault="00D8797B" w:rsidP="00D8797B">
      <w:pPr>
        <w:keepLines/>
        <w:widowControl w:val="0"/>
        <w:spacing w:after="0"/>
        <w:ind w:left="1135" w:hanging="851"/>
      </w:pPr>
      <w:r>
        <w:t>NOTE 2:</w:t>
      </w:r>
      <w:r>
        <w:tab/>
        <w:t>P-</w:t>
      </w:r>
      <w:proofErr w:type="spellStart"/>
      <w:r>
        <w:t>MPR</w:t>
      </w:r>
      <w:r>
        <w:rPr>
          <w:vertAlign w:val="subscript"/>
        </w:rPr>
        <w:t>f,c</w:t>
      </w:r>
      <w:proofErr w:type="spellEnd"/>
      <w:r>
        <w:t xml:space="preserve"> and </w:t>
      </w:r>
      <w:r>
        <w:rPr>
          <w:i/>
          <w:iCs/>
        </w:rPr>
        <w:t>maxUplinkDutyCycle-FR2</w:t>
      </w:r>
      <w:r>
        <w:t xml:space="preserve"> may impact the maximum uplink performance for the selected UL transmission path. </w:t>
      </w:r>
    </w:p>
    <w:p w14:paraId="2FD8655C" w14:textId="77777777" w:rsidR="00D8797B" w:rsidRDefault="00D8797B" w:rsidP="00D8797B">
      <w:pPr>
        <w:pStyle w:val="NW"/>
      </w:pPr>
      <w:r>
        <w:t>NOTE 3:</w:t>
      </w:r>
      <w:r>
        <w:tab/>
        <w:t>MPE P-MPR Reporting, as defined in TS 38.306 [14], is an optional UE capability to report P-</w:t>
      </w:r>
      <w:proofErr w:type="spellStart"/>
      <w:r>
        <w:t>MPR</w:t>
      </w:r>
      <w:r>
        <w:rPr>
          <w:vertAlign w:val="subscript"/>
        </w:rPr>
        <w:t>f,c</w:t>
      </w:r>
      <w:proofErr w:type="spellEnd"/>
      <w:r>
        <w:t xml:space="preserve"> when the reporting conditions configured by gNB are met. This UE capability is applicable to all FR2 power classes.</w:t>
      </w:r>
    </w:p>
    <w:p w14:paraId="68C9CD36" w14:textId="20EA7AA1" w:rsidR="001E41F3" w:rsidRDefault="001E41F3">
      <w:pPr>
        <w:rPr>
          <w:noProof/>
        </w:rPr>
      </w:pPr>
    </w:p>
    <w:p w14:paraId="7ECBD1CC" w14:textId="77777777" w:rsidR="006051A7" w:rsidRDefault="006051A7" w:rsidP="006051A7">
      <w:pPr>
        <w:rPr>
          <w:lang w:val="en-US" w:eastAsia="zh-CN"/>
        </w:rPr>
      </w:pPr>
      <w:r>
        <w:t>The tolerance T(∆P) for applicable values of ∆P (values in dB) is specified in Table 6.2.4-1.</w:t>
      </w:r>
    </w:p>
    <w:p w14:paraId="6C3C7B90" w14:textId="77777777" w:rsidR="006051A7" w:rsidRDefault="006051A7" w:rsidP="006051A7">
      <w:pPr>
        <w:pStyle w:val="TH"/>
      </w:pPr>
      <w:r>
        <w:lastRenderedPageBreak/>
        <w:t xml:space="preserve">Table 6.2.4-1: </w:t>
      </w:r>
      <w:proofErr w:type="spellStart"/>
      <w:r>
        <w:t>P</w:t>
      </w:r>
      <w:r>
        <w:rPr>
          <w:vertAlign w:val="subscript"/>
        </w:rPr>
        <w:t>UMAX,f,c</w:t>
      </w:r>
      <w:proofErr w:type="spellEnd"/>
      <w:r>
        <w:rPr>
          <w:vertAlign w:val="subscript"/>
        </w:rPr>
        <w:t xml:space="preserve"> </w:t>
      </w:r>
      <w:r>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6051A7" w14:paraId="3D30A851" w14:textId="77777777" w:rsidTr="006051A7">
        <w:trPr>
          <w:jc w:val="center"/>
        </w:trPr>
        <w:tc>
          <w:tcPr>
            <w:tcW w:w="1897" w:type="dxa"/>
            <w:tcBorders>
              <w:top w:val="single" w:sz="4" w:space="0" w:color="auto"/>
              <w:left w:val="single" w:sz="4" w:space="0" w:color="auto"/>
              <w:bottom w:val="single" w:sz="4" w:space="0" w:color="auto"/>
              <w:right w:val="single" w:sz="4" w:space="0" w:color="auto"/>
            </w:tcBorders>
            <w:hideMark/>
          </w:tcPr>
          <w:p w14:paraId="675D3846" w14:textId="77777777" w:rsidR="006051A7" w:rsidRDefault="006051A7">
            <w:pPr>
              <w:pStyle w:val="TAH"/>
              <w:rPr>
                <w:rFonts w:eastAsia="Calibri"/>
              </w:rPr>
            </w:pPr>
            <w:r>
              <w:rPr>
                <w:rFonts w:eastAsia="Calibri"/>
              </w:rPr>
              <w:t>Operating Band</w:t>
            </w:r>
          </w:p>
        </w:tc>
        <w:tc>
          <w:tcPr>
            <w:tcW w:w="1898" w:type="dxa"/>
            <w:tcBorders>
              <w:top w:val="single" w:sz="4" w:space="0" w:color="auto"/>
              <w:left w:val="nil"/>
              <w:bottom w:val="single" w:sz="4" w:space="0" w:color="auto"/>
              <w:right w:val="single" w:sz="4" w:space="0" w:color="auto"/>
            </w:tcBorders>
            <w:hideMark/>
          </w:tcPr>
          <w:p w14:paraId="7E44C418" w14:textId="77777777" w:rsidR="006051A7" w:rsidRDefault="006051A7">
            <w:pPr>
              <w:pStyle w:val="TAH"/>
              <w:rPr>
                <w:rFonts w:eastAsia="Calibri"/>
              </w:rPr>
            </w:pPr>
            <w:r>
              <w:rPr>
                <w:rFonts w:eastAsia="Calibri"/>
              </w:rPr>
              <w:t>∆P (dB)</w:t>
            </w:r>
          </w:p>
        </w:tc>
        <w:tc>
          <w:tcPr>
            <w:tcW w:w="1898" w:type="dxa"/>
            <w:tcBorders>
              <w:top w:val="single" w:sz="4" w:space="0" w:color="auto"/>
              <w:left w:val="nil"/>
              <w:bottom w:val="single" w:sz="4" w:space="0" w:color="auto"/>
              <w:right w:val="single" w:sz="4" w:space="0" w:color="auto"/>
            </w:tcBorders>
            <w:hideMark/>
          </w:tcPr>
          <w:p w14:paraId="2F23D7C9" w14:textId="77777777" w:rsidR="006051A7" w:rsidRDefault="006051A7">
            <w:pPr>
              <w:pStyle w:val="TAH"/>
              <w:rPr>
                <w:rFonts w:eastAsia="Calibri"/>
              </w:rPr>
            </w:pPr>
            <w:r>
              <w:rPr>
                <w:rFonts w:eastAsia="Calibri"/>
              </w:rPr>
              <w:t>Tolerance T(∆P)</w:t>
            </w:r>
          </w:p>
          <w:p w14:paraId="0D1A18A8" w14:textId="77777777" w:rsidR="006051A7" w:rsidRDefault="006051A7">
            <w:pPr>
              <w:pStyle w:val="TAH"/>
              <w:rPr>
                <w:rFonts w:eastAsia="Calibri"/>
              </w:rPr>
            </w:pPr>
            <w:r>
              <w:rPr>
                <w:rFonts w:eastAsia="Calibri"/>
              </w:rPr>
              <w:t>(dB)</w:t>
            </w:r>
          </w:p>
        </w:tc>
      </w:tr>
      <w:tr w:rsidR="006051A7" w14:paraId="1A2EA1C4" w14:textId="77777777" w:rsidTr="006051A7">
        <w:trPr>
          <w:trHeight w:val="187"/>
          <w:jc w:val="center"/>
        </w:trPr>
        <w:tc>
          <w:tcPr>
            <w:tcW w:w="1897" w:type="dxa"/>
            <w:tcBorders>
              <w:top w:val="single" w:sz="4" w:space="0" w:color="auto"/>
              <w:left w:val="single" w:sz="4" w:space="0" w:color="auto"/>
              <w:bottom w:val="nil"/>
              <w:right w:val="single" w:sz="4" w:space="0" w:color="auto"/>
            </w:tcBorders>
            <w:hideMark/>
          </w:tcPr>
          <w:p w14:paraId="0EB6099D" w14:textId="77777777" w:rsidR="006051A7" w:rsidRDefault="006051A7">
            <w:pPr>
              <w:pStyle w:val="TAC"/>
              <w:rPr>
                <w:rFonts w:eastAsia="Calibri"/>
              </w:rPr>
            </w:pPr>
            <w:r>
              <w:rPr>
                <w:rFonts w:eastAsia="Calibri"/>
              </w:rPr>
              <w:t>n257, n258, n259, n260, n261, n262</w:t>
            </w:r>
          </w:p>
        </w:tc>
        <w:tc>
          <w:tcPr>
            <w:tcW w:w="1898" w:type="dxa"/>
            <w:tcBorders>
              <w:top w:val="single" w:sz="4" w:space="0" w:color="auto"/>
              <w:left w:val="nil"/>
              <w:bottom w:val="single" w:sz="4" w:space="0" w:color="auto"/>
              <w:right w:val="single" w:sz="4" w:space="0" w:color="auto"/>
            </w:tcBorders>
            <w:hideMark/>
          </w:tcPr>
          <w:p w14:paraId="789B8BDF" w14:textId="77777777" w:rsidR="006051A7" w:rsidRDefault="006051A7">
            <w:pPr>
              <w:pStyle w:val="TAC"/>
              <w:rPr>
                <w:rFonts w:eastAsia="Calibri"/>
              </w:rPr>
            </w:pPr>
            <w:r>
              <w:rPr>
                <w:rFonts w:ascii="Symbol" w:eastAsia="Calibri" w:hAnsi="Symbol"/>
              </w:rPr>
              <w:t>D</w:t>
            </w:r>
            <w:r>
              <w:rPr>
                <w:rFonts w:eastAsia="Calibri"/>
              </w:rPr>
              <w:t>P = 0</w:t>
            </w:r>
          </w:p>
        </w:tc>
        <w:tc>
          <w:tcPr>
            <w:tcW w:w="1898" w:type="dxa"/>
            <w:tcBorders>
              <w:top w:val="single" w:sz="4" w:space="0" w:color="auto"/>
              <w:left w:val="nil"/>
              <w:bottom w:val="single" w:sz="4" w:space="0" w:color="auto"/>
              <w:right w:val="single" w:sz="4" w:space="0" w:color="auto"/>
            </w:tcBorders>
            <w:hideMark/>
          </w:tcPr>
          <w:p w14:paraId="0251E0ED" w14:textId="77777777" w:rsidR="006051A7" w:rsidRDefault="006051A7">
            <w:pPr>
              <w:pStyle w:val="TAC"/>
              <w:rPr>
                <w:rFonts w:eastAsia="Calibri"/>
              </w:rPr>
            </w:pPr>
            <w:r>
              <w:rPr>
                <w:rFonts w:eastAsia="Calibri"/>
              </w:rPr>
              <w:t>0</w:t>
            </w:r>
          </w:p>
        </w:tc>
      </w:tr>
      <w:tr w:rsidR="006051A7" w14:paraId="071D9955" w14:textId="77777777" w:rsidTr="006051A7">
        <w:trPr>
          <w:trHeight w:val="187"/>
          <w:jc w:val="center"/>
        </w:trPr>
        <w:tc>
          <w:tcPr>
            <w:tcW w:w="1897" w:type="dxa"/>
            <w:tcBorders>
              <w:top w:val="nil"/>
              <w:left w:val="single" w:sz="4" w:space="0" w:color="auto"/>
              <w:bottom w:val="nil"/>
              <w:right w:val="single" w:sz="4" w:space="0" w:color="auto"/>
            </w:tcBorders>
          </w:tcPr>
          <w:p w14:paraId="0A00A27E"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55666E6D" w14:textId="77777777" w:rsidR="006051A7" w:rsidRDefault="006051A7">
            <w:pPr>
              <w:pStyle w:val="TAC"/>
              <w:rPr>
                <w:rFonts w:eastAsia="Calibri"/>
              </w:rPr>
            </w:pPr>
            <w:r>
              <w:rPr>
                <w:rFonts w:eastAsia="Calibri"/>
              </w:rPr>
              <w:t xml:space="preserve">0 &lt; </w:t>
            </w:r>
            <w:r>
              <w:rPr>
                <w:rFonts w:ascii="Symbol" w:eastAsia="Calibri" w:hAnsi="Symbol"/>
              </w:rPr>
              <w:t>D</w:t>
            </w:r>
            <w:r>
              <w:rPr>
                <w:rFonts w:eastAsia="Calibri"/>
              </w:rPr>
              <w:t>P ≤ 2</w:t>
            </w:r>
          </w:p>
        </w:tc>
        <w:tc>
          <w:tcPr>
            <w:tcW w:w="1898" w:type="dxa"/>
            <w:tcBorders>
              <w:top w:val="single" w:sz="4" w:space="0" w:color="auto"/>
              <w:left w:val="nil"/>
              <w:bottom w:val="single" w:sz="4" w:space="0" w:color="auto"/>
              <w:right w:val="single" w:sz="4" w:space="0" w:color="auto"/>
            </w:tcBorders>
            <w:hideMark/>
          </w:tcPr>
          <w:p w14:paraId="55A71D58" w14:textId="77777777" w:rsidR="006051A7" w:rsidRDefault="006051A7">
            <w:pPr>
              <w:pStyle w:val="TAC"/>
              <w:rPr>
                <w:rFonts w:eastAsia="Calibri"/>
              </w:rPr>
            </w:pPr>
            <w:r>
              <w:rPr>
                <w:rFonts w:eastAsia="Calibri"/>
              </w:rPr>
              <w:t>1.5</w:t>
            </w:r>
          </w:p>
        </w:tc>
      </w:tr>
      <w:tr w:rsidR="006051A7" w14:paraId="3F93A3CC" w14:textId="77777777" w:rsidTr="006051A7">
        <w:trPr>
          <w:trHeight w:val="187"/>
          <w:jc w:val="center"/>
        </w:trPr>
        <w:tc>
          <w:tcPr>
            <w:tcW w:w="1897" w:type="dxa"/>
            <w:tcBorders>
              <w:top w:val="nil"/>
              <w:left w:val="single" w:sz="4" w:space="0" w:color="auto"/>
              <w:bottom w:val="nil"/>
              <w:right w:val="single" w:sz="4" w:space="0" w:color="auto"/>
            </w:tcBorders>
          </w:tcPr>
          <w:p w14:paraId="158FF59F"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4ECEA0E3" w14:textId="77777777" w:rsidR="006051A7" w:rsidRDefault="006051A7">
            <w:pPr>
              <w:pStyle w:val="TAC"/>
              <w:rPr>
                <w:rFonts w:eastAsia="Calibri"/>
              </w:rPr>
            </w:pPr>
            <w:r>
              <w:rPr>
                <w:rFonts w:eastAsia="Calibri"/>
              </w:rPr>
              <w:t xml:space="preserve">2 &lt; </w:t>
            </w:r>
            <w:r>
              <w:rPr>
                <w:rFonts w:ascii="Symbol" w:eastAsia="Calibri" w:hAnsi="Symbol"/>
              </w:rPr>
              <w:t>D</w:t>
            </w:r>
            <w:r>
              <w:rPr>
                <w:rFonts w:eastAsia="Calibri"/>
              </w:rPr>
              <w:t>P ≤ 3</w:t>
            </w:r>
          </w:p>
        </w:tc>
        <w:tc>
          <w:tcPr>
            <w:tcW w:w="1898" w:type="dxa"/>
            <w:tcBorders>
              <w:top w:val="single" w:sz="4" w:space="0" w:color="auto"/>
              <w:left w:val="nil"/>
              <w:bottom w:val="single" w:sz="4" w:space="0" w:color="auto"/>
              <w:right w:val="single" w:sz="4" w:space="0" w:color="auto"/>
            </w:tcBorders>
            <w:hideMark/>
          </w:tcPr>
          <w:p w14:paraId="67FF1348" w14:textId="77777777" w:rsidR="006051A7" w:rsidRDefault="006051A7">
            <w:pPr>
              <w:pStyle w:val="TAC"/>
              <w:rPr>
                <w:rFonts w:eastAsia="Calibri"/>
              </w:rPr>
            </w:pPr>
            <w:r>
              <w:rPr>
                <w:rFonts w:eastAsia="Calibri"/>
              </w:rPr>
              <w:t>2.0</w:t>
            </w:r>
          </w:p>
        </w:tc>
      </w:tr>
      <w:tr w:rsidR="006051A7" w14:paraId="3E0BD918" w14:textId="77777777" w:rsidTr="006051A7">
        <w:trPr>
          <w:trHeight w:val="187"/>
          <w:jc w:val="center"/>
        </w:trPr>
        <w:tc>
          <w:tcPr>
            <w:tcW w:w="1897" w:type="dxa"/>
            <w:tcBorders>
              <w:top w:val="nil"/>
              <w:left w:val="single" w:sz="4" w:space="0" w:color="auto"/>
              <w:bottom w:val="nil"/>
              <w:right w:val="single" w:sz="4" w:space="0" w:color="auto"/>
            </w:tcBorders>
          </w:tcPr>
          <w:p w14:paraId="1DFF9F81"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7296DBE5" w14:textId="77777777" w:rsidR="006051A7" w:rsidRDefault="006051A7">
            <w:pPr>
              <w:pStyle w:val="TAC"/>
              <w:rPr>
                <w:rFonts w:eastAsia="Calibri"/>
              </w:rPr>
            </w:pPr>
            <w:r>
              <w:rPr>
                <w:rFonts w:eastAsia="Calibri"/>
              </w:rPr>
              <w:t xml:space="preserve">3 &lt; </w:t>
            </w:r>
            <w:r>
              <w:rPr>
                <w:rFonts w:ascii="Symbol" w:eastAsia="Calibri" w:hAnsi="Symbol"/>
              </w:rPr>
              <w:t>D</w:t>
            </w:r>
            <w:r>
              <w:rPr>
                <w:rFonts w:eastAsia="Calibri"/>
              </w:rPr>
              <w:t>P ≤ 4</w:t>
            </w:r>
          </w:p>
        </w:tc>
        <w:tc>
          <w:tcPr>
            <w:tcW w:w="1898" w:type="dxa"/>
            <w:tcBorders>
              <w:top w:val="single" w:sz="4" w:space="0" w:color="auto"/>
              <w:left w:val="nil"/>
              <w:bottom w:val="single" w:sz="4" w:space="0" w:color="auto"/>
              <w:right w:val="single" w:sz="4" w:space="0" w:color="auto"/>
            </w:tcBorders>
            <w:hideMark/>
          </w:tcPr>
          <w:p w14:paraId="207EDDB3" w14:textId="77777777" w:rsidR="006051A7" w:rsidRDefault="006051A7">
            <w:pPr>
              <w:pStyle w:val="TAC"/>
              <w:rPr>
                <w:rFonts w:eastAsia="Calibri"/>
              </w:rPr>
            </w:pPr>
            <w:r>
              <w:rPr>
                <w:rFonts w:eastAsia="Calibri"/>
              </w:rPr>
              <w:t>3.0</w:t>
            </w:r>
          </w:p>
        </w:tc>
      </w:tr>
      <w:tr w:rsidR="006051A7" w14:paraId="21814D3F" w14:textId="77777777" w:rsidTr="006051A7">
        <w:trPr>
          <w:trHeight w:val="187"/>
          <w:jc w:val="center"/>
        </w:trPr>
        <w:tc>
          <w:tcPr>
            <w:tcW w:w="1897" w:type="dxa"/>
            <w:tcBorders>
              <w:top w:val="nil"/>
              <w:left w:val="single" w:sz="4" w:space="0" w:color="auto"/>
              <w:bottom w:val="nil"/>
              <w:right w:val="single" w:sz="4" w:space="0" w:color="auto"/>
            </w:tcBorders>
          </w:tcPr>
          <w:p w14:paraId="679448FB"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3EC0A82A" w14:textId="77777777" w:rsidR="006051A7" w:rsidRDefault="006051A7">
            <w:pPr>
              <w:pStyle w:val="TAC"/>
              <w:rPr>
                <w:rFonts w:eastAsia="Calibri"/>
              </w:rPr>
            </w:pPr>
            <w:r>
              <w:rPr>
                <w:rFonts w:eastAsia="Calibri"/>
              </w:rPr>
              <w:t xml:space="preserve">4 &lt; </w:t>
            </w:r>
            <w:r>
              <w:rPr>
                <w:rFonts w:ascii="Symbol" w:eastAsia="Calibri" w:hAnsi="Symbol"/>
              </w:rPr>
              <w:t>D</w:t>
            </w:r>
            <w:r>
              <w:rPr>
                <w:rFonts w:eastAsia="Calibri"/>
              </w:rPr>
              <w:t>P ≤ 5</w:t>
            </w:r>
          </w:p>
        </w:tc>
        <w:tc>
          <w:tcPr>
            <w:tcW w:w="1898" w:type="dxa"/>
            <w:tcBorders>
              <w:top w:val="single" w:sz="4" w:space="0" w:color="auto"/>
              <w:left w:val="nil"/>
              <w:bottom w:val="single" w:sz="4" w:space="0" w:color="auto"/>
              <w:right w:val="single" w:sz="4" w:space="0" w:color="auto"/>
            </w:tcBorders>
            <w:hideMark/>
          </w:tcPr>
          <w:p w14:paraId="00002B14" w14:textId="77777777" w:rsidR="006051A7" w:rsidRDefault="006051A7">
            <w:pPr>
              <w:pStyle w:val="TAC"/>
              <w:rPr>
                <w:rFonts w:eastAsia="Calibri"/>
              </w:rPr>
            </w:pPr>
            <w:r>
              <w:rPr>
                <w:rFonts w:eastAsia="Calibri"/>
              </w:rPr>
              <w:t>4.0</w:t>
            </w:r>
          </w:p>
        </w:tc>
      </w:tr>
      <w:tr w:rsidR="006051A7" w14:paraId="1E77FE81" w14:textId="77777777" w:rsidTr="006051A7">
        <w:trPr>
          <w:trHeight w:val="187"/>
          <w:jc w:val="center"/>
        </w:trPr>
        <w:tc>
          <w:tcPr>
            <w:tcW w:w="1897" w:type="dxa"/>
            <w:tcBorders>
              <w:top w:val="nil"/>
              <w:left w:val="single" w:sz="4" w:space="0" w:color="auto"/>
              <w:bottom w:val="nil"/>
              <w:right w:val="single" w:sz="4" w:space="0" w:color="auto"/>
            </w:tcBorders>
          </w:tcPr>
          <w:p w14:paraId="787D3F74"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77F83D66" w14:textId="77777777" w:rsidR="006051A7" w:rsidRDefault="006051A7">
            <w:pPr>
              <w:pStyle w:val="TAC"/>
              <w:rPr>
                <w:rFonts w:eastAsia="Calibri"/>
              </w:rPr>
            </w:pPr>
            <w:r>
              <w:rPr>
                <w:rFonts w:eastAsia="Calibri"/>
              </w:rPr>
              <w:t xml:space="preserve">5 &lt; </w:t>
            </w:r>
            <w:r>
              <w:rPr>
                <w:rFonts w:ascii="Symbol" w:eastAsia="Calibri" w:hAnsi="Symbol"/>
              </w:rPr>
              <w:t>D</w:t>
            </w:r>
            <w:r>
              <w:rPr>
                <w:rFonts w:eastAsia="Calibri"/>
              </w:rPr>
              <w:t>P ≤ 10</w:t>
            </w:r>
          </w:p>
        </w:tc>
        <w:tc>
          <w:tcPr>
            <w:tcW w:w="1898" w:type="dxa"/>
            <w:tcBorders>
              <w:top w:val="single" w:sz="4" w:space="0" w:color="auto"/>
              <w:left w:val="nil"/>
              <w:bottom w:val="single" w:sz="4" w:space="0" w:color="auto"/>
              <w:right w:val="single" w:sz="4" w:space="0" w:color="auto"/>
            </w:tcBorders>
            <w:hideMark/>
          </w:tcPr>
          <w:p w14:paraId="0958606D" w14:textId="77777777" w:rsidR="006051A7" w:rsidRDefault="006051A7">
            <w:pPr>
              <w:pStyle w:val="TAC"/>
              <w:rPr>
                <w:rFonts w:eastAsia="Calibri"/>
              </w:rPr>
            </w:pPr>
            <w:r>
              <w:rPr>
                <w:rFonts w:eastAsia="Calibri"/>
              </w:rPr>
              <w:t>5.0</w:t>
            </w:r>
          </w:p>
        </w:tc>
      </w:tr>
      <w:tr w:rsidR="006051A7" w14:paraId="1A93B79E" w14:textId="77777777" w:rsidTr="006051A7">
        <w:trPr>
          <w:trHeight w:val="187"/>
          <w:jc w:val="center"/>
        </w:trPr>
        <w:tc>
          <w:tcPr>
            <w:tcW w:w="1897" w:type="dxa"/>
            <w:tcBorders>
              <w:top w:val="nil"/>
              <w:left w:val="single" w:sz="4" w:space="0" w:color="auto"/>
              <w:bottom w:val="nil"/>
              <w:right w:val="single" w:sz="4" w:space="0" w:color="auto"/>
            </w:tcBorders>
          </w:tcPr>
          <w:p w14:paraId="7C6B6A95"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3FE4E086" w14:textId="77777777" w:rsidR="006051A7" w:rsidRDefault="006051A7">
            <w:pPr>
              <w:pStyle w:val="TAC"/>
              <w:rPr>
                <w:rFonts w:eastAsia="Calibri"/>
              </w:rPr>
            </w:pPr>
            <w:r>
              <w:rPr>
                <w:rFonts w:eastAsia="Calibri"/>
              </w:rPr>
              <w:t xml:space="preserve">10 &lt; </w:t>
            </w:r>
            <w:r>
              <w:rPr>
                <w:rFonts w:ascii="Symbol" w:eastAsia="Calibri" w:hAnsi="Symbol"/>
              </w:rPr>
              <w:t>D</w:t>
            </w:r>
            <w:r>
              <w:rPr>
                <w:rFonts w:eastAsia="Calibri"/>
              </w:rPr>
              <w:t>P ≤ 15</w:t>
            </w:r>
          </w:p>
        </w:tc>
        <w:tc>
          <w:tcPr>
            <w:tcW w:w="1898" w:type="dxa"/>
            <w:tcBorders>
              <w:top w:val="single" w:sz="4" w:space="0" w:color="auto"/>
              <w:left w:val="nil"/>
              <w:bottom w:val="single" w:sz="4" w:space="0" w:color="auto"/>
              <w:right w:val="single" w:sz="4" w:space="0" w:color="auto"/>
            </w:tcBorders>
            <w:hideMark/>
          </w:tcPr>
          <w:p w14:paraId="4A863B09" w14:textId="77777777" w:rsidR="006051A7" w:rsidRDefault="006051A7">
            <w:pPr>
              <w:pStyle w:val="TAC"/>
              <w:rPr>
                <w:rFonts w:eastAsia="Calibri"/>
              </w:rPr>
            </w:pPr>
            <w:r>
              <w:rPr>
                <w:rFonts w:eastAsia="Calibri"/>
              </w:rPr>
              <w:t>7.0</w:t>
            </w:r>
          </w:p>
        </w:tc>
      </w:tr>
      <w:tr w:rsidR="006051A7" w14:paraId="18E65E76" w14:textId="77777777" w:rsidTr="006051A7">
        <w:trPr>
          <w:trHeight w:val="187"/>
          <w:jc w:val="center"/>
        </w:trPr>
        <w:tc>
          <w:tcPr>
            <w:tcW w:w="1897" w:type="dxa"/>
            <w:tcBorders>
              <w:top w:val="nil"/>
              <w:left w:val="single" w:sz="4" w:space="0" w:color="auto"/>
              <w:bottom w:val="single" w:sz="4" w:space="0" w:color="auto"/>
              <w:right w:val="single" w:sz="4" w:space="0" w:color="auto"/>
            </w:tcBorders>
          </w:tcPr>
          <w:p w14:paraId="2FF7D8BA" w14:textId="77777777" w:rsidR="006051A7" w:rsidRDefault="006051A7">
            <w:pPr>
              <w:pStyle w:val="TAC"/>
              <w:rPr>
                <w:rFonts w:eastAsia="Calibri"/>
              </w:rPr>
            </w:pPr>
          </w:p>
        </w:tc>
        <w:tc>
          <w:tcPr>
            <w:tcW w:w="1898" w:type="dxa"/>
            <w:tcBorders>
              <w:top w:val="single" w:sz="4" w:space="0" w:color="auto"/>
              <w:left w:val="nil"/>
              <w:bottom w:val="single" w:sz="4" w:space="0" w:color="auto"/>
              <w:right w:val="single" w:sz="4" w:space="0" w:color="auto"/>
            </w:tcBorders>
            <w:hideMark/>
          </w:tcPr>
          <w:p w14:paraId="5242377A" w14:textId="77777777" w:rsidR="006051A7" w:rsidRDefault="006051A7">
            <w:pPr>
              <w:pStyle w:val="TAC"/>
              <w:rPr>
                <w:rFonts w:eastAsia="Calibri"/>
              </w:rPr>
            </w:pPr>
            <w:r>
              <w:rPr>
                <w:rFonts w:eastAsia="Calibri"/>
              </w:rPr>
              <w:t xml:space="preserve">15 &lt; </w:t>
            </w:r>
            <w:r>
              <w:rPr>
                <w:rFonts w:ascii="Symbol" w:eastAsia="Calibri" w:hAnsi="Symbol"/>
              </w:rPr>
              <w:t>D</w:t>
            </w:r>
            <w:r>
              <w:rPr>
                <w:rFonts w:eastAsia="Calibri"/>
              </w:rPr>
              <w:t>P ≤ X</w:t>
            </w:r>
          </w:p>
        </w:tc>
        <w:tc>
          <w:tcPr>
            <w:tcW w:w="1898" w:type="dxa"/>
            <w:tcBorders>
              <w:top w:val="single" w:sz="4" w:space="0" w:color="auto"/>
              <w:left w:val="nil"/>
              <w:bottom w:val="single" w:sz="4" w:space="0" w:color="auto"/>
              <w:right w:val="single" w:sz="4" w:space="0" w:color="auto"/>
            </w:tcBorders>
            <w:hideMark/>
          </w:tcPr>
          <w:p w14:paraId="51573057" w14:textId="77777777" w:rsidR="006051A7" w:rsidRDefault="006051A7">
            <w:pPr>
              <w:pStyle w:val="TAC"/>
              <w:rPr>
                <w:rFonts w:eastAsia="Calibri"/>
              </w:rPr>
            </w:pPr>
            <w:r>
              <w:rPr>
                <w:rFonts w:eastAsia="Calibri"/>
              </w:rPr>
              <w:t>8.0</w:t>
            </w:r>
          </w:p>
        </w:tc>
      </w:tr>
      <w:tr w:rsidR="006051A7" w14:paraId="3CC4094F" w14:textId="77777777" w:rsidTr="006051A7">
        <w:trPr>
          <w:trHeight w:val="187"/>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58C29B13" w14:textId="77777777" w:rsidR="006051A7" w:rsidRDefault="006051A7">
            <w:pPr>
              <w:pStyle w:val="TAN"/>
            </w:pPr>
            <w:r>
              <w:t>NOTE:</w:t>
            </w:r>
            <w:r>
              <w:tab/>
              <w:t xml:space="preserve">X is the value such that </w:t>
            </w:r>
            <w:proofErr w:type="spellStart"/>
            <w:r>
              <w:t>P</w:t>
            </w:r>
            <w:r>
              <w:rPr>
                <w:vertAlign w:val="subscript"/>
              </w:rPr>
              <w:t>umax,f,c</w:t>
            </w:r>
            <w:proofErr w:type="spellEnd"/>
            <w:r>
              <w:rPr>
                <w:vertAlign w:val="subscript"/>
              </w:rPr>
              <w:t xml:space="preserve"> </w:t>
            </w:r>
            <w:r>
              <w:t xml:space="preserve">lower bound,  </w:t>
            </w:r>
            <w:proofErr w:type="spellStart"/>
            <w:r>
              <w:t>P</w:t>
            </w:r>
            <w:r>
              <w:rPr>
                <w:vertAlign w:val="subscript"/>
              </w:rPr>
              <w:t>Powerclass</w:t>
            </w:r>
            <w:proofErr w:type="spellEnd"/>
            <w:r>
              <w:rPr>
                <w:vertAlign w:val="subscript"/>
              </w:rPr>
              <w:t xml:space="preserve"> </w:t>
            </w:r>
            <w:r>
              <w:t xml:space="preserve">- </w:t>
            </w:r>
            <w:r>
              <w:rPr>
                <w:rFonts w:ascii="Symbol" w:hAnsi="Symbol"/>
              </w:rPr>
              <w:t>D</w:t>
            </w:r>
            <w:r>
              <w:t>P – T(</w:t>
            </w:r>
            <w:r>
              <w:rPr>
                <w:rFonts w:ascii="Symbol" w:hAnsi="Symbol"/>
              </w:rPr>
              <w:t>D</w:t>
            </w:r>
            <w:r>
              <w:t>P) = minimum output power specified in clause 6.3.1</w:t>
            </w:r>
          </w:p>
        </w:tc>
      </w:tr>
    </w:tbl>
    <w:p w14:paraId="5E6F248A" w14:textId="77777777" w:rsidR="006051A7" w:rsidRDefault="006051A7">
      <w:pPr>
        <w:rPr>
          <w:noProof/>
        </w:rPr>
      </w:pPr>
    </w:p>
    <w:p w14:paraId="4753C71F" w14:textId="77777777" w:rsidR="006051A7" w:rsidRDefault="006051A7">
      <w:pPr>
        <w:rPr>
          <w:noProof/>
        </w:rPr>
      </w:pPr>
    </w:p>
    <w:p w14:paraId="6A7F5608" w14:textId="0D1DC355" w:rsidR="00D8797B" w:rsidRPr="00217569" w:rsidRDefault="00D8797B" w:rsidP="00D8797B">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w:t>
      </w:r>
      <w:r w:rsidR="003849A3">
        <w:rPr>
          <w:rFonts w:ascii="Arial" w:hAnsi="Arial" w:cs="Arial"/>
          <w:noProof/>
          <w:color w:val="FF0000"/>
        </w:rPr>
        <w:t>2</w:t>
      </w:r>
    </w:p>
    <w:p w14:paraId="3B45651D" w14:textId="77777777" w:rsidR="00904A16" w:rsidRDefault="00904A16" w:rsidP="00904A16">
      <w:pPr>
        <w:pStyle w:val="Heading3"/>
        <w:rPr>
          <w:ins w:id="229" w:author="Huaning Niu" w:date="2022-01-06T11:23:00Z"/>
          <w:b/>
          <w:bCs/>
          <w:lang w:val="en-US" w:eastAsia="zh-CN"/>
        </w:rPr>
      </w:pPr>
      <w:ins w:id="230" w:author="Huaning Niu" w:date="2022-01-06T11:23:00Z">
        <w:r>
          <w:rPr>
            <w:b/>
            <w:bCs/>
          </w:rPr>
          <w:t>6.2.5</w:t>
        </w:r>
        <w:r>
          <w:rPr>
            <w:b/>
            <w:bCs/>
          </w:rPr>
          <w:tab/>
          <w:t>Requirements for UL gap for TX power management</w:t>
        </w:r>
      </w:ins>
    </w:p>
    <w:p w14:paraId="7044E7DE" w14:textId="77777777" w:rsidR="00904A16" w:rsidRDefault="00904A16" w:rsidP="00904A16">
      <w:pPr>
        <w:rPr>
          <w:ins w:id="231" w:author="Huaning Niu" w:date="2022-01-06T11:23:00Z"/>
          <w:lang w:eastAsia="zh-CN"/>
        </w:rPr>
      </w:pPr>
      <w:ins w:id="232" w:author="Huaning Niu" w:date="2022-01-06T11:23:00Z">
        <w:r>
          <w:rPr>
            <w:lang w:eastAsia="zh-CN"/>
          </w:rPr>
          <w:t xml:space="preserve">The difference of the measured peak EIRP </w:t>
        </w:r>
        <w:proofErr w:type="spellStart"/>
        <w:r w:rsidRPr="00BD35E9">
          <w:rPr>
            <w:lang w:eastAsia="zh-CN"/>
          </w:rPr>
          <w:t>P</w:t>
        </w:r>
        <w:r w:rsidRPr="00647ABC">
          <w:rPr>
            <w:vertAlign w:val="subscript"/>
            <w:lang w:eastAsia="zh-CN"/>
          </w:rPr>
          <w:t>UMAX,f,c</w:t>
        </w:r>
        <w:r>
          <w:rPr>
            <w:vertAlign w:val="subscript"/>
            <w:lang w:eastAsia="zh-CN"/>
          </w:rPr>
          <w:t>_GAP_ON</w:t>
        </w:r>
        <w:proofErr w:type="spellEnd"/>
        <w:r w:rsidRPr="00BD35E9">
          <w:rPr>
            <w:lang w:eastAsia="zh-CN"/>
          </w:rPr>
          <w:t xml:space="preserve"> </w:t>
        </w:r>
        <w:r>
          <w:rPr>
            <w:lang w:eastAsia="zh-CN"/>
          </w:rPr>
          <w:t xml:space="preserve">when UL gap for TX power management is configured and activated, and the measured peak EIRP </w:t>
        </w:r>
        <w:proofErr w:type="spellStart"/>
        <w:r w:rsidRPr="00BD35E9">
          <w:rPr>
            <w:lang w:eastAsia="zh-CN"/>
          </w:rPr>
          <w:t>P</w:t>
        </w:r>
        <w:r w:rsidRPr="00214F5E">
          <w:rPr>
            <w:vertAlign w:val="subscript"/>
            <w:lang w:eastAsia="zh-CN"/>
          </w:rPr>
          <w:t>UMAX,f,c</w:t>
        </w:r>
        <w:r>
          <w:rPr>
            <w:vertAlign w:val="subscript"/>
            <w:lang w:eastAsia="zh-CN"/>
          </w:rPr>
          <w:t>_GAP_OFF</w:t>
        </w:r>
        <w:proofErr w:type="spellEnd"/>
        <w:r w:rsidRPr="00BD35E9">
          <w:rPr>
            <w:lang w:eastAsia="zh-CN"/>
          </w:rPr>
          <w:t xml:space="preserve"> </w:t>
        </w:r>
        <w:r>
          <w:rPr>
            <w:lang w:eastAsia="zh-CN"/>
          </w:rPr>
          <w:t>when UL gap is not configured or de-activated, shall meet the following requirement:</w:t>
        </w:r>
      </w:ins>
    </w:p>
    <w:p w14:paraId="1E8023CA" w14:textId="72BB9D51" w:rsidR="00904A16" w:rsidRPr="00625099" w:rsidRDefault="00904A16" w:rsidP="00904A16">
      <w:pPr>
        <w:jc w:val="center"/>
        <w:rPr>
          <w:ins w:id="233" w:author="Huaning Niu" w:date="2022-01-06T11:23:00Z"/>
          <w:lang w:val="en-US" w:eastAsia="zh-CN"/>
        </w:rPr>
      </w:pPr>
      <w:proofErr w:type="spellStart"/>
      <w:ins w:id="234" w:author="Huaning Niu" w:date="2022-01-06T11:23:00Z">
        <w:r w:rsidRPr="00625099">
          <w:rPr>
            <w:lang w:eastAsia="zh-CN"/>
          </w:rPr>
          <w:t>P</w:t>
        </w:r>
        <w:r w:rsidRPr="00625099">
          <w:rPr>
            <w:vertAlign w:val="subscript"/>
            <w:lang w:eastAsia="zh-CN"/>
          </w:rPr>
          <w:t>UMAX,f,c_GAP_ON</w:t>
        </w:r>
        <w:proofErr w:type="spellEnd"/>
        <w:r w:rsidRPr="00625099">
          <w:rPr>
            <w:vertAlign w:val="subscript"/>
            <w:lang w:eastAsia="zh-CN"/>
          </w:rPr>
          <w:t xml:space="preserve"> </w:t>
        </w:r>
        <w:r w:rsidRPr="00625099">
          <w:rPr>
            <w:lang w:eastAsia="zh-CN"/>
          </w:rPr>
          <w:t xml:space="preserve">- </w:t>
        </w:r>
        <w:proofErr w:type="spellStart"/>
        <w:r w:rsidRPr="00625099">
          <w:rPr>
            <w:lang w:eastAsia="zh-CN"/>
          </w:rPr>
          <w:t>P</w:t>
        </w:r>
        <w:r w:rsidRPr="00625099">
          <w:rPr>
            <w:vertAlign w:val="subscript"/>
            <w:lang w:eastAsia="zh-CN"/>
          </w:rPr>
          <w:t>UMAX,f,c_GAP_OFF</w:t>
        </w:r>
        <w:proofErr w:type="spellEnd"/>
        <w:r w:rsidRPr="00625099">
          <w:rPr>
            <w:vertAlign w:val="subscript"/>
            <w:lang w:eastAsia="zh-CN"/>
          </w:rPr>
          <w:t xml:space="preserve"> </w:t>
        </w:r>
      </w:ins>
      <m:oMath>
        <m:r>
          <w:ins w:id="235" w:author="Huaning Niu" w:date="2022-01-06T11:23:00Z">
            <w:rPr>
              <w:rFonts w:ascii="Cambria Math" w:hAnsi="Cambria Math"/>
              <w:vertAlign w:val="subscript"/>
              <w:lang w:eastAsia="zh-CN"/>
            </w:rPr>
            <m:t>≥</m:t>
          </w:ins>
        </m:r>
      </m:oMath>
      <w:ins w:id="236" w:author="Huaning Niu" w:date="2022-01-06T11:23:00Z">
        <w:r w:rsidRPr="00625099">
          <w:rPr>
            <w:lang w:eastAsia="zh-CN"/>
          </w:rPr>
          <w:t>max((</w:t>
        </w:r>
        <w:proofErr w:type="spellStart"/>
        <w:r w:rsidRPr="00625099">
          <w:t>EIRP</w:t>
        </w:r>
        <w:r w:rsidRPr="00625099">
          <w:rPr>
            <w:vertAlign w:val="subscript"/>
          </w:rPr>
          <w:t>meas_peak</w:t>
        </w:r>
        <w:proofErr w:type="spellEnd"/>
        <w:r w:rsidRPr="00625099">
          <w:rPr>
            <w:vertAlign w:val="subscript"/>
          </w:rPr>
          <w:t xml:space="preserve"> </w:t>
        </w:r>
        <w:r w:rsidRPr="00625099">
          <w:t>– 2</w:t>
        </w:r>
      </w:ins>
      <w:r w:rsidR="00507417" w:rsidRPr="00625099">
        <w:t>3</w:t>
      </w:r>
      <w:ins w:id="237" w:author="Huaning Niu" w:date="2022-01-06T11:23:00Z">
        <w:r w:rsidRPr="00625099">
          <w:t>) + 10 * log10(Z/20), 3)dB</w:t>
        </w:r>
      </w:ins>
    </w:p>
    <w:p w14:paraId="34E9C4D7" w14:textId="4A8ADC82" w:rsidR="00904A16" w:rsidRPr="00625099" w:rsidRDefault="003753F3" w:rsidP="00904A16">
      <w:pPr>
        <w:rPr>
          <w:ins w:id="238" w:author="Huaning Niu" w:date="2022-01-06T11:23:00Z"/>
        </w:rPr>
      </w:pPr>
      <w:ins w:id="239" w:author="Huaning Niu" w:date="2022-05-16T10:09:00Z">
        <w:r w:rsidRPr="00625099">
          <w:rPr>
            <w:lang w:eastAsia="zh-CN"/>
          </w:rPr>
          <w:t>w</w:t>
        </w:r>
      </w:ins>
      <w:ins w:id="240" w:author="Huaning Niu" w:date="2022-01-06T11:23:00Z">
        <w:r w:rsidR="00904A16" w:rsidRPr="00625099">
          <w:rPr>
            <w:lang w:eastAsia="zh-CN"/>
          </w:rPr>
          <w:t>here</w:t>
        </w:r>
      </w:ins>
      <w:ins w:id="241" w:author="Huaning Niu" w:date="2022-05-16T10:09:00Z">
        <w:r w:rsidRPr="00625099">
          <w:rPr>
            <w:lang w:eastAsia="zh-CN"/>
          </w:rPr>
          <w:t xml:space="preserve"> </w:t>
        </w:r>
      </w:ins>
      <w:proofErr w:type="spellStart"/>
      <w:ins w:id="242" w:author="Huaning Niu" w:date="2022-01-06T11:23:00Z">
        <w:r w:rsidR="00904A16" w:rsidRPr="00625099">
          <w:t>EIRP</w:t>
        </w:r>
        <w:r w:rsidR="00904A16" w:rsidRPr="00625099">
          <w:rPr>
            <w:vertAlign w:val="subscript"/>
          </w:rPr>
          <w:t>meas_peak</w:t>
        </w:r>
        <w:proofErr w:type="spellEnd"/>
        <w:r w:rsidR="00904A16" w:rsidRPr="00625099">
          <w:rPr>
            <w:vertAlign w:val="subscript"/>
          </w:rPr>
          <w:t xml:space="preserve"> </w:t>
        </w:r>
        <w:r w:rsidR="00904A16" w:rsidRPr="00625099">
          <w:t xml:space="preserve"> </w:t>
        </w:r>
        <w:r w:rsidR="00904A16" w:rsidRPr="00625099">
          <w:rPr>
            <w:lang w:eastAsia="zh-CN"/>
          </w:rPr>
          <w:t>is the measured UE peak EIRP with zero MPR/A-MPR/P-MPR</w:t>
        </w:r>
      </w:ins>
      <w:ins w:id="243" w:author="Huaning Niu" w:date="2022-05-10T16:22:00Z">
        <w:r w:rsidR="00EB2B8D" w:rsidRPr="00625099">
          <w:rPr>
            <w:lang w:eastAsia="zh-CN"/>
          </w:rPr>
          <w:t xml:space="preserve"> as specified </w:t>
        </w:r>
        <w:r w:rsidR="00EB2B8D" w:rsidRPr="00625099">
          <w:t xml:space="preserve">in </w:t>
        </w:r>
      </w:ins>
      <w:ins w:id="244" w:author="Huaning Niu" w:date="2022-05-16T23:17:00Z">
        <w:r w:rsidR="00F778A5" w:rsidRPr="00625099">
          <w:t xml:space="preserve">clause </w:t>
        </w:r>
      </w:ins>
      <w:ins w:id="245" w:author="Huaning Niu" w:date="2022-05-10T16:22:00Z">
        <w:r w:rsidR="00EB2B8D" w:rsidRPr="00C27CEA">
          <w:t>6.2.1 for the corresponding power class</w:t>
        </w:r>
        <w:r w:rsidR="00EB2B8D" w:rsidRPr="00625099">
          <w:t xml:space="preserve">, </w:t>
        </w:r>
      </w:ins>
      <w:ins w:id="246" w:author="Huaning Niu" w:date="2022-01-06T11:23:00Z">
        <w:r w:rsidR="00904A16" w:rsidRPr="00625099">
          <w:rPr>
            <w:lang w:eastAsia="zh-CN"/>
          </w:rPr>
          <w:t xml:space="preserve">and </w:t>
        </w:r>
        <w:r w:rsidR="00904A16" w:rsidRPr="00625099">
          <w:rPr>
            <w:lang w:val="en-US"/>
          </w:rPr>
          <w:t xml:space="preserve">Z% is duty cycle of the reference measurement channel. </w:t>
        </w:r>
      </w:ins>
      <w:proofErr w:type="spellStart"/>
      <w:ins w:id="247" w:author="Huaning Niu" w:date="2022-05-16T10:09:00Z">
        <w:r w:rsidRPr="00625099">
          <w:rPr>
            <w:lang w:eastAsia="zh-CN"/>
          </w:rPr>
          <w:t>P</w:t>
        </w:r>
        <w:r w:rsidRPr="00625099">
          <w:rPr>
            <w:vertAlign w:val="subscript"/>
            <w:lang w:eastAsia="zh-CN"/>
          </w:rPr>
          <w:t>UMAX,f,c_GAP_ON</w:t>
        </w:r>
        <w:proofErr w:type="spellEnd"/>
        <w:r w:rsidRPr="00625099">
          <w:rPr>
            <w:i/>
          </w:rPr>
          <w:t xml:space="preserve"> </w:t>
        </w:r>
        <w:r w:rsidRPr="00C27CEA">
          <w:rPr>
            <w:iCs/>
          </w:rPr>
          <w:t>shall be measured outside of the UL gap symbol</w:t>
        </w:r>
      </w:ins>
      <w:ins w:id="248" w:author="Huaning Niu" w:date="2022-05-16T23:17:00Z">
        <w:r w:rsidR="00F778A5" w:rsidRPr="00625099">
          <w:rPr>
            <w:iCs/>
            <w:rPrChange w:id="249" w:author="Huaning Niu" w:date="2022-05-16T23:20:00Z">
              <w:rPr>
                <w:iCs/>
              </w:rPr>
            </w:rPrChange>
          </w:rPr>
          <w:t>(s)</w:t>
        </w:r>
      </w:ins>
      <w:ins w:id="250" w:author="Huaning Niu" w:date="2022-05-16T10:09:00Z">
        <w:r w:rsidRPr="00625099">
          <w:rPr>
            <w:i/>
          </w:rPr>
          <w:t>.</w:t>
        </w:r>
        <w:r w:rsidRPr="00625099">
          <w:rPr>
            <w:lang w:eastAsia="zh-CN"/>
          </w:rPr>
          <w:t xml:space="preserve"> </w:t>
        </w:r>
      </w:ins>
      <w:ins w:id="251" w:author="Huaning Niu" w:date="2022-01-06T11:23:00Z">
        <w:r w:rsidR="00904A16" w:rsidRPr="00625099">
          <w:t>The period of measurement shall be</w:t>
        </w:r>
      </w:ins>
      <w:ins w:id="252" w:author="Huaning Niu" w:date="2022-02-07T11:26:00Z">
        <w:r w:rsidR="008E52A3" w:rsidRPr="00625099">
          <w:t xml:space="preserve"> at least 4s</w:t>
        </w:r>
      </w:ins>
      <w:ins w:id="253" w:author="Huaning Niu" w:date="2022-01-06T11:23:00Z">
        <w:r w:rsidR="00904A16" w:rsidRPr="00625099">
          <w:t xml:space="preserve">. </w:t>
        </w:r>
        <w:r w:rsidR="00904A16" w:rsidRPr="00625099">
          <w:rPr>
            <w:lang w:val="en-US"/>
          </w:rPr>
          <w:t xml:space="preserve">The requirement is verified with the test metric of EIRP (Link=TX beam peak direction, </w:t>
        </w:r>
        <w:proofErr w:type="spellStart"/>
        <w:r w:rsidR="00904A16" w:rsidRPr="00625099">
          <w:rPr>
            <w:lang w:val="en-US"/>
          </w:rPr>
          <w:t>Meas</w:t>
        </w:r>
        <w:proofErr w:type="spellEnd"/>
        <w:r w:rsidR="00904A16" w:rsidRPr="00625099">
          <w:rPr>
            <w:lang w:val="en-US"/>
          </w:rPr>
          <w:t>=Link angle)</w:t>
        </w:r>
      </w:ins>
      <w:ins w:id="254" w:author="Huaning Niu" w:date="2022-02-07T11:29:00Z">
        <w:r w:rsidR="008E52A3" w:rsidRPr="00625099">
          <w:rPr>
            <w:lang w:val="en-US"/>
          </w:rPr>
          <w:t xml:space="preserve"> </w:t>
        </w:r>
      </w:ins>
      <w:ins w:id="255" w:author="Huaning Niu" w:date="2022-02-09T11:40:00Z">
        <w:r w:rsidR="00726C29" w:rsidRPr="00625099">
          <w:t xml:space="preserve">and </w:t>
        </w:r>
      </w:ins>
      <w:ins w:id="256" w:author="Huaning Niu" w:date="2022-03-02T08:56:00Z">
        <w:r w:rsidR="00A4226A" w:rsidRPr="00625099">
          <w:t xml:space="preserve">in the test </w:t>
        </w:r>
      </w:ins>
      <w:ins w:id="257" w:author="Huaning Niu" w:date="2022-02-09T11:40:00Z">
        <w:r w:rsidR="00726C29" w:rsidRPr="00625099">
          <w:t xml:space="preserve">Z is set to 20 </w:t>
        </w:r>
      </w:ins>
      <w:ins w:id="258" w:author="Huaning Niu" w:date="2022-03-02T08:56:00Z">
        <w:r w:rsidR="00A4226A" w:rsidRPr="00625099">
          <w:t xml:space="preserve">when maxUplinkDutyCycle-FR2 is less than 20 or not </w:t>
        </w:r>
        <w:proofErr w:type="gramStart"/>
        <w:r w:rsidR="00A4226A" w:rsidRPr="00625099">
          <w:t>reported, and</w:t>
        </w:r>
        <w:proofErr w:type="gramEnd"/>
        <w:r w:rsidR="00A4226A" w:rsidRPr="00625099">
          <w:t xml:space="preserve"> should be larger than maxUplinkDutyCycle-FR2 when maxUplinkDutyCycle-FR2 is equal to or greater than 20.</w:t>
        </w:r>
      </w:ins>
      <w:ins w:id="259" w:author="Huaning Niu" w:date="2022-05-10T16:06:00Z">
        <w:r w:rsidR="00E55CF6" w:rsidRPr="00625099">
          <w:t xml:space="preserve"> The reference measurement channel is specified in Annex A.2.3</w:t>
        </w:r>
        <w:r w:rsidR="00E55CF6" w:rsidRPr="00625099">
          <w:rPr>
            <w:rFonts w:eastAsia="SimSun"/>
            <w:color w:val="0070C0"/>
            <w:szCs w:val="24"/>
            <w:lang w:val="en-US" w:eastAsia="zh-CN"/>
            <w:rPrChange w:id="260" w:author="Huaning Niu" w:date="2022-05-16T23:21:00Z">
              <w:rPr>
                <w:rFonts w:eastAsia="SimSun"/>
                <w:color w:val="0070C0"/>
                <w:szCs w:val="24"/>
                <w:lang w:val="en-US" w:eastAsia="zh-CN"/>
              </w:rPr>
            </w:rPrChange>
          </w:rPr>
          <w:t>.</w:t>
        </w:r>
      </w:ins>
    </w:p>
    <w:p w14:paraId="07313863" w14:textId="4FACD6FB" w:rsidR="00904A16" w:rsidRDefault="00904A16" w:rsidP="00904A16">
      <w:pPr>
        <w:rPr>
          <w:ins w:id="261" w:author="Huaning Niu" w:date="2022-01-06T11:23:00Z"/>
        </w:rPr>
      </w:pPr>
      <w:ins w:id="262" w:author="Huaning Niu" w:date="2022-01-06T11:23:00Z">
        <w:r w:rsidRPr="00625099">
          <w:rPr>
            <w:lang w:eastAsia="zh-CN"/>
          </w:rPr>
          <w:t xml:space="preserve">When UL gap for Tx power management is configured and activated, the reported </w:t>
        </w:r>
        <w:r w:rsidRPr="00625099">
          <w:t>P-</w:t>
        </w:r>
        <w:proofErr w:type="spellStart"/>
        <w:r w:rsidRPr="00625099">
          <w:t>MPR</w:t>
        </w:r>
        <w:r w:rsidRPr="00625099">
          <w:rPr>
            <w:vertAlign w:val="subscript"/>
          </w:rPr>
          <w:t>f,c</w:t>
        </w:r>
        <w:proofErr w:type="spellEnd"/>
        <w:r w:rsidRPr="00625099">
          <w:t xml:space="preserve"> </w:t>
        </w:r>
        <w:r w:rsidRPr="00625099">
          <w:rPr>
            <w:lang w:eastAsia="zh-CN"/>
          </w:rPr>
          <w:t>s</w:t>
        </w:r>
      </w:ins>
      <w:ins w:id="263" w:author="Huaning Niu" w:date="2022-02-09T11:35:00Z">
        <w:r w:rsidR="00BB3129" w:rsidRPr="00625099">
          <w:rPr>
            <w:lang w:eastAsia="zh-CN"/>
          </w:rPr>
          <w:t>hall</w:t>
        </w:r>
      </w:ins>
      <w:ins w:id="264" w:author="Huaning Niu" w:date="2022-01-06T11:23:00Z">
        <w:r w:rsidRPr="00625099">
          <w:rPr>
            <w:lang w:eastAsia="zh-CN"/>
          </w:rPr>
          <w:t xml:space="preserve"> be less than 3dB.</w:t>
        </w:r>
      </w:ins>
      <w:ins w:id="265" w:author="Huaning Niu" w:date="2022-02-07T11:30:00Z">
        <w:r w:rsidR="008E52A3" w:rsidRPr="00625099">
          <w:rPr>
            <w:lang w:eastAsia="zh-CN"/>
          </w:rPr>
          <w:t xml:space="preserve"> Wh</w:t>
        </w:r>
      </w:ins>
      <w:ins w:id="266" w:author="Huaning Niu" w:date="2022-02-07T11:31:00Z">
        <w:r w:rsidR="008E52A3" w:rsidRPr="00625099">
          <w:rPr>
            <w:lang w:eastAsia="zh-CN"/>
          </w:rPr>
          <w:t>e</w:t>
        </w:r>
      </w:ins>
      <w:ins w:id="267" w:author="Huaning Niu" w:date="2022-02-07T11:30:00Z">
        <w:r w:rsidR="008E52A3" w:rsidRPr="00625099">
          <w:rPr>
            <w:lang w:eastAsia="zh-CN"/>
          </w:rPr>
          <w:t>n UL gap for Tx power management is not configured and activated,</w:t>
        </w:r>
      </w:ins>
      <w:ins w:id="268" w:author="Huaning Niu" w:date="2022-02-09T11:35:00Z">
        <w:r w:rsidR="00BB3129" w:rsidRPr="00625099">
          <w:rPr>
            <w:lang w:eastAsia="zh-CN"/>
          </w:rPr>
          <w:t xml:space="preserve"> </w:t>
        </w:r>
      </w:ins>
      <w:ins w:id="269" w:author="Huaning Niu" w:date="2022-02-09T11:34:00Z">
        <w:r w:rsidR="00BB3129" w:rsidRPr="00625099">
          <w:rPr>
            <w:lang w:eastAsia="zh-CN"/>
          </w:rPr>
          <w:t>UE shall set</w:t>
        </w:r>
      </w:ins>
      <w:ins w:id="270" w:author="Huaning Niu" w:date="2022-02-07T11:30:00Z">
        <w:r w:rsidR="008E52A3" w:rsidRPr="00625099">
          <w:rPr>
            <w:lang w:eastAsia="zh-CN"/>
          </w:rPr>
          <w:t xml:space="preserve"> the P bit in PHR </w:t>
        </w:r>
      </w:ins>
      <w:ins w:id="271" w:author="Huaning Niu" w:date="2022-02-09T11:35:00Z">
        <w:r w:rsidR="00BB3129" w:rsidRPr="00625099">
          <w:rPr>
            <w:lang w:eastAsia="zh-CN"/>
          </w:rPr>
          <w:t>to</w:t>
        </w:r>
      </w:ins>
      <w:ins w:id="272" w:author="Huaning Niu" w:date="2022-02-07T11:30:00Z">
        <w:r w:rsidR="008E52A3" w:rsidRPr="00625099">
          <w:rPr>
            <w:lang w:eastAsia="zh-CN"/>
          </w:rPr>
          <w:t xml:space="preserve"> 1 in the </w:t>
        </w:r>
      </w:ins>
      <w:ins w:id="273" w:author="Huaning Niu" w:date="2022-02-07T11:31:00Z">
        <w:r w:rsidR="008E52A3" w:rsidRPr="00625099">
          <w:rPr>
            <w:lang w:eastAsia="zh-CN"/>
          </w:rPr>
          <w:t>test</w:t>
        </w:r>
      </w:ins>
      <w:ins w:id="274" w:author="Steven Chen" w:date="2022-05-16T14:59:00Z">
        <w:r w:rsidR="00A012AB" w:rsidRPr="00625099">
          <w:rPr>
            <w:lang w:eastAsia="zh-CN"/>
          </w:rPr>
          <w:t xml:space="preserve"> </w:t>
        </w:r>
      </w:ins>
      <w:ins w:id="275" w:author="Huaning Niu" w:date="2022-05-16T23:18:00Z">
        <w:r w:rsidR="00F778A5" w:rsidRPr="00625099">
          <w:rPr>
            <w:lang w:eastAsia="zh-CN"/>
          </w:rPr>
          <w:t>when PHR is configured.</w:t>
        </w:r>
      </w:ins>
    </w:p>
    <w:p w14:paraId="6DF9FFC1" w14:textId="77777777" w:rsidR="00904A16" w:rsidRDefault="00904A16" w:rsidP="00CE1FCF">
      <w:pPr>
        <w:pBdr>
          <w:top w:val="single" w:sz="6" w:space="1" w:color="auto"/>
          <w:bottom w:val="single" w:sz="6" w:space="1" w:color="auto"/>
        </w:pBdr>
        <w:jc w:val="center"/>
        <w:rPr>
          <w:ins w:id="276" w:author="Huaning Niu" w:date="2022-01-06T11:23:00Z"/>
          <w:lang w:eastAsia="zh-CN"/>
        </w:rPr>
      </w:pPr>
    </w:p>
    <w:p w14:paraId="333128F1" w14:textId="7BE2E483" w:rsidR="00CE1FCF" w:rsidRDefault="00CE1FCF" w:rsidP="00CE1FCF">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849A3">
        <w:rPr>
          <w:rFonts w:ascii="Arial" w:hAnsi="Arial" w:cs="Arial"/>
          <w:noProof/>
          <w:color w:val="FF0000"/>
        </w:rPr>
        <w:t>2</w:t>
      </w:r>
    </w:p>
    <w:p w14:paraId="2C522C85" w14:textId="26931CAE" w:rsidR="00CE1FCF" w:rsidRDefault="00CE1FCF">
      <w:pPr>
        <w:rPr>
          <w:noProof/>
        </w:rPr>
      </w:pPr>
    </w:p>
    <w:p w14:paraId="5AE1C2BE" w14:textId="77777777" w:rsidR="0054525A" w:rsidRPr="00C04A08" w:rsidRDefault="0054525A" w:rsidP="0054525A">
      <w:pPr>
        <w:pStyle w:val="Heading3"/>
      </w:pPr>
      <w:bookmarkStart w:id="277" w:name="_Toc61119482"/>
      <w:bookmarkStart w:id="278" w:name="_Toc61119864"/>
      <w:bookmarkStart w:id="279" w:name="_Toc67925917"/>
      <w:bookmarkStart w:id="280" w:name="_Toc75273555"/>
      <w:bookmarkStart w:id="281" w:name="_Toc76510455"/>
      <w:bookmarkStart w:id="282" w:name="_Toc83129610"/>
      <w:r w:rsidRPr="00C04A08">
        <w:t>6.2A.4</w:t>
      </w:r>
      <w:r w:rsidRPr="00C04A08">
        <w:tab/>
        <w:t>Configured transmitted power for CA</w:t>
      </w:r>
      <w:bookmarkEnd w:id="277"/>
      <w:bookmarkEnd w:id="278"/>
      <w:bookmarkEnd w:id="279"/>
      <w:bookmarkEnd w:id="280"/>
      <w:bookmarkEnd w:id="281"/>
      <w:bookmarkEnd w:id="282"/>
    </w:p>
    <w:p w14:paraId="21F8D1BC" w14:textId="77777777" w:rsidR="0054525A" w:rsidRPr="00C04A08" w:rsidRDefault="0054525A" w:rsidP="0054525A">
      <w:r w:rsidRPr="00C04A08">
        <w:t xml:space="preserve">A UE configured with carrier aggregation can configure its maximum output power for each uplink  activated serving cell </w:t>
      </w:r>
      <w:r w:rsidRPr="00C04A08">
        <w:rPr>
          <w:i/>
        </w:rPr>
        <w:t>c</w:t>
      </w:r>
      <w:r w:rsidRPr="00C04A08">
        <w:t xml:space="preserve"> and its total configured maximum output power P</w:t>
      </w:r>
      <w:r w:rsidRPr="00C04A08">
        <w:rPr>
          <w:vertAlign w:val="subscript"/>
        </w:rPr>
        <w:t>CMAX</w:t>
      </w:r>
      <w:r w:rsidRPr="00C04A08">
        <w:t xml:space="preserve">. The definition of the configured UE maximum output power </w:t>
      </w:r>
      <w:proofErr w:type="spellStart"/>
      <w:r w:rsidRPr="00C04A08">
        <w:t>P</w:t>
      </w:r>
      <w:r w:rsidRPr="00C04A08">
        <w:rPr>
          <w:vertAlign w:val="subscript"/>
        </w:rPr>
        <w:t>CMAX,</w:t>
      </w:r>
      <w:r w:rsidRPr="00C04A08">
        <w:rPr>
          <w:i/>
          <w:vertAlign w:val="subscript"/>
        </w:rPr>
        <w:t>f,c</w:t>
      </w:r>
      <w:proofErr w:type="spellEnd"/>
      <w:r w:rsidRPr="00C04A08">
        <w:t xml:space="preserve"> for each carrier </w:t>
      </w:r>
      <w:r w:rsidRPr="00C04A08">
        <w:rPr>
          <w:i/>
        </w:rPr>
        <w:t xml:space="preserve">f </w:t>
      </w:r>
      <w:r w:rsidRPr="00C04A08">
        <w:t xml:space="preserve">of a serving cell </w:t>
      </w:r>
      <w:r w:rsidRPr="00C04A08">
        <w:rPr>
          <w:i/>
        </w:rPr>
        <w:t>c</w:t>
      </w:r>
      <w:r w:rsidRPr="00C04A08">
        <w:t xml:space="preserve"> is used for power headroom reporting for carrier </w:t>
      </w:r>
      <w:r w:rsidRPr="00C04A08">
        <w:rPr>
          <w:i/>
        </w:rPr>
        <w:t xml:space="preserve">f </w:t>
      </w:r>
      <w:r w:rsidRPr="00C04A08">
        <w:t xml:space="preserve">of serving cell </w:t>
      </w:r>
      <w:r w:rsidRPr="00C04A08">
        <w:rPr>
          <w:i/>
        </w:rPr>
        <w:t xml:space="preserve">c </w:t>
      </w:r>
      <w:r w:rsidRPr="00C04A08">
        <w:t xml:space="preserve">only and is in accordance with that specified in clause 6.2.4 with parameters MPR, A-MPR and P-MPR replaced with those specified in subclause 6.2A.2, 6.2A.3 and 6.2.4, respectively. </w:t>
      </w:r>
      <w:r w:rsidRPr="002A2CB6">
        <w:t xml:space="preserve">The </w:t>
      </w:r>
      <w:r>
        <w:t xml:space="preserve">UE maximum </w:t>
      </w:r>
      <w:r w:rsidRPr="002A2CB6">
        <w:t>configured power P</w:t>
      </w:r>
      <w:r w:rsidRPr="002A2CB6">
        <w:rPr>
          <w:vertAlign w:val="subscript"/>
        </w:rPr>
        <w:t>CMAX</w:t>
      </w:r>
      <w:r w:rsidRPr="002A2CB6">
        <w:t xml:space="preserve"> in a transmission occasion is </w:t>
      </w:r>
      <w:r>
        <w:t>determined by</w:t>
      </w:r>
      <w:r w:rsidRPr="002A2CB6">
        <w:t xml:space="preserve"> the </w:t>
      </w:r>
      <w:r>
        <w:t xml:space="preserve">UL grants </w:t>
      </w:r>
      <w:r w:rsidRPr="002A2CB6">
        <w:t>for carrier</w:t>
      </w:r>
      <w:r>
        <w:t>s</w:t>
      </w:r>
      <w:r w:rsidRPr="002A2CB6">
        <w:t xml:space="preserve"> </w:t>
      </w:r>
      <w:r w:rsidRPr="002A2CB6">
        <w:rPr>
          <w:i/>
        </w:rPr>
        <w:t xml:space="preserve">f </w:t>
      </w:r>
      <w:r w:rsidRPr="002A2CB6">
        <w:t xml:space="preserve">of </w:t>
      </w:r>
      <w:r>
        <w:t xml:space="preserve">all </w:t>
      </w:r>
      <w:r w:rsidRPr="002A2CB6">
        <w:t>serving cell</w:t>
      </w:r>
      <w:r>
        <w:t>s</w:t>
      </w:r>
      <w:r w:rsidRPr="002A2CB6">
        <w:t xml:space="preserve"> </w:t>
      </w:r>
      <w:r w:rsidRPr="002A2CB6">
        <w:rPr>
          <w:i/>
        </w:rPr>
        <w:t>c</w:t>
      </w:r>
      <w:r>
        <w:rPr>
          <w:i/>
        </w:rPr>
        <w:t xml:space="preserve"> </w:t>
      </w:r>
      <w:r w:rsidRPr="002A2CB6">
        <w:t>with non-zero granted power in the respective reference point.</w:t>
      </w:r>
    </w:p>
    <w:p w14:paraId="6192E38D" w14:textId="77777777" w:rsidR="0054525A" w:rsidRPr="00C04A08" w:rsidRDefault="0054525A" w:rsidP="0054525A">
      <w:r w:rsidRPr="00C04A08">
        <w:t>For uplink intra-band contiguous carrier aggregation, MPR is specified in clause 6.2A.2. P</w:t>
      </w:r>
      <w:r w:rsidRPr="00C04A08">
        <w:rPr>
          <w:vertAlign w:val="subscript"/>
        </w:rPr>
        <w:t xml:space="preserve">CMAX </w:t>
      </w:r>
      <w:r w:rsidRPr="00C04A08">
        <w:t>is calculated under the assumption that power spectral density for each RB in each component carrier is same.</w:t>
      </w:r>
    </w:p>
    <w:p w14:paraId="5B307249" w14:textId="77777777" w:rsidR="0054525A" w:rsidRPr="00C04A08" w:rsidRDefault="0054525A" w:rsidP="0054525A">
      <w:r w:rsidRPr="00C04A08">
        <w:t>The configured UE maximum output power P</w:t>
      </w:r>
      <w:r w:rsidRPr="00C04A08">
        <w:rPr>
          <w:vertAlign w:val="subscript"/>
        </w:rPr>
        <w:t>CMAX</w:t>
      </w:r>
      <w:r w:rsidRPr="00C04A08">
        <w:t xml:space="preserve"> shall be set such that the corresponding measured total peak EIRP P</w:t>
      </w:r>
      <w:r w:rsidRPr="00C04A08">
        <w:rPr>
          <w:vertAlign w:val="subscript"/>
        </w:rPr>
        <w:t>UMAX</w:t>
      </w:r>
      <w:r w:rsidRPr="00C04A08">
        <w:t xml:space="preserve"> is within the following bounds</w:t>
      </w:r>
    </w:p>
    <w:p w14:paraId="6C9D4118" w14:textId="77777777" w:rsidR="0054525A" w:rsidRPr="007513A5" w:rsidRDefault="0054525A" w:rsidP="0054525A">
      <w:pPr>
        <w:pStyle w:val="EQ"/>
        <w:jc w:val="center"/>
        <w:rPr>
          <w:vertAlign w:val="subscript"/>
        </w:rPr>
      </w:pPr>
      <w:r w:rsidRPr="007513A5">
        <w:lastRenderedPageBreak/>
        <w:t>P</w:t>
      </w:r>
      <w:r w:rsidRPr="007513A5">
        <w:rPr>
          <w:vertAlign w:val="subscript"/>
        </w:rPr>
        <w:t>Powerclass</w:t>
      </w:r>
      <w:r w:rsidRPr="007513A5">
        <w:t xml:space="preserve"> – MAX(MAX(MPR, A</w:t>
      </w:r>
      <w:r>
        <w:t>-</w:t>
      </w:r>
      <w:r w:rsidRPr="007513A5">
        <w:t>MPR)</w:t>
      </w:r>
      <w:r>
        <w:t xml:space="preserve"> </w:t>
      </w:r>
      <w:r w:rsidRPr="00372656">
        <w:t xml:space="preserve"> </w:t>
      </w:r>
      <w:r w:rsidRPr="00257DEF">
        <w:t>+ ΔMB</w:t>
      </w:r>
      <w:r w:rsidRPr="00257DEF">
        <w:rPr>
          <w:vertAlign w:val="subscript"/>
        </w:rPr>
        <w:t>P,n</w:t>
      </w:r>
      <w:r w:rsidRPr="007513A5">
        <w:t>,</w:t>
      </w:r>
      <w:r>
        <w:t xml:space="preserve"> </w:t>
      </w:r>
      <w:r w:rsidRPr="007513A5">
        <w:t>P-MPR) – MAX{T(MAX(MPR, A</w:t>
      </w:r>
      <w:r>
        <w:t>-</w:t>
      </w:r>
      <w:r w:rsidRPr="007513A5">
        <w:t>MPR)),T(P-MPR)} ≤ P</w:t>
      </w:r>
      <w:r w:rsidRPr="007513A5">
        <w:rPr>
          <w:vertAlign w:val="subscript"/>
        </w:rPr>
        <w:t>UMAX</w:t>
      </w:r>
      <w:r w:rsidRPr="007513A5">
        <w:t xml:space="preserve"> ≤ EIRP</w:t>
      </w:r>
      <w:r w:rsidRPr="007513A5">
        <w:rPr>
          <w:vertAlign w:val="subscript"/>
        </w:rPr>
        <w:t>max</w:t>
      </w:r>
    </w:p>
    <w:p w14:paraId="67D7291B" w14:textId="77777777" w:rsidR="0054525A" w:rsidRDefault="0054525A" w:rsidP="0054525A">
      <w:r w:rsidRPr="002A2CB6">
        <w:t xml:space="preserve">with </w:t>
      </w:r>
      <w:proofErr w:type="spellStart"/>
      <w:r w:rsidRPr="002A2CB6">
        <w:t>P</w:t>
      </w:r>
      <w:r w:rsidRPr="002A2CB6">
        <w:rPr>
          <w:vertAlign w:val="subscript"/>
        </w:rPr>
        <w:t>Powerclass</w:t>
      </w:r>
      <w:proofErr w:type="spellEnd"/>
      <w:r w:rsidRPr="002A2CB6">
        <w:t xml:space="preserve"> the </w:t>
      </w:r>
      <w:r>
        <w:t xml:space="preserve">peak EIRP </w:t>
      </w:r>
      <w:r w:rsidRPr="002A2CB6">
        <w:t xml:space="preserve"> as specified in sub-clause 6.2A.1</w:t>
      </w:r>
      <w:r w:rsidRPr="00257DEF">
        <w:t xml:space="preserve">, </w:t>
      </w:r>
      <w:proofErr w:type="spellStart"/>
      <w:r w:rsidRPr="00257DEF">
        <w:t>EIRP</w:t>
      </w:r>
      <w:r w:rsidRPr="00257DEF">
        <w:rPr>
          <w:vertAlign w:val="subscript"/>
        </w:rPr>
        <w:t>max</w:t>
      </w:r>
      <w:proofErr w:type="spellEnd"/>
      <w:r w:rsidRPr="00257DEF">
        <w:t xml:space="preserve"> the applicable maximum EIRP as specified in sub-clause 6.2A.1, MPR as specified in sub-clause 6.2A.2, A-MPR as specified in sub-clause 6.2A.3, </w:t>
      </w:r>
      <w:proofErr w:type="spellStart"/>
      <w:r w:rsidRPr="00257DEF">
        <w:t>ΔMB</w:t>
      </w:r>
      <w:r w:rsidRPr="00257DEF">
        <w:rPr>
          <w:vertAlign w:val="subscript"/>
        </w:rPr>
        <w:t>P,n</w:t>
      </w:r>
      <w:proofErr w:type="spellEnd"/>
      <w:r w:rsidRPr="00257DEF">
        <w:t xml:space="preserve"> the peak EIRP relaxation as specified in </w:t>
      </w:r>
      <w:r>
        <w:t>clause</w:t>
      </w:r>
      <w:r w:rsidRPr="00257DEF">
        <w:t xml:space="preserve"> 6.2.1</w:t>
      </w:r>
      <w:r>
        <w:t xml:space="preserve">, </w:t>
      </w:r>
      <w:r w:rsidRPr="00257DEF">
        <w:t>P-MPR the power management term for the UE as described in 6.2.4.</w:t>
      </w:r>
      <w:r w:rsidRPr="00136452" w:rsidDel="008B0044">
        <w:t xml:space="preserve"> </w:t>
      </w:r>
    </w:p>
    <w:p w14:paraId="4450E685" w14:textId="77777777" w:rsidR="0054525A" w:rsidRPr="00C04A08" w:rsidRDefault="0054525A" w:rsidP="0054525A">
      <w:r w:rsidRPr="00C04A08">
        <w:t>The measured configured power P</w:t>
      </w:r>
      <w:r w:rsidRPr="00C04A08">
        <w:rPr>
          <w:vertAlign w:val="subscript"/>
        </w:rPr>
        <w:t>UMAX</w:t>
      </w:r>
      <w:r w:rsidRPr="00C04A08">
        <w:t xml:space="preserve"> for carrier aggregation is defined as </w:t>
      </w:r>
    </w:p>
    <w:p w14:paraId="6EA863DD" w14:textId="77777777" w:rsidR="0054525A" w:rsidRPr="00C04A08" w:rsidRDefault="0054525A" w:rsidP="0054525A">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UMAX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UMAX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4D0C1689" w14:textId="77777777" w:rsidR="0054525A" w:rsidRDefault="0054525A" w:rsidP="0054525A">
      <w:r w:rsidRPr="002A2CB6">
        <w:t xml:space="preserve">where  </w:t>
      </w:r>
      <w:proofErr w:type="spellStart"/>
      <w:r w:rsidRPr="002A2CB6">
        <w:t>p</w:t>
      </w:r>
      <w:r w:rsidRPr="002A2CB6">
        <w:rPr>
          <w:vertAlign w:val="subscript"/>
        </w:rPr>
        <w:t>UMAX,f,c</w:t>
      </w:r>
      <w:proofErr w:type="spellEnd"/>
      <w:r w:rsidRPr="002A2CB6">
        <w:t xml:space="preserve"> is </w:t>
      </w:r>
      <w:r>
        <w:t xml:space="preserve">the </w:t>
      </w:r>
      <w:r w:rsidRPr="002A2CB6">
        <w:t xml:space="preserve">linear value of </w:t>
      </w:r>
      <w:r>
        <w:t xml:space="preserve">the measured power </w:t>
      </w:r>
      <w:proofErr w:type="spellStart"/>
      <w:r w:rsidRPr="002A2CB6">
        <w:t>P</w:t>
      </w:r>
      <w:r w:rsidRPr="002A2CB6">
        <w:rPr>
          <w:vertAlign w:val="subscript"/>
        </w:rPr>
        <w:t>UMAX,f,c</w:t>
      </w:r>
      <w:proofErr w:type="spellEnd"/>
      <w:r>
        <w:rPr>
          <w:vertAlign w:val="subscript"/>
        </w:rPr>
        <w:t xml:space="preserve"> </w:t>
      </w:r>
      <w:r w:rsidRPr="00A962E8">
        <w:t xml:space="preserve">for </w:t>
      </w:r>
      <w:r>
        <w:t xml:space="preserve">carrier </w:t>
      </w:r>
      <w:r w:rsidRPr="00A962E8">
        <w:rPr>
          <w:i/>
          <w:iCs/>
        </w:rPr>
        <w:t>f=f(c)</w:t>
      </w:r>
      <w:r>
        <w:t xml:space="preserve"> of serving cell </w:t>
      </w:r>
      <w:r w:rsidRPr="00A962E8">
        <w:rPr>
          <w:i/>
          <w:iCs/>
        </w:rPr>
        <w:t>c</w:t>
      </w:r>
      <w:r>
        <w:t xml:space="preserve">. The measured total radiated power </w:t>
      </w:r>
      <w:r w:rsidRPr="002A2CB6">
        <w:t>P</w:t>
      </w:r>
      <w:r>
        <w:rPr>
          <w:vertAlign w:val="subscript"/>
        </w:rPr>
        <w:t>T</w:t>
      </w:r>
      <w:r w:rsidRPr="002A2CB6">
        <w:rPr>
          <w:vertAlign w:val="subscript"/>
        </w:rPr>
        <w:t>MAX</w:t>
      </w:r>
      <w:r w:rsidRPr="002A2CB6">
        <w:t xml:space="preserve"> </w:t>
      </w:r>
      <w:r>
        <w:t xml:space="preserve">for carrier aggregation </w:t>
      </w:r>
      <w:r w:rsidRPr="002A2CB6">
        <w:t>is defined as</w:t>
      </w:r>
    </w:p>
    <w:p w14:paraId="63C96C58" w14:textId="77777777" w:rsidR="0054525A" w:rsidRDefault="0054525A" w:rsidP="0054525A">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TMAX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TMAX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414E5F5C" w14:textId="77777777" w:rsidR="0054525A" w:rsidRPr="00C04A08" w:rsidRDefault="0054525A" w:rsidP="0054525A">
      <w:r w:rsidRPr="002A2CB6">
        <w:t xml:space="preserve">where </w:t>
      </w:r>
      <w:proofErr w:type="spellStart"/>
      <w:r w:rsidRPr="002A2CB6">
        <w:t>p</w:t>
      </w:r>
      <w:r>
        <w:rPr>
          <w:vertAlign w:val="subscript"/>
        </w:rPr>
        <w:t>T</w:t>
      </w:r>
      <w:r w:rsidRPr="002A2CB6">
        <w:rPr>
          <w:vertAlign w:val="subscript"/>
        </w:rPr>
        <w:t>MAX,f,c</w:t>
      </w:r>
      <w:proofErr w:type="spellEnd"/>
      <w:r w:rsidRPr="002A2CB6">
        <w:t xml:space="preserve"> is </w:t>
      </w:r>
      <w:r>
        <w:t xml:space="preserve">the </w:t>
      </w:r>
      <w:r w:rsidRPr="002A2CB6">
        <w:t xml:space="preserve">linear value of </w:t>
      </w:r>
      <w:r>
        <w:t xml:space="preserve">the measured total radiated power </w:t>
      </w:r>
      <w:proofErr w:type="spellStart"/>
      <w:r w:rsidRPr="002A2CB6">
        <w:t>P</w:t>
      </w:r>
      <w:r>
        <w:rPr>
          <w:vertAlign w:val="subscript"/>
        </w:rPr>
        <w:t>T</w:t>
      </w:r>
      <w:r w:rsidRPr="002A2CB6">
        <w:rPr>
          <w:vertAlign w:val="subscript"/>
        </w:rPr>
        <w:t>MAX,f,c</w:t>
      </w:r>
      <w:proofErr w:type="spellEnd"/>
      <w:r>
        <w:rPr>
          <w:vertAlign w:val="subscript"/>
        </w:rPr>
        <w:t xml:space="preserve"> </w:t>
      </w:r>
      <w:r w:rsidRPr="00A962E8">
        <w:t xml:space="preserve">for </w:t>
      </w:r>
      <w:r>
        <w:t xml:space="preserve">carrier </w:t>
      </w:r>
      <w:r w:rsidRPr="00396CB8">
        <w:rPr>
          <w:i/>
          <w:iCs/>
        </w:rPr>
        <w:t>f</w:t>
      </w:r>
      <w:r>
        <w:t xml:space="preserve"> </w:t>
      </w:r>
      <w:r w:rsidRPr="00D46B3C">
        <w:t>=</w:t>
      </w:r>
      <w:r>
        <w:t xml:space="preserve"> </w:t>
      </w:r>
      <w:r w:rsidRPr="00396CB8">
        <w:rPr>
          <w:i/>
          <w:iCs/>
        </w:rPr>
        <w:t>f</w:t>
      </w:r>
      <w:r w:rsidRPr="00D46B3C">
        <w:t>(</w:t>
      </w:r>
      <w:r w:rsidRPr="00396CB8">
        <w:rPr>
          <w:i/>
          <w:iCs/>
        </w:rPr>
        <w:t>c</w:t>
      </w:r>
      <w:r w:rsidRPr="00D46B3C">
        <w:t>)</w:t>
      </w:r>
      <w:r>
        <w:t xml:space="preserve"> of serving cell </w:t>
      </w:r>
      <w:r w:rsidRPr="00A962E8">
        <w:rPr>
          <w:i/>
          <w:iCs/>
        </w:rPr>
        <w:t>c</w:t>
      </w:r>
      <w:r>
        <w:t>. The</w:t>
      </w:r>
      <w:r w:rsidRPr="00C04A08">
        <w:t xml:space="preserve"> total radiated power P</w:t>
      </w:r>
      <w:r w:rsidRPr="00C04A08">
        <w:rPr>
          <w:vertAlign w:val="subscript"/>
        </w:rPr>
        <w:t>TMAX</w:t>
      </w:r>
      <w:r w:rsidRPr="00C04A08">
        <w:t xml:space="preserve"> is bounded by</w:t>
      </w:r>
    </w:p>
    <w:p w14:paraId="76AD1BC5" w14:textId="77777777" w:rsidR="0054525A" w:rsidRDefault="0054525A" w:rsidP="0054525A">
      <w:pPr>
        <w:pStyle w:val="EQ"/>
        <w:rPr>
          <w:vertAlign w:val="subscript"/>
        </w:rPr>
      </w:pPr>
      <w:r>
        <w:tab/>
      </w:r>
      <w:r w:rsidRPr="00825892">
        <w:t>P</w:t>
      </w:r>
      <w:r w:rsidRPr="00C04A08">
        <w:rPr>
          <w:vertAlign w:val="subscript"/>
        </w:rPr>
        <w:t>TMAX</w:t>
      </w:r>
      <w:r w:rsidRPr="00C04A08">
        <w:t xml:space="preserve"> ≤ TRP</w:t>
      </w:r>
      <w:r w:rsidRPr="00C04A08">
        <w:rPr>
          <w:vertAlign w:val="subscript"/>
        </w:rPr>
        <w:t>max</w:t>
      </w:r>
    </w:p>
    <w:p w14:paraId="6A0F3C1D" w14:textId="77777777" w:rsidR="0054525A" w:rsidRPr="004C624C" w:rsidRDefault="0054525A" w:rsidP="0054525A">
      <w:r>
        <w:t xml:space="preserve">where </w:t>
      </w:r>
      <w:proofErr w:type="spellStart"/>
      <w:r w:rsidRPr="00257DEF">
        <w:t>TRP</w:t>
      </w:r>
      <w:r w:rsidRPr="00257DEF">
        <w:rPr>
          <w:vertAlign w:val="subscript"/>
        </w:rPr>
        <w:t>max</w:t>
      </w:r>
      <w:proofErr w:type="spellEnd"/>
      <w:r w:rsidRPr="00257DEF">
        <w:t xml:space="preserve"> the maximum TRP for the UE power class as specified in sub-clause 6.2A.1.</w:t>
      </w:r>
    </w:p>
    <w:p w14:paraId="658225EF" w14:textId="77777777" w:rsidR="0054525A" w:rsidRPr="00C04A08" w:rsidRDefault="0054525A" w:rsidP="0054525A">
      <w:r w:rsidRPr="00C04A08">
        <w:t>The tolerance T(ΔP) for applicable values of ΔP (values in dB) is specified in Table 6.2A.4-1.</w:t>
      </w:r>
    </w:p>
    <w:p w14:paraId="4CF63643" w14:textId="77777777" w:rsidR="0054525A" w:rsidRPr="00C04A08" w:rsidRDefault="0054525A" w:rsidP="0054525A">
      <w:pPr>
        <w:pStyle w:val="TH"/>
      </w:pPr>
      <w:r w:rsidRPr="00C04A08">
        <w:t>Table 6.2A.4-1: P</w:t>
      </w:r>
      <w:r w:rsidRPr="00C04A08">
        <w:rPr>
          <w:vertAlign w:val="subscript"/>
        </w:rPr>
        <w:t xml:space="preserve">UMAX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54525A" w:rsidRPr="00C04A08" w14:paraId="36DF3153" w14:textId="77777777" w:rsidTr="00214F5E">
        <w:trPr>
          <w:jc w:val="center"/>
        </w:trPr>
        <w:tc>
          <w:tcPr>
            <w:tcW w:w="1897" w:type="dxa"/>
            <w:tcBorders>
              <w:top w:val="single" w:sz="4" w:space="0" w:color="auto"/>
              <w:left w:val="single" w:sz="4" w:space="0" w:color="auto"/>
              <w:bottom w:val="single" w:sz="4" w:space="0" w:color="auto"/>
              <w:right w:val="single" w:sz="4" w:space="0" w:color="auto"/>
            </w:tcBorders>
            <w:hideMark/>
          </w:tcPr>
          <w:p w14:paraId="1C8C8C85" w14:textId="77777777" w:rsidR="0054525A" w:rsidRPr="00C04A08" w:rsidRDefault="0054525A" w:rsidP="00214F5E">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56F79E89" w14:textId="77777777" w:rsidR="0054525A" w:rsidRPr="00C04A08" w:rsidRDefault="0054525A" w:rsidP="00214F5E">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7489CDE6" w14:textId="77777777" w:rsidR="0054525A" w:rsidRPr="00C04A08" w:rsidRDefault="0054525A" w:rsidP="00214F5E">
            <w:pPr>
              <w:pStyle w:val="TAH"/>
              <w:rPr>
                <w:rFonts w:eastAsia="Calibri"/>
              </w:rPr>
            </w:pPr>
            <w:r w:rsidRPr="00C04A08">
              <w:rPr>
                <w:rFonts w:eastAsia="Calibri"/>
              </w:rPr>
              <w:t>Tolerance T(∆P)</w:t>
            </w:r>
          </w:p>
          <w:p w14:paraId="65ACF27A" w14:textId="77777777" w:rsidR="0054525A" w:rsidRPr="00C04A08" w:rsidRDefault="0054525A" w:rsidP="00214F5E">
            <w:pPr>
              <w:pStyle w:val="TAH"/>
              <w:rPr>
                <w:rFonts w:eastAsia="Calibri"/>
              </w:rPr>
            </w:pPr>
            <w:r w:rsidRPr="00C04A08">
              <w:rPr>
                <w:rFonts w:eastAsia="Calibri"/>
              </w:rPr>
              <w:t>(dB)</w:t>
            </w:r>
          </w:p>
        </w:tc>
      </w:tr>
      <w:tr w:rsidR="0054525A" w:rsidRPr="00C04A08" w14:paraId="73930231" w14:textId="77777777" w:rsidTr="00214F5E">
        <w:trPr>
          <w:jc w:val="center"/>
        </w:trPr>
        <w:tc>
          <w:tcPr>
            <w:tcW w:w="1897" w:type="dxa"/>
            <w:tcBorders>
              <w:top w:val="single" w:sz="4" w:space="0" w:color="auto"/>
              <w:left w:val="single" w:sz="4" w:space="0" w:color="auto"/>
              <w:bottom w:val="nil"/>
              <w:right w:val="single" w:sz="4" w:space="0" w:color="auto"/>
            </w:tcBorders>
            <w:hideMark/>
          </w:tcPr>
          <w:p w14:paraId="2B74126C" w14:textId="77777777" w:rsidR="0054525A" w:rsidRPr="00C04A08" w:rsidRDefault="0054525A" w:rsidP="00214F5E">
            <w:pPr>
              <w:pStyle w:val="TAC"/>
              <w:rPr>
                <w:rFonts w:eastAsia="Calibri"/>
              </w:rPr>
            </w:pPr>
            <w:r>
              <w:rPr>
                <w:rFonts w:eastAsia="Calibri"/>
              </w:rPr>
              <w:t>n257, n258, n259, n260, n261, n262</w:t>
            </w:r>
          </w:p>
        </w:tc>
        <w:tc>
          <w:tcPr>
            <w:tcW w:w="1898" w:type="dxa"/>
            <w:tcBorders>
              <w:top w:val="single" w:sz="4" w:space="0" w:color="auto"/>
              <w:left w:val="single" w:sz="4" w:space="0" w:color="auto"/>
              <w:bottom w:val="single" w:sz="4" w:space="0" w:color="auto"/>
              <w:right w:val="single" w:sz="4" w:space="0" w:color="auto"/>
            </w:tcBorders>
            <w:hideMark/>
          </w:tcPr>
          <w:p w14:paraId="1EF387D6" w14:textId="77777777" w:rsidR="0054525A" w:rsidRPr="00C04A08" w:rsidRDefault="0054525A" w:rsidP="00214F5E">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7FAEE4F8" w14:textId="77777777" w:rsidR="0054525A" w:rsidRPr="00C04A08" w:rsidRDefault="0054525A" w:rsidP="00214F5E">
            <w:pPr>
              <w:pStyle w:val="TAC"/>
              <w:rPr>
                <w:rFonts w:eastAsia="Calibri"/>
              </w:rPr>
            </w:pPr>
            <w:r w:rsidRPr="00C04A08">
              <w:rPr>
                <w:rFonts w:eastAsia="Calibri"/>
              </w:rPr>
              <w:t>0</w:t>
            </w:r>
          </w:p>
        </w:tc>
      </w:tr>
      <w:tr w:rsidR="0054525A" w:rsidRPr="00C04A08" w14:paraId="7964F806"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69C7F4A1"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700B4CF" w14:textId="77777777" w:rsidR="0054525A" w:rsidRPr="00C04A08" w:rsidRDefault="0054525A" w:rsidP="00214F5E">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31252764" w14:textId="77777777" w:rsidR="0054525A" w:rsidRPr="00C04A08" w:rsidRDefault="0054525A" w:rsidP="00214F5E">
            <w:pPr>
              <w:pStyle w:val="TAC"/>
              <w:rPr>
                <w:rFonts w:eastAsia="Calibri"/>
              </w:rPr>
            </w:pPr>
            <w:r w:rsidRPr="00C04A08">
              <w:rPr>
                <w:rFonts w:eastAsia="Calibri"/>
              </w:rPr>
              <w:t>1.5</w:t>
            </w:r>
          </w:p>
        </w:tc>
      </w:tr>
      <w:tr w:rsidR="0054525A" w:rsidRPr="00C04A08" w14:paraId="797BECC8"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318BF012"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085BFF9" w14:textId="77777777" w:rsidR="0054525A" w:rsidRPr="00C04A08" w:rsidRDefault="0054525A" w:rsidP="00214F5E">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0622A0B5" w14:textId="77777777" w:rsidR="0054525A" w:rsidRPr="00C04A08" w:rsidRDefault="0054525A" w:rsidP="00214F5E">
            <w:pPr>
              <w:pStyle w:val="TAC"/>
              <w:rPr>
                <w:rFonts w:eastAsia="Calibri"/>
              </w:rPr>
            </w:pPr>
            <w:r w:rsidRPr="00C04A08">
              <w:rPr>
                <w:rFonts w:eastAsia="Calibri"/>
              </w:rPr>
              <w:t>2.0</w:t>
            </w:r>
          </w:p>
        </w:tc>
      </w:tr>
      <w:tr w:rsidR="0054525A" w:rsidRPr="00C04A08" w14:paraId="003A4523"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2237BB3B"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4F16829A" w14:textId="77777777" w:rsidR="0054525A" w:rsidRPr="00C04A08" w:rsidRDefault="0054525A" w:rsidP="00214F5E">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2D9D2251" w14:textId="77777777" w:rsidR="0054525A" w:rsidRPr="00C04A08" w:rsidRDefault="0054525A" w:rsidP="00214F5E">
            <w:pPr>
              <w:pStyle w:val="TAC"/>
              <w:rPr>
                <w:rFonts w:eastAsia="Calibri"/>
              </w:rPr>
            </w:pPr>
            <w:r w:rsidRPr="00C04A08">
              <w:rPr>
                <w:rFonts w:eastAsia="Calibri"/>
              </w:rPr>
              <w:t>3.0</w:t>
            </w:r>
          </w:p>
        </w:tc>
      </w:tr>
      <w:tr w:rsidR="0054525A" w:rsidRPr="00C04A08" w14:paraId="71AE3915"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567AFCAC"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473C2BBA" w14:textId="77777777" w:rsidR="0054525A" w:rsidRPr="00C04A08" w:rsidRDefault="0054525A" w:rsidP="00214F5E">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6A664D3E" w14:textId="77777777" w:rsidR="0054525A" w:rsidRPr="00C04A08" w:rsidRDefault="0054525A" w:rsidP="00214F5E">
            <w:pPr>
              <w:pStyle w:val="TAC"/>
              <w:rPr>
                <w:rFonts w:eastAsia="Calibri"/>
              </w:rPr>
            </w:pPr>
            <w:r w:rsidRPr="00C04A08">
              <w:rPr>
                <w:rFonts w:eastAsia="Calibri"/>
              </w:rPr>
              <w:t>4.0</w:t>
            </w:r>
          </w:p>
        </w:tc>
      </w:tr>
      <w:tr w:rsidR="0054525A" w:rsidRPr="00C04A08" w14:paraId="23E1F927"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43D0DA9B"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E5F4F70" w14:textId="77777777" w:rsidR="0054525A" w:rsidRPr="00C04A08" w:rsidRDefault="0054525A" w:rsidP="00214F5E">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69776170" w14:textId="77777777" w:rsidR="0054525A" w:rsidRPr="00C04A08" w:rsidRDefault="0054525A" w:rsidP="00214F5E">
            <w:pPr>
              <w:pStyle w:val="TAC"/>
              <w:rPr>
                <w:rFonts w:eastAsia="Calibri"/>
              </w:rPr>
            </w:pPr>
            <w:r w:rsidRPr="00C04A08">
              <w:rPr>
                <w:rFonts w:eastAsia="Calibri"/>
              </w:rPr>
              <w:t>5.0</w:t>
            </w:r>
          </w:p>
        </w:tc>
      </w:tr>
      <w:tr w:rsidR="0054525A" w:rsidRPr="00C04A08" w14:paraId="03EAD543" w14:textId="77777777" w:rsidTr="00214F5E">
        <w:trPr>
          <w:jc w:val="center"/>
        </w:trPr>
        <w:tc>
          <w:tcPr>
            <w:tcW w:w="0" w:type="auto"/>
            <w:tcBorders>
              <w:top w:val="nil"/>
              <w:left w:val="single" w:sz="4" w:space="0" w:color="auto"/>
              <w:bottom w:val="nil"/>
              <w:right w:val="single" w:sz="4" w:space="0" w:color="auto"/>
            </w:tcBorders>
            <w:shd w:val="clear" w:color="auto" w:fill="auto"/>
            <w:hideMark/>
          </w:tcPr>
          <w:p w14:paraId="2F20237D"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7EFE2F79" w14:textId="77777777" w:rsidR="0054525A" w:rsidRPr="00C04A08" w:rsidRDefault="0054525A" w:rsidP="00214F5E">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78703694" w14:textId="77777777" w:rsidR="0054525A" w:rsidRPr="00C04A08" w:rsidRDefault="0054525A" w:rsidP="00214F5E">
            <w:pPr>
              <w:pStyle w:val="TAC"/>
              <w:rPr>
                <w:rFonts w:eastAsia="Calibri"/>
              </w:rPr>
            </w:pPr>
            <w:r w:rsidRPr="00C04A08">
              <w:rPr>
                <w:rFonts w:eastAsia="Calibri"/>
              </w:rPr>
              <w:t>7.0</w:t>
            </w:r>
          </w:p>
        </w:tc>
      </w:tr>
      <w:tr w:rsidR="0054525A" w:rsidRPr="00C04A08" w14:paraId="3F4A3E20" w14:textId="77777777" w:rsidTr="00214F5E">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63042ACD" w14:textId="77777777" w:rsidR="0054525A" w:rsidRPr="00C04A08" w:rsidRDefault="0054525A" w:rsidP="00214F5E">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1EAF4E8" w14:textId="77777777" w:rsidR="0054525A" w:rsidRPr="00C04A08" w:rsidRDefault="0054525A" w:rsidP="00214F5E">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1DC23A7B" w14:textId="77777777" w:rsidR="0054525A" w:rsidRPr="00C04A08" w:rsidRDefault="0054525A" w:rsidP="00214F5E">
            <w:pPr>
              <w:pStyle w:val="TAC"/>
              <w:rPr>
                <w:rFonts w:eastAsia="Calibri"/>
              </w:rPr>
            </w:pPr>
            <w:r w:rsidRPr="00C04A08">
              <w:rPr>
                <w:rFonts w:eastAsia="Calibri"/>
              </w:rPr>
              <w:t>8.0</w:t>
            </w:r>
          </w:p>
        </w:tc>
      </w:tr>
      <w:tr w:rsidR="0054525A" w:rsidRPr="00C04A08" w14:paraId="51C5C986" w14:textId="77777777" w:rsidTr="00214F5E">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1E3E295E" w14:textId="77777777" w:rsidR="0054525A" w:rsidRPr="00C04A08" w:rsidRDefault="0054525A" w:rsidP="00214F5E">
            <w:pPr>
              <w:pStyle w:val="TAN"/>
            </w:pPr>
            <w:r w:rsidRPr="00C04A08">
              <w:t>NOTE:</w:t>
            </w:r>
            <w:r w:rsidRPr="00C04A08">
              <w:tab/>
              <w:t xml:space="preserve">X is the value such that </w:t>
            </w:r>
            <w:proofErr w:type="spellStart"/>
            <w:r w:rsidRPr="00C04A08">
              <w:t>P</w:t>
            </w:r>
            <w:r w:rsidRPr="00C04A08">
              <w:rPr>
                <w:vertAlign w:val="subscript"/>
              </w:rPr>
              <w:t>umax</w:t>
            </w:r>
            <w:proofErr w:type="spellEnd"/>
            <w:r w:rsidRPr="00C04A08">
              <w:rPr>
                <w:vertAlign w:val="subscript"/>
              </w:rPr>
              <w:t xml:space="preserve"> </w:t>
            </w:r>
            <w:r w:rsidRPr="00C04A08">
              <w:t xml:space="preserve">lower bound, </w:t>
            </w:r>
            <w:proofErr w:type="spellStart"/>
            <w:r w:rsidRPr="00C04A08">
              <w:t>P</w:t>
            </w:r>
            <w:r w:rsidRPr="00C04A08">
              <w:rPr>
                <w:vertAlign w:val="subscript"/>
              </w:rPr>
              <w:t>Powerclass</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74C00724" w14:textId="05DED84F" w:rsidR="0054525A" w:rsidRDefault="0054525A">
      <w:pPr>
        <w:rPr>
          <w:noProof/>
        </w:rPr>
      </w:pPr>
    </w:p>
    <w:p w14:paraId="511CF549" w14:textId="77777777" w:rsidR="0054525A" w:rsidRDefault="0054525A">
      <w:pPr>
        <w:rPr>
          <w:noProof/>
        </w:rPr>
      </w:pPr>
    </w:p>
    <w:p w14:paraId="4483F0A3" w14:textId="312E20E0" w:rsidR="0054525A" w:rsidRPr="00217569" w:rsidRDefault="0054525A" w:rsidP="0054525A">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w:t>
      </w:r>
      <w:r w:rsidR="003849A3">
        <w:rPr>
          <w:rFonts w:ascii="Arial" w:hAnsi="Arial" w:cs="Arial"/>
          <w:noProof/>
          <w:color w:val="FF0000"/>
        </w:rPr>
        <w:t>3</w:t>
      </w:r>
    </w:p>
    <w:p w14:paraId="28B8A9A5" w14:textId="77777777" w:rsidR="00904A16" w:rsidRDefault="00904A16" w:rsidP="00904A16">
      <w:pPr>
        <w:pStyle w:val="Heading3"/>
        <w:rPr>
          <w:ins w:id="283" w:author="Huaning Niu" w:date="2022-01-06T11:23:00Z"/>
          <w:b/>
          <w:bCs/>
          <w:lang w:val="en-US" w:eastAsia="zh-CN"/>
        </w:rPr>
      </w:pPr>
      <w:ins w:id="284" w:author="Huaning Niu" w:date="2022-01-06T11:23:00Z">
        <w:r>
          <w:rPr>
            <w:b/>
            <w:bCs/>
          </w:rPr>
          <w:t>6.2A.5</w:t>
        </w:r>
        <w:r>
          <w:rPr>
            <w:b/>
            <w:bCs/>
          </w:rPr>
          <w:tab/>
          <w:t>Requirements for UL gap for TX power management in CA</w:t>
        </w:r>
      </w:ins>
    </w:p>
    <w:p w14:paraId="4F50F017" w14:textId="77777777" w:rsidR="00904A16" w:rsidRDefault="00904A16" w:rsidP="00904A16">
      <w:pPr>
        <w:rPr>
          <w:ins w:id="285" w:author="Huaning Niu" w:date="2022-01-06T11:23:00Z"/>
          <w:lang w:eastAsia="zh-CN"/>
        </w:rPr>
      </w:pPr>
      <w:ins w:id="286" w:author="Huaning Niu" w:date="2022-01-06T11:23:00Z">
        <w:r>
          <w:rPr>
            <w:lang w:eastAsia="zh-CN"/>
          </w:rPr>
          <w:t xml:space="preserve">The difference of the measured peak EIRP </w:t>
        </w:r>
        <w:r w:rsidRPr="00BD35E9">
          <w:rPr>
            <w:lang w:eastAsia="zh-CN"/>
          </w:rPr>
          <w:t>P</w:t>
        </w:r>
        <w:r w:rsidRPr="00214F5E">
          <w:rPr>
            <w:vertAlign w:val="subscript"/>
            <w:lang w:eastAsia="zh-CN"/>
          </w:rPr>
          <w:t>UMAX</w:t>
        </w:r>
        <w:r>
          <w:rPr>
            <w:vertAlign w:val="subscript"/>
            <w:lang w:eastAsia="zh-CN"/>
          </w:rPr>
          <w:t>_GAP_ON</w:t>
        </w:r>
        <w:r w:rsidRPr="00BD35E9">
          <w:rPr>
            <w:lang w:eastAsia="zh-CN"/>
          </w:rPr>
          <w:t xml:space="preserve"> </w:t>
        </w:r>
        <w:r>
          <w:rPr>
            <w:lang w:eastAsia="zh-CN"/>
          </w:rPr>
          <w:t xml:space="preserve">for CA when UL gap for TX power management is configured and activated, and the measured peak EIRP </w:t>
        </w:r>
        <w:r w:rsidRPr="00BD35E9">
          <w:rPr>
            <w:lang w:eastAsia="zh-CN"/>
          </w:rPr>
          <w:t>P</w:t>
        </w:r>
        <w:r w:rsidRPr="00214F5E">
          <w:rPr>
            <w:vertAlign w:val="subscript"/>
            <w:lang w:eastAsia="zh-CN"/>
          </w:rPr>
          <w:t>UMAX</w:t>
        </w:r>
        <w:r>
          <w:rPr>
            <w:vertAlign w:val="subscript"/>
            <w:lang w:eastAsia="zh-CN"/>
          </w:rPr>
          <w:t>_GAP_OFF</w:t>
        </w:r>
        <w:r w:rsidRPr="00BD35E9">
          <w:rPr>
            <w:lang w:eastAsia="zh-CN"/>
          </w:rPr>
          <w:t xml:space="preserve"> </w:t>
        </w:r>
        <w:r>
          <w:rPr>
            <w:lang w:eastAsia="zh-CN"/>
          </w:rPr>
          <w:t>when UL gap is not configured or de-activated, shall meet the following requirement:</w:t>
        </w:r>
      </w:ins>
    </w:p>
    <w:p w14:paraId="6F177154" w14:textId="79C0AF31" w:rsidR="00904A16" w:rsidRPr="00625099" w:rsidRDefault="00904A16" w:rsidP="00904A16">
      <w:pPr>
        <w:jc w:val="center"/>
        <w:rPr>
          <w:ins w:id="287" w:author="Huaning Niu" w:date="2022-01-06T11:23:00Z"/>
          <w:lang w:val="en-US" w:eastAsia="zh-CN"/>
        </w:rPr>
      </w:pPr>
      <w:ins w:id="288" w:author="Huaning Niu" w:date="2022-01-06T11:23:00Z">
        <w:r w:rsidRPr="00625099">
          <w:rPr>
            <w:lang w:eastAsia="zh-CN"/>
          </w:rPr>
          <w:t>P</w:t>
        </w:r>
        <w:r w:rsidRPr="00625099">
          <w:rPr>
            <w:vertAlign w:val="subscript"/>
            <w:lang w:eastAsia="zh-CN"/>
          </w:rPr>
          <w:t xml:space="preserve">UMAX_GAP_ON </w:t>
        </w:r>
        <w:r w:rsidRPr="00625099">
          <w:rPr>
            <w:lang w:eastAsia="zh-CN"/>
          </w:rPr>
          <w:t>- P</w:t>
        </w:r>
        <w:r w:rsidRPr="00625099">
          <w:rPr>
            <w:vertAlign w:val="subscript"/>
            <w:lang w:eastAsia="zh-CN"/>
          </w:rPr>
          <w:t xml:space="preserve">UMAX_GAP_OFF </w:t>
        </w:r>
      </w:ins>
      <m:oMath>
        <m:r>
          <w:ins w:id="289" w:author="Huaning Niu" w:date="2022-01-06T11:23:00Z">
            <w:rPr>
              <w:rFonts w:ascii="Cambria Math" w:hAnsi="Cambria Math"/>
              <w:vertAlign w:val="subscript"/>
              <w:lang w:eastAsia="zh-CN"/>
            </w:rPr>
            <m:t>≥</m:t>
          </w:ins>
        </m:r>
      </m:oMath>
      <w:ins w:id="290" w:author="Huaning Niu" w:date="2022-01-06T11:23:00Z">
        <w:r w:rsidRPr="00625099">
          <w:rPr>
            <w:vertAlign w:val="subscript"/>
            <w:lang w:eastAsia="zh-CN"/>
          </w:rPr>
          <w:t xml:space="preserve"> </w:t>
        </w:r>
        <w:r w:rsidRPr="00625099">
          <w:rPr>
            <w:lang w:eastAsia="zh-CN"/>
          </w:rPr>
          <w:t>max((</w:t>
        </w:r>
        <w:proofErr w:type="spellStart"/>
        <w:r w:rsidRPr="00625099">
          <w:t>EIRP</w:t>
        </w:r>
        <w:r w:rsidRPr="00625099">
          <w:rPr>
            <w:vertAlign w:val="subscript"/>
          </w:rPr>
          <w:t>meas_peak</w:t>
        </w:r>
        <w:proofErr w:type="spellEnd"/>
        <w:r w:rsidRPr="00625099">
          <w:rPr>
            <w:vertAlign w:val="subscript"/>
          </w:rPr>
          <w:t xml:space="preserve"> </w:t>
        </w:r>
        <w:r w:rsidRPr="00625099">
          <w:t>–</w:t>
        </w:r>
      </w:ins>
      <w:ins w:id="291" w:author="Huaning Niu" w:date="2022-03-02T08:56:00Z">
        <w:r w:rsidR="00A4226A" w:rsidRPr="00625099">
          <w:t xml:space="preserve"> 23</w:t>
        </w:r>
      </w:ins>
      <w:ins w:id="292" w:author="Huaning Niu" w:date="2022-01-06T11:23:00Z">
        <w:r w:rsidRPr="00625099">
          <w:t>) + 10 * log10(Z/20), 3)dB</w:t>
        </w:r>
      </w:ins>
    </w:p>
    <w:p w14:paraId="21F6D5E2" w14:textId="1A482C44" w:rsidR="00D0665E" w:rsidRDefault="00904A16" w:rsidP="00D0665E">
      <w:pPr>
        <w:rPr>
          <w:ins w:id="293" w:author="Huaning Niu" w:date="2022-05-16T09:57:00Z"/>
        </w:rPr>
      </w:pPr>
      <w:ins w:id="294" w:author="Huaning Niu" w:date="2022-01-06T11:23:00Z">
        <w:r w:rsidRPr="00625099">
          <w:rPr>
            <w:lang w:eastAsia="zh-CN"/>
          </w:rPr>
          <w:t xml:space="preserve">where </w:t>
        </w:r>
        <w:proofErr w:type="spellStart"/>
        <w:r w:rsidRPr="00625099">
          <w:t>EIRP</w:t>
        </w:r>
        <w:r w:rsidRPr="00625099">
          <w:rPr>
            <w:vertAlign w:val="subscript"/>
          </w:rPr>
          <w:t>meas_peak</w:t>
        </w:r>
        <w:proofErr w:type="spellEnd"/>
        <w:r w:rsidRPr="00625099">
          <w:rPr>
            <w:vertAlign w:val="subscript"/>
          </w:rPr>
          <w:t xml:space="preserve"> </w:t>
        </w:r>
        <w:r w:rsidRPr="00625099">
          <w:t xml:space="preserve"> </w:t>
        </w:r>
        <w:r w:rsidRPr="00625099">
          <w:rPr>
            <w:lang w:eastAsia="zh-CN"/>
          </w:rPr>
          <w:t>is the measured UE peak EIRP with zero MPR/A-MPR/P-MPR</w:t>
        </w:r>
      </w:ins>
      <w:ins w:id="295" w:author="Huaning Niu" w:date="2022-05-10T16:23:00Z">
        <w:r w:rsidR="00EB6A5C" w:rsidRPr="00625099">
          <w:rPr>
            <w:lang w:eastAsia="zh-CN"/>
          </w:rPr>
          <w:t xml:space="preserve"> </w:t>
        </w:r>
        <w:r w:rsidR="00EB6A5C" w:rsidRPr="00625099">
          <w:t xml:space="preserve">in </w:t>
        </w:r>
      </w:ins>
      <w:ins w:id="296" w:author="Steven Chen" w:date="2022-05-16T15:00:00Z">
        <w:r w:rsidR="00A012AB" w:rsidRPr="00625099">
          <w:t xml:space="preserve">clause </w:t>
        </w:r>
      </w:ins>
      <w:ins w:id="297" w:author="Huaning Niu" w:date="2022-05-10T16:23:00Z">
        <w:r w:rsidR="00EB6A5C" w:rsidRPr="00C27CEA">
          <w:t>6.2</w:t>
        </w:r>
      </w:ins>
      <w:ins w:id="298" w:author="Huaning Niu" w:date="2022-05-10T16:26:00Z">
        <w:r w:rsidR="00EB6A5C" w:rsidRPr="00F82D2C">
          <w:t>A</w:t>
        </w:r>
      </w:ins>
      <w:ins w:id="299" w:author="Huaning Niu" w:date="2022-05-10T16:23:00Z">
        <w:r w:rsidR="00EB6A5C" w:rsidRPr="00625099">
          <w:rPr>
            <w:rPrChange w:id="300" w:author="Huaning Niu" w:date="2022-05-16T23:21:00Z">
              <w:rPr/>
            </w:rPrChange>
          </w:rPr>
          <w:t>.1 for the corresponding power class</w:t>
        </w:r>
      </w:ins>
      <w:ins w:id="301" w:author="Huaning Niu" w:date="2022-01-06T11:23:00Z">
        <w:r w:rsidRPr="00625099">
          <w:rPr>
            <w:lang w:eastAsia="zh-CN"/>
            <w:rPrChange w:id="302" w:author="Huaning Niu" w:date="2022-05-16T23:21:00Z">
              <w:rPr>
                <w:lang w:eastAsia="zh-CN"/>
              </w:rPr>
            </w:rPrChange>
          </w:rPr>
          <w:t>,</w:t>
        </w:r>
        <w:r w:rsidRPr="00625099">
          <w:rPr>
            <w:lang w:eastAsia="zh-CN"/>
          </w:rPr>
          <w:t xml:space="preserve"> and </w:t>
        </w:r>
        <w:r w:rsidRPr="00625099">
          <w:rPr>
            <w:lang w:val="en-US"/>
          </w:rPr>
          <w:t xml:space="preserve">Z% is duty cycle of the reference measurement channel. </w:t>
        </w:r>
      </w:ins>
      <w:proofErr w:type="spellStart"/>
      <w:ins w:id="303" w:author="Huaning Niu" w:date="2022-05-16T10:10:00Z">
        <w:r w:rsidR="003753F3" w:rsidRPr="00625099">
          <w:rPr>
            <w:lang w:eastAsia="zh-CN"/>
          </w:rPr>
          <w:t>P</w:t>
        </w:r>
        <w:r w:rsidR="003753F3" w:rsidRPr="00625099">
          <w:rPr>
            <w:vertAlign w:val="subscript"/>
            <w:lang w:eastAsia="zh-CN"/>
          </w:rPr>
          <w:t>UMAX,f,c_GAP_ON</w:t>
        </w:r>
        <w:proofErr w:type="spellEnd"/>
        <w:r w:rsidR="003753F3" w:rsidRPr="00625099">
          <w:rPr>
            <w:i/>
          </w:rPr>
          <w:t xml:space="preserve"> </w:t>
        </w:r>
        <w:r w:rsidR="003753F3" w:rsidRPr="00625099">
          <w:rPr>
            <w:iCs/>
          </w:rPr>
          <w:t>shall be measured outside of the UL gap symbol</w:t>
        </w:r>
      </w:ins>
      <w:ins w:id="304" w:author="Steven Chen" w:date="2022-05-16T15:01:00Z">
        <w:r w:rsidR="00A012AB" w:rsidRPr="00625099">
          <w:rPr>
            <w:iCs/>
          </w:rPr>
          <w:t>(s)</w:t>
        </w:r>
      </w:ins>
      <w:ins w:id="305" w:author="Huaning Niu" w:date="2022-05-16T10:10:00Z">
        <w:r w:rsidR="003753F3" w:rsidRPr="00625099">
          <w:rPr>
            <w:i/>
          </w:rPr>
          <w:t xml:space="preserve">. </w:t>
        </w:r>
      </w:ins>
      <w:ins w:id="306" w:author="Huaning Niu" w:date="2022-01-06T11:23:00Z">
        <w:r w:rsidRPr="00625099">
          <w:t xml:space="preserve">The period of measurement shall be </w:t>
        </w:r>
      </w:ins>
      <w:ins w:id="307" w:author="Huaning Niu" w:date="2022-02-07T11:32:00Z">
        <w:r w:rsidR="008E52A3" w:rsidRPr="00625099">
          <w:t xml:space="preserve">at least 4s. </w:t>
        </w:r>
      </w:ins>
      <w:ins w:id="308" w:author="Huaning Niu" w:date="2022-01-06T11:23:00Z">
        <w:r w:rsidRPr="00625099">
          <w:rPr>
            <w:lang w:val="en-US"/>
          </w:rPr>
          <w:t xml:space="preserve">The requirement is verified with the test metric of EIRP (Link=TX beam peak direction, </w:t>
        </w:r>
        <w:proofErr w:type="spellStart"/>
        <w:r w:rsidRPr="00625099">
          <w:rPr>
            <w:lang w:val="en-US"/>
          </w:rPr>
          <w:t>Meas</w:t>
        </w:r>
        <w:proofErr w:type="spellEnd"/>
        <w:r w:rsidRPr="00625099">
          <w:rPr>
            <w:lang w:val="en-US"/>
          </w:rPr>
          <w:t>=Link angle)</w:t>
        </w:r>
      </w:ins>
      <w:ins w:id="309" w:author="Huaning Niu" w:date="2022-02-07T11:32:00Z">
        <w:r w:rsidR="00C46277" w:rsidRPr="00625099">
          <w:rPr>
            <w:lang w:val="en-US"/>
          </w:rPr>
          <w:t xml:space="preserve"> </w:t>
        </w:r>
      </w:ins>
      <w:ins w:id="310" w:author="Huaning Niu" w:date="2022-02-09T11:39:00Z">
        <w:r w:rsidR="00726C29" w:rsidRPr="00625099">
          <w:rPr>
            <w:lang w:val="en-US"/>
          </w:rPr>
          <w:t xml:space="preserve">and </w:t>
        </w:r>
      </w:ins>
      <w:ins w:id="311" w:author="Huaning Niu" w:date="2022-02-09T11:40:00Z">
        <w:r w:rsidR="00BF6032" w:rsidRPr="00625099">
          <w:rPr>
            <w:lang w:val="en-US"/>
          </w:rPr>
          <w:t>in the test</w:t>
        </w:r>
      </w:ins>
      <w:r w:rsidR="00BF6032" w:rsidRPr="00625099">
        <w:rPr>
          <w:lang w:val="en-US"/>
        </w:rPr>
        <w:t xml:space="preserve"> </w:t>
      </w:r>
      <w:ins w:id="312" w:author="Huaning Niu" w:date="2022-05-16T09:57:00Z">
        <w:r w:rsidR="00D0665E" w:rsidRPr="00625099">
          <w:rPr>
            <w:lang w:val="en-US"/>
          </w:rPr>
          <w:t>Z is set to 20</w:t>
        </w:r>
        <w:r w:rsidR="00D0665E" w:rsidRPr="00625099">
          <w:rPr>
            <w:bCs/>
            <w:lang w:val="en-US"/>
          </w:rPr>
          <w:t xml:space="preserve"> when</w:t>
        </w:r>
        <w:r w:rsidR="00D0665E" w:rsidRPr="00625099">
          <w:rPr>
            <w:bCs/>
            <w:i/>
            <w:iCs/>
            <w:lang w:val="en-US"/>
          </w:rPr>
          <w:t xml:space="preserve"> maxUplinkDutyCycle-FR2 </w:t>
        </w:r>
        <w:r w:rsidR="00D0665E" w:rsidRPr="00625099">
          <w:rPr>
            <w:bCs/>
            <w:lang w:val="en-US"/>
          </w:rPr>
          <w:t xml:space="preserve">is less than 20 or not </w:t>
        </w:r>
        <w:proofErr w:type="gramStart"/>
        <w:r w:rsidR="00D0665E" w:rsidRPr="00625099">
          <w:rPr>
            <w:bCs/>
            <w:lang w:val="en-US"/>
          </w:rPr>
          <w:t>reported</w:t>
        </w:r>
        <w:r w:rsidR="00D0665E" w:rsidRPr="00625099">
          <w:rPr>
            <w:lang w:val="en-US"/>
          </w:rPr>
          <w:t xml:space="preserve">, </w:t>
        </w:r>
        <w:r w:rsidR="00D0665E" w:rsidRPr="00625099">
          <w:rPr>
            <w:bCs/>
            <w:lang w:val="en-US"/>
          </w:rPr>
          <w:t>and</w:t>
        </w:r>
        <w:proofErr w:type="gramEnd"/>
        <w:r w:rsidR="00D0665E" w:rsidRPr="00625099">
          <w:rPr>
            <w:bCs/>
            <w:lang w:val="en-US"/>
          </w:rPr>
          <w:t xml:space="preserve"> should be larger than</w:t>
        </w:r>
        <w:r w:rsidR="00D0665E" w:rsidRPr="00625099">
          <w:rPr>
            <w:bCs/>
            <w:i/>
            <w:iCs/>
            <w:lang w:val="en-US"/>
          </w:rPr>
          <w:t xml:space="preserve"> maxUplinkDutyCycle-FR2</w:t>
        </w:r>
        <w:r w:rsidR="00D0665E" w:rsidRPr="00625099">
          <w:rPr>
            <w:lang w:val="en-US"/>
          </w:rPr>
          <w:t xml:space="preserve"> </w:t>
        </w:r>
        <w:r w:rsidR="00D0665E" w:rsidRPr="00625099">
          <w:rPr>
            <w:bCs/>
            <w:lang w:val="en-US"/>
          </w:rPr>
          <w:t xml:space="preserve">when </w:t>
        </w:r>
        <w:r w:rsidR="00D0665E" w:rsidRPr="00625099">
          <w:rPr>
            <w:bCs/>
            <w:i/>
            <w:iCs/>
            <w:lang w:val="en-US"/>
          </w:rPr>
          <w:t>maxUplinkDutyCycle-FR2</w:t>
        </w:r>
        <w:r w:rsidR="00D0665E" w:rsidRPr="00625099">
          <w:rPr>
            <w:bCs/>
            <w:lang w:val="en-US"/>
          </w:rPr>
          <w:t xml:space="preserve"> is equal to or greater than 20, </w:t>
        </w:r>
        <w:r w:rsidR="00D0665E" w:rsidRPr="00625099">
          <w:rPr>
            <w:lang w:val="en-US"/>
          </w:rPr>
          <w:t xml:space="preserve">assuming all CCs share the same TX beam peak direction. </w:t>
        </w:r>
        <w:r w:rsidR="00D0665E" w:rsidRPr="00625099">
          <w:t>The reference measurement channel is specified in Annex A.2.3</w:t>
        </w:r>
        <w:r w:rsidR="00D0665E" w:rsidRPr="00625099">
          <w:rPr>
            <w:rFonts w:eastAsia="SimSun"/>
            <w:color w:val="0070C0"/>
            <w:szCs w:val="24"/>
            <w:lang w:val="en-US" w:eastAsia="zh-CN"/>
          </w:rPr>
          <w:t>.</w:t>
        </w:r>
      </w:ins>
    </w:p>
    <w:p w14:paraId="15780FBA" w14:textId="5BA5E4AE" w:rsidR="00D0665E" w:rsidRDefault="00D0665E" w:rsidP="00D0665E">
      <w:pPr>
        <w:rPr>
          <w:ins w:id="313" w:author="Huaning Niu" w:date="2022-05-16T09:57:00Z"/>
        </w:rPr>
      </w:pPr>
      <w:ins w:id="314" w:author="Huaning Niu" w:date="2022-05-16T09:57:00Z">
        <w:r>
          <w:rPr>
            <w:lang w:eastAsia="zh-CN"/>
          </w:rPr>
          <w:lastRenderedPageBreak/>
          <w:t xml:space="preserve">When UL gap for Tx power management is configured and activated, the reported </w:t>
        </w:r>
        <w:r>
          <w:t>P-</w:t>
        </w:r>
        <w:proofErr w:type="spellStart"/>
        <w:r>
          <w:t>MPR</w:t>
        </w:r>
        <w:r>
          <w:rPr>
            <w:vertAlign w:val="subscript"/>
          </w:rPr>
          <w:t>f,c</w:t>
        </w:r>
        <w:proofErr w:type="spellEnd"/>
        <w:r>
          <w:t xml:space="preserve"> </w:t>
        </w:r>
        <w:r>
          <w:rPr>
            <w:lang w:eastAsia="zh-CN"/>
          </w:rPr>
          <w:t>should be less than 3dB.</w:t>
        </w:r>
        <w:r w:rsidRPr="00C46277">
          <w:rPr>
            <w:highlight w:val="yellow"/>
            <w:lang w:eastAsia="zh-CN"/>
          </w:rPr>
          <w:t xml:space="preserve"> </w:t>
        </w:r>
        <w:r w:rsidRPr="00B25FC5">
          <w:rPr>
            <w:lang w:eastAsia="zh-CN"/>
          </w:rPr>
          <w:t>When UL gap for Tx power management is not configured and activated, UE shall set the P bit in PHR to 1 in the test</w:t>
        </w:r>
      </w:ins>
      <w:ins w:id="315" w:author="Steven Chen" w:date="2022-05-16T15:01:00Z">
        <w:r w:rsidR="00A012AB">
          <w:rPr>
            <w:lang w:eastAsia="zh-CN"/>
          </w:rPr>
          <w:t xml:space="preserve"> </w:t>
        </w:r>
        <w:r w:rsidR="00A012AB" w:rsidRPr="00625099">
          <w:rPr>
            <w:lang w:eastAsia="zh-CN"/>
          </w:rPr>
          <w:t>when PHR is configured</w:t>
        </w:r>
      </w:ins>
      <w:ins w:id="316" w:author="Huaning Niu" w:date="2022-05-16T09:57:00Z">
        <w:r w:rsidRPr="00625099">
          <w:rPr>
            <w:lang w:eastAsia="zh-CN"/>
          </w:rPr>
          <w:t>.</w:t>
        </w:r>
        <w:r>
          <w:rPr>
            <w:lang w:eastAsia="zh-CN"/>
          </w:rPr>
          <w:t xml:space="preserve"> </w:t>
        </w:r>
      </w:ins>
    </w:p>
    <w:p w14:paraId="3A001721" w14:textId="77777777" w:rsidR="00D0665E" w:rsidRDefault="00D0665E" w:rsidP="00D0665E">
      <w:pPr>
        <w:rPr>
          <w:ins w:id="317" w:author="Huaning Niu" w:date="2022-05-16T09:57:00Z"/>
        </w:rPr>
      </w:pPr>
    </w:p>
    <w:p w14:paraId="04AE7FFA" w14:textId="30842E8C" w:rsidR="009A2C3B" w:rsidRDefault="009A2C3B" w:rsidP="00D0665E"/>
    <w:p w14:paraId="35705829" w14:textId="77777777" w:rsidR="009A2C3B" w:rsidRDefault="009A2C3B" w:rsidP="009A2C3B">
      <w:pPr>
        <w:pBdr>
          <w:top w:val="single" w:sz="6" w:space="1" w:color="auto"/>
          <w:bottom w:val="single" w:sz="6" w:space="1" w:color="auto"/>
        </w:pBdr>
        <w:jc w:val="center"/>
        <w:rPr>
          <w:noProof/>
        </w:rPr>
      </w:pPr>
      <w:r w:rsidRPr="007D3AB9">
        <w:rPr>
          <w:rFonts w:ascii="Arial" w:hAnsi="Arial" w:cs="Arial"/>
          <w:noProof/>
          <w:color w:val="FF0000"/>
        </w:rPr>
        <w:t>End of Change</w:t>
      </w:r>
      <w:r>
        <w:rPr>
          <w:rFonts w:ascii="Arial" w:hAnsi="Arial" w:cs="Arial"/>
          <w:noProof/>
          <w:color w:val="FF0000"/>
        </w:rPr>
        <w:t xml:space="preserve"> 3   </w:t>
      </w:r>
    </w:p>
    <w:p w14:paraId="7052B5A6" w14:textId="77777777" w:rsidR="00F514EA" w:rsidRDefault="00F514EA" w:rsidP="00F514EA">
      <w:pPr>
        <w:pStyle w:val="Heading3"/>
      </w:pPr>
    </w:p>
    <w:p w14:paraId="6C12D355" w14:textId="77777777" w:rsidR="00F514EA" w:rsidRPr="00D0665E" w:rsidRDefault="00F514EA" w:rsidP="00F514EA">
      <w:pPr>
        <w:pBdr>
          <w:top w:val="single" w:sz="6" w:space="1" w:color="auto"/>
          <w:bottom w:val="single" w:sz="6" w:space="1" w:color="auto"/>
        </w:pBdr>
        <w:jc w:val="center"/>
        <w:rPr>
          <w:rFonts w:ascii="Arial" w:hAnsi="Arial" w:cs="Arial"/>
          <w:noProof/>
          <w:color w:val="FF0000"/>
        </w:rPr>
      </w:pPr>
      <w:r w:rsidRPr="00D0665E">
        <w:rPr>
          <w:rFonts w:ascii="Arial" w:hAnsi="Arial" w:cs="Arial"/>
          <w:noProof/>
          <w:color w:val="FF0000"/>
        </w:rPr>
        <w:t>Start of Change 4</w:t>
      </w:r>
    </w:p>
    <w:p w14:paraId="5EA8F887" w14:textId="77777777" w:rsidR="00F514EA" w:rsidRDefault="00F514EA" w:rsidP="00F514EA">
      <w:pPr>
        <w:pStyle w:val="Heading3"/>
      </w:pPr>
    </w:p>
    <w:p w14:paraId="1D0616A9" w14:textId="300F8689" w:rsidR="00F514EA" w:rsidRPr="00C04A08" w:rsidRDefault="00F514EA" w:rsidP="00F514EA">
      <w:pPr>
        <w:pStyle w:val="Heading3"/>
      </w:pPr>
      <w:r w:rsidRPr="00C04A08">
        <w:t>6.3.2</w:t>
      </w:r>
      <w:r w:rsidRPr="00C04A08">
        <w:tab/>
        <w:t>Transmit OFF power</w:t>
      </w:r>
    </w:p>
    <w:p w14:paraId="0DA01DC0" w14:textId="77777777" w:rsidR="00F514EA" w:rsidRPr="00C04A08" w:rsidRDefault="00F514EA" w:rsidP="00F514EA">
      <w:r w:rsidRPr="00C04A08">
        <w:t>The transmit OFF power is defined as the TRP in the channel bandwidth when the transmitter is OFF. The transmitter is considered OFF when the UE is not allowed to transmit on any of its ports.</w:t>
      </w:r>
    </w:p>
    <w:p w14:paraId="52A205BF" w14:textId="77777777" w:rsidR="00F514EA" w:rsidRPr="00C04A08" w:rsidRDefault="00F514EA" w:rsidP="00F514EA">
      <w:r w:rsidRPr="00C04A08">
        <w:t xml:space="preserve">The transmit OFF power shall not exceed the values specified in Table 6.3.2-1 for each operating band supported. The requirement is verified with the test metric of TRP (Link=TX beam peak direction, </w:t>
      </w:r>
      <w:proofErr w:type="spellStart"/>
      <w:r w:rsidRPr="00C04A08">
        <w:t>Meas</w:t>
      </w:r>
      <w:proofErr w:type="spellEnd"/>
      <w:r w:rsidRPr="00C04A08">
        <w:t>=TRP grid).</w:t>
      </w:r>
    </w:p>
    <w:p w14:paraId="2CC356AA" w14:textId="77777777" w:rsidR="00F514EA" w:rsidRPr="00C04A08" w:rsidRDefault="00F514EA" w:rsidP="00F514EA">
      <w:pPr>
        <w:pStyle w:val="TH"/>
      </w:pPr>
      <w:r w:rsidRPr="00C04A08">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F514EA" w:rsidRPr="00C04A08" w14:paraId="51450064" w14:textId="77777777" w:rsidTr="00032998">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5CE08F46" w14:textId="77777777" w:rsidR="00F514EA" w:rsidRPr="00C04A08" w:rsidRDefault="00F514EA" w:rsidP="00032998">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2DE55044" w14:textId="77777777" w:rsidR="00F514EA" w:rsidRPr="00C04A08" w:rsidRDefault="00F514EA" w:rsidP="00032998">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F514EA" w:rsidRPr="00C04A08" w14:paraId="041099EB" w14:textId="77777777" w:rsidTr="00032998">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5F2CE54D" w14:textId="77777777" w:rsidR="00F514EA" w:rsidRPr="00C04A08" w:rsidRDefault="00F514EA" w:rsidP="00032998">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5865A72B" w14:textId="77777777" w:rsidR="00F514EA" w:rsidRPr="00C04A08" w:rsidRDefault="00F514EA" w:rsidP="00032998">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4ECB018D" w14:textId="77777777" w:rsidR="00F514EA" w:rsidRPr="00C04A08" w:rsidRDefault="00F514EA" w:rsidP="00032998">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5D074B66" w14:textId="77777777" w:rsidR="00F514EA" w:rsidRPr="00C04A08" w:rsidRDefault="00F514EA" w:rsidP="00032998">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7BE46556" w14:textId="77777777" w:rsidR="00F514EA" w:rsidRPr="00C04A08" w:rsidRDefault="00F514EA" w:rsidP="00032998">
            <w:pPr>
              <w:pStyle w:val="TAH"/>
              <w:rPr>
                <w:rFonts w:eastAsia="MS Mincho"/>
              </w:rPr>
            </w:pPr>
            <w:r w:rsidRPr="00C04A08">
              <w:rPr>
                <w:rFonts w:eastAsia="MS Mincho"/>
              </w:rPr>
              <w:t>400 MHz</w:t>
            </w:r>
          </w:p>
        </w:tc>
      </w:tr>
      <w:tr w:rsidR="00F514EA" w:rsidRPr="00C04A08" w14:paraId="1A32FE45" w14:textId="77777777" w:rsidTr="00032998">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0BED81A6" w14:textId="77777777" w:rsidR="00F514EA" w:rsidRPr="00C04A08" w:rsidRDefault="00F514EA" w:rsidP="00032998">
            <w:pPr>
              <w:pStyle w:val="TAC"/>
              <w:rPr>
                <w:rFonts w:eastAsia="SimSun"/>
              </w:rPr>
            </w:pPr>
            <w:r>
              <w:t>n257</w:t>
            </w:r>
            <w:r>
              <w:rPr>
                <w:rFonts w:eastAsia="MS Mincho"/>
              </w:rPr>
              <w:t>, n</w:t>
            </w:r>
            <w:r>
              <w:t xml:space="preserve">258, </w:t>
            </w:r>
            <w:r>
              <w:rPr>
                <w:rFonts w:eastAsia="Calibri"/>
              </w:rPr>
              <w:t xml:space="preserve">n259, </w:t>
            </w:r>
            <w:r>
              <w:t>n260, n261, n262</w:t>
            </w:r>
          </w:p>
        </w:tc>
        <w:tc>
          <w:tcPr>
            <w:tcW w:w="1502" w:type="dxa"/>
            <w:tcBorders>
              <w:top w:val="single" w:sz="4" w:space="0" w:color="auto"/>
              <w:left w:val="single" w:sz="4" w:space="0" w:color="auto"/>
              <w:bottom w:val="single" w:sz="4" w:space="0" w:color="auto"/>
              <w:right w:val="single" w:sz="4" w:space="0" w:color="auto"/>
            </w:tcBorders>
            <w:hideMark/>
          </w:tcPr>
          <w:p w14:paraId="31937667" w14:textId="77777777" w:rsidR="00F514EA" w:rsidRPr="00C04A08" w:rsidRDefault="00F514EA" w:rsidP="00032998">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13210A2" w14:textId="77777777" w:rsidR="00F514EA" w:rsidRPr="00C04A08" w:rsidRDefault="00F514EA" w:rsidP="00032998">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78B4C7B4" w14:textId="77777777" w:rsidR="00F514EA" w:rsidRPr="00C04A08" w:rsidRDefault="00F514EA" w:rsidP="00032998">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4A5E2EB7" w14:textId="77777777" w:rsidR="00F514EA" w:rsidRPr="00C04A08" w:rsidRDefault="00F514EA" w:rsidP="00032998">
            <w:pPr>
              <w:pStyle w:val="TAC"/>
              <w:rPr>
                <w:rFonts w:eastAsia="MS Mincho"/>
              </w:rPr>
            </w:pPr>
            <w:r w:rsidRPr="00C04A08">
              <w:rPr>
                <w:rFonts w:eastAsia="MS Mincho"/>
              </w:rPr>
              <w:t>-</w:t>
            </w:r>
            <w:r w:rsidRPr="00C04A08">
              <w:rPr>
                <w:rFonts w:hint="eastAsia"/>
              </w:rPr>
              <w:t>35</w:t>
            </w:r>
          </w:p>
        </w:tc>
      </w:tr>
      <w:tr w:rsidR="00F514EA" w:rsidRPr="00C04A08" w14:paraId="1685D046" w14:textId="77777777" w:rsidTr="00032998">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3151641A" w14:textId="77777777" w:rsidR="00F514EA" w:rsidRPr="00C04A08" w:rsidRDefault="00F514EA" w:rsidP="00032998">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1A79F46B" w14:textId="77777777" w:rsidR="00F514EA" w:rsidRPr="00C04A08" w:rsidRDefault="00F514EA" w:rsidP="00032998">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53A25E79" w14:textId="77777777" w:rsidR="00F514EA" w:rsidRPr="00C04A08" w:rsidRDefault="00F514EA" w:rsidP="00032998">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70F2B3D" w14:textId="77777777" w:rsidR="00F514EA" w:rsidRPr="00C04A08" w:rsidRDefault="00F514EA" w:rsidP="00032998">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3BFA907D" w14:textId="77777777" w:rsidR="00F514EA" w:rsidRPr="00C04A08" w:rsidRDefault="00F514EA" w:rsidP="00032998">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2693BE23" w14:textId="77777777" w:rsidR="00F514EA" w:rsidRPr="00C04A08" w:rsidRDefault="00F514EA" w:rsidP="00F514EA"/>
    <w:p w14:paraId="5AFE7ED9" w14:textId="1424E06F" w:rsidR="00F514EA" w:rsidRDefault="00F514EA" w:rsidP="00F514EA">
      <w:pPr>
        <w:rPr>
          <w:ins w:id="318" w:author="Huaning Niu" w:date="2022-05-10T16:09:00Z"/>
        </w:rPr>
      </w:pPr>
      <w:ins w:id="319" w:author="Huaning Niu" w:date="2022-05-10T16:09:00Z">
        <w:r w:rsidRPr="00625099">
          <w:t xml:space="preserve">For UE indicating [IE UL Gap], UE will meet OFF power requirement defined in this clause </w:t>
        </w:r>
      </w:ins>
      <w:ins w:id="320" w:author="Huaning Niu" w:date="2022-05-10T16:14:00Z">
        <w:r w:rsidR="00B16588" w:rsidRPr="00625099">
          <w:rPr>
            <w:rFonts w:eastAsia="Yu Mincho"/>
            <w:color w:val="0070C0"/>
            <w:szCs w:val="24"/>
            <w:lang w:eastAsia="zh-CN"/>
          </w:rPr>
          <w:t xml:space="preserve">for the band </w:t>
        </w:r>
        <w:r w:rsidR="00B16588" w:rsidRPr="00625099">
          <w:rPr>
            <w:color w:val="0070C0"/>
            <w:szCs w:val="24"/>
            <w:lang w:eastAsia="zh-CN"/>
          </w:rPr>
          <w:t xml:space="preserve">for which UL transmission is stopped in the activated UL gap. </w:t>
        </w:r>
      </w:ins>
    </w:p>
    <w:p w14:paraId="13620010" w14:textId="3A157E3C" w:rsidR="00904A16" w:rsidDel="00F514EA" w:rsidRDefault="00904A16" w:rsidP="00904A16">
      <w:pPr>
        <w:rPr>
          <w:del w:id="321" w:author="Huaning Niu" w:date="2022-05-10T16:10:00Z"/>
        </w:rPr>
      </w:pPr>
    </w:p>
    <w:p w14:paraId="469187AB" w14:textId="77777777" w:rsidR="00F514EA" w:rsidRDefault="00F514EA" w:rsidP="00F514EA">
      <w:pPr>
        <w:pBdr>
          <w:top w:val="single" w:sz="6" w:space="1" w:color="auto"/>
          <w:bottom w:val="single" w:sz="6" w:space="1" w:color="auto"/>
        </w:pBdr>
        <w:jc w:val="center"/>
        <w:rPr>
          <w:noProof/>
        </w:rPr>
      </w:pPr>
      <w:r w:rsidRPr="007D3AB9">
        <w:rPr>
          <w:rFonts w:ascii="Arial" w:hAnsi="Arial" w:cs="Arial"/>
          <w:noProof/>
          <w:color w:val="FF0000"/>
        </w:rPr>
        <w:t>End of Change</w:t>
      </w:r>
      <w:r>
        <w:rPr>
          <w:rFonts w:ascii="Arial" w:hAnsi="Arial" w:cs="Arial"/>
          <w:noProof/>
          <w:color w:val="FF0000"/>
        </w:rPr>
        <w:t xml:space="preserve"> 4   </w:t>
      </w:r>
    </w:p>
    <w:p w14:paraId="0B01A19A" w14:textId="77777777" w:rsidR="009A2C3B" w:rsidRDefault="009A2C3B" w:rsidP="009A2C3B">
      <w:pPr>
        <w:rPr>
          <w:noProof/>
        </w:rPr>
      </w:pPr>
    </w:p>
    <w:p w14:paraId="58A147B7" w14:textId="71CA40E8" w:rsidR="009A2C3B" w:rsidRPr="00217569" w:rsidRDefault="009A2C3B" w:rsidP="009A2C3B">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w:t>
      </w:r>
      <w:r w:rsidR="00F514EA">
        <w:rPr>
          <w:rFonts w:ascii="Arial" w:hAnsi="Arial" w:cs="Arial"/>
          <w:noProof/>
          <w:color w:val="FF0000"/>
        </w:rPr>
        <w:t>5</w:t>
      </w:r>
    </w:p>
    <w:p w14:paraId="5D198F51" w14:textId="77777777" w:rsidR="009A2C3B" w:rsidRPr="00C04A08" w:rsidRDefault="009A2C3B" w:rsidP="009A2C3B">
      <w:pPr>
        <w:pStyle w:val="Heading2"/>
      </w:pPr>
      <w:bookmarkStart w:id="322" w:name="_Toc21340977"/>
      <w:bookmarkStart w:id="323" w:name="_Toc29805425"/>
      <w:bookmarkStart w:id="324" w:name="_Toc36456634"/>
      <w:bookmarkStart w:id="325" w:name="_Toc36469732"/>
      <w:bookmarkStart w:id="326" w:name="_Toc37254149"/>
      <w:bookmarkStart w:id="327" w:name="_Toc37323007"/>
      <w:bookmarkStart w:id="328" w:name="_Toc37324413"/>
      <w:bookmarkStart w:id="329" w:name="_Toc45889937"/>
      <w:bookmarkStart w:id="330" w:name="_Toc52196617"/>
      <w:bookmarkStart w:id="331" w:name="_Toc52197597"/>
      <w:bookmarkStart w:id="332" w:name="_Toc53173320"/>
      <w:bookmarkStart w:id="333" w:name="_Toc53173689"/>
      <w:bookmarkStart w:id="334" w:name="_Toc61119691"/>
      <w:bookmarkStart w:id="335" w:name="_Toc61120073"/>
      <w:bookmarkStart w:id="336" w:name="_Toc67926144"/>
      <w:bookmarkStart w:id="337" w:name="_Toc75273782"/>
      <w:bookmarkStart w:id="338" w:name="_Toc76510682"/>
      <w:bookmarkStart w:id="339" w:name="_Toc83129839"/>
      <w:bookmarkStart w:id="340" w:name="_Toc90591371"/>
      <w:bookmarkStart w:id="341" w:name="_Toc98864430"/>
      <w:bookmarkStart w:id="342" w:name="_Toc99733679"/>
      <w:r w:rsidRPr="00C04A08">
        <w:t>A.2.3</w:t>
      </w:r>
      <w:r w:rsidRPr="00C04A08">
        <w:tab/>
        <w:t>Reference measurement channels for TDD</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89C1189" w14:textId="77777777" w:rsidR="009A2C3B" w:rsidRPr="00C04A08" w:rsidRDefault="009A2C3B" w:rsidP="009A2C3B">
      <w:r w:rsidRPr="00C04A08">
        <w:t>For UL RMCs defined below, TDD slot pattern defined in Table A.2.3-1 will be used for the requirements requiring at least one sub frame (1ms) for the measurement period. For other requirements, TDD slot patterns defined for reference sensitivity tests in Table A.3.3.1-1 will be used.</w:t>
      </w:r>
    </w:p>
    <w:p w14:paraId="565978F4" w14:textId="77777777" w:rsidR="009A2C3B" w:rsidRPr="00C04A08" w:rsidRDefault="009A2C3B" w:rsidP="009A2C3B">
      <w:pPr>
        <w:pStyle w:val="TH"/>
      </w:pPr>
      <w:r w:rsidRPr="00C04A08">
        <w:lastRenderedPageBreak/>
        <w:t>Table A.2.3-1: Additional reference channels parameters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174"/>
        <w:gridCol w:w="1641"/>
        <w:gridCol w:w="1641"/>
      </w:tblGrid>
      <w:tr w:rsidR="009A2C3B" w:rsidRPr="00C04A08" w14:paraId="1EC45A0D" w14:textId="77777777" w:rsidTr="00032998">
        <w:trPr>
          <w:jc w:val="center"/>
        </w:trPr>
        <w:tc>
          <w:tcPr>
            <w:tcW w:w="4698" w:type="dxa"/>
            <w:gridSpan w:val="2"/>
            <w:tcBorders>
              <w:top w:val="single" w:sz="4" w:space="0" w:color="auto"/>
              <w:left w:val="single" w:sz="4" w:space="0" w:color="auto"/>
              <w:bottom w:val="nil"/>
              <w:right w:val="single" w:sz="4" w:space="0" w:color="auto"/>
            </w:tcBorders>
            <w:shd w:val="clear" w:color="auto" w:fill="auto"/>
            <w:hideMark/>
          </w:tcPr>
          <w:p w14:paraId="41820DB8" w14:textId="77777777" w:rsidR="009A2C3B" w:rsidRPr="00C04A08" w:rsidRDefault="009A2C3B" w:rsidP="00032998">
            <w:pPr>
              <w:pStyle w:val="TAH"/>
            </w:pPr>
            <w:r w:rsidRPr="00C04A08">
              <w:t>Parameter</w:t>
            </w:r>
          </w:p>
        </w:tc>
        <w:tc>
          <w:tcPr>
            <w:tcW w:w="3282" w:type="dxa"/>
            <w:gridSpan w:val="2"/>
            <w:tcBorders>
              <w:top w:val="single" w:sz="4" w:space="0" w:color="auto"/>
              <w:left w:val="single" w:sz="4" w:space="0" w:color="auto"/>
              <w:bottom w:val="single" w:sz="4" w:space="0" w:color="auto"/>
              <w:right w:val="single" w:sz="4" w:space="0" w:color="auto"/>
            </w:tcBorders>
            <w:hideMark/>
          </w:tcPr>
          <w:p w14:paraId="355526F5" w14:textId="77777777" w:rsidR="009A2C3B" w:rsidRPr="00C04A08" w:rsidRDefault="009A2C3B" w:rsidP="00032998">
            <w:pPr>
              <w:pStyle w:val="TAH"/>
            </w:pPr>
            <w:r w:rsidRPr="00C04A08">
              <w:t>Value</w:t>
            </w:r>
          </w:p>
        </w:tc>
      </w:tr>
      <w:tr w:rsidR="009A2C3B" w:rsidRPr="00C04A08" w14:paraId="1F9BAD4C" w14:textId="77777777" w:rsidTr="00032998">
        <w:trPr>
          <w:jc w:val="center"/>
        </w:trPr>
        <w:tc>
          <w:tcPr>
            <w:tcW w:w="4698" w:type="dxa"/>
            <w:gridSpan w:val="2"/>
            <w:tcBorders>
              <w:top w:val="nil"/>
              <w:left w:val="single" w:sz="4" w:space="0" w:color="auto"/>
              <w:bottom w:val="single" w:sz="4" w:space="0" w:color="auto"/>
              <w:right w:val="single" w:sz="4" w:space="0" w:color="auto"/>
            </w:tcBorders>
            <w:shd w:val="clear" w:color="auto" w:fill="auto"/>
            <w:hideMark/>
          </w:tcPr>
          <w:p w14:paraId="6DBF5E6A" w14:textId="77777777" w:rsidR="009A2C3B" w:rsidRPr="00C04A08" w:rsidRDefault="009A2C3B" w:rsidP="00032998">
            <w:pPr>
              <w:pStyle w:val="TAH"/>
            </w:pPr>
          </w:p>
        </w:tc>
        <w:tc>
          <w:tcPr>
            <w:tcW w:w="1641" w:type="dxa"/>
            <w:tcBorders>
              <w:top w:val="single" w:sz="4" w:space="0" w:color="auto"/>
              <w:left w:val="single" w:sz="4" w:space="0" w:color="auto"/>
              <w:bottom w:val="single" w:sz="4" w:space="0" w:color="auto"/>
              <w:right w:val="single" w:sz="4" w:space="0" w:color="auto"/>
            </w:tcBorders>
            <w:hideMark/>
          </w:tcPr>
          <w:p w14:paraId="61960377" w14:textId="77777777" w:rsidR="009A2C3B" w:rsidRPr="00C04A08" w:rsidRDefault="009A2C3B" w:rsidP="00032998">
            <w:pPr>
              <w:pStyle w:val="TAH"/>
            </w:pPr>
            <w:r w:rsidRPr="00C04A08">
              <w:t>SCS 60 kHz (µ=2)</w:t>
            </w:r>
          </w:p>
        </w:tc>
        <w:tc>
          <w:tcPr>
            <w:tcW w:w="1641" w:type="dxa"/>
            <w:tcBorders>
              <w:top w:val="single" w:sz="4" w:space="0" w:color="auto"/>
              <w:left w:val="single" w:sz="4" w:space="0" w:color="auto"/>
              <w:bottom w:val="single" w:sz="4" w:space="0" w:color="auto"/>
              <w:right w:val="single" w:sz="4" w:space="0" w:color="auto"/>
            </w:tcBorders>
            <w:hideMark/>
          </w:tcPr>
          <w:p w14:paraId="530FC8EA" w14:textId="77777777" w:rsidR="009A2C3B" w:rsidRPr="00C04A08" w:rsidRDefault="009A2C3B" w:rsidP="00032998">
            <w:pPr>
              <w:pStyle w:val="TAH"/>
            </w:pPr>
            <w:r w:rsidRPr="00C04A08">
              <w:t>SCS 120 kHz (µ=3)</w:t>
            </w:r>
          </w:p>
        </w:tc>
      </w:tr>
      <w:tr w:rsidR="009A2C3B" w:rsidRPr="00C04A08" w14:paraId="49D57A1D"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325412DA" w14:textId="77777777" w:rsidR="009A2C3B" w:rsidRPr="00C04A08" w:rsidRDefault="009A2C3B" w:rsidP="00032998">
            <w:pPr>
              <w:pStyle w:val="TAH"/>
            </w:pPr>
            <w:r w:rsidRPr="00C04A08">
              <w:t>TDD Slot Configuration pattern (Note 1)</w:t>
            </w:r>
          </w:p>
        </w:tc>
        <w:tc>
          <w:tcPr>
            <w:tcW w:w="1641" w:type="dxa"/>
            <w:tcBorders>
              <w:top w:val="single" w:sz="4" w:space="0" w:color="auto"/>
              <w:left w:val="single" w:sz="4" w:space="0" w:color="auto"/>
              <w:bottom w:val="single" w:sz="4" w:space="0" w:color="auto"/>
              <w:right w:val="single" w:sz="4" w:space="0" w:color="auto"/>
            </w:tcBorders>
          </w:tcPr>
          <w:p w14:paraId="5E6411A8" w14:textId="77777777" w:rsidR="009A2C3B" w:rsidRPr="00C04A08" w:rsidRDefault="009A2C3B" w:rsidP="00032998">
            <w:pPr>
              <w:pStyle w:val="TAH"/>
            </w:pPr>
            <w:r w:rsidRPr="00C04A08">
              <w:t>DDDSUUUU</w:t>
            </w:r>
          </w:p>
        </w:tc>
        <w:tc>
          <w:tcPr>
            <w:tcW w:w="1641" w:type="dxa"/>
            <w:tcBorders>
              <w:top w:val="single" w:sz="4" w:space="0" w:color="auto"/>
              <w:left w:val="single" w:sz="4" w:space="0" w:color="auto"/>
              <w:bottom w:val="single" w:sz="4" w:space="0" w:color="auto"/>
              <w:right w:val="single" w:sz="4" w:space="0" w:color="auto"/>
            </w:tcBorders>
          </w:tcPr>
          <w:p w14:paraId="4006396A" w14:textId="77777777" w:rsidR="009A2C3B" w:rsidRPr="00C04A08" w:rsidRDefault="009A2C3B" w:rsidP="00032998">
            <w:pPr>
              <w:pStyle w:val="TAH"/>
            </w:pPr>
            <w:r w:rsidRPr="00C04A08">
              <w:t>7DS8U</w:t>
            </w:r>
          </w:p>
        </w:tc>
      </w:tr>
      <w:tr w:rsidR="009A2C3B" w:rsidRPr="00C04A08" w14:paraId="7F531587"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1DBA85E0" w14:textId="77777777" w:rsidR="009A2C3B" w:rsidRPr="00C04A08" w:rsidRDefault="009A2C3B" w:rsidP="00032998">
            <w:pPr>
              <w:pStyle w:val="TAH"/>
            </w:pPr>
            <w:r w:rsidRPr="00C04A08">
              <w:t>Special Slot Configuration (Note 2)</w:t>
            </w:r>
          </w:p>
        </w:tc>
        <w:tc>
          <w:tcPr>
            <w:tcW w:w="1641" w:type="dxa"/>
            <w:tcBorders>
              <w:top w:val="single" w:sz="4" w:space="0" w:color="auto"/>
              <w:left w:val="single" w:sz="4" w:space="0" w:color="auto"/>
              <w:bottom w:val="single" w:sz="4" w:space="0" w:color="auto"/>
              <w:right w:val="single" w:sz="4" w:space="0" w:color="auto"/>
            </w:tcBorders>
          </w:tcPr>
          <w:p w14:paraId="17AEA5F7" w14:textId="77777777" w:rsidR="009A2C3B" w:rsidRPr="00C04A08" w:rsidRDefault="009A2C3B" w:rsidP="00032998">
            <w:pPr>
              <w:pStyle w:val="TAH"/>
            </w:pPr>
            <w:r w:rsidRPr="00C04A08">
              <w:t>S=4D+6G+4U</w:t>
            </w:r>
          </w:p>
        </w:tc>
        <w:tc>
          <w:tcPr>
            <w:tcW w:w="1641" w:type="dxa"/>
            <w:tcBorders>
              <w:top w:val="single" w:sz="4" w:space="0" w:color="auto"/>
              <w:left w:val="single" w:sz="4" w:space="0" w:color="auto"/>
              <w:bottom w:val="single" w:sz="4" w:space="0" w:color="auto"/>
              <w:right w:val="single" w:sz="4" w:space="0" w:color="auto"/>
            </w:tcBorders>
          </w:tcPr>
          <w:p w14:paraId="2221A210" w14:textId="77777777" w:rsidR="009A2C3B" w:rsidRPr="00C04A08" w:rsidRDefault="009A2C3B" w:rsidP="00032998">
            <w:pPr>
              <w:pStyle w:val="TAH"/>
            </w:pPr>
            <w:r w:rsidRPr="00C04A08">
              <w:t>S=12D+2G</w:t>
            </w:r>
          </w:p>
        </w:tc>
      </w:tr>
      <w:tr w:rsidR="009A2C3B" w:rsidRPr="00C04A08" w14:paraId="349695A2"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316DD474" w14:textId="77777777" w:rsidR="009A2C3B" w:rsidRPr="00C04A08" w:rsidRDefault="009A2C3B" w:rsidP="00032998">
            <w:pPr>
              <w:pStyle w:val="TAH"/>
            </w:pPr>
            <w:proofErr w:type="spellStart"/>
            <w:r w:rsidRPr="00C04A08">
              <w:rPr>
                <w:i/>
                <w:iCs/>
              </w:rPr>
              <w:t>referenceSubcarrierSpacing</w:t>
            </w:r>
            <w:proofErr w:type="spellEnd"/>
          </w:p>
        </w:tc>
        <w:tc>
          <w:tcPr>
            <w:tcW w:w="1641" w:type="dxa"/>
            <w:tcBorders>
              <w:top w:val="single" w:sz="4" w:space="0" w:color="auto"/>
              <w:left w:val="single" w:sz="4" w:space="0" w:color="auto"/>
              <w:bottom w:val="single" w:sz="4" w:space="0" w:color="auto"/>
              <w:right w:val="single" w:sz="4" w:space="0" w:color="auto"/>
            </w:tcBorders>
          </w:tcPr>
          <w:p w14:paraId="5D7C3C15" w14:textId="77777777" w:rsidR="009A2C3B" w:rsidRPr="00C04A08" w:rsidRDefault="009A2C3B" w:rsidP="00032998">
            <w:pPr>
              <w:pStyle w:val="TAH"/>
            </w:pPr>
            <w:r w:rsidRPr="00C04A08">
              <w:t>60 kHz</w:t>
            </w:r>
          </w:p>
        </w:tc>
        <w:tc>
          <w:tcPr>
            <w:tcW w:w="1641" w:type="dxa"/>
            <w:tcBorders>
              <w:top w:val="single" w:sz="4" w:space="0" w:color="auto"/>
              <w:left w:val="single" w:sz="4" w:space="0" w:color="auto"/>
              <w:bottom w:val="single" w:sz="4" w:space="0" w:color="auto"/>
              <w:right w:val="single" w:sz="4" w:space="0" w:color="auto"/>
            </w:tcBorders>
          </w:tcPr>
          <w:p w14:paraId="0219D896" w14:textId="77777777" w:rsidR="009A2C3B" w:rsidRPr="00C04A08" w:rsidRDefault="009A2C3B" w:rsidP="00032998">
            <w:pPr>
              <w:pStyle w:val="TAH"/>
            </w:pPr>
            <w:r w:rsidRPr="00C04A08">
              <w:t>120 kHz</w:t>
            </w:r>
          </w:p>
        </w:tc>
      </w:tr>
      <w:tr w:rsidR="009A2C3B" w:rsidRPr="00C04A08" w14:paraId="42B4F03E" w14:textId="77777777" w:rsidTr="00032998">
        <w:trPr>
          <w:jc w:val="center"/>
        </w:trPr>
        <w:tc>
          <w:tcPr>
            <w:tcW w:w="1524" w:type="dxa"/>
            <w:tcBorders>
              <w:top w:val="single" w:sz="4" w:space="0" w:color="auto"/>
              <w:left w:val="single" w:sz="4" w:space="0" w:color="auto"/>
              <w:bottom w:val="nil"/>
              <w:right w:val="single" w:sz="4" w:space="0" w:color="auto"/>
            </w:tcBorders>
            <w:shd w:val="clear" w:color="auto" w:fill="auto"/>
            <w:vAlign w:val="center"/>
            <w:hideMark/>
          </w:tcPr>
          <w:p w14:paraId="0FF748F7" w14:textId="77777777" w:rsidR="009A2C3B" w:rsidRPr="00C04A08" w:rsidRDefault="009A2C3B" w:rsidP="00032998">
            <w:pPr>
              <w:pStyle w:val="TAC"/>
            </w:pPr>
            <w:r w:rsidRPr="00C04A08">
              <w:t>UL-DL configuration</w:t>
            </w:r>
          </w:p>
        </w:tc>
        <w:tc>
          <w:tcPr>
            <w:tcW w:w="3174" w:type="dxa"/>
            <w:tcBorders>
              <w:top w:val="single" w:sz="4" w:space="0" w:color="auto"/>
              <w:left w:val="single" w:sz="4" w:space="0" w:color="auto"/>
              <w:bottom w:val="single" w:sz="4" w:space="0" w:color="auto"/>
              <w:right w:val="single" w:sz="4" w:space="0" w:color="auto"/>
            </w:tcBorders>
            <w:vAlign w:val="center"/>
            <w:hideMark/>
          </w:tcPr>
          <w:p w14:paraId="1CB6DF6F" w14:textId="77777777" w:rsidR="009A2C3B" w:rsidRPr="00C04A08" w:rsidRDefault="009A2C3B" w:rsidP="00032998">
            <w:pPr>
              <w:pStyle w:val="TAC"/>
              <w:rPr>
                <w:i/>
              </w:rPr>
            </w:pPr>
            <w:r w:rsidRPr="00C04A08">
              <w:tab/>
            </w:r>
            <w:r w:rsidRPr="00C04A08">
              <w:rPr>
                <w:i/>
              </w:rPr>
              <w:t>dl-UL-</w:t>
            </w:r>
            <w:proofErr w:type="spellStart"/>
            <w:r w:rsidRPr="00C04A08">
              <w:rPr>
                <w:i/>
              </w:rPr>
              <w:t>TransmissionPeriodicity</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2EA6658A" w14:textId="77777777" w:rsidR="009A2C3B" w:rsidRPr="00C04A08" w:rsidRDefault="009A2C3B" w:rsidP="00032998">
            <w:pPr>
              <w:pStyle w:val="TAC"/>
            </w:pPr>
            <w:r w:rsidRPr="00C04A08">
              <w:t>2 ms</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0922C29" w14:textId="77777777" w:rsidR="009A2C3B" w:rsidRPr="00C04A08" w:rsidRDefault="009A2C3B" w:rsidP="00032998">
            <w:pPr>
              <w:pStyle w:val="TAC"/>
            </w:pPr>
            <w:r w:rsidRPr="00C04A08">
              <w:t>2 ms</w:t>
            </w:r>
          </w:p>
        </w:tc>
      </w:tr>
      <w:tr w:rsidR="009A2C3B" w:rsidRPr="00C04A08" w14:paraId="16E58E27" w14:textId="77777777" w:rsidTr="00032998">
        <w:trPr>
          <w:jc w:val="center"/>
        </w:trPr>
        <w:tc>
          <w:tcPr>
            <w:tcW w:w="1524" w:type="dxa"/>
            <w:tcBorders>
              <w:top w:val="nil"/>
              <w:left w:val="single" w:sz="4" w:space="0" w:color="auto"/>
              <w:bottom w:val="nil"/>
              <w:right w:val="single" w:sz="4" w:space="0" w:color="auto"/>
            </w:tcBorders>
            <w:shd w:val="clear" w:color="auto" w:fill="auto"/>
            <w:vAlign w:val="center"/>
            <w:hideMark/>
          </w:tcPr>
          <w:p w14:paraId="32716213" w14:textId="77777777" w:rsidR="009A2C3B" w:rsidRPr="00C04A08" w:rsidRDefault="009A2C3B" w:rsidP="00032998">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42CC4DCA" w14:textId="77777777" w:rsidR="009A2C3B" w:rsidRPr="00C04A08" w:rsidRDefault="009A2C3B" w:rsidP="00032998">
            <w:pPr>
              <w:pStyle w:val="TAC"/>
            </w:pPr>
            <w:r w:rsidRPr="00C04A08">
              <w:rPr>
                <w:i/>
              </w:rPr>
              <w:tab/>
            </w:r>
            <w:proofErr w:type="spellStart"/>
            <w:r w:rsidRPr="00C04A08">
              <w:rPr>
                <w:i/>
              </w:rPr>
              <w:t>nrofDownlinkSlots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32D124E3" w14:textId="77777777" w:rsidR="009A2C3B" w:rsidRPr="00C04A08" w:rsidRDefault="009A2C3B" w:rsidP="00032998">
            <w:pPr>
              <w:pStyle w:val="TAC"/>
            </w:pPr>
            <w:r w:rsidRPr="00C04A08">
              <w:t>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C80DE86" w14:textId="77777777" w:rsidR="009A2C3B" w:rsidRPr="00C04A08" w:rsidRDefault="009A2C3B" w:rsidP="00032998">
            <w:pPr>
              <w:pStyle w:val="TAC"/>
            </w:pPr>
            <w:r w:rsidRPr="00C04A08">
              <w:t>7</w:t>
            </w:r>
          </w:p>
        </w:tc>
      </w:tr>
      <w:tr w:rsidR="009A2C3B" w:rsidRPr="00C04A08" w14:paraId="5669E916" w14:textId="77777777" w:rsidTr="00032998">
        <w:trPr>
          <w:jc w:val="center"/>
        </w:trPr>
        <w:tc>
          <w:tcPr>
            <w:tcW w:w="1524" w:type="dxa"/>
            <w:tcBorders>
              <w:top w:val="nil"/>
              <w:left w:val="single" w:sz="4" w:space="0" w:color="auto"/>
              <w:bottom w:val="nil"/>
              <w:right w:val="single" w:sz="4" w:space="0" w:color="auto"/>
            </w:tcBorders>
            <w:shd w:val="clear" w:color="auto" w:fill="auto"/>
            <w:vAlign w:val="center"/>
            <w:hideMark/>
          </w:tcPr>
          <w:p w14:paraId="7F8B2EFA" w14:textId="77777777" w:rsidR="009A2C3B" w:rsidRPr="00C04A08" w:rsidRDefault="009A2C3B" w:rsidP="00032998">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19963199" w14:textId="77777777" w:rsidR="009A2C3B" w:rsidRPr="00C04A08" w:rsidRDefault="009A2C3B" w:rsidP="00032998">
            <w:pPr>
              <w:pStyle w:val="TAC"/>
            </w:pPr>
            <w:r w:rsidRPr="00C04A08">
              <w:rPr>
                <w:i/>
              </w:rPr>
              <w:tab/>
            </w:r>
            <w:proofErr w:type="spellStart"/>
            <w:r w:rsidRPr="00C04A08">
              <w:rPr>
                <w:i/>
              </w:rPr>
              <w:t>nrofDownlinkSymbols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31F968F7" w14:textId="77777777" w:rsidR="009A2C3B" w:rsidRPr="00C04A08" w:rsidRDefault="009A2C3B" w:rsidP="00032998">
            <w:pPr>
              <w:pStyle w:val="TAC"/>
            </w:pPr>
            <w:r w:rsidRPr="00C04A08">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83C8FEA" w14:textId="77777777" w:rsidR="009A2C3B" w:rsidRPr="00C04A08" w:rsidRDefault="009A2C3B" w:rsidP="00032998">
            <w:pPr>
              <w:pStyle w:val="TAC"/>
              <w:rPr>
                <w:lang w:val="en-US"/>
              </w:rPr>
            </w:pPr>
            <w:r w:rsidRPr="00C04A08">
              <w:rPr>
                <w:lang w:val="en-US"/>
              </w:rPr>
              <w:t>12</w:t>
            </w:r>
          </w:p>
        </w:tc>
      </w:tr>
      <w:tr w:rsidR="009A2C3B" w:rsidRPr="00C04A08" w14:paraId="6AB2E6DD" w14:textId="77777777" w:rsidTr="00032998">
        <w:trPr>
          <w:jc w:val="center"/>
        </w:trPr>
        <w:tc>
          <w:tcPr>
            <w:tcW w:w="1524" w:type="dxa"/>
            <w:tcBorders>
              <w:top w:val="nil"/>
              <w:left w:val="single" w:sz="4" w:space="0" w:color="auto"/>
              <w:bottom w:val="nil"/>
              <w:right w:val="single" w:sz="4" w:space="0" w:color="auto"/>
            </w:tcBorders>
            <w:shd w:val="clear" w:color="auto" w:fill="auto"/>
            <w:vAlign w:val="center"/>
            <w:hideMark/>
          </w:tcPr>
          <w:p w14:paraId="381FCC1B" w14:textId="77777777" w:rsidR="009A2C3B" w:rsidRPr="00C04A08" w:rsidRDefault="009A2C3B" w:rsidP="00032998">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36E5FCDA" w14:textId="77777777" w:rsidR="009A2C3B" w:rsidRPr="00C04A08" w:rsidRDefault="009A2C3B" w:rsidP="00032998">
            <w:pPr>
              <w:pStyle w:val="TAC"/>
            </w:pPr>
            <w:r w:rsidRPr="00C04A08">
              <w:rPr>
                <w:i/>
              </w:rPr>
              <w:tab/>
            </w:r>
            <w:proofErr w:type="spellStart"/>
            <w:r w:rsidRPr="00C04A08">
              <w:rPr>
                <w:i/>
              </w:rPr>
              <w:t>nrofUplinkSlot</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30221741" w14:textId="77777777" w:rsidR="009A2C3B" w:rsidRPr="00C04A08" w:rsidRDefault="009A2C3B" w:rsidP="00032998">
            <w:pPr>
              <w:pStyle w:val="TAC"/>
            </w:pPr>
            <w:r w:rsidRPr="00C04A08">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6E2ED36" w14:textId="77777777" w:rsidR="009A2C3B" w:rsidRPr="00C04A08" w:rsidRDefault="009A2C3B" w:rsidP="00032998">
            <w:pPr>
              <w:pStyle w:val="TAC"/>
            </w:pPr>
            <w:r w:rsidRPr="00C04A08">
              <w:t>8</w:t>
            </w:r>
          </w:p>
        </w:tc>
      </w:tr>
      <w:tr w:rsidR="009A2C3B" w:rsidRPr="00C04A08" w14:paraId="781F3E8A" w14:textId="77777777" w:rsidTr="00032998">
        <w:trPr>
          <w:jc w:val="center"/>
        </w:trPr>
        <w:tc>
          <w:tcPr>
            <w:tcW w:w="1524" w:type="dxa"/>
            <w:tcBorders>
              <w:top w:val="nil"/>
              <w:left w:val="single" w:sz="4" w:space="0" w:color="auto"/>
              <w:bottom w:val="single" w:sz="4" w:space="0" w:color="auto"/>
              <w:right w:val="single" w:sz="4" w:space="0" w:color="auto"/>
            </w:tcBorders>
            <w:shd w:val="clear" w:color="auto" w:fill="auto"/>
            <w:vAlign w:val="center"/>
          </w:tcPr>
          <w:p w14:paraId="6C4F999A" w14:textId="77777777" w:rsidR="009A2C3B" w:rsidRPr="00C04A08" w:rsidRDefault="009A2C3B" w:rsidP="00032998">
            <w:pPr>
              <w:pStyle w:val="TAC"/>
            </w:pPr>
          </w:p>
        </w:tc>
        <w:tc>
          <w:tcPr>
            <w:tcW w:w="3174" w:type="dxa"/>
            <w:tcBorders>
              <w:top w:val="single" w:sz="4" w:space="0" w:color="auto"/>
              <w:left w:val="single" w:sz="4" w:space="0" w:color="auto"/>
              <w:bottom w:val="single" w:sz="4" w:space="0" w:color="auto"/>
              <w:right w:val="single" w:sz="4" w:space="0" w:color="auto"/>
            </w:tcBorders>
            <w:vAlign w:val="center"/>
          </w:tcPr>
          <w:p w14:paraId="44C4A9AC" w14:textId="77777777" w:rsidR="009A2C3B" w:rsidRPr="00C04A08" w:rsidRDefault="009A2C3B" w:rsidP="00032998">
            <w:pPr>
              <w:pStyle w:val="TAC"/>
              <w:rPr>
                <w:i/>
              </w:rPr>
            </w:pPr>
            <w:r w:rsidRPr="00C04A08">
              <w:rPr>
                <w:i/>
              </w:rPr>
              <w:tab/>
            </w:r>
            <w:proofErr w:type="spellStart"/>
            <w:r w:rsidRPr="00C04A08">
              <w:rPr>
                <w:i/>
              </w:rPr>
              <w:t>nrofUplinkSymbols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tcPr>
          <w:p w14:paraId="47AE07B9" w14:textId="77777777" w:rsidR="009A2C3B" w:rsidRPr="00C04A08" w:rsidRDefault="009A2C3B" w:rsidP="00032998">
            <w:pPr>
              <w:pStyle w:val="TAC"/>
            </w:pPr>
            <w:r>
              <w:t>4</w:t>
            </w:r>
          </w:p>
        </w:tc>
        <w:tc>
          <w:tcPr>
            <w:tcW w:w="1641" w:type="dxa"/>
            <w:tcBorders>
              <w:top w:val="single" w:sz="4" w:space="0" w:color="auto"/>
              <w:left w:val="single" w:sz="4" w:space="0" w:color="auto"/>
              <w:bottom w:val="single" w:sz="4" w:space="0" w:color="auto"/>
              <w:right w:val="single" w:sz="4" w:space="0" w:color="auto"/>
            </w:tcBorders>
            <w:vAlign w:val="center"/>
          </w:tcPr>
          <w:p w14:paraId="7A6B0EAF" w14:textId="77777777" w:rsidR="009A2C3B" w:rsidRPr="00C04A08" w:rsidRDefault="009A2C3B" w:rsidP="00032998">
            <w:pPr>
              <w:pStyle w:val="TAC"/>
            </w:pPr>
            <w:r w:rsidRPr="00C04A08">
              <w:t>0</w:t>
            </w:r>
          </w:p>
        </w:tc>
      </w:tr>
      <w:tr w:rsidR="009A2C3B" w:rsidRPr="00C04A08" w14:paraId="4C6EBC63"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61AF34C8" w14:textId="77777777" w:rsidR="009A2C3B" w:rsidRPr="00C04A08" w:rsidDel="002071EF" w:rsidRDefault="009A2C3B" w:rsidP="00032998">
            <w:pPr>
              <w:pStyle w:val="TAC"/>
              <w:rPr>
                <w:i/>
              </w:rPr>
            </w:pPr>
            <w:r w:rsidRPr="00C04A08">
              <w:rPr>
                <w:iCs/>
              </w:rPr>
              <w:t>Indexes of active UL slots</w:t>
            </w:r>
          </w:p>
        </w:tc>
        <w:tc>
          <w:tcPr>
            <w:tcW w:w="1641" w:type="dxa"/>
            <w:tcBorders>
              <w:top w:val="single" w:sz="4" w:space="0" w:color="auto"/>
              <w:left w:val="single" w:sz="4" w:space="0" w:color="auto"/>
              <w:bottom w:val="single" w:sz="4" w:space="0" w:color="auto"/>
              <w:right w:val="single" w:sz="4" w:space="0" w:color="auto"/>
            </w:tcBorders>
            <w:vAlign w:val="center"/>
          </w:tcPr>
          <w:p w14:paraId="1988D837" w14:textId="77777777" w:rsidR="009A2C3B" w:rsidRPr="00C04A08" w:rsidRDefault="009A2C3B" w:rsidP="00032998">
            <w:pPr>
              <w:pStyle w:val="TAC"/>
              <w:rPr>
                <w:lang w:val="en-US"/>
              </w:rPr>
            </w:pPr>
            <w:proofErr w:type="gramStart"/>
            <w:r w:rsidRPr="00C04A08">
              <w:rPr>
                <w:lang w:val="en-US"/>
              </w:rPr>
              <w:t>mod(</w:t>
            </w:r>
            <w:proofErr w:type="gramEnd"/>
            <w:r w:rsidRPr="00C04A08">
              <w:rPr>
                <w:lang w:val="en-US"/>
              </w:rPr>
              <w:t>slot index, 40) = {36,…,39}</w:t>
            </w:r>
          </w:p>
        </w:tc>
        <w:tc>
          <w:tcPr>
            <w:tcW w:w="1641" w:type="dxa"/>
            <w:tcBorders>
              <w:top w:val="single" w:sz="4" w:space="0" w:color="auto"/>
              <w:left w:val="single" w:sz="4" w:space="0" w:color="auto"/>
              <w:bottom w:val="single" w:sz="4" w:space="0" w:color="auto"/>
              <w:right w:val="single" w:sz="4" w:space="0" w:color="auto"/>
            </w:tcBorders>
            <w:vAlign w:val="center"/>
          </w:tcPr>
          <w:p w14:paraId="31DB7D9D" w14:textId="77777777" w:rsidR="009A2C3B" w:rsidRPr="00C04A08" w:rsidRDefault="009A2C3B" w:rsidP="00032998">
            <w:pPr>
              <w:pStyle w:val="TAC"/>
              <w:rPr>
                <w:lang w:val="en-US"/>
              </w:rPr>
            </w:pPr>
            <w:proofErr w:type="gramStart"/>
            <w:r w:rsidRPr="00C04A08">
              <w:rPr>
                <w:lang w:val="en-US"/>
              </w:rPr>
              <w:t>mod(</w:t>
            </w:r>
            <w:proofErr w:type="gramEnd"/>
            <w:r w:rsidRPr="00C04A08">
              <w:rPr>
                <w:lang w:val="en-US"/>
              </w:rPr>
              <w:t>slot index, 80) = {72,…,79}</w:t>
            </w:r>
          </w:p>
        </w:tc>
      </w:tr>
      <w:tr w:rsidR="00D0665E" w:rsidRPr="00C04A08" w14:paraId="1CE8D028"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4F3DFF53" w14:textId="0B0C556C" w:rsidR="00D0665E" w:rsidRPr="00D0665E" w:rsidRDefault="00D0665E" w:rsidP="00D0665E">
            <w:pPr>
              <w:pStyle w:val="TAC"/>
              <w:rPr>
                <w:iCs/>
              </w:rPr>
            </w:pPr>
            <w:ins w:id="343" w:author="Huaning Niu" w:date="2022-05-16T10:00:00Z">
              <w:r w:rsidRPr="00D0665E">
                <w:rPr>
                  <w:iCs/>
                </w:rPr>
                <w:t>Indexes of active UL slots for UL Gap test</w:t>
              </w:r>
            </w:ins>
          </w:p>
        </w:tc>
        <w:tc>
          <w:tcPr>
            <w:tcW w:w="1641" w:type="dxa"/>
            <w:tcBorders>
              <w:top w:val="single" w:sz="4" w:space="0" w:color="auto"/>
              <w:left w:val="single" w:sz="4" w:space="0" w:color="auto"/>
              <w:bottom w:val="single" w:sz="4" w:space="0" w:color="auto"/>
              <w:right w:val="single" w:sz="4" w:space="0" w:color="auto"/>
            </w:tcBorders>
            <w:vAlign w:val="center"/>
          </w:tcPr>
          <w:p w14:paraId="1878F96F" w14:textId="7335B998" w:rsidR="00D0665E" w:rsidRPr="00D0665E" w:rsidRDefault="00D0665E" w:rsidP="00D0665E">
            <w:pPr>
              <w:pStyle w:val="TAC"/>
              <w:rPr>
                <w:lang w:val="en-US"/>
              </w:rPr>
            </w:pPr>
            <w:proofErr w:type="gramStart"/>
            <w:ins w:id="344" w:author="Huaning Niu" w:date="2022-05-16T10:00:00Z">
              <w:r w:rsidRPr="00D0665E">
                <w:rPr>
                  <w:lang w:val="en-US"/>
                </w:rPr>
                <w:t>mod(</w:t>
              </w:r>
              <w:proofErr w:type="gramEnd"/>
              <w:r w:rsidRPr="00D0665E">
                <w:rPr>
                  <w:lang w:val="en-US"/>
                </w:rPr>
                <w:t>slot index, 40) = {12,…,15, 36,…,39}</w:t>
              </w:r>
            </w:ins>
          </w:p>
        </w:tc>
        <w:tc>
          <w:tcPr>
            <w:tcW w:w="1641" w:type="dxa"/>
            <w:tcBorders>
              <w:top w:val="single" w:sz="4" w:space="0" w:color="auto"/>
              <w:left w:val="single" w:sz="4" w:space="0" w:color="auto"/>
              <w:bottom w:val="single" w:sz="4" w:space="0" w:color="auto"/>
              <w:right w:val="single" w:sz="4" w:space="0" w:color="auto"/>
            </w:tcBorders>
            <w:vAlign w:val="center"/>
          </w:tcPr>
          <w:p w14:paraId="7405C879" w14:textId="6F1DE03F" w:rsidR="00D0665E" w:rsidRPr="00D0665E" w:rsidRDefault="00D0665E" w:rsidP="00D0665E">
            <w:pPr>
              <w:pStyle w:val="TAC"/>
              <w:rPr>
                <w:lang w:val="en-US"/>
              </w:rPr>
            </w:pPr>
            <w:proofErr w:type="gramStart"/>
            <w:ins w:id="345" w:author="Huaning Niu" w:date="2022-05-16T10:00:00Z">
              <w:r w:rsidRPr="00D0665E">
                <w:rPr>
                  <w:lang w:val="en-US"/>
                </w:rPr>
                <w:t>mod(</w:t>
              </w:r>
              <w:proofErr w:type="gramEnd"/>
              <w:r w:rsidRPr="00D0665E">
                <w:rPr>
                  <w:lang w:val="en-US"/>
                </w:rPr>
                <w:t>slot index, 80) = {24,…,31 ,72,…,79}</w:t>
              </w:r>
            </w:ins>
          </w:p>
        </w:tc>
      </w:tr>
      <w:tr w:rsidR="00D0665E" w:rsidRPr="00C04A08" w14:paraId="2AE776F8"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2A864E4C" w14:textId="6830BD9B" w:rsidR="00D0665E" w:rsidRPr="00D0665E" w:rsidRDefault="00D0665E" w:rsidP="00D0665E">
            <w:pPr>
              <w:pStyle w:val="TAC"/>
              <w:rPr>
                <w:iCs/>
              </w:rPr>
            </w:pPr>
            <w:ins w:id="346" w:author="Huaning Niu" w:date="2022-05-16T10:00:00Z">
              <w:r w:rsidRPr="00D0665E">
                <w:rPr>
                  <w:iCs/>
                </w:rPr>
                <w:t>Indexes of the UL slots for UL Gap when UL gap pattern configuration 3 (IE name for configurations) is configured</w:t>
              </w:r>
            </w:ins>
          </w:p>
        </w:tc>
        <w:tc>
          <w:tcPr>
            <w:tcW w:w="1641" w:type="dxa"/>
            <w:tcBorders>
              <w:top w:val="single" w:sz="4" w:space="0" w:color="auto"/>
              <w:left w:val="single" w:sz="4" w:space="0" w:color="auto"/>
              <w:bottom w:val="single" w:sz="4" w:space="0" w:color="auto"/>
              <w:right w:val="single" w:sz="4" w:space="0" w:color="auto"/>
            </w:tcBorders>
            <w:vAlign w:val="center"/>
          </w:tcPr>
          <w:p w14:paraId="7D76832F" w14:textId="30E6D2BA" w:rsidR="00D0665E" w:rsidRPr="00D0665E" w:rsidRDefault="00D0665E" w:rsidP="00D0665E">
            <w:pPr>
              <w:pStyle w:val="TAC"/>
              <w:rPr>
                <w:lang w:val="en-US"/>
              </w:rPr>
            </w:pPr>
            <w:proofErr w:type="gramStart"/>
            <w:ins w:id="347" w:author="Huaning Niu" w:date="2022-05-16T10:00:00Z">
              <w:r w:rsidRPr="00D0665E">
                <w:rPr>
                  <w:lang w:val="en-US"/>
                </w:rPr>
                <w:t>mod(</w:t>
              </w:r>
              <w:proofErr w:type="gramEnd"/>
              <w:r w:rsidRPr="00D0665E">
                <w:rPr>
                  <w:lang w:val="en-US"/>
                </w:rPr>
                <w:t>slot index,40)={7, 28}</w:t>
              </w:r>
            </w:ins>
          </w:p>
        </w:tc>
        <w:tc>
          <w:tcPr>
            <w:tcW w:w="1641" w:type="dxa"/>
            <w:tcBorders>
              <w:top w:val="single" w:sz="4" w:space="0" w:color="auto"/>
              <w:left w:val="single" w:sz="4" w:space="0" w:color="auto"/>
              <w:bottom w:val="single" w:sz="4" w:space="0" w:color="auto"/>
              <w:right w:val="single" w:sz="4" w:space="0" w:color="auto"/>
            </w:tcBorders>
            <w:vAlign w:val="center"/>
          </w:tcPr>
          <w:p w14:paraId="4693B083" w14:textId="222F073C" w:rsidR="00D0665E" w:rsidRPr="00D0665E" w:rsidRDefault="00D0665E" w:rsidP="00D0665E">
            <w:pPr>
              <w:pStyle w:val="TAC"/>
              <w:rPr>
                <w:lang w:val="en-US"/>
              </w:rPr>
            </w:pPr>
            <w:proofErr w:type="gramStart"/>
            <w:ins w:id="348" w:author="Huaning Niu" w:date="2022-05-16T10:00:00Z">
              <w:r w:rsidRPr="00D0665E">
                <w:rPr>
                  <w:lang w:val="en-US"/>
                </w:rPr>
                <w:t>mod(</w:t>
              </w:r>
              <w:proofErr w:type="gramEnd"/>
              <w:r w:rsidRPr="00D0665E">
                <w:rPr>
                  <w:lang w:val="en-US"/>
                </w:rPr>
                <w:t>slot index, 80) = {15,56}</w:t>
              </w:r>
            </w:ins>
          </w:p>
        </w:tc>
      </w:tr>
      <w:tr w:rsidR="00D0665E" w:rsidRPr="00C04A08" w14:paraId="34FDD455" w14:textId="77777777" w:rsidTr="00032998">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0CCBD8B8" w14:textId="01353E3A" w:rsidR="00D0665E" w:rsidRPr="00D0665E" w:rsidRDefault="00D0665E" w:rsidP="00D0665E">
            <w:pPr>
              <w:pStyle w:val="TAC"/>
              <w:rPr>
                <w:iCs/>
              </w:rPr>
            </w:pPr>
            <w:ins w:id="349" w:author="Huaning Niu" w:date="2022-05-16T10:00:00Z">
              <w:r w:rsidRPr="00D0665E">
                <w:rPr>
                  <w:iCs/>
                </w:rPr>
                <w:t xml:space="preserve">Indexes of the UL slots for UL Gap when UL gap pattern configuration 1 (IE name for configurations) is configured </w:t>
              </w:r>
            </w:ins>
          </w:p>
        </w:tc>
        <w:tc>
          <w:tcPr>
            <w:tcW w:w="1641" w:type="dxa"/>
            <w:tcBorders>
              <w:top w:val="single" w:sz="4" w:space="0" w:color="auto"/>
              <w:left w:val="single" w:sz="4" w:space="0" w:color="auto"/>
              <w:bottom w:val="single" w:sz="4" w:space="0" w:color="auto"/>
              <w:right w:val="single" w:sz="4" w:space="0" w:color="auto"/>
            </w:tcBorders>
            <w:vAlign w:val="center"/>
          </w:tcPr>
          <w:p w14:paraId="0345CF68" w14:textId="72A0D7BC" w:rsidR="00D0665E" w:rsidRPr="00D0665E" w:rsidRDefault="00D0665E" w:rsidP="00D0665E">
            <w:pPr>
              <w:pStyle w:val="TAC"/>
              <w:rPr>
                <w:lang w:val="en-US"/>
              </w:rPr>
            </w:pPr>
            <w:proofErr w:type="gramStart"/>
            <w:ins w:id="350" w:author="Huaning Niu" w:date="2022-05-16T10:00:00Z">
              <w:r w:rsidRPr="00D0665E">
                <w:rPr>
                  <w:lang w:val="en-US"/>
                </w:rPr>
                <w:t>mod(</w:t>
              </w:r>
              <w:proofErr w:type="gramEnd"/>
              <w:r w:rsidRPr="00D0665E">
                <w:rPr>
                  <w:lang w:val="en-US"/>
                </w:rPr>
                <w:t>slot index,160)={20, 21, 22,23, 28, 29,30,31}</w:t>
              </w:r>
            </w:ins>
          </w:p>
        </w:tc>
        <w:tc>
          <w:tcPr>
            <w:tcW w:w="1641" w:type="dxa"/>
            <w:tcBorders>
              <w:top w:val="single" w:sz="4" w:space="0" w:color="auto"/>
              <w:left w:val="single" w:sz="4" w:space="0" w:color="auto"/>
              <w:bottom w:val="single" w:sz="4" w:space="0" w:color="auto"/>
              <w:right w:val="single" w:sz="4" w:space="0" w:color="auto"/>
            </w:tcBorders>
            <w:vAlign w:val="center"/>
          </w:tcPr>
          <w:p w14:paraId="283283FA" w14:textId="1F814EFF" w:rsidR="00D0665E" w:rsidRPr="00D0665E" w:rsidRDefault="00D0665E" w:rsidP="00D0665E">
            <w:pPr>
              <w:pStyle w:val="TAC"/>
              <w:rPr>
                <w:lang w:val="en-US"/>
              </w:rPr>
            </w:pPr>
            <w:proofErr w:type="gramStart"/>
            <w:ins w:id="351" w:author="Huaning Niu" w:date="2022-05-16T10:00:00Z">
              <w:r w:rsidRPr="00D0665E">
                <w:rPr>
                  <w:lang w:val="en-US"/>
                </w:rPr>
                <w:t>mod(</w:t>
              </w:r>
              <w:proofErr w:type="gramEnd"/>
              <w:r w:rsidRPr="00D0665E">
                <w:rPr>
                  <w:lang w:val="en-US"/>
                </w:rPr>
                <w:t>slot index, 320) = {8, … ,15}</w:t>
              </w:r>
            </w:ins>
          </w:p>
        </w:tc>
      </w:tr>
      <w:tr w:rsidR="009A2C3B" w:rsidRPr="00C04A08" w14:paraId="03F1F206" w14:textId="77777777" w:rsidTr="00032998">
        <w:trPr>
          <w:jc w:val="center"/>
        </w:trPr>
        <w:tc>
          <w:tcPr>
            <w:tcW w:w="7980" w:type="dxa"/>
            <w:gridSpan w:val="4"/>
            <w:tcBorders>
              <w:top w:val="single" w:sz="4" w:space="0" w:color="auto"/>
              <w:left w:val="single" w:sz="4" w:space="0" w:color="auto"/>
              <w:bottom w:val="single" w:sz="4" w:space="0" w:color="auto"/>
              <w:right w:val="single" w:sz="4" w:space="0" w:color="auto"/>
            </w:tcBorders>
            <w:vAlign w:val="center"/>
          </w:tcPr>
          <w:p w14:paraId="08C78870" w14:textId="77777777" w:rsidR="009A2C3B" w:rsidRPr="00C04A08" w:rsidRDefault="009A2C3B" w:rsidP="00032998">
            <w:pPr>
              <w:pStyle w:val="TAN"/>
              <w:rPr>
                <w:lang w:val="en-US"/>
              </w:rPr>
            </w:pPr>
            <w:r w:rsidRPr="00C04A08">
              <w:rPr>
                <w:lang w:val="en-US"/>
              </w:rPr>
              <w:t>NOTE 1:</w:t>
            </w:r>
            <w:r w:rsidRPr="00C04A08">
              <w:rPr>
                <w:lang w:val="en-US"/>
              </w:rPr>
              <w:tab/>
              <w:t xml:space="preserve">D denotes a slot with all DL symbols; S denotes a slot with a mix of DL, </w:t>
            </w:r>
            <w:proofErr w:type="gramStart"/>
            <w:r w:rsidRPr="00C04A08">
              <w:rPr>
                <w:lang w:val="en-US"/>
              </w:rPr>
              <w:t>UL</w:t>
            </w:r>
            <w:proofErr w:type="gramEnd"/>
            <w:r w:rsidRPr="00C04A08">
              <w:rPr>
                <w:lang w:val="en-US"/>
              </w:rPr>
              <w:t xml:space="preserve"> and guard symbols; U denotes a slot with all UL symbols. The field is for information.</w:t>
            </w:r>
          </w:p>
          <w:p w14:paraId="69C9F612" w14:textId="77777777" w:rsidR="009A2C3B" w:rsidRPr="00C04A08" w:rsidDel="001A4CBC" w:rsidRDefault="009A2C3B" w:rsidP="00032998">
            <w:pPr>
              <w:pStyle w:val="TAN"/>
              <w:rPr>
                <w:lang w:val="en-US"/>
              </w:rPr>
            </w:pPr>
            <w:r w:rsidRPr="00C04A08">
              <w:rPr>
                <w:lang w:val="en-US"/>
              </w:rPr>
              <w:t>NOTE 2:</w:t>
            </w:r>
            <w:r w:rsidRPr="00C04A08">
              <w:rPr>
                <w:lang w:val="en-US"/>
              </w:rPr>
              <w:tab/>
              <w:t xml:space="preserve">D, G, U denote DL, </w:t>
            </w:r>
            <w:proofErr w:type="gramStart"/>
            <w:r w:rsidRPr="00C04A08">
              <w:rPr>
                <w:lang w:val="en-US"/>
              </w:rPr>
              <w:t>guard</w:t>
            </w:r>
            <w:proofErr w:type="gramEnd"/>
            <w:r w:rsidRPr="00C04A08">
              <w:rPr>
                <w:lang w:val="en-US"/>
              </w:rPr>
              <w:t xml:space="preserve"> and UL symbols, respectively. The field is for information.</w:t>
            </w:r>
          </w:p>
        </w:tc>
      </w:tr>
    </w:tbl>
    <w:p w14:paraId="73DE8FB7" w14:textId="77777777" w:rsidR="009A2C3B" w:rsidRPr="00F575E9" w:rsidRDefault="009A2C3B" w:rsidP="009A2C3B"/>
    <w:p w14:paraId="105D186B" w14:textId="77777777" w:rsidR="009A2C3B" w:rsidRDefault="009A2C3B" w:rsidP="00904A16"/>
    <w:p w14:paraId="4E7FE59F" w14:textId="6288C955" w:rsidR="007B513B" w:rsidRDefault="0054525A" w:rsidP="00CB4694">
      <w:pPr>
        <w:pBdr>
          <w:top w:val="single" w:sz="6" w:space="1" w:color="auto"/>
          <w:bottom w:val="single" w:sz="6" w:space="1" w:color="auto"/>
        </w:pBdr>
        <w:jc w:val="center"/>
        <w:rPr>
          <w:noProof/>
        </w:rPr>
      </w:pPr>
      <w:r w:rsidRPr="007D3AB9">
        <w:rPr>
          <w:rFonts w:ascii="Arial" w:hAnsi="Arial" w:cs="Arial"/>
          <w:noProof/>
          <w:color w:val="FF0000"/>
        </w:rPr>
        <w:t>End of Change</w:t>
      </w:r>
      <w:r>
        <w:rPr>
          <w:rFonts w:ascii="Arial" w:hAnsi="Arial" w:cs="Arial"/>
          <w:noProof/>
          <w:color w:val="FF0000"/>
        </w:rPr>
        <w:t xml:space="preserve"> </w:t>
      </w:r>
      <w:r w:rsidR="00F514EA">
        <w:rPr>
          <w:rFonts w:ascii="Arial" w:hAnsi="Arial" w:cs="Arial"/>
          <w:noProof/>
          <w:color w:val="FF0000"/>
        </w:rPr>
        <w:t xml:space="preserve">5   </w:t>
      </w:r>
    </w:p>
    <w:sectPr w:rsidR="007B513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9371" w14:textId="77777777" w:rsidR="00E0386A" w:rsidRDefault="00E0386A">
      <w:r>
        <w:separator/>
      </w:r>
    </w:p>
  </w:endnote>
  <w:endnote w:type="continuationSeparator" w:id="0">
    <w:p w14:paraId="1C930F64" w14:textId="77777777" w:rsidR="00E0386A" w:rsidRDefault="00E0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5E4B" w14:textId="77777777" w:rsidR="00625099" w:rsidRDefault="00625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3F5D" w14:textId="77777777" w:rsidR="00625099" w:rsidRDefault="0062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BF3F" w14:textId="77777777" w:rsidR="00625099" w:rsidRDefault="0062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6256" w14:textId="77777777" w:rsidR="00E0386A" w:rsidRDefault="00E0386A">
      <w:r>
        <w:separator/>
      </w:r>
    </w:p>
  </w:footnote>
  <w:footnote w:type="continuationSeparator" w:id="0">
    <w:p w14:paraId="4392E580" w14:textId="77777777" w:rsidR="00E0386A" w:rsidRDefault="00E0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AF2" w14:textId="77777777" w:rsidR="00625099" w:rsidRDefault="00625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C64E" w14:textId="77777777" w:rsidR="00625099" w:rsidRDefault="00625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5B0A"/>
    <w:multiLevelType w:val="hybridMultilevel"/>
    <w:tmpl w:val="C59A541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rson w15:author="Huaning Niu">
    <w15:presenceInfo w15:providerId="AD" w15:userId="S::huaning_niu@apple.com::4dee1d1c-d529-486e-a13a-6e690ea6e908"/>
  </w15:person>
  <w15:person w15:author="Steven Chen">
    <w15:presenceInfo w15:providerId="AD" w15:userId="S::xiang_chen4@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FF1"/>
    <w:rsid w:val="00082D74"/>
    <w:rsid w:val="000A6394"/>
    <w:rsid w:val="000B42F2"/>
    <w:rsid w:val="000B7FED"/>
    <w:rsid w:val="000C038A"/>
    <w:rsid w:val="000C6598"/>
    <w:rsid w:val="000D44B3"/>
    <w:rsid w:val="000F5130"/>
    <w:rsid w:val="00121EAB"/>
    <w:rsid w:val="001352F1"/>
    <w:rsid w:val="00140F56"/>
    <w:rsid w:val="00145D43"/>
    <w:rsid w:val="00154AE0"/>
    <w:rsid w:val="00191E5D"/>
    <w:rsid w:val="001921A2"/>
    <w:rsid w:val="00192C46"/>
    <w:rsid w:val="001A08B3"/>
    <w:rsid w:val="001A7B60"/>
    <w:rsid w:val="001B52F0"/>
    <w:rsid w:val="001B7A65"/>
    <w:rsid w:val="001C46B7"/>
    <w:rsid w:val="001E41F3"/>
    <w:rsid w:val="001F7786"/>
    <w:rsid w:val="002066D7"/>
    <w:rsid w:val="00212C90"/>
    <w:rsid w:val="002428C1"/>
    <w:rsid w:val="002451D1"/>
    <w:rsid w:val="0026004D"/>
    <w:rsid w:val="002640DD"/>
    <w:rsid w:val="00270532"/>
    <w:rsid w:val="00271A33"/>
    <w:rsid w:val="00275D12"/>
    <w:rsid w:val="00284FEB"/>
    <w:rsid w:val="002860C4"/>
    <w:rsid w:val="002B07C4"/>
    <w:rsid w:val="002B5741"/>
    <w:rsid w:val="002E20A7"/>
    <w:rsid w:val="002E472E"/>
    <w:rsid w:val="00305409"/>
    <w:rsid w:val="00316B1C"/>
    <w:rsid w:val="00337780"/>
    <w:rsid w:val="00342B8F"/>
    <w:rsid w:val="003609EF"/>
    <w:rsid w:val="0036231A"/>
    <w:rsid w:val="00374DD4"/>
    <w:rsid w:val="003753F3"/>
    <w:rsid w:val="003849A3"/>
    <w:rsid w:val="003939EE"/>
    <w:rsid w:val="003E1A36"/>
    <w:rsid w:val="00410371"/>
    <w:rsid w:val="004242F1"/>
    <w:rsid w:val="004415ED"/>
    <w:rsid w:val="00461884"/>
    <w:rsid w:val="00473094"/>
    <w:rsid w:val="00473DAF"/>
    <w:rsid w:val="004765E1"/>
    <w:rsid w:val="004A7427"/>
    <w:rsid w:val="004A7F30"/>
    <w:rsid w:val="004B75B7"/>
    <w:rsid w:val="004F7893"/>
    <w:rsid w:val="00507417"/>
    <w:rsid w:val="0051580D"/>
    <w:rsid w:val="005172AC"/>
    <w:rsid w:val="00531A03"/>
    <w:rsid w:val="0054525A"/>
    <w:rsid w:val="00547111"/>
    <w:rsid w:val="0056318B"/>
    <w:rsid w:val="00592D74"/>
    <w:rsid w:val="00597F7B"/>
    <w:rsid w:val="005D3BAB"/>
    <w:rsid w:val="005E2C44"/>
    <w:rsid w:val="005F0CD6"/>
    <w:rsid w:val="005F196B"/>
    <w:rsid w:val="00602F43"/>
    <w:rsid w:val="006051A7"/>
    <w:rsid w:val="00614303"/>
    <w:rsid w:val="00621188"/>
    <w:rsid w:val="00625099"/>
    <w:rsid w:val="006257ED"/>
    <w:rsid w:val="006326B2"/>
    <w:rsid w:val="00642F80"/>
    <w:rsid w:val="00647ABC"/>
    <w:rsid w:val="0066239D"/>
    <w:rsid w:val="00665C47"/>
    <w:rsid w:val="00672422"/>
    <w:rsid w:val="00685F86"/>
    <w:rsid w:val="006873C8"/>
    <w:rsid w:val="00695808"/>
    <w:rsid w:val="006A1433"/>
    <w:rsid w:val="006A33B9"/>
    <w:rsid w:val="006B46FB"/>
    <w:rsid w:val="006E21FB"/>
    <w:rsid w:val="006E7432"/>
    <w:rsid w:val="007039C0"/>
    <w:rsid w:val="00726C29"/>
    <w:rsid w:val="00763A0D"/>
    <w:rsid w:val="00792342"/>
    <w:rsid w:val="007977A8"/>
    <w:rsid w:val="007A06DA"/>
    <w:rsid w:val="007B512A"/>
    <w:rsid w:val="007B513B"/>
    <w:rsid w:val="007C2097"/>
    <w:rsid w:val="007D6A07"/>
    <w:rsid w:val="007D79E9"/>
    <w:rsid w:val="007E046B"/>
    <w:rsid w:val="007F7259"/>
    <w:rsid w:val="008040A8"/>
    <w:rsid w:val="00823256"/>
    <w:rsid w:val="008279FA"/>
    <w:rsid w:val="008324C9"/>
    <w:rsid w:val="008626E7"/>
    <w:rsid w:val="00870EE7"/>
    <w:rsid w:val="008733D0"/>
    <w:rsid w:val="00882D41"/>
    <w:rsid w:val="008863B9"/>
    <w:rsid w:val="008A45A6"/>
    <w:rsid w:val="008D080F"/>
    <w:rsid w:val="008D7A18"/>
    <w:rsid w:val="008E22A9"/>
    <w:rsid w:val="008E3F9B"/>
    <w:rsid w:val="008E52A3"/>
    <w:rsid w:val="008F3789"/>
    <w:rsid w:val="008F686C"/>
    <w:rsid w:val="00904A16"/>
    <w:rsid w:val="00904D71"/>
    <w:rsid w:val="0091272E"/>
    <w:rsid w:val="009148DE"/>
    <w:rsid w:val="00920380"/>
    <w:rsid w:val="009217D6"/>
    <w:rsid w:val="00935116"/>
    <w:rsid w:val="009413FA"/>
    <w:rsid w:val="00941E30"/>
    <w:rsid w:val="00975ED4"/>
    <w:rsid w:val="009777D9"/>
    <w:rsid w:val="00991B88"/>
    <w:rsid w:val="009A2C3B"/>
    <w:rsid w:val="009A4A3D"/>
    <w:rsid w:val="009A5753"/>
    <w:rsid w:val="009A579D"/>
    <w:rsid w:val="009C7030"/>
    <w:rsid w:val="009E3297"/>
    <w:rsid w:val="009F734F"/>
    <w:rsid w:val="00A012AB"/>
    <w:rsid w:val="00A2194F"/>
    <w:rsid w:val="00A246B6"/>
    <w:rsid w:val="00A275EE"/>
    <w:rsid w:val="00A37AE2"/>
    <w:rsid w:val="00A4226A"/>
    <w:rsid w:val="00A47E70"/>
    <w:rsid w:val="00A50CF0"/>
    <w:rsid w:val="00A75E41"/>
    <w:rsid w:val="00A7671C"/>
    <w:rsid w:val="00A8702B"/>
    <w:rsid w:val="00A9285E"/>
    <w:rsid w:val="00AA2CBC"/>
    <w:rsid w:val="00AC5820"/>
    <w:rsid w:val="00AD1CD8"/>
    <w:rsid w:val="00AE4280"/>
    <w:rsid w:val="00AF0EC2"/>
    <w:rsid w:val="00AF3447"/>
    <w:rsid w:val="00B04F01"/>
    <w:rsid w:val="00B064C3"/>
    <w:rsid w:val="00B16588"/>
    <w:rsid w:val="00B258BB"/>
    <w:rsid w:val="00B25FC5"/>
    <w:rsid w:val="00B36A3B"/>
    <w:rsid w:val="00B67B97"/>
    <w:rsid w:val="00B968C8"/>
    <w:rsid w:val="00BA3EC5"/>
    <w:rsid w:val="00BA51D9"/>
    <w:rsid w:val="00BB3129"/>
    <w:rsid w:val="00BB5DFC"/>
    <w:rsid w:val="00BD0316"/>
    <w:rsid w:val="00BD279D"/>
    <w:rsid w:val="00BD35E9"/>
    <w:rsid w:val="00BD6BB8"/>
    <w:rsid w:val="00BF040E"/>
    <w:rsid w:val="00BF1273"/>
    <w:rsid w:val="00BF6032"/>
    <w:rsid w:val="00C10390"/>
    <w:rsid w:val="00C10B5A"/>
    <w:rsid w:val="00C161E5"/>
    <w:rsid w:val="00C27CEA"/>
    <w:rsid w:val="00C46277"/>
    <w:rsid w:val="00C66BA2"/>
    <w:rsid w:val="00C73135"/>
    <w:rsid w:val="00C95985"/>
    <w:rsid w:val="00C97436"/>
    <w:rsid w:val="00CB4694"/>
    <w:rsid w:val="00CB4A3E"/>
    <w:rsid w:val="00CC5026"/>
    <w:rsid w:val="00CC68D0"/>
    <w:rsid w:val="00CE1FCF"/>
    <w:rsid w:val="00CE283F"/>
    <w:rsid w:val="00CF7AE7"/>
    <w:rsid w:val="00D0080C"/>
    <w:rsid w:val="00D03F9A"/>
    <w:rsid w:val="00D0665E"/>
    <w:rsid w:val="00D06D51"/>
    <w:rsid w:val="00D24991"/>
    <w:rsid w:val="00D24B0B"/>
    <w:rsid w:val="00D46248"/>
    <w:rsid w:val="00D50255"/>
    <w:rsid w:val="00D66520"/>
    <w:rsid w:val="00D8797B"/>
    <w:rsid w:val="00D9796B"/>
    <w:rsid w:val="00DD4CD6"/>
    <w:rsid w:val="00DE34CF"/>
    <w:rsid w:val="00E0386A"/>
    <w:rsid w:val="00E10BE4"/>
    <w:rsid w:val="00E13F3D"/>
    <w:rsid w:val="00E34898"/>
    <w:rsid w:val="00E44E17"/>
    <w:rsid w:val="00E466CB"/>
    <w:rsid w:val="00E55CF6"/>
    <w:rsid w:val="00E9168A"/>
    <w:rsid w:val="00E97FAF"/>
    <w:rsid w:val="00EB09B7"/>
    <w:rsid w:val="00EB2B8D"/>
    <w:rsid w:val="00EB6A5C"/>
    <w:rsid w:val="00EC744A"/>
    <w:rsid w:val="00EE7D7C"/>
    <w:rsid w:val="00EF2D32"/>
    <w:rsid w:val="00F0098D"/>
    <w:rsid w:val="00F00DCE"/>
    <w:rsid w:val="00F25D98"/>
    <w:rsid w:val="00F300FB"/>
    <w:rsid w:val="00F514EA"/>
    <w:rsid w:val="00F778A5"/>
    <w:rsid w:val="00F82D2C"/>
    <w:rsid w:val="00FB6386"/>
    <w:rsid w:val="00FC55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8E22A9"/>
    <w:rPr>
      <w:rFonts w:ascii="Arial" w:hAnsi="Arial"/>
      <w:lang w:val="en-GB" w:eastAsia="en-US"/>
    </w:rPr>
  </w:style>
  <w:style w:type="paragraph" w:styleId="Revision">
    <w:name w:val="Revision"/>
    <w:hidden/>
    <w:uiPriority w:val="99"/>
    <w:semiHidden/>
    <w:rsid w:val="008733D0"/>
    <w:rPr>
      <w:rFonts w:ascii="Times New Roman" w:hAnsi="Times New Roman"/>
      <w:lang w:val="en-GB" w:eastAsia="en-US"/>
    </w:rPr>
  </w:style>
  <w:style w:type="character" w:styleId="PlaceholderText">
    <w:name w:val="Placeholder Text"/>
    <w:basedOn w:val="DefaultParagraphFont"/>
    <w:uiPriority w:val="99"/>
    <w:semiHidden/>
    <w:rsid w:val="00270532"/>
    <w:rPr>
      <w:color w:val="808080"/>
    </w:rPr>
  </w:style>
  <w:style w:type="character" w:customStyle="1" w:styleId="TACChar">
    <w:name w:val="TAC Char"/>
    <w:link w:val="TAC"/>
    <w:qFormat/>
    <w:rsid w:val="0054525A"/>
    <w:rPr>
      <w:rFonts w:ascii="Arial" w:hAnsi="Arial"/>
      <w:sz w:val="18"/>
      <w:lang w:val="en-GB" w:eastAsia="en-US"/>
    </w:rPr>
  </w:style>
  <w:style w:type="character" w:customStyle="1" w:styleId="THChar">
    <w:name w:val="TH Char"/>
    <w:link w:val="TH"/>
    <w:qFormat/>
    <w:rsid w:val="0054525A"/>
    <w:rPr>
      <w:rFonts w:ascii="Arial" w:hAnsi="Arial"/>
      <w:b/>
      <w:lang w:val="en-GB" w:eastAsia="en-US"/>
    </w:rPr>
  </w:style>
  <w:style w:type="character" w:customStyle="1" w:styleId="TAHCar">
    <w:name w:val="TAH Car"/>
    <w:link w:val="TAH"/>
    <w:qFormat/>
    <w:rsid w:val="0054525A"/>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54525A"/>
    <w:rPr>
      <w:rFonts w:ascii="Arial" w:hAnsi="Arial"/>
      <w:sz w:val="28"/>
      <w:lang w:val="en-GB" w:eastAsia="en-US"/>
    </w:rPr>
  </w:style>
  <w:style w:type="character" w:customStyle="1" w:styleId="TANChar">
    <w:name w:val="TAN Char"/>
    <w:link w:val="TAN"/>
    <w:qFormat/>
    <w:rsid w:val="0054525A"/>
    <w:rPr>
      <w:rFonts w:ascii="Arial" w:hAnsi="Arial"/>
      <w:sz w:val="18"/>
      <w:lang w:val="en-GB" w:eastAsia="en-US"/>
    </w:rPr>
  </w:style>
  <w:style w:type="character" w:customStyle="1" w:styleId="EQChar">
    <w:name w:val="EQ Char"/>
    <w:link w:val="EQ"/>
    <w:qFormat/>
    <w:locked/>
    <w:rsid w:val="0054525A"/>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6770">
      <w:bodyDiv w:val="1"/>
      <w:marLeft w:val="0"/>
      <w:marRight w:val="0"/>
      <w:marTop w:val="0"/>
      <w:marBottom w:val="0"/>
      <w:divBdr>
        <w:top w:val="none" w:sz="0" w:space="0" w:color="auto"/>
        <w:left w:val="none" w:sz="0" w:space="0" w:color="auto"/>
        <w:bottom w:val="none" w:sz="0" w:space="0" w:color="auto"/>
        <w:right w:val="none" w:sz="0" w:space="0" w:color="auto"/>
      </w:divBdr>
    </w:div>
    <w:div w:id="173232286">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1087313917">
      <w:bodyDiv w:val="1"/>
      <w:marLeft w:val="0"/>
      <w:marRight w:val="0"/>
      <w:marTop w:val="0"/>
      <w:marBottom w:val="0"/>
      <w:divBdr>
        <w:top w:val="none" w:sz="0" w:space="0" w:color="auto"/>
        <w:left w:val="none" w:sz="0" w:space="0" w:color="auto"/>
        <w:bottom w:val="none" w:sz="0" w:space="0" w:color="auto"/>
        <w:right w:val="none" w:sz="0" w:space="0" w:color="auto"/>
      </w:divBdr>
    </w:div>
    <w:div w:id="1233587115">
      <w:bodyDiv w:val="1"/>
      <w:marLeft w:val="0"/>
      <w:marRight w:val="0"/>
      <w:marTop w:val="0"/>
      <w:marBottom w:val="0"/>
      <w:divBdr>
        <w:top w:val="none" w:sz="0" w:space="0" w:color="auto"/>
        <w:left w:val="none" w:sz="0" w:space="0" w:color="auto"/>
        <w:bottom w:val="none" w:sz="0" w:space="0" w:color="auto"/>
        <w:right w:val="none" w:sz="0" w:space="0" w:color="auto"/>
      </w:divBdr>
    </w:div>
    <w:div w:id="1350789924">
      <w:bodyDiv w:val="1"/>
      <w:marLeft w:val="0"/>
      <w:marRight w:val="0"/>
      <w:marTop w:val="0"/>
      <w:marBottom w:val="0"/>
      <w:divBdr>
        <w:top w:val="none" w:sz="0" w:space="0" w:color="auto"/>
        <w:left w:val="none" w:sz="0" w:space="0" w:color="auto"/>
        <w:bottom w:val="none" w:sz="0" w:space="0" w:color="auto"/>
        <w:right w:val="none" w:sz="0" w:space="0" w:color="auto"/>
      </w:divBdr>
    </w:div>
    <w:div w:id="1408383187">
      <w:bodyDiv w:val="1"/>
      <w:marLeft w:val="0"/>
      <w:marRight w:val="0"/>
      <w:marTop w:val="0"/>
      <w:marBottom w:val="0"/>
      <w:divBdr>
        <w:top w:val="none" w:sz="0" w:space="0" w:color="auto"/>
        <w:left w:val="none" w:sz="0" w:space="0" w:color="auto"/>
        <w:bottom w:val="none" w:sz="0" w:space="0" w:color="auto"/>
        <w:right w:val="none" w:sz="0" w:space="0" w:color="auto"/>
      </w:divBdr>
    </w:div>
    <w:div w:id="1546453303">
      <w:bodyDiv w:val="1"/>
      <w:marLeft w:val="0"/>
      <w:marRight w:val="0"/>
      <w:marTop w:val="0"/>
      <w:marBottom w:val="0"/>
      <w:divBdr>
        <w:top w:val="none" w:sz="0" w:space="0" w:color="auto"/>
        <w:left w:val="none" w:sz="0" w:space="0" w:color="auto"/>
        <w:bottom w:val="none" w:sz="0" w:space="0" w:color="auto"/>
        <w:right w:val="none" w:sz="0" w:space="0" w:color="auto"/>
      </w:divBdr>
    </w:div>
    <w:div w:id="1626155065">
      <w:bodyDiv w:val="1"/>
      <w:marLeft w:val="0"/>
      <w:marRight w:val="0"/>
      <w:marTop w:val="0"/>
      <w:marBottom w:val="0"/>
      <w:divBdr>
        <w:top w:val="none" w:sz="0" w:space="0" w:color="auto"/>
        <w:left w:val="none" w:sz="0" w:space="0" w:color="auto"/>
        <w:bottom w:val="none" w:sz="0" w:space="0" w:color="auto"/>
        <w:right w:val="none" w:sz="0" w:space="0" w:color="auto"/>
      </w:divBdr>
    </w:div>
    <w:div w:id="1678574628">
      <w:bodyDiv w:val="1"/>
      <w:marLeft w:val="0"/>
      <w:marRight w:val="0"/>
      <w:marTop w:val="0"/>
      <w:marBottom w:val="0"/>
      <w:divBdr>
        <w:top w:val="none" w:sz="0" w:space="0" w:color="auto"/>
        <w:left w:val="none" w:sz="0" w:space="0" w:color="auto"/>
        <w:bottom w:val="none" w:sz="0" w:space="0" w:color="auto"/>
        <w:right w:val="none" w:sz="0" w:space="0" w:color="auto"/>
      </w:divBdr>
    </w:div>
    <w:div w:id="18262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2110</Words>
  <Characters>17093</Characters>
  <Application>Microsoft Office Word</Application>
  <DocSecurity>0</DocSecurity>
  <Lines>142</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19165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Vasenkari, Petri J. (Nokia - FI/Espoo)</cp:lastModifiedBy>
  <cp:revision>5</cp:revision>
  <cp:lastPrinted>1900-01-01T08:00:00Z</cp:lastPrinted>
  <dcterms:created xsi:type="dcterms:W3CDTF">2022-05-24T06:37:00Z</dcterms:created>
  <dcterms:modified xsi:type="dcterms:W3CDTF">2022-05-24T06:39:00Z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101</vt:lpwstr>
  </property>
  <property fmtid="{D5CDD505-2E9C-101B-9397-08002B2CF9AE}" pid="4" name="Location">
    <vt:lpwstr>Electronic Meeting</vt:lpwstr>
  </property>
  <property fmtid="{D5CDD505-2E9C-101B-9397-08002B2CF9AE}" pid="5" name="Country">
    <vt:lpwstr> &lt;Country&gt;</vt:lpwstr>
  </property>
  <property fmtid="{D5CDD505-2E9C-101B-9397-08002B2CF9AE}" pid="6" name="StartDate">
    <vt:lpwstr>1</vt:lpwstr>
  </property>
  <property fmtid="{D5CDD505-2E9C-101B-9397-08002B2CF9AE}" pid="7" name="EndDate">
    <vt:lpwstr>12 November, 2021</vt:lpwstr>
  </property>
  <property fmtid="{D5CDD505-2E9C-101B-9397-08002B2CF9AE}" pid="8" name="Tdoc#">
    <vt:lpwstr>R4-21XXXXX</vt:lpwstr>
  </property>
  <property fmtid="{D5CDD505-2E9C-101B-9397-08002B2CF9AE}" pid="9" name="Spec#">
    <vt:lpwstr>38.133</vt:lpwstr>
  </property>
  <property fmtid="{D5CDD505-2E9C-101B-9397-08002B2CF9AE}" pid="10" name="Cr#">
    <vt:lpwstr>XXXX</vt:lpwstr>
  </property>
  <property fmtid="{D5CDD505-2E9C-101B-9397-08002B2CF9AE}" pid="11" name="Revision">
    <vt:lpwstr>-</vt:lpwstr>
  </property>
  <property fmtid="{D5CDD505-2E9C-101B-9397-08002B2CF9AE}" pid="12" name="Version">
    <vt:lpwstr>16.9.0</vt:lpwstr>
  </property>
  <property fmtid="{D5CDD505-2E9C-101B-9397-08002B2CF9AE}" pid="13" name="SourceIfWg">
    <vt:lpwstr>Apple</vt:lpwstr>
  </property>
  <property fmtid="{D5CDD505-2E9C-101B-9397-08002B2CF9AE}" pid="14" name="SourceIfTsg">
    <vt:lpwstr>RAN4</vt:lpwstr>
  </property>
  <property fmtid="{D5CDD505-2E9C-101B-9397-08002B2CF9AE}" pid="15" name="RelatedWis">
    <vt:lpwstr>NR_eMIMO-Core</vt:lpwstr>
  </property>
  <property fmtid="{D5CDD505-2E9C-101B-9397-08002B2CF9AE}" pid="16" name="Cat">
    <vt:lpwstr>F</vt:lpwstr>
  </property>
  <property fmtid="{D5CDD505-2E9C-101B-9397-08002B2CF9AE}" pid="17" name="ResDate">
    <vt:lpwstr>2021-10-22</vt:lpwstr>
  </property>
  <property fmtid="{D5CDD505-2E9C-101B-9397-08002B2CF9AE}" pid="18" name="Release">
    <vt:lpwstr>Rel-16</vt:lpwstr>
  </property>
  <property fmtid="{D5CDD505-2E9C-101B-9397-08002B2CF9AE}" pid="19" name="CrTitle">
    <vt:lpwstr>CR on ...</vt:lpwstr>
  </property>
  <property fmtid="{D5CDD505-2E9C-101B-9397-08002B2CF9AE}" pid="20" name="MtgTitle">
    <vt:lpwstr>e</vt:lpwstr>
  </property>
</Properties>
</file>