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keepLines/>
        <w:tabs>
          <w:tab w:val="right" w:pos="10440"/>
          <w:tab w:val="right" w:pos="13323"/>
        </w:tabs>
        <w:rPr>
          <w:rFonts w:eastAsia="宋体" w:cs="Arial"/>
          <w:b w:val="0"/>
          <w:sz w:val="24"/>
          <w:szCs w:val="24"/>
          <w:lang w:eastAsia="zh-CN"/>
        </w:rPr>
      </w:pPr>
      <w:bookmarkStart w:id="0" w:name="DocumentFor"/>
      <w:bookmarkEnd w:id="0"/>
      <w:bookmarkStart w:id="1" w:name="Title"/>
      <w:bookmarkEnd w:id="1"/>
      <w:bookmarkStart w:id="2" w:name="_Toc5938268"/>
      <w:bookmarkStart w:id="3" w:name="_Toc9865820"/>
      <w:r>
        <w:rPr>
          <w:rFonts w:cs="Arial"/>
          <w:sz w:val="24"/>
          <w:szCs w:val="24"/>
        </w:rPr>
        <w:t>3GPP TSG-RAN WG4 Meeting #</w:t>
      </w:r>
      <w:r>
        <w:rPr>
          <w:rFonts w:cs="Arial"/>
        </w:rPr>
        <w:t xml:space="preserve"> </w:t>
      </w:r>
      <w:r>
        <w:rPr>
          <w:rFonts w:cs="Arial"/>
          <w:sz w:val="24"/>
          <w:szCs w:val="24"/>
        </w:rPr>
        <w:t>10</w:t>
      </w:r>
      <w:r>
        <w:rPr>
          <w:rFonts w:hint="eastAsia" w:cs="Arial"/>
          <w:sz w:val="24"/>
          <w:szCs w:val="24"/>
          <w:lang w:val="en-US" w:eastAsia="zh-CN"/>
        </w:rPr>
        <w:t>2</w:t>
      </w:r>
      <w:r>
        <w:rPr>
          <w:rFonts w:cs="Arial"/>
          <w:sz w:val="24"/>
          <w:szCs w:val="24"/>
        </w:rPr>
        <w:t xml:space="preserve">-e                                    </w:t>
      </w:r>
      <w:r>
        <w:rPr>
          <w:rFonts w:hint="eastAsia" w:cs="Arial"/>
          <w:sz w:val="24"/>
          <w:szCs w:val="24"/>
          <w:lang w:val="en-US" w:eastAsia="zh-CN"/>
        </w:rPr>
        <w:t xml:space="preserve">     </w:t>
      </w:r>
      <w:r>
        <w:rPr>
          <w:rFonts w:cs="Arial"/>
          <w:sz w:val="24"/>
          <w:szCs w:val="24"/>
        </w:rPr>
        <w:t xml:space="preserve">  </w:t>
      </w:r>
      <w:r>
        <w:rPr>
          <w:rFonts w:hint="eastAsia" w:cs="Arial"/>
          <w:sz w:val="24"/>
          <w:szCs w:val="24"/>
          <w:lang w:val="en-US" w:eastAsia="zh-CN"/>
        </w:rPr>
        <w:t xml:space="preserve">               </w:t>
      </w:r>
      <w:r>
        <w:rPr>
          <w:rFonts w:cs="Arial"/>
          <w:sz w:val="24"/>
          <w:szCs w:val="24"/>
        </w:rPr>
        <w:t xml:space="preserve"> R4-22</w:t>
      </w:r>
      <w:r>
        <w:rPr>
          <w:rFonts w:hint="eastAsia" w:cs="Arial"/>
          <w:sz w:val="24"/>
          <w:szCs w:val="24"/>
          <w:lang w:val="en-US" w:eastAsia="zh-CN"/>
        </w:rPr>
        <w:t>07188</w:t>
      </w:r>
      <w:r>
        <w:rPr>
          <w:rFonts w:cs="Arial"/>
          <w:sz w:val="24"/>
          <w:szCs w:val="24"/>
        </w:rPr>
        <w:tab/>
      </w:r>
    </w:p>
    <w:p>
      <w:pPr>
        <w:pStyle w:val="37"/>
        <w:tabs>
          <w:tab w:val="right" w:pos="9781"/>
          <w:tab w:val="right" w:pos="13323"/>
        </w:tabs>
        <w:outlineLvl w:val="0"/>
        <w:rPr>
          <w:rFonts w:eastAsia="宋体" w:cs="Arial"/>
          <w:sz w:val="24"/>
          <w:szCs w:val="24"/>
          <w:lang w:eastAsia="zh-CN"/>
        </w:rPr>
      </w:pPr>
      <w:r>
        <w:rPr>
          <w:rFonts w:eastAsia="宋体" w:cs="Arial"/>
          <w:sz w:val="24"/>
          <w:szCs w:val="24"/>
          <w:lang w:eastAsia="zh-CN"/>
        </w:rPr>
        <w:t xml:space="preserve">Electronic Meeting, </w:t>
      </w:r>
      <w:r>
        <w:rPr>
          <w:rFonts w:cs="Arial"/>
          <w:sz w:val="24"/>
          <w:szCs w:val="24"/>
          <w:lang w:eastAsia="zh-CN"/>
        </w:rPr>
        <w:t>February 21 – March 3, 2022</w:t>
      </w:r>
    </w:p>
    <w:p>
      <w:pPr>
        <w:pStyle w:val="116"/>
        <w:rPr>
          <w:rFonts w:eastAsia="宋体"/>
          <w:color w:val="000000" w:themeColor="text1"/>
          <w:sz w:val="24"/>
          <w:lang w:eastAsia="zh-CN"/>
          <w14:textFill>
            <w14:solidFill>
              <w14:schemeClr w14:val="tx1"/>
            </w14:solidFill>
          </w14:textFill>
        </w:rPr>
      </w:pPr>
    </w:p>
    <w:p>
      <w:pPr>
        <w:tabs>
          <w:tab w:val="left" w:pos="1985"/>
        </w:tabs>
        <w:jc w:val="both"/>
        <w:rPr>
          <w:rFonts w:ascii="Arial" w:hAnsi="Arial" w:cs="Arial"/>
          <w:b/>
          <w:color w:val="000000" w:themeColor="text1"/>
          <w:sz w:val="22"/>
          <w:lang w:val="en-US" w:eastAsia="zh-CN"/>
          <w14:textFill>
            <w14:solidFill>
              <w14:schemeClr w14:val="tx1"/>
            </w14:solidFill>
          </w14:textFill>
        </w:rPr>
      </w:pPr>
      <w:r>
        <w:rPr>
          <w:rFonts w:ascii="Arial" w:hAnsi="Arial" w:cs="Arial"/>
          <w:b/>
          <w:color w:val="000000" w:themeColor="text1"/>
          <w:sz w:val="22"/>
          <w14:textFill>
            <w14:solidFill>
              <w14:schemeClr w14:val="tx1"/>
            </w14:solidFill>
          </w14:textFill>
        </w:rPr>
        <w:t xml:space="preserve">Source: </w:t>
      </w:r>
      <w:r>
        <w:rPr>
          <w:rFonts w:ascii="Arial" w:hAnsi="Arial" w:cs="Arial"/>
          <w:b/>
          <w:color w:val="000000" w:themeColor="text1"/>
          <w:sz w:val="22"/>
          <w14:textFill>
            <w14:solidFill>
              <w14:schemeClr w14:val="tx1"/>
            </w14:solidFill>
          </w14:textFill>
        </w:rPr>
        <w:tab/>
      </w:r>
      <w:r>
        <w:rPr>
          <w:rFonts w:hint="eastAsia" w:ascii="Arial" w:hAnsi="Arial" w:cs="Arial"/>
          <w:color w:val="000000" w:themeColor="text1"/>
          <w:sz w:val="22"/>
          <w:lang w:val="en-US" w:eastAsia="zh-CN"/>
          <w14:textFill>
            <w14:solidFill>
              <w14:schemeClr w14:val="tx1"/>
            </w14:solidFill>
          </w14:textFill>
        </w:rPr>
        <w:t>ZTE Corporation</w:t>
      </w:r>
    </w:p>
    <w:p>
      <w:pPr>
        <w:ind w:left="1985" w:hanging="1985"/>
        <w:rPr>
          <w:rFonts w:ascii="Arial" w:hAnsi="Arial" w:cs="Arial"/>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Title:</w:t>
      </w:r>
      <w:r>
        <w:rPr>
          <w:rFonts w:ascii="Arial" w:hAnsi="Arial" w:cs="Arial"/>
          <w:color w:val="000000" w:themeColor="text1"/>
          <w:sz w:val="22"/>
          <w14:textFill>
            <w14:solidFill>
              <w14:schemeClr w14:val="tx1"/>
            </w14:solidFill>
          </w14:textFill>
        </w:rPr>
        <w:t xml:space="preserve"> </w:t>
      </w:r>
      <w:r>
        <w:rPr>
          <w:rFonts w:ascii="Arial" w:hAnsi="Arial" w:cs="Arial"/>
          <w:color w:val="000000" w:themeColor="text1"/>
          <w:sz w:val="22"/>
          <w14:textFill>
            <w14:solidFill>
              <w14:schemeClr w14:val="tx1"/>
            </w14:solidFill>
          </w14:textFill>
        </w:rPr>
        <w:tab/>
      </w:r>
      <w:bookmarkStart w:id="4" w:name="_GoBack"/>
      <w:bookmarkEnd w:id="4"/>
      <w:r>
        <w:rPr>
          <w:rFonts w:hint="eastAsia" w:ascii="Arial" w:hAnsi="Arial" w:cs="Arial"/>
          <w:color w:val="000000" w:themeColor="text1"/>
          <w:sz w:val="22"/>
          <w14:textFill>
            <w14:solidFill>
              <w14:schemeClr w14:val="tx1"/>
            </w14:solidFill>
          </w14:textFill>
        </w:rPr>
        <w:t>WF on MU value for the radiated emission measurements</w:t>
      </w:r>
    </w:p>
    <w:p>
      <w:pPr>
        <w:ind w:left="1985" w:hanging="1985"/>
        <w:rPr>
          <w:rFonts w:hint="eastAsia" w:ascii="Arial" w:hAnsi="Arial" w:cs="Arial" w:eastAsiaTheme="minorEastAsia"/>
          <w:color w:val="000000" w:themeColor="text1"/>
          <w:sz w:val="22"/>
          <w:lang w:val="en-US" w:eastAsia="zh-CN"/>
          <w14:textFill>
            <w14:solidFill>
              <w14:schemeClr w14:val="tx1"/>
            </w14:solidFill>
          </w14:textFill>
        </w:rPr>
      </w:pPr>
      <w:r>
        <w:rPr>
          <w:rFonts w:ascii="Arial" w:hAnsi="Arial" w:cs="Arial"/>
          <w:b/>
          <w:color w:val="000000" w:themeColor="text1"/>
          <w:sz w:val="22"/>
          <w14:textFill>
            <w14:solidFill>
              <w14:schemeClr w14:val="tx1"/>
            </w14:solidFill>
          </w14:textFill>
        </w:rPr>
        <w:t>Agen</w:t>
      </w:r>
      <w:r>
        <w:rPr>
          <w:rFonts w:hint="eastAsia" w:ascii="Arial" w:hAnsi="Arial" w:eastAsia="宋体" w:cs="Arial"/>
          <w:b/>
          <w:color w:val="000000" w:themeColor="text1"/>
          <w:sz w:val="22"/>
          <w:lang w:eastAsia="zh-CN"/>
          <w14:textFill>
            <w14:solidFill>
              <w14:schemeClr w14:val="tx1"/>
            </w14:solidFill>
          </w14:textFill>
        </w:rPr>
        <w:t>d</w:t>
      </w:r>
      <w:r>
        <w:rPr>
          <w:rFonts w:ascii="Arial" w:hAnsi="Arial" w:cs="Arial"/>
          <w:b/>
          <w:color w:val="000000" w:themeColor="text1"/>
          <w:sz w:val="22"/>
          <w14:textFill>
            <w14:solidFill>
              <w14:schemeClr w14:val="tx1"/>
            </w14:solidFill>
          </w14:textFill>
        </w:rPr>
        <w:t>a Item:</w:t>
      </w:r>
      <w:r>
        <w:rPr>
          <w:rFonts w:ascii="Arial" w:hAnsi="Arial" w:cs="Arial"/>
          <w:color w:val="000000" w:themeColor="text1"/>
          <w:sz w:val="22"/>
          <w14:textFill>
            <w14:solidFill>
              <w14:schemeClr w14:val="tx1"/>
            </w14:solidFill>
          </w14:textFill>
        </w:rPr>
        <w:tab/>
      </w:r>
      <w:r>
        <w:rPr>
          <w:rFonts w:hint="eastAsia" w:ascii="Arial" w:hAnsi="Arial" w:cs="Arial"/>
          <w:color w:val="000000" w:themeColor="text1"/>
          <w:sz w:val="22"/>
          <w:lang w:val="en-US" w:eastAsia="zh-CN"/>
          <w14:textFill>
            <w14:solidFill>
              <w14:schemeClr w14:val="tx1"/>
            </w14:solidFill>
          </w14:textFill>
        </w:rPr>
        <w:t>4</w:t>
      </w:r>
      <w:r>
        <w:rPr>
          <w:rFonts w:ascii="Arial" w:hAnsi="Arial" w:cs="Arial"/>
          <w:color w:val="000000" w:themeColor="text1"/>
          <w:sz w:val="22"/>
          <w14:textFill>
            <w14:solidFill>
              <w14:schemeClr w14:val="tx1"/>
            </w14:solidFill>
          </w14:textFill>
        </w:rPr>
        <w:t>.</w:t>
      </w:r>
      <w:r>
        <w:rPr>
          <w:rFonts w:hint="eastAsia" w:ascii="Arial" w:hAnsi="Arial" w:cs="Arial"/>
          <w:color w:val="000000" w:themeColor="text1"/>
          <w:sz w:val="22"/>
          <w:lang w:val="en-US" w:eastAsia="zh-CN"/>
          <w14:textFill>
            <w14:solidFill>
              <w14:schemeClr w14:val="tx1"/>
            </w14:solidFill>
          </w14:textFill>
        </w:rPr>
        <w:t>1</w:t>
      </w:r>
      <w:r>
        <w:rPr>
          <w:rFonts w:ascii="Arial" w:hAnsi="Arial" w:cs="Arial"/>
          <w:color w:val="000000" w:themeColor="text1"/>
          <w:sz w:val="22"/>
          <w14:textFill>
            <w14:solidFill>
              <w14:schemeClr w14:val="tx1"/>
            </w14:solidFill>
          </w14:textFill>
        </w:rPr>
        <w:t>.</w:t>
      </w:r>
      <w:r>
        <w:rPr>
          <w:rFonts w:hint="eastAsia" w:ascii="Arial" w:hAnsi="Arial" w:cs="Arial"/>
          <w:color w:val="000000" w:themeColor="text1"/>
          <w:sz w:val="22"/>
          <w:lang w:val="en-US" w:eastAsia="zh-CN"/>
          <w14:textFill>
            <w14:solidFill>
              <w14:schemeClr w14:val="tx1"/>
            </w14:solidFill>
          </w14:textFill>
        </w:rPr>
        <w:t>5</w:t>
      </w:r>
    </w:p>
    <w:p>
      <w:pPr>
        <w:tabs>
          <w:tab w:val="left" w:pos="1985"/>
        </w:tabs>
        <w:jc w:val="both"/>
        <w:rPr>
          <w:rFonts w:ascii="Arial" w:hAnsi="Arial" w:eastAsia="宋体" w:cs="Arial"/>
          <w:color w:val="000000" w:themeColor="text1"/>
          <w:sz w:val="22"/>
          <w:lang w:eastAsia="zh-CN"/>
          <w14:textFill>
            <w14:solidFill>
              <w14:schemeClr w14:val="tx1"/>
            </w14:solidFill>
          </w14:textFill>
        </w:rPr>
      </w:pPr>
      <w:r>
        <w:rPr>
          <w:rFonts w:ascii="Arial" w:hAnsi="Arial" w:cs="Arial"/>
          <w:b/>
          <w:color w:val="000000" w:themeColor="text1"/>
          <w:sz w:val="22"/>
          <w14:textFill>
            <w14:solidFill>
              <w14:schemeClr w14:val="tx1"/>
            </w14:solidFill>
          </w14:textFill>
        </w:rPr>
        <w:t>Document for:</w:t>
      </w:r>
      <w:r>
        <w:rPr>
          <w:rFonts w:ascii="Arial" w:hAnsi="Arial" w:cs="Arial"/>
          <w:color w:val="000000" w:themeColor="text1"/>
          <w:sz w:val="22"/>
          <w14:textFill>
            <w14:solidFill>
              <w14:schemeClr w14:val="tx1"/>
            </w14:solidFill>
          </w14:textFill>
        </w:rPr>
        <w:tab/>
      </w:r>
      <w:r>
        <w:rPr>
          <w:rFonts w:ascii="Arial" w:hAnsi="Arial" w:eastAsia="宋体" w:cs="Arial"/>
          <w:color w:val="000000" w:themeColor="text1"/>
          <w:sz w:val="22"/>
          <w:lang w:eastAsia="zh-CN"/>
          <w14:textFill>
            <w14:solidFill>
              <w14:schemeClr w14:val="tx1"/>
            </w14:solidFill>
          </w14:textFill>
        </w:rPr>
        <w:t>Approval</w:t>
      </w:r>
    </w:p>
    <w:p>
      <w:pPr>
        <w:pStyle w:val="2"/>
        <w:numPr>
          <w:ilvl w:val="0"/>
          <w:numId w:val="2"/>
        </w:numPr>
        <w:tabs>
          <w:tab w:val="clear" w:pos="397"/>
        </w:tabs>
        <w:overflowPunct w:val="0"/>
        <w:autoSpaceDE w:val="0"/>
        <w:autoSpaceDN w:val="0"/>
        <w:adjustRightInd w:val="0"/>
        <w:textAlignment w:val="baseline"/>
      </w:pPr>
      <w:r>
        <w:t>Background</w:t>
      </w:r>
    </w:p>
    <w:p>
      <w:r>
        <w:rPr>
          <w:rFonts w:hint="eastAsia"/>
          <w:lang w:val="en-US" w:eastAsia="zh-CN"/>
        </w:rPr>
        <w:t>In this meeting, s</w:t>
      </w:r>
      <w:r>
        <w:rPr>
          <w:rFonts w:hint="eastAsia"/>
        </w:rPr>
        <w:t xml:space="preserve">ome </w:t>
      </w:r>
      <w:r>
        <w:rPr>
          <w:rFonts w:hint="eastAsia"/>
          <w:lang w:val="en-US" w:eastAsia="zh-CN"/>
        </w:rPr>
        <w:t>MU</w:t>
      </w:r>
      <w:r>
        <w:rPr>
          <w:rFonts w:hint="eastAsia"/>
        </w:rPr>
        <w:t xml:space="preserve"> issues for </w:t>
      </w:r>
      <w:r>
        <w:rPr>
          <w:rFonts w:hint="eastAsia"/>
          <w:lang w:val="en-US" w:eastAsia="zh-CN"/>
        </w:rPr>
        <w:t>NR BS</w:t>
      </w:r>
      <w:r>
        <w:rPr>
          <w:rFonts w:hint="eastAsia"/>
        </w:rPr>
        <w:t xml:space="preserve"> EMC requirements were raised in [</w:t>
      </w:r>
      <w:r>
        <w:rPr>
          <w:rFonts w:hint="eastAsia"/>
          <w:lang w:val="en-US" w:eastAsia="zh-CN"/>
        </w:rPr>
        <w:t>1</w:t>
      </w:r>
      <w:r>
        <w:rPr>
          <w:rFonts w:hint="eastAsia"/>
        </w:rPr>
        <w:t>]. However, in terms of the</w:t>
      </w:r>
      <w:r>
        <w:rPr>
          <w:rFonts w:hint="eastAsia"/>
          <w:lang w:val="en-US" w:eastAsia="zh-CN"/>
        </w:rPr>
        <w:t xml:space="preserve"> </w:t>
      </w:r>
      <w:r>
        <w:rPr>
          <w:rFonts w:hint="eastAsia"/>
        </w:rPr>
        <w:t>1st round email discussion in [</w:t>
      </w:r>
      <w:r>
        <w:rPr>
          <w:rFonts w:hint="eastAsia"/>
          <w:lang w:val="en-US" w:eastAsia="zh-CN"/>
        </w:rPr>
        <w:t>2</w:t>
      </w:r>
      <w:r>
        <w:rPr>
          <w:rFonts w:hint="eastAsia"/>
        </w:rPr>
        <w:t>], several issues are needed more discussion.</w:t>
      </w:r>
    </w:p>
    <w:p>
      <w:pPr>
        <w:rPr>
          <w:i/>
          <w:color w:val="0070C0"/>
          <w:lang w:val="en-US" w:eastAsia="zh-CN"/>
        </w:rPr>
      </w:pPr>
      <w:r>
        <w:rPr>
          <w:rFonts w:hint="eastAsia"/>
        </w:rPr>
        <w:t>Based on the 1st round discussion</w:t>
      </w:r>
      <w:r>
        <w:rPr>
          <w:rFonts w:hint="eastAsia"/>
          <w:lang w:val="en-US" w:eastAsia="zh-CN"/>
        </w:rPr>
        <w:t>,</w:t>
      </w:r>
      <w:r>
        <w:rPr>
          <w:rFonts w:hint="eastAsia"/>
        </w:rPr>
        <w:t xml:space="preserve"> the following was captured in the summary [</w:t>
      </w:r>
      <w:r>
        <w:rPr>
          <w:rFonts w:hint="eastAsia"/>
          <w:lang w:val="en-US" w:eastAsia="zh-CN"/>
        </w:rPr>
        <w:t>2</w:t>
      </w:r>
      <w:r>
        <w:rPr>
          <w:rFonts w:hint="eastAsia"/>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7"/>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4" w:type="dxa"/>
          </w:tcPr>
          <w:p>
            <w:pPr>
              <w:overflowPunct w:val="0"/>
              <w:autoSpaceDE w:val="0"/>
              <w:autoSpaceDN w:val="0"/>
              <w:adjustRightInd w:val="0"/>
              <w:textAlignment w:val="baseline"/>
              <w:rPr>
                <w:rFonts w:eastAsiaTheme="minorEastAsia"/>
                <w:b/>
                <w:bCs/>
                <w:color w:val="0070C0"/>
                <w:lang w:val="en-US" w:eastAsia="zh-CN"/>
              </w:rPr>
            </w:pPr>
          </w:p>
        </w:tc>
        <w:tc>
          <w:tcPr>
            <w:tcW w:w="761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4" w:type="dxa"/>
          </w:tcPr>
          <w:p>
            <w:pPr>
              <w:overflowPunct w:val="0"/>
              <w:autoSpaceDE w:val="0"/>
              <w:autoSpaceDN w:val="0"/>
              <w:adjustRightInd w:val="0"/>
              <w:textAlignment w:val="baseline"/>
              <w:rPr>
                <w:rFonts w:eastAsia="Yu Mincho"/>
                <w:color w:val="0070C0"/>
                <w:lang w:val="en-US" w:eastAsia="zh-CN"/>
              </w:rPr>
            </w:pPr>
            <w:r>
              <w:rPr>
                <w:rFonts w:hint="eastAsia" w:eastAsia="Yu Mincho"/>
                <w:b/>
                <w:color w:val="0070C0"/>
                <w:u w:val="single"/>
                <w:lang w:val="en-US" w:eastAsia="ko-KR"/>
              </w:rPr>
              <w:t xml:space="preserve">Issue </w:t>
            </w:r>
            <w:r>
              <w:rPr>
                <w:rFonts w:hint="eastAsia" w:eastAsia="Yu Mincho"/>
                <w:b/>
                <w:color w:val="0070C0"/>
                <w:u w:val="single"/>
                <w:lang w:val="en-US" w:eastAsia="zh-CN"/>
              </w:rPr>
              <w:t>1-1</w:t>
            </w:r>
            <w:r>
              <w:rPr>
                <w:rFonts w:hint="eastAsia" w:eastAsia="Yu Mincho"/>
                <w:b/>
                <w:color w:val="0070C0"/>
                <w:u w:val="single"/>
                <w:lang w:val="en-US" w:eastAsia="ko-KR"/>
              </w:rPr>
              <w:t>:</w:t>
            </w:r>
            <w:r>
              <w:rPr>
                <w:rFonts w:hint="eastAsia" w:eastAsia="Yu Mincho"/>
                <w:b/>
                <w:color w:val="0070C0"/>
                <w:u w:val="single"/>
                <w:lang w:val="en-US" w:eastAsia="zh-CN"/>
              </w:rPr>
              <w:t xml:space="preserve"> Does it need to extend the highest test frequency of NR BS EMC radiated spurious emission for band n46 and n96 to 26 GHz to align with TS38.104?</w:t>
            </w:r>
          </w:p>
          <w:p>
            <w:pPr>
              <w:overflowPunct w:val="0"/>
              <w:autoSpaceDE w:val="0"/>
              <w:autoSpaceDN w:val="0"/>
              <w:adjustRightInd w:val="0"/>
              <w:textAlignment w:val="baseline"/>
              <w:rPr>
                <w:rFonts w:eastAsia="Yu Mincho"/>
                <w:b/>
                <w:color w:val="0070C0"/>
                <w:u w:val="single"/>
                <w:lang w:val="en-US" w:eastAsia="zh-CN"/>
              </w:rPr>
            </w:pPr>
          </w:p>
          <w:p>
            <w:pPr>
              <w:overflowPunct w:val="0"/>
              <w:autoSpaceDE w:val="0"/>
              <w:autoSpaceDN w:val="0"/>
              <w:adjustRightInd w:val="0"/>
              <w:textAlignment w:val="baseline"/>
              <w:rPr>
                <w:rFonts w:eastAsiaTheme="minorEastAsia"/>
                <w:b/>
                <w:bCs/>
                <w:color w:val="0070C0"/>
                <w:lang w:val="en-US" w:eastAsia="zh-CN"/>
              </w:rPr>
            </w:pPr>
          </w:p>
        </w:tc>
        <w:tc>
          <w:tcPr>
            <w:tcW w:w="7612"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 xml:space="preserve">   No objections.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hint="default" w:eastAsiaTheme="minorEastAsia"/>
                <w:i/>
                <w:lang w:val="en-US" w:eastAsia="zh-CN"/>
              </w:rPr>
            </w:pPr>
            <w:r>
              <w:rPr>
                <w:rFonts w:hint="eastAsia" w:eastAsiaTheme="minorEastAsia"/>
                <w:i/>
                <w:color w:val="0070C0"/>
                <w:lang w:val="en-US" w:eastAsia="zh-CN"/>
              </w:rPr>
              <w:t xml:space="preserve">    </w:t>
            </w:r>
            <w:r>
              <w:rPr>
                <w:rFonts w:hint="eastAsia" w:eastAsiaTheme="minorEastAsia"/>
                <w:b w:val="0"/>
                <w:bCs w:val="0"/>
                <w:i/>
                <w:color w:val="0070C0"/>
                <w:lang w:val="en-US" w:eastAsia="zh-CN"/>
              </w:rPr>
              <w:t>-</w:t>
            </w:r>
            <w:r>
              <w:rPr>
                <w:rFonts w:hint="eastAsia"/>
                <w:b w:val="0"/>
                <w:bCs w:val="0"/>
                <w:color w:val="0070C0"/>
                <w:u w:val="single"/>
                <w:lang w:val="en-US" w:eastAsia="zh-CN"/>
              </w:rPr>
              <w:t xml:space="preserve"> Extend the highest test frequency of NR BS EMC radiated spurious emission for band n46 and n96 to 26 GHz to align with TS38.104</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p>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 xml:space="preserve"> </w:t>
            </w:r>
            <w:r>
              <w:rPr>
                <w:rFonts w:eastAsiaTheme="minorEastAsia"/>
                <w:i/>
                <w:lang w:val="en-US" w:eastAsia="zh-CN"/>
              </w:rPr>
              <w:t xml:space="preserve">  </w:t>
            </w:r>
            <w:r>
              <w:rPr>
                <w:rFonts w:hint="eastAsia" w:eastAsiaTheme="minorEastAsia"/>
                <w:i/>
                <w:lang w:val="en-US" w:eastAsia="zh-CN"/>
              </w:rPr>
              <w:t>- Include the above tentatinve agreements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4" w:type="dxa"/>
          </w:tcPr>
          <w:p>
            <w:pPr>
              <w:overflowPunct w:val="0"/>
              <w:autoSpaceDE w:val="0"/>
              <w:autoSpaceDN w:val="0"/>
              <w:adjustRightInd w:val="0"/>
              <w:textAlignment w:val="baseline"/>
              <w:rPr>
                <w:rFonts w:eastAsia="Yu Mincho"/>
                <w:b/>
                <w:color w:val="0070C0"/>
                <w:u w:val="single"/>
                <w:lang w:val="en-US" w:eastAsia="zh-CN"/>
              </w:rPr>
            </w:pPr>
            <w:r>
              <w:rPr>
                <w:rFonts w:hint="eastAsia" w:eastAsia="Yu Mincho"/>
                <w:b/>
                <w:color w:val="0070C0"/>
                <w:u w:val="single"/>
                <w:lang w:val="en-US" w:eastAsia="ko-KR"/>
              </w:rPr>
              <w:t xml:space="preserve">Issue </w:t>
            </w:r>
            <w:r>
              <w:rPr>
                <w:rFonts w:hint="eastAsia" w:eastAsia="Yu Mincho"/>
                <w:b/>
                <w:color w:val="0070C0"/>
                <w:u w:val="single"/>
                <w:lang w:val="en-US" w:eastAsia="zh-CN"/>
              </w:rPr>
              <w:t>1</w:t>
            </w:r>
            <w:r>
              <w:rPr>
                <w:rFonts w:hint="eastAsia" w:eastAsia="Yu Mincho"/>
                <w:b/>
                <w:color w:val="0070C0"/>
                <w:u w:val="single"/>
                <w:lang w:val="en-US" w:eastAsia="ko-KR"/>
              </w:rPr>
              <w:t>-</w:t>
            </w:r>
            <w:r>
              <w:rPr>
                <w:rFonts w:hint="eastAsia" w:eastAsia="Yu Mincho"/>
                <w:b/>
                <w:color w:val="0070C0"/>
                <w:u w:val="single"/>
                <w:lang w:val="en-US" w:eastAsia="zh-CN"/>
              </w:rPr>
              <w:t>2</w:t>
            </w:r>
            <w:r>
              <w:rPr>
                <w:rFonts w:hint="eastAsia" w:eastAsia="Yu Mincho"/>
                <w:b/>
                <w:color w:val="0070C0"/>
                <w:u w:val="single"/>
                <w:lang w:val="en-US" w:eastAsia="ko-KR"/>
              </w:rPr>
              <w:t>:</w:t>
            </w:r>
            <w:r>
              <w:rPr>
                <w:rFonts w:hint="eastAsia" w:eastAsia="Yu Mincho"/>
                <w:b/>
                <w:color w:val="0070C0"/>
                <w:u w:val="single"/>
                <w:lang w:val="en-US" w:eastAsia="zh-CN"/>
              </w:rPr>
              <w:t xml:space="preserve"> If the answer for issue 2-1 is Yes, can we agree 6dB as the MU value between 12.75GHz and 26 GHz for BS EMC?</w:t>
            </w:r>
          </w:p>
          <w:p>
            <w:pPr>
              <w:overflowPunct w:val="0"/>
              <w:autoSpaceDE w:val="0"/>
              <w:autoSpaceDN w:val="0"/>
              <w:adjustRightInd w:val="0"/>
              <w:textAlignment w:val="baseline"/>
              <w:rPr>
                <w:rFonts w:eastAsia="Yu Mincho"/>
                <w:b/>
                <w:color w:val="0070C0"/>
                <w:u w:val="single"/>
                <w:lang w:val="en-US" w:eastAsia="zh-CN"/>
              </w:rPr>
            </w:pPr>
          </w:p>
        </w:tc>
        <w:tc>
          <w:tcPr>
            <w:tcW w:w="7612" w:type="dxa"/>
          </w:tcPr>
          <w:p>
            <w:pPr>
              <w:overflowPunct w:val="0"/>
              <w:autoSpaceDE w:val="0"/>
              <w:autoSpaceDN w:val="0"/>
              <w:adjustRightInd w:val="0"/>
              <w:textAlignment w:val="baseline"/>
              <w:rPr>
                <w:rFonts w:hint="eastAsia" w:eastAsiaTheme="minorEastAsia"/>
                <w:i/>
                <w:color w:val="0070C0"/>
                <w:lang w:val="en-US" w:eastAsia="zh-CN"/>
              </w:rPr>
            </w:pPr>
            <w:r>
              <w:rPr>
                <w:rFonts w:hint="eastAsia" w:eastAsiaTheme="minorEastAsia"/>
                <w:i/>
                <w:color w:val="0070C0"/>
                <w:lang w:val="en-US" w:eastAsia="zh-CN"/>
              </w:rPr>
              <w:t>Companies need more time to check, and one company propose to</w:t>
            </w:r>
            <w:r>
              <w:rPr>
                <w:rFonts w:eastAsiaTheme="minorEastAsia"/>
                <w:color w:val="000000" w:themeColor="text1"/>
                <w:lang w:val="en-US" w:eastAsia="zh-CN"/>
                <w14:textFill>
                  <w14:solidFill>
                    <w14:schemeClr w14:val="tx1"/>
                  </w14:solidFill>
                </w14:textFill>
              </w:rPr>
              <w:t xml:space="preserve"> </w:t>
            </w:r>
            <w:r>
              <w:rPr>
                <w:rFonts w:hint="eastAsia" w:eastAsiaTheme="minorEastAsia"/>
                <w:i/>
                <w:color w:val="0070C0"/>
                <w:lang w:val="en-US" w:eastAsia="zh-CN"/>
              </w:rPr>
              <w:t xml:space="preserve">keep it open until next meeting and in case of no further inputs, use those proposed values by default in May meeting. </w:t>
            </w:r>
          </w:p>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Since this issue have been discussed for several meeting, and it is for maintainance, moderator recommend companie can provide analysises in next meeting, and if there were no further analysises provided by other companies in next meeting, then the 6dB(EUT size</w:t>
            </w:r>
            <w:r>
              <w:t>≤</w:t>
            </w:r>
            <w:r>
              <w:rPr>
                <w:rFonts w:hint="eastAsia"/>
                <w:lang w:val="en-US" w:eastAsia="zh-CN"/>
              </w:rPr>
              <w:t xml:space="preserve"> </w:t>
            </w:r>
            <w:r>
              <w:rPr>
                <w:rFonts w:hint="eastAsia" w:eastAsiaTheme="minorEastAsia"/>
                <w:i/>
                <w:color w:val="0070C0"/>
                <w:lang w:val="en-US" w:eastAsia="zh-CN"/>
              </w:rPr>
              <w:t xml:space="preserve">1m) and 9dB(EUT size &gt; 1m) are recommended to be agreed </w:t>
            </w:r>
            <w:r>
              <w:rPr>
                <w:rFonts w:hint="eastAsia" w:eastAsiaTheme="minorEastAsia"/>
                <w:b w:val="0"/>
                <w:i/>
                <w:color w:val="0070C0"/>
                <w:u w:val="none"/>
                <w:lang w:val="en-US" w:eastAsia="zh-CN"/>
              </w:rPr>
              <w:t xml:space="preserve"> as the MU value between 12.75GHz and 26 GHz for BS EMC</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p>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 xml:space="preserve">  - Focus on WF.</w:t>
            </w:r>
          </w:p>
        </w:tc>
      </w:tr>
    </w:tbl>
    <w:p>
      <w:pPr>
        <w:rPr>
          <w:color w:val="000000" w:themeColor="text1"/>
          <w:lang w:val="en-US"/>
          <w14:textFill>
            <w14:solidFill>
              <w14:schemeClr w14:val="tx1"/>
            </w14:solidFill>
          </w14:textFill>
        </w:rPr>
      </w:pPr>
    </w:p>
    <w:bookmarkEnd w:id="2"/>
    <w:bookmarkEnd w:id="3"/>
    <w:p>
      <w:r>
        <w:t>In this way forward</w:t>
      </w:r>
      <w:r>
        <w:rPr>
          <w:rFonts w:hint="eastAsia"/>
          <w:lang w:val="en-US" w:eastAsia="zh-CN"/>
        </w:rPr>
        <w:t>,</w:t>
      </w:r>
      <w:r>
        <w:t xml:space="preserve"> it is next steps on how to </w:t>
      </w:r>
      <w:r>
        <w:rPr>
          <w:rFonts w:hint="eastAsia"/>
          <w:lang w:val="en-US" w:eastAsia="zh-CN"/>
        </w:rPr>
        <w:t>calculate and specify</w:t>
      </w:r>
      <w:r>
        <w:t xml:space="preserve"> </w:t>
      </w:r>
      <w:r>
        <w:rPr>
          <w:rFonts w:hint="eastAsia"/>
          <w:lang w:val="en-US" w:eastAsia="zh-CN"/>
        </w:rPr>
        <w:t>NR BS EMC measurement uncertainty</w:t>
      </w:r>
      <w:r>
        <w:t xml:space="preserve"> are proposed.</w:t>
      </w:r>
    </w:p>
    <w:p>
      <w:pPr>
        <w:pStyle w:val="2"/>
        <w:numPr>
          <w:ilvl w:val="0"/>
          <w:numId w:val="2"/>
        </w:numPr>
        <w:tabs>
          <w:tab w:val="clear" w:pos="397"/>
        </w:tabs>
        <w:overflowPunct w:val="0"/>
        <w:autoSpaceDE w:val="0"/>
        <w:autoSpaceDN w:val="0"/>
        <w:adjustRightInd w:val="0"/>
        <w:textAlignment w:val="baseline"/>
      </w:pPr>
      <w:r>
        <w:tab/>
      </w:r>
      <w:r>
        <w:t>Way forward</w:t>
      </w:r>
    </w:p>
    <w:p>
      <w:pPr>
        <w:pStyle w:val="3"/>
        <w:ind w:left="0" w:firstLine="0"/>
        <w:rPr>
          <w:rFonts w:hint="eastAsia" w:cs="Times New Roman"/>
          <w:lang w:val="en-US" w:eastAsia="zh-CN"/>
        </w:rPr>
      </w:pPr>
      <w:r>
        <w:rPr>
          <w:rFonts w:hint="eastAsia" w:cs="Times New Roman"/>
          <w:lang w:val="en-US" w:eastAsia="zh-CN"/>
        </w:rPr>
        <w:t xml:space="preserve">2.1 </w:t>
      </w:r>
      <w:r>
        <w:rPr>
          <w:rFonts w:hint="eastAsia" w:cs="Times New Roman"/>
          <w:lang w:val="en-US" w:eastAsia="ko-KR"/>
        </w:rPr>
        <w:t xml:space="preserve">WF on </w:t>
      </w:r>
      <w:r>
        <w:rPr>
          <w:rFonts w:hint="eastAsia" w:cs="Times New Roman"/>
          <w:lang w:val="en-US" w:eastAsia="zh-CN"/>
        </w:rPr>
        <w:t>extend the highest test frequency of BS EMC radiated spurious emission</w:t>
      </w:r>
    </w:p>
    <w:p>
      <w:pPr>
        <w:numPr>
          <w:ilvl w:val="0"/>
          <w:numId w:val="3"/>
        </w:numPr>
        <w:overflowPunct w:val="0"/>
        <w:autoSpaceDE w:val="0"/>
        <w:autoSpaceDN w:val="0"/>
        <w:adjustRightInd w:val="0"/>
        <w:spacing w:after="120"/>
        <w:ind w:left="584" w:hanging="227"/>
        <w:jc w:val="both"/>
        <w:textAlignment w:val="baseline"/>
        <w:rPr>
          <w:rFonts w:eastAsia="等线"/>
          <w:lang w:eastAsia="sv-SE"/>
        </w:rPr>
      </w:pPr>
      <w:r>
        <w:rPr>
          <w:rFonts w:hint="eastAsia" w:eastAsia="等线"/>
          <w:lang w:eastAsia="sv-SE"/>
        </w:rPr>
        <w:t>Extend the highest test frequency of NR BS EMC radiated spurious emission for band n46 and n96 to 26 GHz to align with TS38.104</w:t>
      </w:r>
      <w:r>
        <w:rPr>
          <w:rFonts w:eastAsia="等线"/>
          <w:lang w:eastAsia="sv-SE"/>
        </w:rPr>
        <w:t xml:space="preserve"> </w:t>
      </w:r>
    </w:p>
    <w:p>
      <w:pPr>
        <w:overflowPunct w:val="0"/>
        <w:autoSpaceDE w:val="0"/>
        <w:autoSpaceDN w:val="0"/>
        <w:adjustRightInd w:val="0"/>
        <w:spacing w:after="120"/>
        <w:ind w:left="357"/>
        <w:jc w:val="both"/>
        <w:textAlignment w:val="baseline"/>
        <w:rPr>
          <w:rFonts w:eastAsia="等线"/>
          <w:lang w:eastAsia="sv-SE"/>
        </w:rPr>
      </w:pPr>
    </w:p>
    <w:p>
      <w:pPr>
        <w:pStyle w:val="3"/>
        <w:ind w:left="0" w:firstLine="0"/>
        <w:rPr>
          <w:lang w:val="en-US" w:eastAsia="zh-CN"/>
        </w:rPr>
      </w:pPr>
      <w:r>
        <w:rPr>
          <w:rFonts w:hint="eastAsia"/>
          <w:lang w:val="en-US" w:eastAsia="zh-CN"/>
        </w:rPr>
        <w:t xml:space="preserve">2.2 </w:t>
      </w:r>
      <w:r>
        <w:rPr>
          <w:lang w:eastAsia="ko-KR"/>
        </w:rPr>
        <w:t xml:space="preserve">WF on </w:t>
      </w:r>
      <w:r>
        <w:rPr>
          <w:rFonts w:hint="eastAsia"/>
          <w:lang w:val="en-US" w:eastAsia="zh-CN"/>
        </w:rPr>
        <w:t>MU value between 12.75 GHz and 26 GHz for BS EMC</w:t>
      </w:r>
    </w:p>
    <w:p>
      <w:pPr>
        <w:numPr>
          <w:ilvl w:val="0"/>
          <w:numId w:val="3"/>
        </w:numPr>
        <w:overflowPunct w:val="0"/>
        <w:autoSpaceDE w:val="0"/>
        <w:autoSpaceDN w:val="0"/>
        <w:adjustRightInd w:val="0"/>
        <w:spacing w:after="120"/>
        <w:ind w:left="584" w:hanging="227"/>
        <w:jc w:val="both"/>
        <w:textAlignment w:val="baseline"/>
        <w:rPr>
          <w:rFonts w:eastAsia="等线"/>
          <w:lang w:eastAsia="sv-SE"/>
        </w:rPr>
      </w:pPr>
      <w:r>
        <w:rPr>
          <w:rFonts w:hint="eastAsia" w:eastAsia="等线"/>
          <w:lang w:val="en-US" w:eastAsia="zh-CN"/>
        </w:rPr>
        <w:t>FFS on the MU value between 12.75GHz and 26GHz for BS EMC. Encourage companies provide analyses in next meeting</w:t>
      </w:r>
    </w:p>
    <w:p>
      <w:pPr>
        <w:numPr>
          <w:ilvl w:val="-1"/>
          <w:numId w:val="0"/>
        </w:numPr>
        <w:overflowPunct w:val="0"/>
        <w:autoSpaceDE w:val="0"/>
        <w:autoSpaceDN w:val="0"/>
        <w:adjustRightInd w:val="0"/>
        <w:spacing w:after="120"/>
        <w:ind w:left="357" w:firstLine="0"/>
        <w:jc w:val="both"/>
        <w:textAlignment w:val="baseline"/>
        <w:rPr>
          <w:rFonts w:hint="eastAsia" w:eastAsia="等线"/>
          <w:i/>
          <w:iCs/>
          <w:lang w:val="en-US" w:eastAsia="zh-CN"/>
        </w:rPr>
      </w:pPr>
      <w:r>
        <w:rPr>
          <w:rFonts w:hint="eastAsia" w:eastAsia="等线"/>
          <w:i/>
          <w:iCs/>
          <w:lang w:val="en-US" w:eastAsia="zh-CN"/>
        </w:rPr>
        <w:t>Note 1: Considering it is for TEI and missing the MU value larger than 12.75GHz in Rel-15, it is important to define this value as soon as possible. It was already discussed for several meetings without agreement due to lack of analyses from other companies.</w:t>
      </w:r>
    </w:p>
    <w:p>
      <w:pPr>
        <w:numPr>
          <w:ilvl w:val="-1"/>
          <w:numId w:val="0"/>
        </w:numPr>
        <w:overflowPunct w:val="0"/>
        <w:autoSpaceDE w:val="0"/>
        <w:autoSpaceDN w:val="0"/>
        <w:adjustRightInd w:val="0"/>
        <w:spacing w:after="120"/>
        <w:ind w:left="357" w:firstLine="0"/>
        <w:jc w:val="both"/>
        <w:textAlignment w:val="baseline"/>
        <w:rPr>
          <w:rFonts w:hint="eastAsia" w:eastAsia="等线"/>
          <w:i/>
          <w:iCs/>
          <w:lang w:val="en-US" w:eastAsia="zh-CN"/>
        </w:rPr>
      </w:pPr>
      <w:r>
        <w:rPr>
          <w:rFonts w:hint="eastAsia" w:eastAsia="等线"/>
          <w:i/>
          <w:iCs/>
          <w:lang w:val="en-US" w:eastAsia="zh-CN"/>
        </w:rPr>
        <w:t xml:space="preserve">Note 2: If there are no further analyses provided by other companies in next meeting, then the value highlighted in </w:t>
      </w:r>
      <w:r>
        <w:rPr>
          <w:rFonts w:hint="eastAsia" w:eastAsia="等线"/>
          <w:i/>
          <w:iCs/>
          <w:highlight w:val="yellow"/>
          <w:lang w:val="en-US" w:eastAsia="zh-CN"/>
        </w:rPr>
        <w:t xml:space="preserve">yellow </w:t>
      </w:r>
      <w:r>
        <w:rPr>
          <w:rFonts w:hint="eastAsia" w:eastAsia="等线"/>
          <w:i/>
          <w:iCs/>
          <w:lang w:val="en-US" w:eastAsia="zh-CN"/>
        </w:rPr>
        <w:t>as below table would be recommended to be agreed as the MU value between 12.75 GHz and 26 GHz for BS EMC.</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Change w:id="0" w:author="Ma (ZTE)" w:date="2022-01-29T14:15:30Z">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PrChange>
      </w:tblPr>
      <w:tblGrid>
        <w:gridCol w:w="5061"/>
        <w:gridCol w:w="1896"/>
        <w:gridCol w:w="1904"/>
        <w:tblGridChange w:id="1">
          <w:tblGrid>
            <w:gridCol w:w="4833"/>
            <w:gridCol w:w="1843"/>
            <w:gridCol w:w="185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Change w:id="2" w:author="Ma (ZTE)" w:date="2022-01-29T14:15: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blPrExChange>
        </w:tblPrEx>
        <w:trPr>
          <w:jc w:val="center"/>
          <w:trPrChange w:id="2" w:author="Ma (ZTE)" w:date="2022-01-29T14:15:30Z">
            <w:trPr>
              <w:jc w:val="center"/>
            </w:trPr>
          </w:trPrChange>
        </w:trPr>
        <w:tc>
          <w:tcPr>
            <w:tcW w:w="5061" w:type="dxa"/>
            <w:tcPrChange w:id="3" w:author="Ma (ZTE)" w:date="2022-01-29T14:15:30Z">
              <w:tcPr>
                <w:tcW w:w="4833" w:type="dxa"/>
              </w:tcPr>
            </w:tcPrChange>
          </w:tcPr>
          <w:p>
            <w:pPr>
              <w:pStyle w:val="64"/>
              <w:rPr>
                <w:i/>
                <w:iCs/>
              </w:rPr>
            </w:pPr>
            <w:r>
              <w:rPr>
                <w:i/>
                <w:iCs/>
              </w:rPr>
              <w:t>Parameter</w:t>
            </w:r>
          </w:p>
        </w:tc>
        <w:tc>
          <w:tcPr>
            <w:tcW w:w="1896" w:type="dxa"/>
            <w:tcPrChange w:id="4" w:author="Ma (ZTE)" w:date="2022-01-29T14:15:30Z">
              <w:tcPr>
                <w:tcW w:w="1843" w:type="dxa"/>
              </w:tcPr>
            </w:tcPrChange>
          </w:tcPr>
          <w:p>
            <w:pPr>
              <w:pStyle w:val="64"/>
              <w:rPr>
                <w:ins w:id="5" w:author="Ma (ZTE)" w:date="2022-01-29T14:11:40Z"/>
                <w:i/>
                <w:iCs/>
              </w:rPr>
            </w:pPr>
            <w:r>
              <w:rPr>
                <w:i/>
                <w:iCs/>
              </w:rPr>
              <w:t>Uncertainty for EUT dimension ≤ 1 m</w:t>
            </w:r>
          </w:p>
          <w:p>
            <w:pPr>
              <w:pStyle w:val="64"/>
              <w:rPr>
                <w:i/>
                <w:iCs/>
              </w:rPr>
            </w:pPr>
            <w:ins w:id="6" w:author="Ma (ZTE)" w:date="2022-01-29T14:11:28Z">
              <w:r>
                <w:rPr>
                  <w:b w:val="0"/>
                  <w:bCs/>
                  <w:i/>
                  <w:iCs/>
                  <w:rPrChange w:id="7" w:author="Ma (ZTE)" w:date="2022-01-29T14:11:37Z">
                    <w:rPr/>
                  </w:rPrChange>
                </w:rPr>
                <w:t>(NOTE</w:t>
              </w:r>
            </w:ins>
            <w:ins w:id="8" w:author="Ma (ZTE)" w:date="2022-01-29T14:11:28Z">
              <w:r>
                <w:rPr>
                  <w:rFonts w:hint="eastAsia" w:eastAsia="宋体"/>
                  <w:b w:val="0"/>
                  <w:bCs/>
                  <w:i/>
                  <w:iCs/>
                  <w:lang w:val="en-US" w:eastAsia="zh-CN"/>
                  <w:rPrChange w:id="9" w:author="Ma (ZTE)" w:date="2022-01-29T14:11:37Z">
                    <w:rPr>
                      <w:rFonts w:hint="eastAsia" w:eastAsia="宋体"/>
                      <w:lang w:val="en-US" w:eastAsia="zh-CN"/>
                    </w:rPr>
                  </w:rPrChange>
                </w:rPr>
                <w:t xml:space="preserve"> </w:t>
              </w:r>
            </w:ins>
            <w:ins w:id="10" w:author="Ma (ZTE)" w:date="2022-01-29T14:11:53Z">
              <w:r>
                <w:rPr>
                  <w:rFonts w:hint="eastAsia" w:eastAsia="宋体"/>
                  <w:b w:val="0"/>
                  <w:bCs/>
                  <w:i/>
                  <w:iCs/>
                  <w:lang w:val="en-US" w:eastAsia="zh-CN"/>
                </w:rPr>
                <w:t>1</w:t>
              </w:r>
            </w:ins>
            <w:ins w:id="11" w:author="Ma (ZTE)" w:date="2022-01-29T14:11:28Z">
              <w:r>
                <w:rPr>
                  <w:b w:val="0"/>
                  <w:bCs/>
                  <w:i/>
                  <w:iCs/>
                  <w:rPrChange w:id="12" w:author="Ma (ZTE)" w:date="2022-01-29T14:11:37Z">
                    <w:rPr/>
                  </w:rPrChange>
                </w:rPr>
                <w:t>)</w:t>
              </w:r>
            </w:ins>
          </w:p>
        </w:tc>
        <w:tc>
          <w:tcPr>
            <w:tcW w:w="1904" w:type="dxa"/>
            <w:tcPrChange w:id="13" w:author="Ma (ZTE)" w:date="2022-01-29T14:15:30Z">
              <w:tcPr>
                <w:tcW w:w="1854" w:type="dxa"/>
              </w:tcPr>
            </w:tcPrChange>
          </w:tcPr>
          <w:p>
            <w:pPr>
              <w:pStyle w:val="64"/>
              <w:rPr>
                <w:ins w:id="14" w:author="Ma (ZTE)" w:date="2022-01-29T14:11:48Z"/>
                <w:i/>
                <w:iCs/>
              </w:rPr>
            </w:pPr>
            <w:r>
              <w:rPr>
                <w:i/>
                <w:iCs/>
              </w:rPr>
              <w:t>Uncertainty for EUT dimension &gt;1 m</w:t>
            </w:r>
          </w:p>
          <w:p>
            <w:pPr>
              <w:pStyle w:val="64"/>
              <w:rPr>
                <w:i/>
                <w:iCs/>
              </w:rPr>
            </w:pPr>
            <w:ins w:id="15" w:author="Ma (ZTE)" w:date="2022-01-29T14:11:48Z">
              <w:r>
                <w:rPr>
                  <w:b w:val="0"/>
                  <w:bCs/>
                  <w:i/>
                  <w:iCs/>
                </w:rPr>
                <w:t>(NOTE</w:t>
              </w:r>
            </w:ins>
            <w:ins w:id="16" w:author="Ma (ZTE)" w:date="2022-01-29T14:11:48Z">
              <w:r>
                <w:rPr>
                  <w:rFonts w:hint="eastAsia" w:eastAsia="宋体"/>
                  <w:b w:val="0"/>
                  <w:bCs/>
                  <w:i/>
                  <w:iCs/>
                  <w:lang w:val="en-US" w:eastAsia="zh-CN"/>
                </w:rPr>
                <w:t xml:space="preserve"> </w:t>
              </w:r>
            </w:ins>
            <w:ins w:id="17" w:author="Ma (ZTE)" w:date="2022-01-29T14:11:55Z">
              <w:r>
                <w:rPr>
                  <w:rFonts w:hint="eastAsia" w:eastAsia="宋体"/>
                  <w:b w:val="0"/>
                  <w:bCs/>
                  <w:i/>
                  <w:iCs/>
                  <w:lang w:val="en-US" w:eastAsia="zh-CN"/>
                </w:rPr>
                <w:t>1</w:t>
              </w:r>
            </w:ins>
            <w:ins w:id="18" w:author="Ma (ZTE)" w:date="2022-01-29T14:11:48Z">
              <w:r>
                <w:rPr>
                  <w:b w:val="0"/>
                  <w:bCs/>
                  <w:i/>
                  <w:i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Change w:id="19" w:author="Ma (ZTE)" w:date="2022-01-29T14:15: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blPrExChange>
        </w:tblPrEx>
        <w:trPr>
          <w:jc w:val="center"/>
          <w:trPrChange w:id="19" w:author="Ma (ZTE)" w:date="2022-01-29T14:15:30Z">
            <w:trPr>
              <w:jc w:val="center"/>
            </w:trPr>
          </w:trPrChange>
        </w:trPr>
        <w:tc>
          <w:tcPr>
            <w:tcW w:w="5061" w:type="dxa"/>
            <w:tcPrChange w:id="20" w:author="Ma (ZTE)" w:date="2022-01-29T14:15:30Z">
              <w:tcPr>
                <w:tcW w:w="4833" w:type="dxa"/>
              </w:tcPr>
            </w:tcPrChange>
          </w:tcPr>
          <w:p>
            <w:pPr>
              <w:pStyle w:val="65"/>
              <w:rPr>
                <w:i/>
                <w:iCs/>
              </w:rPr>
            </w:pPr>
            <w:r>
              <w:rPr>
                <w:i/>
                <w:iCs/>
              </w:rPr>
              <w:t xml:space="preserve">Effective radiated RF power between 30 MHz </w:t>
            </w:r>
            <w:del w:id="21" w:author="Ma (ZTE)" w:date="2022-01-29T14:14:30Z">
              <w:r>
                <w:rPr>
                  <w:rFonts w:hint="default"/>
                  <w:i/>
                  <w:iCs/>
                  <w:lang w:val="en-US"/>
                </w:rPr>
                <w:delText>to</w:delText>
              </w:r>
            </w:del>
            <w:ins w:id="22" w:author="Ma (ZTE)" w:date="2022-01-29T14:14:30Z">
              <w:r>
                <w:rPr>
                  <w:rFonts w:hint="eastAsia" w:eastAsia="宋体"/>
                  <w:i/>
                  <w:iCs/>
                  <w:lang w:val="en-US" w:eastAsia="zh-CN"/>
                </w:rPr>
                <w:t>an</w:t>
              </w:r>
            </w:ins>
            <w:ins w:id="23" w:author="Ma (ZTE)" w:date="2022-01-29T14:14:31Z">
              <w:r>
                <w:rPr>
                  <w:rFonts w:hint="eastAsia" w:eastAsia="宋体"/>
                  <w:i/>
                  <w:iCs/>
                  <w:lang w:val="en-US" w:eastAsia="zh-CN"/>
                </w:rPr>
                <w:t>d</w:t>
              </w:r>
            </w:ins>
            <w:r>
              <w:rPr>
                <w:i/>
                <w:iCs/>
              </w:rPr>
              <w:t xml:space="preserve"> 180 MHz</w:t>
            </w:r>
          </w:p>
        </w:tc>
        <w:tc>
          <w:tcPr>
            <w:tcW w:w="1896" w:type="dxa"/>
            <w:vAlign w:val="center"/>
            <w:tcPrChange w:id="24" w:author="Ma (ZTE)" w:date="2022-01-29T14:15:30Z">
              <w:tcPr>
                <w:tcW w:w="1843" w:type="dxa"/>
                <w:vAlign w:val="center"/>
              </w:tcPr>
            </w:tcPrChange>
          </w:tcPr>
          <w:p>
            <w:pPr>
              <w:pStyle w:val="65"/>
              <w:rPr>
                <w:i/>
                <w:iCs/>
              </w:rPr>
            </w:pPr>
            <w:r>
              <w:rPr>
                <w:i/>
                <w:iCs/>
              </w:rPr>
              <w:sym w:font="Symbol" w:char="F0B1"/>
            </w:r>
            <w:r>
              <w:rPr>
                <w:i/>
                <w:iCs/>
              </w:rPr>
              <w:t>6 dB</w:t>
            </w:r>
          </w:p>
        </w:tc>
        <w:tc>
          <w:tcPr>
            <w:tcW w:w="1904" w:type="dxa"/>
            <w:vAlign w:val="center"/>
            <w:tcPrChange w:id="25" w:author="Ma (ZTE)" w:date="2022-01-29T14:15:30Z">
              <w:tcPr>
                <w:tcW w:w="1854" w:type="dxa"/>
                <w:vAlign w:val="center"/>
              </w:tcPr>
            </w:tcPrChange>
          </w:tcPr>
          <w:p>
            <w:pPr>
              <w:pStyle w:val="65"/>
              <w:rPr>
                <w:i/>
                <w:iCs/>
              </w:rPr>
            </w:pPr>
            <w:r>
              <w:rPr>
                <w:i/>
                <w:iCs/>
              </w:rPr>
              <w:sym w:font="Symbol" w:char="F0B1"/>
            </w:r>
            <w:r>
              <w:rPr>
                <w:i/>
                <w:iCs/>
              </w:rPr>
              <w:t>6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Change w:id="26" w:author="Ma (ZTE)" w:date="2022-01-29T14:15: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blPrExChange>
        </w:tblPrEx>
        <w:trPr>
          <w:jc w:val="center"/>
          <w:trPrChange w:id="26" w:author="Ma (ZTE)" w:date="2022-01-29T14:15:30Z">
            <w:trPr>
              <w:jc w:val="center"/>
            </w:trPr>
          </w:trPrChange>
        </w:trPr>
        <w:tc>
          <w:tcPr>
            <w:tcW w:w="5061" w:type="dxa"/>
            <w:tcPrChange w:id="27" w:author="Ma (ZTE)" w:date="2022-01-29T14:15:30Z">
              <w:tcPr>
                <w:tcW w:w="4833" w:type="dxa"/>
              </w:tcPr>
            </w:tcPrChange>
          </w:tcPr>
          <w:p>
            <w:pPr>
              <w:pStyle w:val="65"/>
              <w:rPr>
                <w:i/>
                <w:iCs/>
              </w:rPr>
            </w:pPr>
            <w:r>
              <w:rPr>
                <w:i/>
                <w:iCs/>
              </w:rPr>
              <w:t xml:space="preserve">Effective radiated RF power between 180 MHz </w:t>
            </w:r>
            <w:del w:id="28" w:author="Ma (ZTE)" w:date="2022-01-29T14:14:42Z">
              <w:r>
                <w:rPr>
                  <w:rFonts w:hint="default"/>
                  <w:i/>
                  <w:iCs/>
                  <w:lang w:val="en-US"/>
                </w:rPr>
                <w:delText>to</w:delText>
              </w:r>
            </w:del>
            <w:ins w:id="29" w:author="Ma (ZTE)" w:date="2022-01-29T14:14:42Z">
              <w:r>
                <w:rPr>
                  <w:rFonts w:hint="eastAsia" w:eastAsia="宋体"/>
                  <w:i/>
                  <w:iCs/>
                  <w:lang w:val="en-US" w:eastAsia="zh-CN"/>
                </w:rPr>
                <w:t>and</w:t>
              </w:r>
            </w:ins>
            <w:r>
              <w:rPr>
                <w:i/>
                <w:iCs/>
              </w:rPr>
              <w:t xml:space="preserve"> 4 GHz</w:t>
            </w:r>
          </w:p>
        </w:tc>
        <w:tc>
          <w:tcPr>
            <w:tcW w:w="1896" w:type="dxa"/>
            <w:vAlign w:val="center"/>
            <w:tcPrChange w:id="30" w:author="Ma (ZTE)" w:date="2022-01-29T14:15:30Z">
              <w:tcPr>
                <w:tcW w:w="1843" w:type="dxa"/>
                <w:vAlign w:val="center"/>
              </w:tcPr>
            </w:tcPrChange>
          </w:tcPr>
          <w:p>
            <w:pPr>
              <w:pStyle w:val="65"/>
              <w:rPr>
                <w:i/>
                <w:iCs/>
              </w:rPr>
            </w:pPr>
            <w:r>
              <w:rPr>
                <w:i/>
                <w:iCs/>
              </w:rPr>
              <w:sym w:font="Symbol" w:char="F0B1"/>
            </w:r>
            <w:r>
              <w:rPr>
                <w:i/>
                <w:iCs/>
              </w:rPr>
              <w:t>4 dB</w:t>
            </w:r>
          </w:p>
        </w:tc>
        <w:tc>
          <w:tcPr>
            <w:tcW w:w="1904" w:type="dxa"/>
            <w:vAlign w:val="center"/>
            <w:tcPrChange w:id="31" w:author="Ma (ZTE)" w:date="2022-01-29T14:15:30Z">
              <w:tcPr>
                <w:tcW w:w="1854" w:type="dxa"/>
                <w:vAlign w:val="center"/>
              </w:tcPr>
            </w:tcPrChange>
          </w:tcPr>
          <w:p>
            <w:pPr>
              <w:pStyle w:val="65"/>
              <w:rPr>
                <w:i/>
                <w:iCs/>
              </w:rPr>
            </w:pPr>
            <w:r>
              <w:rPr>
                <w:i/>
                <w:iCs/>
              </w:rPr>
              <w:sym w:font="Symbol" w:char="F0B1"/>
            </w:r>
            <w:r>
              <w:rPr>
                <w:i/>
                <w:iCs/>
              </w:rPr>
              <w:t>6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Change w:id="32" w:author="Ma (ZTE)" w:date="2022-01-29T14:15: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blPrExChange>
        </w:tblPrEx>
        <w:trPr>
          <w:jc w:val="center"/>
          <w:trPrChange w:id="32" w:author="Ma (ZTE)" w:date="2022-01-29T14:15:30Z">
            <w:trPr>
              <w:jc w:val="center"/>
            </w:trPr>
          </w:trPrChange>
        </w:trPr>
        <w:tc>
          <w:tcPr>
            <w:tcW w:w="5061" w:type="dxa"/>
            <w:tcPrChange w:id="33" w:author="Ma (ZTE)" w:date="2022-01-29T14:15:30Z">
              <w:tcPr>
                <w:tcW w:w="4833" w:type="dxa"/>
              </w:tcPr>
            </w:tcPrChange>
          </w:tcPr>
          <w:p>
            <w:pPr>
              <w:pStyle w:val="65"/>
              <w:rPr>
                <w:i/>
                <w:iCs/>
              </w:rPr>
            </w:pPr>
            <w:r>
              <w:rPr>
                <w:i/>
                <w:iCs/>
              </w:rPr>
              <w:t xml:space="preserve">Effective radiated RF power between 4 GHz </w:t>
            </w:r>
            <w:del w:id="34" w:author="Ma (ZTE)" w:date="2022-01-29T14:14:46Z">
              <w:r>
                <w:rPr>
                  <w:rFonts w:hint="default"/>
                  <w:i/>
                  <w:iCs/>
                  <w:lang w:val="en-US"/>
                </w:rPr>
                <w:delText>to</w:delText>
              </w:r>
            </w:del>
            <w:ins w:id="35" w:author="Ma (ZTE)" w:date="2022-01-29T14:14:46Z">
              <w:r>
                <w:rPr>
                  <w:rFonts w:hint="eastAsia" w:eastAsia="宋体"/>
                  <w:i/>
                  <w:iCs/>
                  <w:lang w:val="en-US" w:eastAsia="zh-CN"/>
                </w:rPr>
                <w:t>and</w:t>
              </w:r>
            </w:ins>
            <w:r>
              <w:rPr>
                <w:i/>
                <w:iCs/>
              </w:rPr>
              <w:t xml:space="preserve"> 12,75 GHz</w:t>
            </w:r>
          </w:p>
        </w:tc>
        <w:tc>
          <w:tcPr>
            <w:tcW w:w="1896" w:type="dxa"/>
            <w:vAlign w:val="center"/>
            <w:tcPrChange w:id="36" w:author="Ma (ZTE)" w:date="2022-01-29T14:15:30Z">
              <w:tcPr>
                <w:tcW w:w="1843" w:type="dxa"/>
                <w:vAlign w:val="center"/>
              </w:tcPr>
            </w:tcPrChange>
          </w:tcPr>
          <w:p>
            <w:pPr>
              <w:pStyle w:val="65"/>
              <w:rPr>
                <w:i/>
                <w:iCs/>
              </w:rPr>
            </w:pPr>
            <w:r>
              <w:rPr>
                <w:i/>
                <w:iCs/>
              </w:rPr>
              <w:sym w:font="Symbol" w:char="F0B1"/>
            </w:r>
            <w:r>
              <w:rPr>
                <w:i/>
                <w:iCs/>
              </w:rPr>
              <w:t>6 dB</w:t>
            </w:r>
          </w:p>
        </w:tc>
        <w:tc>
          <w:tcPr>
            <w:tcW w:w="1904" w:type="dxa"/>
            <w:vAlign w:val="center"/>
            <w:tcPrChange w:id="37" w:author="Ma (ZTE)" w:date="2022-01-29T14:15:30Z">
              <w:tcPr>
                <w:tcW w:w="1854" w:type="dxa"/>
                <w:vAlign w:val="center"/>
              </w:tcPr>
            </w:tcPrChange>
          </w:tcPr>
          <w:p>
            <w:pPr>
              <w:pStyle w:val="65"/>
              <w:rPr>
                <w:i/>
                <w:iCs/>
              </w:rPr>
            </w:pPr>
            <w:r>
              <w:rPr>
                <w:i/>
                <w:iCs/>
              </w:rPr>
              <w:sym w:font="Symbol" w:char="F0B1"/>
            </w:r>
            <w:r>
              <w:rPr>
                <w:i/>
                <w:iCs/>
              </w:rPr>
              <w:t>9 dB (NOTE</w:t>
            </w:r>
            <w:ins w:id="38" w:author="Ma (ZTE)" w:date="2022-01-29T14:11:20Z">
              <w:r>
                <w:rPr>
                  <w:rFonts w:hint="eastAsia" w:eastAsia="宋体"/>
                  <w:i/>
                  <w:iCs/>
                  <w:lang w:val="en-US" w:eastAsia="zh-CN"/>
                </w:rPr>
                <w:t xml:space="preserve"> </w:t>
              </w:r>
            </w:ins>
            <w:ins w:id="39" w:author="Ma (ZTE)" w:date="2022-01-29T14:11:21Z">
              <w:r>
                <w:rPr>
                  <w:rFonts w:hint="eastAsia" w:eastAsia="宋体"/>
                  <w:i/>
                  <w:iCs/>
                  <w:lang w:val="en-US" w:eastAsia="zh-CN"/>
                </w:rPr>
                <w:t>2</w:t>
              </w:r>
            </w:ins>
            <w:r>
              <w:rPr>
                <w:i/>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Change w:id="41" w:author="Ma (ZTE)" w:date="2022-01-29T14:15: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blPrExChange>
        </w:tblPrEx>
        <w:trPr>
          <w:jc w:val="center"/>
          <w:ins w:id="40" w:author="Ma (ZTE)" w:date="2022-01-29T14:12:16Z"/>
          <w:trPrChange w:id="41" w:author="Ma (ZTE)" w:date="2022-01-29T14:15:30Z">
            <w:trPr>
              <w:jc w:val="center"/>
            </w:trPr>
          </w:trPrChange>
        </w:trPr>
        <w:tc>
          <w:tcPr>
            <w:tcW w:w="5061" w:type="dxa"/>
            <w:tcPrChange w:id="42" w:author="Ma (ZTE)" w:date="2022-01-29T14:15:30Z">
              <w:tcPr>
                <w:tcW w:w="4833" w:type="dxa"/>
              </w:tcPr>
            </w:tcPrChange>
          </w:tcPr>
          <w:p>
            <w:pPr>
              <w:pStyle w:val="65"/>
              <w:rPr>
                <w:ins w:id="43" w:author="Ma (ZTE)" w:date="2022-01-29T14:12:16Z"/>
                <w:i/>
                <w:iCs/>
              </w:rPr>
            </w:pPr>
            <w:ins w:id="44" w:author="Ma (ZTE)" w:date="2022-01-29T14:12:54Z">
              <w:r>
                <w:rPr>
                  <w:i/>
                  <w:iCs/>
                </w:rPr>
                <w:t xml:space="preserve">Effective radiated RF power between 12,75 GHz </w:t>
              </w:r>
            </w:ins>
            <w:ins w:id="45" w:author="Ma (ZTE)" w:date="2022-01-29T14:12:54Z">
              <w:r>
                <w:rPr>
                  <w:rFonts w:hint="eastAsia" w:eastAsia="宋体"/>
                  <w:i/>
                  <w:iCs/>
                  <w:lang w:val="en-US" w:eastAsia="zh-CN"/>
                </w:rPr>
                <w:t>and</w:t>
              </w:r>
            </w:ins>
            <w:ins w:id="46" w:author="Ma (ZTE)" w:date="2022-01-29T14:12:54Z">
              <w:r>
                <w:rPr>
                  <w:i/>
                  <w:iCs/>
                </w:rPr>
                <w:t xml:space="preserve"> </w:t>
              </w:r>
            </w:ins>
            <w:ins w:id="47" w:author="Ma (ZTE)" w:date="2022-01-29T14:12:54Z">
              <w:r>
                <w:rPr>
                  <w:rFonts w:hint="eastAsia" w:eastAsia="宋体"/>
                  <w:i/>
                  <w:iCs/>
                  <w:lang w:val="en-US" w:eastAsia="zh-CN"/>
                </w:rPr>
                <w:t>26</w:t>
              </w:r>
            </w:ins>
            <w:ins w:id="48" w:author="Ma (ZTE)" w:date="2022-01-29T14:12:54Z">
              <w:r>
                <w:rPr>
                  <w:i/>
                  <w:iCs/>
                </w:rPr>
                <w:t xml:space="preserve"> GHz</w:t>
              </w:r>
            </w:ins>
          </w:p>
        </w:tc>
        <w:tc>
          <w:tcPr>
            <w:tcW w:w="1896" w:type="dxa"/>
            <w:vAlign w:val="center"/>
            <w:tcPrChange w:id="49" w:author="Ma (ZTE)" w:date="2022-01-29T14:15:30Z">
              <w:tcPr>
                <w:tcW w:w="1843" w:type="dxa"/>
                <w:vAlign w:val="center"/>
              </w:tcPr>
            </w:tcPrChange>
          </w:tcPr>
          <w:p>
            <w:pPr>
              <w:pStyle w:val="65"/>
              <w:rPr>
                <w:ins w:id="50" w:author="Ma (ZTE)" w:date="2022-01-29T14:12:16Z"/>
                <w:i/>
                <w:iCs/>
              </w:rPr>
            </w:pPr>
            <w:ins w:id="51" w:author="Ma (ZTE)" w:date="2022-01-29T14:13:12Z">
              <w:r>
                <w:rPr>
                  <w:i/>
                  <w:iCs/>
                  <w:highlight w:val="yellow"/>
                </w:rPr>
                <w:sym w:font="Symbol" w:char="F0B1"/>
              </w:r>
            </w:ins>
            <w:ins w:id="52" w:author="Ma (ZTE)" w:date="2022-01-29T14:13:12Z">
              <w:r>
                <w:rPr>
                  <w:i/>
                  <w:iCs/>
                  <w:highlight w:val="yellow"/>
                </w:rPr>
                <w:t>6 dB</w:t>
              </w:r>
            </w:ins>
          </w:p>
        </w:tc>
        <w:tc>
          <w:tcPr>
            <w:tcW w:w="1904" w:type="dxa"/>
            <w:vAlign w:val="center"/>
            <w:tcPrChange w:id="53" w:author="Ma (ZTE)" w:date="2022-01-29T14:15:30Z">
              <w:tcPr>
                <w:tcW w:w="1854" w:type="dxa"/>
                <w:vAlign w:val="center"/>
              </w:tcPr>
            </w:tcPrChange>
          </w:tcPr>
          <w:p>
            <w:pPr>
              <w:pStyle w:val="65"/>
              <w:rPr>
                <w:ins w:id="54" w:author="Ma (ZTE)" w:date="2022-01-29T14:12:16Z"/>
                <w:i/>
                <w:iCs/>
              </w:rPr>
            </w:pPr>
            <w:ins w:id="55" w:author="Ma (ZTE)" w:date="2022-01-29T14:13:16Z">
              <w:r>
                <w:rPr>
                  <w:i/>
                  <w:iCs/>
                  <w:highlight w:val="yellow"/>
                </w:rPr>
                <w:sym w:font="Symbol" w:char="F0B1"/>
              </w:r>
            </w:ins>
            <w:ins w:id="56" w:author="Ma (ZTE)" w:date="2022-01-29T14:13:16Z">
              <w:r>
                <w:rPr>
                  <w:i/>
                  <w:iCs/>
                  <w:highlight w:val="yellow"/>
                </w:rPr>
                <w:t xml:space="preserve">9 dB </w:t>
              </w:r>
            </w:ins>
            <w:ins w:id="57" w:author="Ma (ZTE)" w:date="2022-01-29T14:13:16Z">
              <w:r>
                <w:rPr>
                  <w:i/>
                  <w:iCs/>
                </w:rPr>
                <w:t>(NOTE</w:t>
              </w:r>
            </w:ins>
            <w:ins w:id="58" w:author="Ma (ZTE)" w:date="2022-01-29T14:13:16Z">
              <w:r>
                <w:rPr>
                  <w:rFonts w:hint="eastAsia" w:eastAsia="宋体"/>
                  <w:i/>
                  <w:iCs/>
                  <w:lang w:val="en-US" w:eastAsia="zh-CN"/>
                </w:rPr>
                <w:t xml:space="preserve"> 2</w:t>
              </w:r>
            </w:ins>
            <w:ins w:id="59" w:author="Ma (ZTE)" w:date="2022-01-29T14:13:16Z">
              <w:r>
                <w:rPr>
                  <w:i/>
                  <w:i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Change w:id="60" w:author="Ma (ZTE)" w:date="2022-01-29T14:15: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blPrExChange>
        </w:tblPrEx>
        <w:trPr>
          <w:jc w:val="center"/>
          <w:trPrChange w:id="60" w:author="Ma (ZTE)" w:date="2022-01-29T14:15:30Z">
            <w:trPr>
              <w:jc w:val="center"/>
            </w:trPr>
          </w:trPrChange>
        </w:trPr>
        <w:tc>
          <w:tcPr>
            <w:tcW w:w="5061" w:type="dxa"/>
            <w:tcPrChange w:id="61" w:author="Ma (ZTE)" w:date="2022-01-29T14:15:30Z">
              <w:tcPr>
                <w:tcW w:w="4833" w:type="dxa"/>
              </w:tcPr>
            </w:tcPrChange>
          </w:tcPr>
          <w:p>
            <w:pPr>
              <w:pStyle w:val="65"/>
              <w:rPr>
                <w:i/>
                <w:iCs/>
                <w:color w:val="000000" w:themeColor="text1"/>
                <w:lang w:eastAsia="en-GB"/>
                <w14:textFill>
                  <w14:solidFill>
                    <w14:schemeClr w14:val="tx1"/>
                  </w14:solidFill>
                </w14:textFill>
              </w:rPr>
            </w:pPr>
            <w:r>
              <w:rPr>
                <w:i/>
                <w:iCs/>
                <w:color w:val="000000" w:themeColor="text1"/>
                <w:lang w:eastAsia="en-GB"/>
                <w14:textFill>
                  <w14:solidFill>
                    <w14:schemeClr w14:val="tx1"/>
                  </w14:solidFill>
                </w14:textFill>
              </w:rPr>
              <w:t xml:space="preserve">Field strength between 30 MHz </w:t>
            </w:r>
            <w:del w:id="62" w:author="Ma (ZTE)" w:date="2022-01-29T14:14:53Z">
              <w:r>
                <w:rPr>
                  <w:rFonts w:hint="default"/>
                  <w:i/>
                  <w:iCs/>
                  <w:color w:val="000000" w:themeColor="text1"/>
                  <w:lang w:val="en-US" w:eastAsia="en-GB"/>
                  <w14:textFill>
                    <w14:solidFill>
                      <w14:schemeClr w14:val="tx1"/>
                    </w14:solidFill>
                  </w14:textFill>
                </w:rPr>
                <w:delText>to</w:delText>
              </w:r>
            </w:del>
            <w:ins w:id="63" w:author="Ma (ZTE)" w:date="2022-01-29T14:14:53Z">
              <w:r>
                <w:rPr>
                  <w:rFonts w:hint="eastAsia" w:eastAsia="宋体"/>
                  <w:i/>
                  <w:iCs/>
                  <w:color w:val="000000" w:themeColor="text1"/>
                  <w:lang w:val="en-US" w:eastAsia="zh-CN"/>
                  <w14:textFill>
                    <w14:solidFill>
                      <w14:schemeClr w14:val="tx1"/>
                    </w14:solidFill>
                  </w14:textFill>
                </w:rPr>
                <w:t>and</w:t>
              </w:r>
            </w:ins>
            <w:r>
              <w:rPr>
                <w:i/>
                <w:iCs/>
                <w:color w:val="000000" w:themeColor="text1"/>
                <w:lang w:eastAsia="en-GB"/>
                <w14:textFill>
                  <w14:solidFill>
                    <w14:schemeClr w14:val="tx1"/>
                  </w14:solidFill>
                </w14:textFill>
              </w:rPr>
              <w:t xml:space="preserve"> 12,75 GHz</w:t>
            </w:r>
          </w:p>
        </w:tc>
        <w:tc>
          <w:tcPr>
            <w:tcW w:w="1896" w:type="dxa"/>
            <w:vAlign w:val="center"/>
            <w:tcPrChange w:id="64" w:author="Ma (ZTE)" w:date="2022-01-29T14:15:30Z">
              <w:tcPr>
                <w:tcW w:w="1843" w:type="dxa"/>
                <w:vAlign w:val="center"/>
              </w:tcPr>
            </w:tcPrChange>
          </w:tcPr>
          <w:p>
            <w:pPr>
              <w:pStyle w:val="65"/>
              <w:rPr>
                <w:i/>
                <w:iCs/>
                <w:color w:val="000000" w:themeColor="text1"/>
                <w:lang w:eastAsia="en-GB"/>
                <w14:textFill>
                  <w14:solidFill>
                    <w14:schemeClr w14:val="tx1"/>
                  </w14:solidFill>
                </w14:textFill>
              </w:rPr>
            </w:pPr>
            <w:r>
              <w:rPr>
                <w:i/>
                <w:iCs/>
                <w:color w:val="000000" w:themeColor="text1"/>
                <w:lang w:eastAsia="en-GB"/>
                <w14:textFill>
                  <w14:solidFill>
                    <w14:schemeClr w14:val="tx1"/>
                  </w14:solidFill>
                </w14:textFill>
              </w:rPr>
              <w:sym w:font="Symbol" w:char="F0B1"/>
            </w:r>
            <w:r>
              <w:rPr>
                <w:i/>
                <w:iCs/>
                <w:color w:val="000000" w:themeColor="text1"/>
                <w:lang w:eastAsia="en-GB"/>
                <w14:textFill>
                  <w14:solidFill>
                    <w14:schemeClr w14:val="tx1"/>
                  </w14:solidFill>
                </w14:textFill>
              </w:rPr>
              <w:t>6 dB</w:t>
            </w:r>
          </w:p>
        </w:tc>
        <w:tc>
          <w:tcPr>
            <w:tcW w:w="1904" w:type="dxa"/>
            <w:vAlign w:val="center"/>
            <w:tcPrChange w:id="65" w:author="Ma (ZTE)" w:date="2022-01-29T14:15:30Z">
              <w:tcPr>
                <w:tcW w:w="1854" w:type="dxa"/>
                <w:vAlign w:val="center"/>
              </w:tcPr>
            </w:tcPrChange>
          </w:tcPr>
          <w:p>
            <w:pPr>
              <w:pStyle w:val="65"/>
              <w:rPr>
                <w:i/>
                <w:iCs/>
                <w:color w:val="000000" w:themeColor="text1"/>
                <w:lang w:eastAsia="en-GB"/>
                <w14:textFill>
                  <w14:solidFill>
                    <w14:schemeClr w14:val="tx1"/>
                  </w14:solidFill>
                </w14:textFill>
              </w:rPr>
            </w:pPr>
            <w:r>
              <w:rPr>
                <w:i/>
                <w:iCs/>
                <w:color w:val="000000" w:themeColor="text1"/>
                <w:lang w:eastAsia="en-GB"/>
                <w14:textFill>
                  <w14:solidFill>
                    <w14:schemeClr w14:val="tx1"/>
                  </w14:solidFill>
                </w14:textFill>
              </w:rPr>
              <w:sym w:font="Symbol" w:char="F0B1"/>
            </w:r>
            <w:r>
              <w:rPr>
                <w:i/>
                <w:iCs/>
                <w:color w:val="000000" w:themeColor="text1"/>
                <w:lang w:eastAsia="en-GB"/>
                <w14:textFill>
                  <w14:solidFill>
                    <w14:schemeClr w14:val="tx1"/>
                  </w14:solidFill>
                </w14:textFill>
              </w:rPr>
              <w:t>6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Change w:id="67" w:author="Ma (ZTE)" w:date="2022-01-29T14:15: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blPrExChange>
        </w:tblPrEx>
        <w:trPr>
          <w:jc w:val="center"/>
          <w:ins w:id="66" w:author="Ma (ZTE)" w:date="2022-01-29T14:13:36Z"/>
          <w:trPrChange w:id="67" w:author="Ma (ZTE)" w:date="2022-01-29T14:15:30Z">
            <w:trPr>
              <w:jc w:val="center"/>
            </w:trPr>
          </w:trPrChange>
        </w:trPr>
        <w:tc>
          <w:tcPr>
            <w:tcW w:w="5061" w:type="dxa"/>
            <w:tcPrChange w:id="68" w:author="Ma (ZTE)" w:date="2022-01-29T14:15:30Z">
              <w:tcPr>
                <w:tcW w:w="4833" w:type="dxa"/>
              </w:tcPr>
            </w:tcPrChange>
          </w:tcPr>
          <w:p>
            <w:pPr>
              <w:pStyle w:val="65"/>
              <w:rPr>
                <w:ins w:id="69" w:author="Ma (ZTE)" w:date="2022-01-29T14:13:36Z"/>
                <w:i/>
                <w:iCs/>
                <w:color w:val="000000" w:themeColor="text1"/>
                <w:lang w:eastAsia="en-GB"/>
                <w14:textFill>
                  <w14:solidFill>
                    <w14:schemeClr w14:val="tx1"/>
                  </w14:solidFill>
                </w14:textFill>
              </w:rPr>
            </w:pPr>
            <w:ins w:id="70" w:author="Ma (ZTE)" w:date="2022-01-29T14:13:37Z">
              <w:r>
                <w:rPr>
                  <w:i/>
                  <w:iCs/>
                  <w:color w:val="000000" w:themeColor="text1"/>
                  <w:lang w:eastAsia="en-GB"/>
                  <w14:textFill>
                    <w14:solidFill>
                      <w14:schemeClr w14:val="tx1"/>
                    </w14:solidFill>
                  </w14:textFill>
                </w:rPr>
                <w:t xml:space="preserve">Field strength between </w:t>
              </w:r>
            </w:ins>
            <w:ins w:id="71" w:author="Ma (ZTE)" w:date="2022-01-29T14:13:37Z">
              <w:r>
                <w:rPr>
                  <w:i/>
                  <w:iCs/>
                </w:rPr>
                <w:t xml:space="preserve">12,75 GHz </w:t>
              </w:r>
            </w:ins>
            <w:ins w:id="72" w:author="Ma (ZTE)" w:date="2022-01-29T14:13:37Z">
              <w:r>
                <w:rPr>
                  <w:rFonts w:hint="eastAsia" w:eastAsia="宋体"/>
                  <w:i/>
                  <w:iCs/>
                  <w:lang w:val="en-US" w:eastAsia="zh-CN"/>
                </w:rPr>
                <w:t>and</w:t>
              </w:r>
            </w:ins>
            <w:ins w:id="73" w:author="Ma (ZTE)" w:date="2022-01-29T14:13:37Z">
              <w:r>
                <w:rPr>
                  <w:i/>
                  <w:iCs/>
                </w:rPr>
                <w:t xml:space="preserve"> </w:t>
              </w:r>
            </w:ins>
            <w:ins w:id="74" w:author="Ma (ZTE)" w:date="2022-01-29T14:13:37Z">
              <w:r>
                <w:rPr>
                  <w:rFonts w:hint="eastAsia" w:eastAsia="宋体"/>
                  <w:i/>
                  <w:iCs/>
                  <w:lang w:val="en-US" w:eastAsia="zh-CN"/>
                </w:rPr>
                <w:t>26</w:t>
              </w:r>
            </w:ins>
            <w:ins w:id="75" w:author="Ma (ZTE)" w:date="2022-01-29T14:13:37Z">
              <w:r>
                <w:rPr>
                  <w:i/>
                  <w:iCs/>
                </w:rPr>
                <w:t xml:space="preserve"> GHz</w:t>
              </w:r>
            </w:ins>
          </w:p>
        </w:tc>
        <w:tc>
          <w:tcPr>
            <w:tcW w:w="1896" w:type="dxa"/>
            <w:vAlign w:val="center"/>
            <w:tcPrChange w:id="76" w:author="Ma (ZTE)" w:date="2022-01-29T14:15:30Z">
              <w:tcPr>
                <w:tcW w:w="1843" w:type="dxa"/>
                <w:vAlign w:val="center"/>
              </w:tcPr>
            </w:tcPrChange>
          </w:tcPr>
          <w:p>
            <w:pPr>
              <w:pStyle w:val="65"/>
              <w:rPr>
                <w:ins w:id="77" w:author="Ma (ZTE)" w:date="2022-01-29T14:13:36Z"/>
                <w:i/>
                <w:iCs/>
                <w:color w:val="000000" w:themeColor="text1"/>
                <w:lang w:eastAsia="en-GB"/>
                <w14:textFill>
                  <w14:solidFill>
                    <w14:schemeClr w14:val="tx1"/>
                  </w14:solidFill>
                </w14:textFill>
              </w:rPr>
            </w:pPr>
            <w:ins w:id="78" w:author="Ma (ZTE)" w:date="2022-01-29T14:13:47Z">
              <w:r>
                <w:rPr>
                  <w:i/>
                  <w:iCs/>
                  <w:color w:val="000000" w:themeColor="text1"/>
                  <w:highlight w:val="yellow"/>
                  <w:lang w:eastAsia="en-GB"/>
                  <w14:textFill>
                    <w14:solidFill>
                      <w14:schemeClr w14:val="tx1"/>
                    </w14:solidFill>
                  </w14:textFill>
                </w:rPr>
                <w:sym w:font="Symbol" w:char="F0B1"/>
              </w:r>
            </w:ins>
            <w:ins w:id="79" w:author="Ma (ZTE)" w:date="2022-01-29T14:13:47Z">
              <w:r>
                <w:rPr>
                  <w:i/>
                  <w:iCs/>
                  <w:color w:val="000000" w:themeColor="text1"/>
                  <w:highlight w:val="yellow"/>
                  <w:lang w:eastAsia="en-GB"/>
                  <w14:textFill>
                    <w14:solidFill>
                      <w14:schemeClr w14:val="tx1"/>
                    </w14:solidFill>
                  </w14:textFill>
                </w:rPr>
                <w:t>6 dB</w:t>
              </w:r>
            </w:ins>
          </w:p>
        </w:tc>
        <w:tc>
          <w:tcPr>
            <w:tcW w:w="1904" w:type="dxa"/>
            <w:vAlign w:val="center"/>
            <w:tcPrChange w:id="80" w:author="Ma (ZTE)" w:date="2022-01-29T14:15:30Z">
              <w:tcPr>
                <w:tcW w:w="1854" w:type="dxa"/>
                <w:vAlign w:val="center"/>
              </w:tcPr>
            </w:tcPrChange>
          </w:tcPr>
          <w:p>
            <w:pPr>
              <w:pStyle w:val="65"/>
              <w:rPr>
                <w:ins w:id="81" w:author="Ma (ZTE)" w:date="2022-01-29T14:13:36Z"/>
                <w:i/>
                <w:iCs/>
                <w:color w:val="000000" w:themeColor="text1"/>
                <w:lang w:eastAsia="en-GB"/>
                <w14:textFill>
                  <w14:solidFill>
                    <w14:schemeClr w14:val="tx1"/>
                  </w14:solidFill>
                </w14:textFill>
              </w:rPr>
            </w:pPr>
            <w:ins w:id="82" w:author="Ma (ZTE)" w:date="2022-01-29T14:13:48Z">
              <w:r>
                <w:rPr>
                  <w:i/>
                  <w:iCs/>
                  <w:color w:val="000000" w:themeColor="text1"/>
                  <w:highlight w:val="yellow"/>
                  <w:lang w:eastAsia="en-GB"/>
                  <w14:textFill>
                    <w14:solidFill>
                      <w14:schemeClr w14:val="tx1"/>
                    </w14:solidFill>
                  </w14:textFill>
                </w:rPr>
                <w:sym w:font="Symbol" w:char="F0B1"/>
              </w:r>
            </w:ins>
            <w:ins w:id="83" w:author="Ma (ZTE)" w:date="2022-01-29T14:13:48Z">
              <w:r>
                <w:rPr>
                  <w:i/>
                  <w:iCs/>
                  <w:color w:val="000000" w:themeColor="text1"/>
                  <w:highlight w:val="yellow"/>
                  <w:lang w:eastAsia="en-GB"/>
                  <w14:textFill>
                    <w14:solidFill>
                      <w14:schemeClr w14:val="tx1"/>
                    </w14:solidFill>
                  </w14:textFill>
                </w:rPr>
                <w:t>6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Change w:id="84" w:author="Ma (ZTE)" w:date="2022-01-29T14:15: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blPrExChange>
        </w:tblPrEx>
        <w:trPr>
          <w:cantSplit/>
          <w:jc w:val="center"/>
          <w:trPrChange w:id="84" w:author="Ma (ZTE)" w:date="2022-01-29T14:15:30Z">
            <w:trPr>
              <w:cantSplit/>
              <w:jc w:val="center"/>
            </w:trPr>
          </w:trPrChange>
        </w:trPr>
        <w:tc>
          <w:tcPr>
            <w:tcW w:w="8861" w:type="dxa"/>
            <w:gridSpan w:val="3"/>
            <w:tcPrChange w:id="85" w:author="Ma (ZTE)" w:date="2022-01-29T14:15:30Z">
              <w:tcPr>
                <w:tcW w:w="8530" w:type="dxa"/>
                <w:gridSpan w:val="3"/>
              </w:tcPr>
            </w:tcPrChange>
          </w:tcPr>
          <w:p>
            <w:pPr>
              <w:pStyle w:val="78"/>
              <w:rPr>
                <w:ins w:id="86" w:author="Ma (ZTE)" w:date="2022-01-29T14:10:34Z"/>
                <w:rFonts w:hint="default" w:eastAsia="宋体" w:cs="Arial"/>
                <w:i/>
                <w:iCs/>
                <w:lang w:val="en-US" w:eastAsia="zh-CN"/>
              </w:rPr>
            </w:pPr>
            <w:ins w:id="87" w:author="Ma (ZTE)" w:date="2022-01-29T14:10:34Z">
              <w:r>
                <w:rPr>
                  <w:rFonts w:hint="eastAsia" w:eastAsia="宋体" w:cs="Arial"/>
                  <w:i/>
                  <w:iCs/>
                  <w:lang w:val="en-US" w:eastAsia="zh-CN"/>
                </w:rPr>
                <w:t xml:space="preserve">NOTE 1:   </w:t>
              </w:r>
            </w:ins>
            <w:ins w:id="88" w:author="Ma (ZTE)" w:date="2022-01-29T14:10:34Z">
              <w:r>
                <w:rPr>
                  <w:i/>
                  <w:iCs/>
                </w:rPr>
                <w:t>These MU values estimates and are not based on the MU budget calculations. For more background on MU derivation analys</w:t>
              </w:r>
            </w:ins>
            <w:ins w:id="89" w:author="Ma (ZTE)" w:date="2022-01-29T14:23:11Z">
              <w:r>
                <w:rPr>
                  <w:rFonts w:hint="eastAsia" w:eastAsia="宋体"/>
                  <w:i/>
                  <w:iCs/>
                  <w:lang w:val="en-US" w:eastAsia="zh-CN"/>
                </w:rPr>
                <w:t>e</w:t>
              </w:r>
            </w:ins>
            <w:ins w:id="90" w:author="Ma (ZTE)" w:date="2022-01-29T14:10:34Z">
              <w:r>
                <w:rPr>
                  <w:i/>
                  <w:iCs/>
                </w:rPr>
                <w:t>s refer to CISPR 16-4-2 [</w:t>
              </w:r>
            </w:ins>
            <w:ins w:id="91" w:author="Ma (ZTE)" w:date="2022-01-29T14:10:34Z">
              <w:r>
                <w:rPr>
                  <w:rFonts w:hint="eastAsia" w:eastAsia="宋体"/>
                  <w:i/>
                  <w:iCs/>
                  <w:lang w:val="en-US" w:eastAsia="zh-CN"/>
                </w:rPr>
                <w:t>31</w:t>
              </w:r>
            </w:ins>
            <w:ins w:id="92" w:author="Ma (ZTE)" w:date="2022-01-29T14:10:34Z">
              <w:r>
                <w:rPr>
                  <w:i/>
                  <w:iCs/>
                </w:rPr>
                <w:t>] and ETSI TR 100 028-1 [</w:t>
              </w:r>
            </w:ins>
            <w:ins w:id="93" w:author="Ma (ZTE)" w:date="2022-01-29T14:10:34Z">
              <w:r>
                <w:rPr>
                  <w:rFonts w:hint="eastAsia" w:eastAsia="宋体"/>
                  <w:i/>
                  <w:iCs/>
                  <w:lang w:val="en-US" w:eastAsia="zh-CN"/>
                </w:rPr>
                <w:t>32</w:t>
              </w:r>
            </w:ins>
            <w:ins w:id="94" w:author="Ma (ZTE)" w:date="2022-01-29T14:10:34Z">
              <w:r>
                <w:rPr>
                  <w:i/>
                  <w:iCs/>
                </w:rPr>
                <w:t>].</w:t>
              </w:r>
            </w:ins>
          </w:p>
          <w:p>
            <w:pPr>
              <w:pStyle w:val="78"/>
              <w:rPr>
                <w:i/>
                <w:iCs/>
              </w:rPr>
            </w:pPr>
            <w:r>
              <w:rPr>
                <w:rFonts w:cs="Arial"/>
                <w:i/>
                <w:iCs/>
              </w:rPr>
              <w:t>NOTE</w:t>
            </w:r>
            <w:ins w:id="95" w:author="Ma (ZTE)" w:date="2022-01-29T14:10:38Z">
              <w:r>
                <w:rPr>
                  <w:rFonts w:hint="eastAsia" w:eastAsia="宋体" w:cs="Arial"/>
                  <w:i/>
                  <w:iCs/>
                  <w:lang w:val="en-US" w:eastAsia="zh-CN"/>
                </w:rPr>
                <w:t xml:space="preserve"> 2</w:t>
              </w:r>
            </w:ins>
            <w:r>
              <w:rPr>
                <w:rFonts w:cs="Arial"/>
                <w:i/>
                <w:iCs/>
              </w:rPr>
              <w:t>:</w:t>
            </w:r>
            <w:r>
              <w:rPr>
                <w:i/>
                <w:iCs/>
              </w:rPr>
              <w:tab/>
            </w:r>
            <w:r>
              <w:rPr>
                <w:rFonts w:cs="Arial"/>
                <w:i/>
                <w:iCs/>
              </w:rPr>
              <w:t xml:space="preserve">This value may be reduced to </w:t>
            </w:r>
            <w:r>
              <w:rPr>
                <w:i/>
                <w:iCs/>
              </w:rPr>
              <w:sym w:font="Symbol" w:char="F0B1"/>
            </w:r>
            <w:r>
              <w:rPr>
                <w:i/>
                <w:iCs/>
              </w:rPr>
              <w:t>6 dB when further information on the potential radiation characteristic of the EUT is available.</w:t>
            </w:r>
          </w:p>
        </w:tc>
      </w:tr>
    </w:tbl>
    <w:p>
      <w:pPr>
        <w:numPr>
          <w:ilvl w:val="-1"/>
          <w:numId w:val="0"/>
        </w:numPr>
        <w:overflowPunct w:val="0"/>
        <w:autoSpaceDE w:val="0"/>
        <w:autoSpaceDN w:val="0"/>
        <w:adjustRightInd w:val="0"/>
        <w:spacing w:after="120"/>
        <w:ind w:left="0" w:firstLine="0"/>
        <w:jc w:val="both"/>
        <w:textAlignment w:val="baseline"/>
        <w:rPr>
          <w:rFonts w:eastAsia="等线"/>
          <w:lang w:eastAsia="sv-SE"/>
        </w:rPr>
      </w:pPr>
    </w:p>
    <w:p>
      <w:pPr>
        <w:pStyle w:val="2"/>
        <w:rPr>
          <w:lang w:eastAsia="sv-SE"/>
        </w:rPr>
      </w:pPr>
      <w:r>
        <w:rPr>
          <w:lang w:eastAsia="sv-SE"/>
        </w:rPr>
        <w:t>References</w:t>
      </w:r>
    </w:p>
    <w:p>
      <w:pPr>
        <w:ind w:left="568" w:hanging="568"/>
        <w:rPr>
          <w:color w:val="000000" w:themeColor="text1"/>
          <w:lang w:val="en-US" w:eastAsia="sv-SE"/>
          <w14:textFill>
            <w14:solidFill>
              <w14:schemeClr w14:val="tx1"/>
            </w14:solidFill>
          </w14:textFill>
        </w:rPr>
      </w:pPr>
      <w:r>
        <w:rPr>
          <w:color w:val="000000" w:themeColor="text1"/>
          <w:lang w:val="en-US" w:eastAsia="sv-SE"/>
          <w14:textFill>
            <w14:solidFill>
              <w14:schemeClr w14:val="tx1"/>
            </w14:solidFill>
          </w14:textFill>
        </w:rPr>
        <w:t>[</w:t>
      </w:r>
      <w:r>
        <w:rPr>
          <w:rFonts w:hint="eastAsia"/>
          <w:color w:val="000000" w:themeColor="text1"/>
          <w:lang w:val="en-US" w:eastAsia="zh-CN"/>
          <w14:textFill>
            <w14:solidFill>
              <w14:schemeClr w14:val="tx1"/>
            </w14:solidFill>
          </w14:textFill>
        </w:rPr>
        <w:t>1</w:t>
      </w:r>
      <w:r>
        <w:rPr>
          <w:color w:val="000000" w:themeColor="text1"/>
          <w:lang w:val="en-US" w:eastAsia="sv-SE"/>
          <w14:textFill>
            <w14:solidFill>
              <w14:schemeClr w14:val="tx1"/>
            </w14:solidFill>
          </w14:textFill>
        </w:rPr>
        <w:t>]</w:t>
      </w:r>
      <w:r>
        <w:rPr>
          <w:color w:val="000000" w:themeColor="text1"/>
          <w:lang w:val="en-US" w:eastAsia="sv-SE"/>
          <w14:textFill>
            <w14:solidFill>
              <w14:schemeClr w14:val="tx1"/>
            </w14:solidFill>
          </w14:textFill>
        </w:rPr>
        <w:tab/>
      </w:r>
      <w:r>
        <w:rPr>
          <w:rFonts w:hint="eastAsia"/>
          <w:color w:val="000000" w:themeColor="text1"/>
          <w:lang w:val="en-US" w:eastAsia="sv-SE"/>
          <w14:textFill>
            <w14:solidFill>
              <w14:schemeClr w14:val="tx1"/>
            </w14:solidFill>
          </w14:textFill>
        </w:rPr>
        <w:t>R4-2204429 [NR EMC] Further discussion on highest frequency and measurement uncertainty for NR BS radiated emission test, ZTE Corporation</w:t>
      </w:r>
    </w:p>
    <w:p>
      <w:pPr>
        <w:ind w:left="568" w:hanging="568"/>
        <w:rPr>
          <w:color w:val="000000" w:themeColor="text1"/>
          <w:lang w:val="en-US" w:eastAsia="sv-SE"/>
          <w14:textFill>
            <w14:solidFill>
              <w14:schemeClr w14:val="tx1"/>
            </w14:solidFill>
          </w14:textFill>
        </w:rPr>
      </w:pPr>
      <w:r>
        <w:rPr>
          <w:lang w:val="en-US" w:eastAsia="sv-SE"/>
        </w:rPr>
        <w:t>[</w:t>
      </w:r>
      <w:r>
        <w:rPr>
          <w:rFonts w:hint="eastAsia"/>
          <w:lang w:val="en-US" w:eastAsia="zh-CN"/>
        </w:rPr>
        <w:t>2</w:t>
      </w:r>
      <w:r>
        <w:rPr>
          <w:lang w:val="en-US" w:eastAsia="sv-SE"/>
        </w:rPr>
        <w:t>]</w:t>
      </w:r>
      <w:r>
        <w:rPr>
          <w:lang w:val="en-US" w:eastAsia="sv-SE"/>
        </w:rPr>
        <w:tab/>
      </w:r>
      <w:r>
        <w:rPr>
          <w:rFonts w:hint="eastAsia"/>
          <w:color w:val="000000" w:themeColor="text1"/>
          <w:lang w:val="en-US" w:eastAsia="sv-SE"/>
          <w14:textFill>
            <w14:solidFill>
              <w14:schemeClr w14:val="tx1"/>
            </w14:solidFill>
          </w14:textFill>
        </w:rPr>
        <w:t>R4-22xxxx</w:t>
      </w:r>
      <w:r>
        <w:rPr>
          <w:rFonts w:hint="eastAsia"/>
          <w:color w:val="000000" w:themeColor="text1"/>
          <w:lang w:val="en-US" w:eastAsia="zh-CN"/>
          <w14:textFill>
            <w14:solidFill>
              <w14:schemeClr w14:val="tx1"/>
            </w14:solidFill>
          </w14:textFill>
        </w:rPr>
        <w:t>x</w:t>
      </w:r>
      <w:r>
        <w:rPr>
          <w:rFonts w:hint="eastAsia"/>
          <w:color w:val="000000" w:themeColor="text1"/>
          <w:lang w:val="en-US" w:eastAsia="sv-SE"/>
          <w14:textFill>
            <w14:solidFill>
              <w14:schemeClr w14:val="tx1"/>
            </w14:solidFill>
          </w14:textFill>
        </w:rPr>
        <w:t>, Summary for [30</w:t>
      </w:r>
      <w:r>
        <w:rPr>
          <w:rFonts w:hint="eastAsia"/>
          <w:color w:val="000000" w:themeColor="text1"/>
          <w:lang w:val="en-US" w:eastAsia="zh-CN"/>
          <w14:textFill>
            <w14:solidFill>
              <w14:schemeClr w14:val="tx1"/>
            </w14:solidFill>
          </w14:textFill>
        </w:rPr>
        <w:t>3</w:t>
      </w:r>
      <w:r>
        <w:rPr>
          <w:rFonts w:hint="eastAsia"/>
          <w:color w:val="000000" w:themeColor="text1"/>
          <w:lang w:val="en-US" w:eastAsia="sv-SE"/>
          <w14:textFill>
            <w14:solidFill>
              <w14:schemeClr w14:val="tx1"/>
            </w14:solidFill>
          </w14:textFill>
        </w:rPr>
        <w:t>] after 1st round, ZTE Corporation</w:t>
      </w:r>
    </w:p>
    <w:p>
      <w:pPr>
        <w:rPr>
          <w:u w:val="single"/>
        </w:rPr>
      </w:pPr>
    </w:p>
    <w:p>
      <w:pPr>
        <w:rPr>
          <w:lang w:val="en-US"/>
        </w:rPr>
      </w:pPr>
    </w:p>
    <w:sectPr>
      <w:footerReference r:id="rId3"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Calibri">
    <w:panose1 w:val="020F0502020204030204"/>
    <w:charset w:val="00"/>
    <w:family w:val="swiss"/>
    <w:pitch w:val="default"/>
    <w:sig w:usb0="E0002EFF" w:usb1="C000247B"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50"/>
      </w:rPr>
      <w:fldChar w:fldCharType="begin"/>
    </w:r>
    <w:r>
      <w:rPr>
        <w:rStyle w:val="50"/>
      </w:rPr>
      <w:instrText xml:space="preserve"> PAGE </w:instrText>
    </w:r>
    <w:r>
      <w:rPr>
        <w:rStyle w:val="50"/>
      </w:rPr>
      <w:fldChar w:fldCharType="separate"/>
    </w:r>
    <w:r>
      <w:rPr>
        <w:rStyle w:val="50"/>
      </w:rPr>
      <w:t>3</w:t>
    </w:r>
    <w:r>
      <w:rPr>
        <w:rStyle w:val="50"/>
      </w:rPr>
      <w:fldChar w:fldCharType="end"/>
    </w:r>
    <w:r>
      <w:rPr>
        <w:rStyle w:val="50"/>
      </w:rPr>
      <w:t>/</w:t>
    </w:r>
    <w:r>
      <w:rPr>
        <w:rStyle w:val="50"/>
      </w:rPr>
      <w:fldChar w:fldCharType="begin"/>
    </w:r>
    <w:r>
      <w:rPr>
        <w:rStyle w:val="50"/>
      </w:rPr>
      <w:instrText xml:space="preserve"> NUMPAGES </w:instrText>
    </w:r>
    <w:r>
      <w:rPr>
        <w:rStyle w:val="50"/>
      </w:rPr>
      <w:fldChar w:fldCharType="separate"/>
    </w:r>
    <w:r>
      <w:rPr>
        <w:rStyle w:val="50"/>
      </w:rPr>
      <w:t>3</w:t>
    </w:r>
    <w:r>
      <w:rPr>
        <w:rStyle w:val="5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4A7C"/>
    <w:multiLevelType w:val="multilevel"/>
    <w:tmpl w:val="0FEB4A7C"/>
    <w:lvl w:ilvl="0" w:tentative="0">
      <w:start w:val="1"/>
      <w:numFmt w:val="bullet"/>
      <w:pStyle w:val="131"/>
      <w:lvlText w:val=""/>
      <w:lvlJc w:val="left"/>
      <w:pPr>
        <w:ind w:left="360" w:hanging="360"/>
      </w:pPr>
      <w:rPr>
        <w:rFonts w:hint="default" w:ascii="Wingdings" w:hAnsi="Wingdings"/>
        <w:color w:val="D2232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A5A270E"/>
    <w:multiLevelType w:val="multilevel"/>
    <w:tmpl w:val="1A5A270E"/>
    <w:lvl w:ilvl="0" w:tentative="0">
      <w:start w:val="1"/>
      <w:numFmt w:val="decimal"/>
      <w:lvlText w:val="%1"/>
      <w:lvlJc w:val="left"/>
      <w:pPr>
        <w:tabs>
          <w:tab w:val="left" w:pos="397"/>
        </w:tabs>
        <w:ind w:left="533" w:hanging="533"/>
      </w:pPr>
      <w:rPr>
        <w:rFonts w:hint="eastAsia"/>
      </w:rPr>
    </w:lvl>
    <w:lvl w:ilvl="1" w:tentative="0">
      <w:start w:val="1"/>
      <w:numFmt w:val="decimal"/>
      <w:lvlText w:val="%1.%2"/>
      <w:lvlJc w:val="left"/>
      <w:pPr>
        <w:tabs>
          <w:tab w:val="left" w:pos="397"/>
        </w:tabs>
        <w:ind w:left="0" w:firstLine="0"/>
      </w:pPr>
      <w:rPr>
        <w:rFonts w:hint="eastAsia"/>
      </w:rPr>
    </w:lvl>
    <w:lvl w:ilvl="2" w:tentative="0">
      <w:start w:val="1"/>
      <w:numFmt w:val="decimal"/>
      <w:lvlText w:val="%1.%2.%3"/>
      <w:lvlJc w:val="left"/>
      <w:pPr>
        <w:tabs>
          <w:tab w:val="left" w:pos="1100"/>
        </w:tabs>
        <w:ind w:left="930" w:hanging="510"/>
      </w:pPr>
      <w:rPr>
        <w:rFonts w:hint="eastAsia"/>
      </w:rPr>
    </w:lvl>
    <w:lvl w:ilvl="3" w:tentative="0">
      <w:start w:val="1"/>
      <w:numFmt w:val="decimal"/>
      <w:lvlText w:val="%1.%2.%3.%4"/>
      <w:lvlJc w:val="left"/>
      <w:pPr>
        <w:tabs>
          <w:tab w:val="left" w:pos="1299"/>
        </w:tabs>
        <w:ind w:left="1299" w:hanging="879"/>
      </w:pPr>
      <w:rPr>
        <w:rFonts w:hint="eastAsia" w:ascii="Times New Roman" w:hAnsi="Times New Roman" w:cs="Times New Roman"/>
        <w:b w:val="0"/>
        <w:i w:val="0"/>
        <w:iCs w:val="0"/>
        <w:caps w:val="0"/>
        <w:smallCaps w:val="0"/>
        <w:strike w:val="0"/>
        <w:dstrike w:val="0"/>
        <w:outline w:val="0"/>
        <w:shadow w:val="0"/>
        <w:emboss w:val="0"/>
        <w:imprint w:val="0"/>
        <w:vanish w:val="0"/>
        <w:spacing w:val="0"/>
        <w:kern w:val="0"/>
        <w:position w:val="0"/>
        <w:u w:val="none"/>
        <w:vertAlign w:val="baseline"/>
      </w:rPr>
    </w:lvl>
    <w:lvl w:ilvl="4" w:tentative="0">
      <w:start w:val="1"/>
      <w:numFmt w:val="decimal"/>
      <w:lvlText w:val="%5）"/>
      <w:lvlJc w:val="left"/>
      <w:pPr>
        <w:tabs>
          <w:tab w:val="left" w:pos="1499"/>
        </w:tabs>
        <w:ind w:left="1868" w:hanging="680"/>
      </w:pPr>
      <w:rPr>
        <w:rFonts w:hint="eastAsia"/>
      </w:rPr>
    </w:lvl>
    <w:lvl w:ilvl="5" w:tentative="0">
      <w:start w:val="1"/>
      <w:numFmt w:val="lowerLetter"/>
      <w:lvlText w:val="%6）"/>
      <w:lvlJc w:val="left"/>
      <w:pPr>
        <w:tabs>
          <w:tab w:val="left" w:pos="1499"/>
        </w:tabs>
        <w:ind w:left="1868" w:hanging="680"/>
      </w:pPr>
      <w:rPr>
        <w:rFonts w:hint="eastAsia"/>
      </w:rPr>
    </w:lvl>
    <w:lvl w:ilvl="6" w:tentative="0">
      <w:start w:val="1"/>
      <w:numFmt w:val="lowerRoman"/>
      <w:lvlText w:val="%7"/>
      <w:lvlJc w:val="left"/>
      <w:pPr>
        <w:tabs>
          <w:tab w:val="left" w:pos="1499"/>
        </w:tabs>
        <w:ind w:left="1868" w:hanging="680"/>
      </w:pPr>
      <w:rPr>
        <w:rFonts w:hint="default"/>
      </w:rPr>
    </w:lvl>
    <w:lvl w:ilvl="7" w:tentative="0">
      <w:start w:val="1"/>
      <w:numFmt w:val="decimal"/>
      <w:lvlText w:val="%1.%2.%3.%4.%5.%6.%7.%8"/>
      <w:lvlJc w:val="left"/>
      <w:pPr>
        <w:tabs>
          <w:tab w:val="left" w:pos="2372"/>
        </w:tabs>
        <w:ind w:left="2372" w:hanging="1440"/>
      </w:pPr>
      <w:rPr>
        <w:rFonts w:hint="eastAsia"/>
      </w:rPr>
    </w:lvl>
    <w:lvl w:ilvl="8" w:tentative="0">
      <w:start w:val="1"/>
      <w:numFmt w:val="decimal"/>
      <w:lvlText w:val="%1.%2.%3.%4.%5.%6.%7.%8.%9"/>
      <w:lvlJc w:val="left"/>
      <w:pPr>
        <w:tabs>
          <w:tab w:val="left" w:pos="2516"/>
        </w:tabs>
        <w:ind w:left="2516" w:hanging="1584"/>
      </w:pPr>
      <w:rPr>
        <w:rFonts w:hint="eastAsia"/>
      </w:rPr>
    </w:lvl>
  </w:abstractNum>
  <w:abstractNum w:abstractNumId="2">
    <w:nsid w:val="590A2027"/>
    <w:multiLevelType w:val="multilevel"/>
    <w:tmpl w:val="590A20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 (ZTE)">
    <w15:presenceInfo w15:providerId="None" w15:userId="Ma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12FE"/>
    <w:rsid w:val="0000148E"/>
    <w:rsid w:val="00002FFE"/>
    <w:rsid w:val="000046E3"/>
    <w:rsid w:val="00006518"/>
    <w:rsid w:val="00006566"/>
    <w:rsid w:val="000075A0"/>
    <w:rsid w:val="00013B29"/>
    <w:rsid w:val="000140B5"/>
    <w:rsid w:val="00015FBE"/>
    <w:rsid w:val="0002191D"/>
    <w:rsid w:val="00022507"/>
    <w:rsid w:val="000266A0"/>
    <w:rsid w:val="0002703F"/>
    <w:rsid w:val="00031881"/>
    <w:rsid w:val="00031C1D"/>
    <w:rsid w:val="000322CD"/>
    <w:rsid w:val="00034CE8"/>
    <w:rsid w:val="00036F4C"/>
    <w:rsid w:val="000412F0"/>
    <w:rsid w:val="00053EA7"/>
    <w:rsid w:val="0005554A"/>
    <w:rsid w:val="00056887"/>
    <w:rsid w:val="00062375"/>
    <w:rsid w:val="00062595"/>
    <w:rsid w:val="0006715B"/>
    <w:rsid w:val="000671EE"/>
    <w:rsid w:val="00073ED1"/>
    <w:rsid w:val="0007612B"/>
    <w:rsid w:val="00080DB8"/>
    <w:rsid w:val="000814FC"/>
    <w:rsid w:val="00085221"/>
    <w:rsid w:val="00090437"/>
    <w:rsid w:val="00091216"/>
    <w:rsid w:val="00093555"/>
    <w:rsid w:val="00093E7E"/>
    <w:rsid w:val="00094A67"/>
    <w:rsid w:val="00094CDD"/>
    <w:rsid w:val="000A036B"/>
    <w:rsid w:val="000A2715"/>
    <w:rsid w:val="000A7DD0"/>
    <w:rsid w:val="000B131D"/>
    <w:rsid w:val="000B58A9"/>
    <w:rsid w:val="000B5956"/>
    <w:rsid w:val="000C2FE3"/>
    <w:rsid w:val="000C34F6"/>
    <w:rsid w:val="000C3F3C"/>
    <w:rsid w:val="000C4531"/>
    <w:rsid w:val="000C6E1F"/>
    <w:rsid w:val="000D352F"/>
    <w:rsid w:val="000D435B"/>
    <w:rsid w:val="000D5B15"/>
    <w:rsid w:val="000D6CFC"/>
    <w:rsid w:val="000D7CB9"/>
    <w:rsid w:val="000E0032"/>
    <w:rsid w:val="000E3591"/>
    <w:rsid w:val="000E51ED"/>
    <w:rsid w:val="000F0D3C"/>
    <w:rsid w:val="000F5829"/>
    <w:rsid w:val="000F6DB2"/>
    <w:rsid w:val="00101B3D"/>
    <w:rsid w:val="00103185"/>
    <w:rsid w:val="00103BAD"/>
    <w:rsid w:val="001044A2"/>
    <w:rsid w:val="001047B7"/>
    <w:rsid w:val="00105A80"/>
    <w:rsid w:val="001066DE"/>
    <w:rsid w:val="00106BF8"/>
    <w:rsid w:val="00106FC6"/>
    <w:rsid w:val="0010729F"/>
    <w:rsid w:val="00113AB9"/>
    <w:rsid w:val="0011681D"/>
    <w:rsid w:val="001208C3"/>
    <w:rsid w:val="00124030"/>
    <w:rsid w:val="001269BC"/>
    <w:rsid w:val="00132940"/>
    <w:rsid w:val="001335D7"/>
    <w:rsid w:val="00133E73"/>
    <w:rsid w:val="00135854"/>
    <w:rsid w:val="00136F5C"/>
    <w:rsid w:val="00144609"/>
    <w:rsid w:val="001500C9"/>
    <w:rsid w:val="00151659"/>
    <w:rsid w:val="001528E3"/>
    <w:rsid w:val="00153528"/>
    <w:rsid w:val="001568A9"/>
    <w:rsid w:val="001604CD"/>
    <w:rsid w:val="0016387B"/>
    <w:rsid w:val="00164947"/>
    <w:rsid w:val="001665C9"/>
    <w:rsid w:val="0017037D"/>
    <w:rsid w:val="001719E7"/>
    <w:rsid w:val="00171DF3"/>
    <w:rsid w:val="00175731"/>
    <w:rsid w:val="001761B2"/>
    <w:rsid w:val="00177627"/>
    <w:rsid w:val="00182140"/>
    <w:rsid w:val="00191FD0"/>
    <w:rsid w:val="001950BE"/>
    <w:rsid w:val="001A08AA"/>
    <w:rsid w:val="001A3120"/>
    <w:rsid w:val="001A51E3"/>
    <w:rsid w:val="001A5D14"/>
    <w:rsid w:val="001A7E04"/>
    <w:rsid w:val="001B256C"/>
    <w:rsid w:val="001B2F0C"/>
    <w:rsid w:val="001B306F"/>
    <w:rsid w:val="001B627A"/>
    <w:rsid w:val="001B6B6B"/>
    <w:rsid w:val="001C0B57"/>
    <w:rsid w:val="001C0F32"/>
    <w:rsid w:val="001C1603"/>
    <w:rsid w:val="001C3A35"/>
    <w:rsid w:val="001C53E5"/>
    <w:rsid w:val="001C5C71"/>
    <w:rsid w:val="001D0252"/>
    <w:rsid w:val="001D1877"/>
    <w:rsid w:val="001D5E31"/>
    <w:rsid w:val="001D635C"/>
    <w:rsid w:val="001E135B"/>
    <w:rsid w:val="001E3AF1"/>
    <w:rsid w:val="001F1A36"/>
    <w:rsid w:val="00200966"/>
    <w:rsid w:val="00203808"/>
    <w:rsid w:val="00212373"/>
    <w:rsid w:val="002136F6"/>
    <w:rsid w:val="002138EA"/>
    <w:rsid w:val="00213C55"/>
    <w:rsid w:val="00214FBD"/>
    <w:rsid w:val="00220A4F"/>
    <w:rsid w:val="00222897"/>
    <w:rsid w:val="00231222"/>
    <w:rsid w:val="00233269"/>
    <w:rsid w:val="00235113"/>
    <w:rsid w:val="00235394"/>
    <w:rsid w:val="0023738A"/>
    <w:rsid w:val="00253510"/>
    <w:rsid w:val="00253DE8"/>
    <w:rsid w:val="0025557B"/>
    <w:rsid w:val="00257598"/>
    <w:rsid w:val="00257D7D"/>
    <w:rsid w:val="002613BF"/>
    <w:rsid w:val="0026179F"/>
    <w:rsid w:val="0026332C"/>
    <w:rsid w:val="00266383"/>
    <w:rsid w:val="00273490"/>
    <w:rsid w:val="00274E1A"/>
    <w:rsid w:val="00275C58"/>
    <w:rsid w:val="0027731D"/>
    <w:rsid w:val="00277A5A"/>
    <w:rsid w:val="002806BB"/>
    <w:rsid w:val="00282213"/>
    <w:rsid w:val="00285262"/>
    <w:rsid w:val="0028540F"/>
    <w:rsid w:val="002867EC"/>
    <w:rsid w:val="00287385"/>
    <w:rsid w:val="0028752F"/>
    <w:rsid w:val="0029016E"/>
    <w:rsid w:val="00290C21"/>
    <w:rsid w:val="00294CB9"/>
    <w:rsid w:val="00296077"/>
    <w:rsid w:val="002A1A90"/>
    <w:rsid w:val="002A3142"/>
    <w:rsid w:val="002B3468"/>
    <w:rsid w:val="002B59B7"/>
    <w:rsid w:val="002C1ACE"/>
    <w:rsid w:val="002C6647"/>
    <w:rsid w:val="002C66F7"/>
    <w:rsid w:val="002D64B4"/>
    <w:rsid w:val="002E7C37"/>
    <w:rsid w:val="002F4093"/>
    <w:rsid w:val="002F4BAA"/>
    <w:rsid w:val="002F6239"/>
    <w:rsid w:val="00303353"/>
    <w:rsid w:val="00304D91"/>
    <w:rsid w:val="003076EE"/>
    <w:rsid w:val="00307EEA"/>
    <w:rsid w:val="00307FE3"/>
    <w:rsid w:val="00312074"/>
    <w:rsid w:val="00314109"/>
    <w:rsid w:val="003141E7"/>
    <w:rsid w:val="003173D5"/>
    <w:rsid w:val="003206A2"/>
    <w:rsid w:val="003227A5"/>
    <w:rsid w:val="0032343E"/>
    <w:rsid w:val="00324C71"/>
    <w:rsid w:val="003252D8"/>
    <w:rsid w:val="00326BC2"/>
    <w:rsid w:val="00327A96"/>
    <w:rsid w:val="00330E6B"/>
    <w:rsid w:val="00332D0D"/>
    <w:rsid w:val="0033563F"/>
    <w:rsid w:val="00337528"/>
    <w:rsid w:val="00341C23"/>
    <w:rsid w:val="003421EE"/>
    <w:rsid w:val="00342E32"/>
    <w:rsid w:val="003444AD"/>
    <w:rsid w:val="003450C4"/>
    <w:rsid w:val="00346C18"/>
    <w:rsid w:val="003473D0"/>
    <w:rsid w:val="003528AC"/>
    <w:rsid w:val="00352B40"/>
    <w:rsid w:val="003547E6"/>
    <w:rsid w:val="003553B2"/>
    <w:rsid w:val="003602AF"/>
    <w:rsid w:val="00360BD6"/>
    <w:rsid w:val="00360D36"/>
    <w:rsid w:val="00362AE4"/>
    <w:rsid w:val="00363171"/>
    <w:rsid w:val="00367724"/>
    <w:rsid w:val="0037007D"/>
    <w:rsid w:val="00373BEF"/>
    <w:rsid w:val="0037650E"/>
    <w:rsid w:val="00377081"/>
    <w:rsid w:val="00380500"/>
    <w:rsid w:val="003855D7"/>
    <w:rsid w:val="00391B92"/>
    <w:rsid w:val="003928D4"/>
    <w:rsid w:val="00393DA8"/>
    <w:rsid w:val="003943E2"/>
    <w:rsid w:val="00396594"/>
    <w:rsid w:val="003A53E9"/>
    <w:rsid w:val="003A54B2"/>
    <w:rsid w:val="003A7116"/>
    <w:rsid w:val="003B2363"/>
    <w:rsid w:val="003B3240"/>
    <w:rsid w:val="003B35E4"/>
    <w:rsid w:val="003B3C27"/>
    <w:rsid w:val="003B3EB4"/>
    <w:rsid w:val="003B4DD2"/>
    <w:rsid w:val="003C127C"/>
    <w:rsid w:val="003C1CF6"/>
    <w:rsid w:val="003C32D4"/>
    <w:rsid w:val="003C5539"/>
    <w:rsid w:val="003D12BB"/>
    <w:rsid w:val="003D1C3D"/>
    <w:rsid w:val="003D7224"/>
    <w:rsid w:val="003D76D7"/>
    <w:rsid w:val="003D77BD"/>
    <w:rsid w:val="003E0755"/>
    <w:rsid w:val="003E0A3F"/>
    <w:rsid w:val="003E2915"/>
    <w:rsid w:val="003E4B1C"/>
    <w:rsid w:val="003E4E92"/>
    <w:rsid w:val="003E5F9F"/>
    <w:rsid w:val="003E7F41"/>
    <w:rsid w:val="003F063B"/>
    <w:rsid w:val="003F0FF2"/>
    <w:rsid w:val="004040C3"/>
    <w:rsid w:val="004104BD"/>
    <w:rsid w:val="00410BAD"/>
    <w:rsid w:val="00412F37"/>
    <w:rsid w:val="00416DA7"/>
    <w:rsid w:val="00420776"/>
    <w:rsid w:val="004219AB"/>
    <w:rsid w:val="00422C8A"/>
    <w:rsid w:val="00425DC9"/>
    <w:rsid w:val="00430980"/>
    <w:rsid w:val="00435913"/>
    <w:rsid w:val="00440BB1"/>
    <w:rsid w:val="00440BE9"/>
    <w:rsid w:val="004415FE"/>
    <w:rsid w:val="00443021"/>
    <w:rsid w:val="00444225"/>
    <w:rsid w:val="00450ADA"/>
    <w:rsid w:val="00451316"/>
    <w:rsid w:val="0045575D"/>
    <w:rsid w:val="00456E06"/>
    <w:rsid w:val="00472E74"/>
    <w:rsid w:val="004836DA"/>
    <w:rsid w:val="00486547"/>
    <w:rsid w:val="00494025"/>
    <w:rsid w:val="004977A8"/>
    <w:rsid w:val="00497AAC"/>
    <w:rsid w:val="004A17C7"/>
    <w:rsid w:val="004A2DEC"/>
    <w:rsid w:val="004A3423"/>
    <w:rsid w:val="004A60F1"/>
    <w:rsid w:val="004A6B8C"/>
    <w:rsid w:val="004B3A0A"/>
    <w:rsid w:val="004B4369"/>
    <w:rsid w:val="004B5C8E"/>
    <w:rsid w:val="004B73DB"/>
    <w:rsid w:val="004C3CE5"/>
    <w:rsid w:val="004C4342"/>
    <w:rsid w:val="004D5106"/>
    <w:rsid w:val="004D71B0"/>
    <w:rsid w:val="004D7A3C"/>
    <w:rsid w:val="004F7A3D"/>
    <w:rsid w:val="00504A4B"/>
    <w:rsid w:val="00505BFA"/>
    <w:rsid w:val="00505F46"/>
    <w:rsid w:val="00506FD0"/>
    <w:rsid w:val="00513582"/>
    <w:rsid w:val="005151E8"/>
    <w:rsid w:val="005152F2"/>
    <w:rsid w:val="00517471"/>
    <w:rsid w:val="00522E0F"/>
    <w:rsid w:val="00523C52"/>
    <w:rsid w:val="00523D7A"/>
    <w:rsid w:val="005243F1"/>
    <w:rsid w:val="00530B4F"/>
    <w:rsid w:val="00531939"/>
    <w:rsid w:val="00534B5A"/>
    <w:rsid w:val="0053686C"/>
    <w:rsid w:val="00542158"/>
    <w:rsid w:val="005421E4"/>
    <w:rsid w:val="005425EF"/>
    <w:rsid w:val="00544D5B"/>
    <w:rsid w:val="005505FE"/>
    <w:rsid w:val="00552540"/>
    <w:rsid w:val="005530AA"/>
    <w:rsid w:val="00557D86"/>
    <w:rsid w:val="0056057F"/>
    <w:rsid w:val="00563274"/>
    <w:rsid w:val="00563B1C"/>
    <w:rsid w:val="00573894"/>
    <w:rsid w:val="00574154"/>
    <w:rsid w:val="00575C92"/>
    <w:rsid w:val="00583B03"/>
    <w:rsid w:val="005858AA"/>
    <w:rsid w:val="0059149B"/>
    <w:rsid w:val="00591D45"/>
    <w:rsid w:val="0059335E"/>
    <w:rsid w:val="00595980"/>
    <w:rsid w:val="005A140F"/>
    <w:rsid w:val="005A317E"/>
    <w:rsid w:val="005B0171"/>
    <w:rsid w:val="005B5D23"/>
    <w:rsid w:val="005C23C2"/>
    <w:rsid w:val="005C33E9"/>
    <w:rsid w:val="005D1D8B"/>
    <w:rsid w:val="005E3BCA"/>
    <w:rsid w:val="005E49CA"/>
    <w:rsid w:val="005E6887"/>
    <w:rsid w:val="005F20FD"/>
    <w:rsid w:val="005F4883"/>
    <w:rsid w:val="00600464"/>
    <w:rsid w:val="006073B3"/>
    <w:rsid w:val="00614C3C"/>
    <w:rsid w:val="00616966"/>
    <w:rsid w:val="006176A7"/>
    <w:rsid w:val="00620DBC"/>
    <w:rsid w:val="0062377C"/>
    <w:rsid w:val="0062693E"/>
    <w:rsid w:val="0062745E"/>
    <w:rsid w:val="00630EA5"/>
    <w:rsid w:val="00632875"/>
    <w:rsid w:val="00633224"/>
    <w:rsid w:val="006344C9"/>
    <w:rsid w:val="00634D04"/>
    <w:rsid w:val="00636B8B"/>
    <w:rsid w:val="00641F74"/>
    <w:rsid w:val="00642BEA"/>
    <w:rsid w:val="00645857"/>
    <w:rsid w:val="00650D90"/>
    <w:rsid w:val="00657D51"/>
    <w:rsid w:val="00661CDA"/>
    <w:rsid w:val="00664491"/>
    <w:rsid w:val="00664CB6"/>
    <w:rsid w:val="006657D5"/>
    <w:rsid w:val="0067115F"/>
    <w:rsid w:val="00671F42"/>
    <w:rsid w:val="0068057B"/>
    <w:rsid w:val="00682089"/>
    <w:rsid w:val="00684957"/>
    <w:rsid w:val="00685058"/>
    <w:rsid w:val="006856E5"/>
    <w:rsid w:val="006903FC"/>
    <w:rsid w:val="00696140"/>
    <w:rsid w:val="006B0D02"/>
    <w:rsid w:val="006B3304"/>
    <w:rsid w:val="006B3CDC"/>
    <w:rsid w:val="006B4324"/>
    <w:rsid w:val="006B7184"/>
    <w:rsid w:val="006C1D31"/>
    <w:rsid w:val="006C40AB"/>
    <w:rsid w:val="006C6E22"/>
    <w:rsid w:val="006C7E9A"/>
    <w:rsid w:val="006D0CC8"/>
    <w:rsid w:val="006D264C"/>
    <w:rsid w:val="006D2CB3"/>
    <w:rsid w:val="006D3D53"/>
    <w:rsid w:val="006D5938"/>
    <w:rsid w:val="006E0096"/>
    <w:rsid w:val="007006DA"/>
    <w:rsid w:val="00703205"/>
    <w:rsid w:val="007047BF"/>
    <w:rsid w:val="0070646B"/>
    <w:rsid w:val="007066FA"/>
    <w:rsid w:val="0070677D"/>
    <w:rsid w:val="00707941"/>
    <w:rsid w:val="00711F5E"/>
    <w:rsid w:val="0071287E"/>
    <w:rsid w:val="00713034"/>
    <w:rsid w:val="00716661"/>
    <w:rsid w:val="0072130C"/>
    <w:rsid w:val="00722929"/>
    <w:rsid w:val="00722FB0"/>
    <w:rsid w:val="007243CA"/>
    <w:rsid w:val="007247D5"/>
    <w:rsid w:val="00730E1F"/>
    <w:rsid w:val="0073182D"/>
    <w:rsid w:val="00731930"/>
    <w:rsid w:val="00733573"/>
    <w:rsid w:val="0073509B"/>
    <w:rsid w:val="007350F6"/>
    <w:rsid w:val="0074276F"/>
    <w:rsid w:val="00751982"/>
    <w:rsid w:val="007539AA"/>
    <w:rsid w:val="007541F7"/>
    <w:rsid w:val="007552FB"/>
    <w:rsid w:val="00755E78"/>
    <w:rsid w:val="00756181"/>
    <w:rsid w:val="00761320"/>
    <w:rsid w:val="0076232E"/>
    <w:rsid w:val="007641D1"/>
    <w:rsid w:val="007651E3"/>
    <w:rsid w:val="00766A77"/>
    <w:rsid w:val="0077310C"/>
    <w:rsid w:val="0078144D"/>
    <w:rsid w:val="00787CE3"/>
    <w:rsid w:val="0079243C"/>
    <w:rsid w:val="00793BA1"/>
    <w:rsid w:val="00795FF0"/>
    <w:rsid w:val="007A1524"/>
    <w:rsid w:val="007A42C1"/>
    <w:rsid w:val="007A4A05"/>
    <w:rsid w:val="007A4D94"/>
    <w:rsid w:val="007A5A27"/>
    <w:rsid w:val="007A72E9"/>
    <w:rsid w:val="007A794E"/>
    <w:rsid w:val="007B017A"/>
    <w:rsid w:val="007B6162"/>
    <w:rsid w:val="007B6D18"/>
    <w:rsid w:val="007B6D70"/>
    <w:rsid w:val="007C1BCF"/>
    <w:rsid w:val="007C1D17"/>
    <w:rsid w:val="007C1DBF"/>
    <w:rsid w:val="007C21C2"/>
    <w:rsid w:val="007C2BC8"/>
    <w:rsid w:val="007D1827"/>
    <w:rsid w:val="007D490C"/>
    <w:rsid w:val="007D6048"/>
    <w:rsid w:val="007D6120"/>
    <w:rsid w:val="007E084C"/>
    <w:rsid w:val="007E0B71"/>
    <w:rsid w:val="007E3118"/>
    <w:rsid w:val="007E376C"/>
    <w:rsid w:val="007E54CD"/>
    <w:rsid w:val="007E59AE"/>
    <w:rsid w:val="007E6A3B"/>
    <w:rsid w:val="007F0E1E"/>
    <w:rsid w:val="007F1A7F"/>
    <w:rsid w:val="007F4253"/>
    <w:rsid w:val="007F6103"/>
    <w:rsid w:val="007F62EA"/>
    <w:rsid w:val="0080368A"/>
    <w:rsid w:val="00803F95"/>
    <w:rsid w:val="00812D42"/>
    <w:rsid w:val="008166CC"/>
    <w:rsid w:val="008239B4"/>
    <w:rsid w:val="00823E1D"/>
    <w:rsid w:val="008247AF"/>
    <w:rsid w:val="00825742"/>
    <w:rsid w:val="00832EC2"/>
    <w:rsid w:val="00836C44"/>
    <w:rsid w:val="0084243D"/>
    <w:rsid w:val="00842E9E"/>
    <w:rsid w:val="00844063"/>
    <w:rsid w:val="00853706"/>
    <w:rsid w:val="00853E16"/>
    <w:rsid w:val="00861327"/>
    <w:rsid w:val="008657C3"/>
    <w:rsid w:val="00867FC7"/>
    <w:rsid w:val="008717AB"/>
    <w:rsid w:val="00873450"/>
    <w:rsid w:val="00873725"/>
    <w:rsid w:val="00876D78"/>
    <w:rsid w:val="00881911"/>
    <w:rsid w:val="008854DE"/>
    <w:rsid w:val="008873FB"/>
    <w:rsid w:val="0089240B"/>
    <w:rsid w:val="00893454"/>
    <w:rsid w:val="00893DD9"/>
    <w:rsid w:val="00895EC8"/>
    <w:rsid w:val="0089621D"/>
    <w:rsid w:val="008A4A85"/>
    <w:rsid w:val="008A4E17"/>
    <w:rsid w:val="008A7DBD"/>
    <w:rsid w:val="008B29E5"/>
    <w:rsid w:val="008B3BB6"/>
    <w:rsid w:val="008B5714"/>
    <w:rsid w:val="008B6EE0"/>
    <w:rsid w:val="008B77DD"/>
    <w:rsid w:val="008C1E19"/>
    <w:rsid w:val="008C59C4"/>
    <w:rsid w:val="008C60E9"/>
    <w:rsid w:val="008C6746"/>
    <w:rsid w:val="008C7A0B"/>
    <w:rsid w:val="008D09AE"/>
    <w:rsid w:val="008D18FF"/>
    <w:rsid w:val="008D3724"/>
    <w:rsid w:val="008D4165"/>
    <w:rsid w:val="008D6505"/>
    <w:rsid w:val="008E4551"/>
    <w:rsid w:val="008E66E3"/>
    <w:rsid w:val="008F7D93"/>
    <w:rsid w:val="00900976"/>
    <w:rsid w:val="009012D6"/>
    <w:rsid w:val="009013D4"/>
    <w:rsid w:val="0090245D"/>
    <w:rsid w:val="00902558"/>
    <w:rsid w:val="00904A82"/>
    <w:rsid w:val="00904CB7"/>
    <w:rsid w:val="00905A66"/>
    <w:rsid w:val="00911FD0"/>
    <w:rsid w:val="00920C37"/>
    <w:rsid w:val="0092124A"/>
    <w:rsid w:val="009239CE"/>
    <w:rsid w:val="009245A1"/>
    <w:rsid w:val="009246C1"/>
    <w:rsid w:val="009250A3"/>
    <w:rsid w:val="009252DA"/>
    <w:rsid w:val="00927470"/>
    <w:rsid w:val="00930BD6"/>
    <w:rsid w:val="00931702"/>
    <w:rsid w:val="00931F09"/>
    <w:rsid w:val="00931F3F"/>
    <w:rsid w:val="0093235B"/>
    <w:rsid w:val="00940B14"/>
    <w:rsid w:val="009427ED"/>
    <w:rsid w:val="00946169"/>
    <w:rsid w:val="009472CE"/>
    <w:rsid w:val="0094754B"/>
    <w:rsid w:val="00951AE4"/>
    <w:rsid w:val="00952FA0"/>
    <w:rsid w:val="0095460F"/>
    <w:rsid w:val="00956A5F"/>
    <w:rsid w:val="00960B00"/>
    <w:rsid w:val="00961F97"/>
    <w:rsid w:val="0096617A"/>
    <w:rsid w:val="00966A3A"/>
    <w:rsid w:val="00970A09"/>
    <w:rsid w:val="009747CA"/>
    <w:rsid w:val="00976C55"/>
    <w:rsid w:val="0097727B"/>
    <w:rsid w:val="00980247"/>
    <w:rsid w:val="00983910"/>
    <w:rsid w:val="00984BA1"/>
    <w:rsid w:val="0098598B"/>
    <w:rsid w:val="00985A48"/>
    <w:rsid w:val="009868CB"/>
    <w:rsid w:val="00986C06"/>
    <w:rsid w:val="00991146"/>
    <w:rsid w:val="00991916"/>
    <w:rsid w:val="009945CE"/>
    <w:rsid w:val="0099497B"/>
    <w:rsid w:val="00996D3C"/>
    <w:rsid w:val="00997615"/>
    <w:rsid w:val="009A2796"/>
    <w:rsid w:val="009A3716"/>
    <w:rsid w:val="009A37B6"/>
    <w:rsid w:val="009A5116"/>
    <w:rsid w:val="009A54D7"/>
    <w:rsid w:val="009A56E4"/>
    <w:rsid w:val="009B2AFC"/>
    <w:rsid w:val="009B2E99"/>
    <w:rsid w:val="009B33AB"/>
    <w:rsid w:val="009B3F98"/>
    <w:rsid w:val="009B7BB1"/>
    <w:rsid w:val="009C0727"/>
    <w:rsid w:val="009C330C"/>
    <w:rsid w:val="009C3926"/>
    <w:rsid w:val="009C6980"/>
    <w:rsid w:val="009D0AB1"/>
    <w:rsid w:val="009D1CC7"/>
    <w:rsid w:val="009D39C5"/>
    <w:rsid w:val="009D3C34"/>
    <w:rsid w:val="009D442B"/>
    <w:rsid w:val="009D52AC"/>
    <w:rsid w:val="009D564B"/>
    <w:rsid w:val="009E1278"/>
    <w:rsid w:val="009E229D"/>
    <w:rsid w:val="009E425F"/>
    <w:rsid w:val="009E5699"/>
    <w:rsid w:val="009E70BF"/>
    <w:rsid w:val="009F128A"/>
    <w:rsid w:val="009F180A"/>
    <w:rsid w:val="009F2240"/>
    <w:rsid w:val="009F3105"/>
    <w:rsid w:val="009F5663"/>
    <w:rsid w:val="009F5923"/>
    <w:rsid w:val="00A01C73"/>
    <w:rsid w:val="00A01CA7"/>
    <w:rsid w:val="00A02CC2"/>
    <w:rsid w:val="00A033F1"/>
    <w:rsid w:val="00A05300"/>
    <w:rsid w:val="00A111FE"/>
    <w:rsid w:val="00A13148"/>
    <w:rsid w:val="00A13CC7"/>
    <w:rsid w:val="00A14560"/>
    <w:rsid w:val="00A15C35"/>
    <w:rsid w:val="00A1648E"/>
    <w:rsid w:val="00A16E2F"/>
    <w:rsid w:val="00A17573"/>
    <w:rsid w:val="00A205A9"/>
    <w:rsid w:val="00A21EC9"/>
    <w:rsid w:val="00A22836"/>
    <w:rsid w:val="00A228FC"/>
    <w:rsid w:val="00A23F49"/>
    <w:rsid w:val="00A33214"/>
    <w:rsid w:val="00A33D2C"/>
    <w:rsid w:val="00A3660D"/>
    <w:rsid w:val="00A40EC8"/>
    <w:rsid w:val="00A46552"/>
    <w:rsid w:val="00A46BB0"/>
    <w:rsid w:val="00A5625D"/>
    <w:rsid w:val="00A566D8"/>
    <w:rsid w:val="00A623E9"/>
    <w:rsid w:val="00A63A9C"/>
    <w:rsid w:val="00A65439"/>
    <w:rsid w:val="00A65F8A"/>
    <w:rsid w:val="00A72864"/>
    <w:rsid w:val="00A76C5E"/>
    <w:rsid w:val="00A81B15"/>
    <w:rsid w:val="00A835D7"/>
    <w:rsid w:val="00A851F9"/>
    <w:rsid w:val="00A85DBC"/>
    <w:rsid w:val="00A9364F"/>
    <w:rsid w:val="00A93E78"/>
    <w:rsid w:val="00A94C79"/>
    <w:rsid w:val="00A96C36"/>
    <w:rsid w:val="00AA173B"/>
    <w:rsid w:val="00AA1A7D"/>
    <w:rsid w:val="00AA1ACA"/>
    <w:rsid w:val="00AA37BB"/>
    <w:rsid w:val="00AA46C6"/>
    <w:rsid w:val="00AA5DED"/>
    <w:rsid w:val="00AB0EA4"/>
    <w:rsid w:val="00AB23B1"/>
    <w:rsid w:val="00AB3F85"/>
    <w:rsid w:val="00AB5257"/>
    <w:rsid w:val="00AB7126"/>
    <w:rsid w:val="00AB7F21"/>
    <w:rsid w:val="00AC330E"/>
    <w:rsid w:val="00AC3DA5"/>
    <w:rsid w:val="00AC43E6"/>
    <w:rsid w:val="00AC5240"/>
    <w:rsid w:val="00AC5A6B"/>
    <w:rsid w:val="00AC60FA"/>
    <w:rsid w:val="00AC694F"/>
    <w:rsid w:val="00AC7859"/>
    <w:rsid w:val="00AD091A"/>
    <w:rsid w:val="00AD1338"/>
    <w:rsid w:val="00AD2C26"/>
    <w:rsid w:val="00AD3B4A"/>
    <w:rsid w:val="00AD49F1"/>
    <w:rsid w:val="00AD6C47"/>
    <w:rsid w:val="00AD6E1C"/>
    <w:rsid w:val="00AD7B11"/>
    <w:rsid w:val="00AE3E1C"/>
    <w:rsid w:val="00AE4558"/>
    <w:rsid w:val="00AE5E8E"/>
    <w:rsid w:val="00AE64B3"/>
    <w:rsid w:val="00AE6BBA"/>
    <w:rsid w:val="00AE75F4"/>
    <w:rsid w:val="00AE778F"/>
    <w:rsid w:val="00AF2B56"/>
    <w:rsid w:val="00AF5110"/>
    <w:rsid w:val="00AF6F25"/>
    <w:rsid w:val="00B02DAA"/>
    <w:rsid w:val="00B12D97"/>
    <w:rsid w:val="00B159D5"/>
    <w:rsid w:val="00B21530"/>
    <w:rsid w:val="00B233B5"/>
    <w:rsid w:val="00B24DE0"/>
    <w:rsid w:val="00B250A2"/>
    <w:rsid w:val="00B25DE0"/>
    <w:rsid w:val="00B26517"/>
    <w:rsid w:val="00B306F1"/>
    <w:rsid w:val="00B34565"/>
    <w:rsid w:val="00B35407"/>
    <w:rsid w:val="00B373D3"/>
    <w:rsid w:val="00B37597"/>
    <w:rsid w:val="00B406F2"/>
    <w:rsid w:val="00B43095"/>
    <w:rsid w:val="00B4377A"/>
    <w:rsid w:val="00B47F0D"/>
    <w:rsid w:val="00B5171B"/>
    <w:rsid w:val="00B53FE2"/>
    <w:rsid w:val="00B579B9"/>
    <w:rsid w:val="00B65641"/>
    <w:rsid w:val="00B65B96"/>
    <w:rsid w:val="00B663E1"/>
    <w:rsid w:val="00B72448"/>
    <w:rsid w:val="00B724A5"/>
    <w:rsid w:val="00B72691"/>
    <w:rsid w:val="00B746E7"/>
    <w:rsid w:val="00B75581"/>
    <w:rsid w:val="00B75969"/>
    <w:rsid w:val="00B80889"/>
    <w:rsid w:val="00B80F80"/>
    <w:rsid w:val="00B83244"/>
    <w:rsid w:val="00B834D1"/>
    <w:rsid w:val="00B8446C"/>
    <w:rsid w:val="00B85CA4"/>
    <w:rsid w:val="00B96A86"/>
    <w:rsid w:val="00B9734C"/>
    <w:rsid w:val="00BA3EC1"/>
    <w:rsid w:val="00BA68ED"/>
    <w:rsid w:val="00BA723E"/>
    <w:rsid w:val="00BA7A28"/>
    <w:rsid w:val="00BB11E2"/>
    <w:rsid w:val="00BB15DB"/>
    <w:rsid w:val="00BB1E7F"/>
    <w:rsid w:val="00BB35F6"/>
    <w:rsid w:val="00BB63C0"/>
    <w:rsid w:val="00BC3A23"/>
    <w:rsid w:val="00BC47D8"/>
    <w:rsid w:val="00BC658E"/>
    <w:rsid w:val="00BC790D"/>
    <w:rsid w:val="00BD417D"/>
    <w:rsid w:val="00BD6420"/>
    <w:rsid w:val="00BE1630"/>
    <w:rsid w:val="00BF159A"/>
    <w:rsid w:val="00BF497C"/>
    <w:rsid w:val="00BF52AB"/>
    <w:rsid w:val="00BF6EAB"/>
    <w:rsid w:val="00C02F3E"/>
    <w:rsid w:val="00C059F3"/>
    <w:rsid w:val="00C07DB0"/>
    <w:rsid w:val="00C2149E"/>
    <w:rsid w:val="00C24B2F"/>
    <w:rsid w:val="00C27797"/>
    <w:rsid w:val="00C3068F"/>
    <w:rsid w:val="00C3197F"/>
    <w:rsid w:val="00C33600"/>
    <w:rsid w:val="00C34350"/>
    <w:rsid w:val="00C34B0C"/>
    <w:rsid w:val="00C37EA9"/>
    <w:rsid w:val="00C43C6E"/>
    <w:rsid w:val="00C45B51"/>
    <w:rsid w:val="00C50F5E"/>
    <w:rsid w:val="00C51828"/>
    <w:rsid w:val="00C526F9"/>
    <w:rsid w:val="00C55C02"/>
    <w:rsid w:val="00C602F1"/>
    <w:rsid w:val="00C619D3"/>
    <w:rsid w:val="00C6213A"/>
    <w:rsid w:val="00C635A7"/>
    <w:rsid w:val="00C65089"/>
    <w:rsid w:val="00C72303"/>
    <w:rsid w:val="00C72631"/>
    <w:rsid w:val="00C732D5"/>
    <w:rsid w:val="00C80450"/>
    <w:rsid w:val="00C841E3"/>
    <w:rsid w:val="00C8473B"/>
    <w:rsid w:val="00C930FC"/>
    <w:rsid w:val="00C94623"/>
    <w:rsid w:val="00CA2304"/>
    <w:rsid w:val="00CA4BD7"/>
    <w:rsid w:val="00CB1A01"/>
    <w:rsid w:val="00CB2802"/>
    <w:rsid w:val="00CB58F9"/>
    <w:rsid w:val="00CB76A8"/>
    <w:rsid w:val="00CC00F0"/>
    <w:rsid w:val="00CC0A92"/>
    <w:rsid w:val="00CC12CB"/>
    <w:rsid w:val="00CC1368"/>
    <w:rsid w:val="00CC2547"/>
    <w:rsid w:val="00CC4027"/>
    <w:rsid w:val="00CC410F"/>
    <w:rsid w:val="00CD0627"/>
    <w:rsid w:val="00CD1580"/>
    <w:rsid w:val="00CD1F0C"/>
    <w:rsid w:val="00CD28F2"/>
    <w:rsid w:val="00CD325E"/>
    <w:rsid w:val="00CE1BE6"/>
    <w:rsid w:val="00CE26C0"/>
    <w:rsid w:val="00CE2F60"/>
    <w:rsid w:val="00CE5180"/>
    <w:rsid w:val="00CE5967"/>
    <w:rsid w:val="00CE627D"/>
    <w:rsid w:val="00CE6E30"/>
    <w:rsid w:val="00CF0C67"/>
    <w:rsid w:val="00CF3861"/>
    <w:rsid w:val="00CF61C0"/>
    <w:rsid w:val="00CF7BED"/>
    <w:rsid w:val="00D005DC"/>
    <w:rsid w:val="00D04E92"/>
    <w:rsid w:val="00D04FBC"/>
    <w:rsid w:val="00D0727A"/>
    <w:rsid w:val="00D115EA"/>
    <w:rsid w:val="00D122C0"/>
    <w:rsid w:val="00D2097A"/>
    <w:rsid w:val="00D233BA"/>
    <w:rsid w:val="00D2486E"/>
    <w:rsid w:val="00D248FE"/>
    <w:rsid w:val="00D26FE8"/>
    <w:rsid w:val="00D32B25"/>
    <w:rsid w:val="00D34E20"/>
    <w:rsid w:val="00D3707F"/>
    <w:rsid w:val="00D404A2"/>
    <w:rsid w:val="00D41BEE"/>
    <w:rsid w:val="00D5006B"/>
    <w:rsid w:val="00D50AE9"/>
    <w:rsid w:val="00D50BBD"/>
    <w:rsid w:val="00D510B7"/>
    <w:rsid w:val="00D520E4"/>
    <w:rsid w:val="00D52981"/>
    <w:rsid w:val="00D53B75"/>
    <w:rsid w:val="00D5770A"/>
    <w:rsid w:val="00D57DFA"/>
    <w:rsid w:val="00D625B3"/>
    <w:rsid w:val="00D64225"/>
    <w:rsid w:val="00D64EF6"/>
    <w:rsid w:val="00D666E2"/>
    <w:rsid w:val="00D70637"/>
    <w:rsid w:val="00D72BC9"/>
    <w:rsid w:val="00D73C0E"/>
    <w:rsid w:val="00D756B6"/>
    <w:rsid w:val="00D8154B"/>
    <w:rsid w:val="00D82203"/>
    <w:rsid w:val="00D8669A"/>
    <w:rsid w:val="00D9008F"/>
    <w:rsid w:val="00D90320"/>
    <w:rsid w:val="00D917E7"/>
    <w:rsid w:val="00D91919"/>
    <w:rsid w:val="00D92FE0"/>
    <w:rsid w:val="00DA0F3D"/>
    <w:rsid w:val="00DA4E6B"/>
    <w:rsid w:val="00DB07C0"/>
    <w:rsid w:val="00DC0640"/>
    <w:rsid w:val="00DC42A2"/>
    <w:rsid w:val="00DC4AA1"/>
    <w:rsid w:val="00DD02D5"/>
    <w:rsid w:val="00DD0C2C"/>
    <w:rsid w:val="00DD4490"/>
    <w:rsid w:val="00DD67E4"/>
    <w:rsid w:val="00DF240E"/>
    <w:rsid w:val="00DF3AAB"/>
    <w:rsid w:val="00DF4787"/>
    <w:rsid w:val="00DF7083"/>
    <w:rsid w:val="00E04E0E"/>
    <w:rsid w:val="00E100F7"/>
    <w:rsid w:val="00E12EB7"/>
    <w:rsid w:val="00E13055"/>
    <w:rsid w:val="00E13A4A"/>
    <w:rsid w:val="00E21BC6"/>
    <w:rsid w:val="00E24717"/>
    <w:rsid w:val="00E24FE0"/>
    <w:rsid w:val="00E253A9"/>
    <w:rsid w:val="00E25C05"/>
    <w:rsid w:val="00E316E3"/>
    <w:rsid w:val="00E31856"/>
    <w:rsid w:val="00E3585D"/>
    <w:rsid w:val="00E3644A"/>
    <w:rsid w:val="00E3704A"/>
    <w:rsid w:val="00E417C4"/>
    <w:rsid w:val="00E41B0B"/>
    <w:rsid w:val="00E42B42"/>
    <w:rsid w:val="00E44624"/>
    <w:rsid w:val="00E50186"/>
    <w:rsid w:val="00E510D4"/>
    <w:rsid w:val="00E51451"/>
    <w:rsid w:val="00E52F3B"/>
    <w:rsid w:val="00E55ABC"/>
    <w:rsid w:val="00E57B74"/>
    <w:rsid w:val="00E61077"/>
    <w:rsid w:val="00E61E32"/>
    <w:rsid w:val="00E65CA4"/>
    <w:rsid w:val="00E666FE"/>
    <w:rsid w:val="00E677DC"/>
    <w:rsid w:val="00E70100"/>
    <w:rsid w:val="00E72D9D"/>
    <w:rsid w:val="00E73A60"/>
    <w:rsid w:val="00E7697D"/>
    <w:rsid w:val="00E77A9C"/>
    <w:rsid w:val="00E827E3"/>
    <w:rsid w:val="00E83818"/>
    <w:rsid w:val="00E85646"/>
    <w:rsid w:val="00E8580C"/>
    <w:rsid w:val="00E8629F"/>
    <w:rsid w:val="00E8690F"/>
    <w:rsid w:val="00E86D30"/>
    <w:rsid w:val="00E90178"/>
    <w:rsid w:val="00E90455"/>
    <w:rsid w:val="00E95B2E"/>
    <w:rsid w:val="00E96009"/>
    <w:rsid w:val="00E96535"/>
    <w:rsid w:val="00E97272"/>
    <w:rsid w:val="00EA3C24"/>
    <w:rsid w:val="00EB37D2"/>
    <w:rsid w:val="00EB3BDE"/>
    <w:rsid w:val="00EB47B4"/>
    <w:rsid w:val="00EB5789"/>
    <w:rsid w:val="00EC0173"/>
    <w:rsid w:val="00EC280B"/>
    <w:rsid w:val="00EC49B6"/>
    <w:rsid w:val="00EC4D3D"/>
    <w:rsid w:val="00EC7B7D"/>
    <w:rsid w:val="00ED04DF"/>
    <w:rsid w:val="00ED26E6"/>
    <w:rsid w:val="00ED43A0"/>
    <w:rsid w:val="00EE2BED"/>
    <w:rsid w:val="00EE370E"/>
    <w:rsid w:val="00EE3B56"/>
    <w:rsid w:val="00EE41ED"/>
    <w:rsid w:val="00EE4772"/>
    <w:rsid w:val="00EE587A"/>
    <w:rsid w:val="00EE65B0"/>
    <w:rsid w:val="00EE65ED"/>
    <w:rsid w:val="00EE6E07"/>
    <w:rsid w:val="00EF2512"/>
    <w:rsid w:val="00EF6EC8"/>
    <w:rsid w:val="00EF7683"/>
    <w:rsid w:val="00EF7FFB"/>
    <w:rsid w:val="00F00DE1"/>
    <w:rsid w:val="00F019DA"/>
    <w:rsid w:val="00F072D8"/>
    <w:rsid w:val="00F11183"/>
    <w:rsid w:val="00F12E8E"/>
    <w:rsid w:val="00F14AF8"/>
    <w:rsid w:val="00F14F6F"/>
    <w:rsid w:val="00F21347"/>
    <w:rsid w:val="00F21995"/>
    <w:rsid w:val="00F21F81"/>
    <w:rsid w:val="00F22A25"/>
    <w:rsid w:val="00F23306"/>
    <w:rsid w:val="00F23A20"/>
    <w:rsid w:val="00F250D8"/>
    <w:rsid w:val="00F25D2D"/>
    <w:rsid w:val="00F30686"/>
    <w:rsid w:val="00F331D1"/>
    <w:rsid w:val="00F36AA3"/>
    <w:rsid w:val="00F3704A"/>
    <w:rsid w:val="00F4067C"/>
    <w:rsid w:val="00F414FE"/>
    <w:rsid w:val="00F43944"/>
    <w:rsid w:val="00F43C49"/>
    <w:rsid w:val="00F452AE"/>
    <w:rsid w:val="00F57FDA"/>
    <w:rsid w:val="00F619DB"/>
    <w:rsid w:val="00F62775"/>
    <w:rsid w:val="00F62826"/>
    <w:rsid w:val="00F63271"/>
    <w:rsid w:val="00F63459"/>
    <w:rsid w:val="00F636DB"/>
    <w:rsid w:val="00F64E36"/>
    <w:rsid w:val="00F652E5"/>
    <w:rsid w:val="00F6636D"/>
    <w:rsid w:val="00F6718A"/>
    <w:rsid w:val="00F67E92"/>
    <w:rsid w:val="00F70DC1"/>
    <w:rsid w:val="00F75719"/>
    <w:rsid w:val="00F779A3"/>
    <w:rsid w:val="00F821F0"/>
    <w:rsid w:val="00F85588"/>
    <w:rsid w:val="00F859B5"/>
    <w:rsid w:val="00F91B11"/>
    <w:rsid w:val="00F91D25"/>
    <w:rsid w:val="00F926AF"/>
    <w:rsid w:val="00FA31FA"/>
    <w:rsid w:val="00FA3290"/>
    <w:rsid w:val="00FA5865"/>
    <w:rsid w:val="00FB374B"/>
    <w:rsid w:val="00FB6850"/>
    <w:rsid w:val="00FB7064"/>
    <w:rsid w:val="00FC051F"/>
    <w:rsid w:val="00FC07DE"/>
    <w:rsid w:val="00FC2177"/>
    <w:rsid w:val="00FC4C48"/>
    <w:rsid w:val="00FC5E1A"/>
    <w:rsid w:val="00FC7BFC"/>
    <w:rsid w:val="00FD3D48"/>
    <w:rsid w:val="00FD5616"/>
    <w:rsid w:val="00FE0E93"/>
    <w:rsid w:val="00FE4CA6"/>
    <w:rsid w:val="00FE689E"/>
    <w:rsid w:val="00FF127A"/>
    <w:rsid w:val="00FF2624"/>
    <w:rsid w:val="00FF499D"/>
    <w:rsid w:val="00FF4F73"/>
    <w:rsid w:val="00FF7EFF"/>
    <w:rsid w:val="04AD6F17"/>
    <w:rsid w:val="0701496D"/>
    <w:rsid w:val="0A974EAD"/>
    <w:rsid w:val="0AEB637B"/>
    <w:rsid w:val="0B5E43FB"/>
    <w:rsid w:val="0BBB71DA"/>
    <w:rsid w:val="0EF325BA"/>
    <w:rsid w:val="12E21BE6"/>
    <w:rsid w:val="15F145D6"/>
    <w:rsid w:val="16294EB8"/>
    <w:rsid w:val="18AA0A4F"/>
    <w:rsid w:val="1C9C1868"/>
    <w:rsid w:val="1F2B4664"/>
    <w:rsid w:val="1F4A7604"/>
    <w:rsid w:val="1FBF1E18"/>
    <w:rsid w:val="24792258"/>
    <w:rsid w:val="25D30B26"/>
    <w:rsid w:val="28B615C4"/>
    <w:rsid w:val="294869AB"/>
    <w:rsid w:val="2CFE33EF"/>
    <w:rsid w:val="2E614F43"/>
    <w:rsid w:val="2E965F7D"/>
    <w:rsid w:val="2EA2010D"/>
    <w:rsid w:val="31577382"/>
    <w:rsid w:val="318C5B81"/>
    <w:rsid w:val="31BF5EC1"/>
    <w:rsid w:val="31C17047"/>
    <w:rsid w:val="325A0939"/>
    <w:rsid w:val="34195D42"/>
    <w:rsid w:val="35A42650"/>
    <w:rsid w:val="38CD48A4"/>
    <w:rsid w:val="3A380EA8"/>
    <w:rsid w:val="3ADB5C66"/>
    <w:rsid w:val="3BCB2D9B"/>
    <w:rsid w:val="3BFD4E78"/>
    <w:rsid w:val="3F0E13EF"/>
    <w:rsid w:val="41DD0147"/>
    <w:rsid w:val="4521463D"/>
    <w:rsid w:val="476D11CC"/>
    <w:rsid w:val="498D1942"/>
    <w:rsid w:val="4A1D5C69"/>
    <w:rsid w:val="4A26114A"/>
    <w:rsid w:val="4DF84869"/>
    <w:rsid w:val="4E4B3FAF"/>
    <w:rsid w:val="4F3C2C0E"/>
    <w:rsid w:val="532730A5"/>
    <w:rsid w:val="5343208F"/>
    <w:rsid w:val="56F938DA"/>
    <w:rsid w:val="59722EDD"/>
    <w:rsid w:val="5C733BA2"/>
    <w:rsid w:val="5DE50F69"/>
    <w:rsid w:val="5E2E3CF6"/>
    <w:rsid w:val="60923AA7"/>
    <w:rsid w:val="62301106"/>
    <w:rsid w:val="634E5423"/>
    <w:rsid w:val="6454465A"/>
    <w:rsid w:val="668A2E10"/>
    <w:rsid w:val="66BD4786"/>
    <w:rsid w:val="67EA5CEC"/>
    <w:rsid w:val="6B1A7C23"/>
    <w:rsid w:val="6C0060FC"/>
    <w:rsid w:val="6D80070F"/>
    <w:rsid w:val="6F075AE1"/>
    <w:rsid w:val="6F213B02"/>
    <w:rsid w:val="6F2D33E5"/>
    <w:rsid w:val="72EC04FB"/>
    <w:rsid w:val="730F30B8"/>
    <w:rsid w:val="7358249A"/>
    <w:rsid w:val="760A49BE"/>
    <w:rsid w:val="764B074B"/>
    <w:rsid w:val="7E2544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US" w:bidi="ar-SA"/>
    </w:rPr>
  </w:style>
  <w:style w:type="paragraph" w:styleId="2">
    <w:name w:val="heading 1"/>
    <w:next w:val="1"/>
    <w:link w:val="126"/>
    <w:qFormat/>
    <w:uiPriority w:val="0"/>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27"/>
    <w:qFormat/>
    <w:uiPriority w:val="0"/>
    <w:pPr>
      <w:pBdr>
        <w:top w:val="none" w:color="auto" w:sz="0" w:space="0"/>
      </w:pBdr>
      <w:spacing w:before="180"/>
      <w:outlineLvl w:val="1"/>
    </w:pPr>
    <w:rPr>
      <w:sz w:val="32"/>
    </w:rPr>
  </w:style>
  <w:style w:type="paragraph" w:styleId="4">
    <w:name w:val="heading 3"/>
    <w:basedOn w:val="3"/>
    <w:next w:val="1"/>
    <w:link w:val="108"/>
    <w:qFormat/>
    <w:uiPriority w:val="0"/>
    <w:pPr>
      <w:spacing w:before="120"/>
      <w:outlineLvl w:val="2"/>
    </w:pPr>
    <w:rPr>
      <w:sz w:val="28"/>
    </w:rPr>
  </w:style>
  <w:style w:type="paragraph" w:styleId="5">
    <w:name w:val="heading 4"/>
    <w:basedOn w:val="4"/>
    <w:next w:val="1"/>
    <w:link w:val="109"/>
    <w:qFormat/>
    <w:uiPriority w:val="0"/>
    <w:pPr>
      <w:ind w:left="1418" w:hanging="1418"/>
      <w:outlineLvl w:val="3"/>
    </w:pPr>
    <w:rPr>
      <w:sz w:val="24"/>
    </w:rPr>
  </w:style>
  <w:style w:type="paragraph" w:styleId="6">
    <w:name w:val="heading 5"/>
    <w:basedOn w:val="5"/>
    <w:next w:val="1"/>
    <w:link w:val="124"/>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5"/>
    <w:qFormat/>
    <w:uiPriority w:val="99"/>
  </w:style>
  <w:style w:type="paragraph" w:styleId="31">
    <w:name w:val="Body Text"/>
    <w:basedOn w:val="1"/>
    <w:qFormat/>
    <w:uiPriority w:val="0"/>
  </w:style>
  <w:style w:type="paragraph" w:styleId="32">
    <w:name w:val="Plain Text"/>
    <w:basedOn w:val="1"/>
    <w:qFormat/>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link w:val="97"/>
    <w:qFormat/>
    <w:uiPriority w:val="0"/>
    <w:pPr>
      <w:spacing w:after="0"/>
    </w:pPr>
    <w:rPr>
      <w:rFonts w:ascii="Segoe UI" w:hAnsi="Segoe UI" w:cs="Segoe UI"/>
      <w:sz w:val="18"/>
      <w:szCs w:val="18"/>
    </w:rPr>
  </w:style>
  <w:style w:type="paragraph" w:styleId="36">
    <w:name w:val="footer"/>
    <w:basedOn w:val="37"/>
    <w:qFormat/>
    <w:uiPriority w:val="0"/>
    <w:pPr>
      <w:jc w:val="center"/>
    </w:pPr>
    <w:rPr>
      <w:i/>
    </w:rPr>
  </w:style>
  <w:style w:type="paragraph" w:styleId="37">
    <w:name w:val="header"/>
    <w:link w:val="115"/>
    <w:qFormat/>
    <w:uiPriority w:val="0"/>
    <w:pPr>
      <w:widowControl w:val="0"/>
      <w:spacing w:after="160" w:line="259" w:lineRule="auto"/>
    </w:pPr>
    <w:rPr>
      <w:rFonts w:ascii="Arial" w:hAnsi="Arial" w:cs="Times New Roman" w:eastAsiaTheme="minorEastAsia"/>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spacing w:before="100" w:beforeAutospacing="1" w:after="100" w:afterAutospacing="1"/>
    </w:pPr>
    <w:rPr>
      <w:rFonts w:ascii="宋体" w:hAnsi="宋体" w:eastAsia="宋体" w:cs="宋体"/>
      <w:sz w:val="24"/>
      <w:szCs w:val="24"/>
      <w:lang w:val="en-US" w:eastAsia="zh-CN"/>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link w:val="106"/>
    <w:qFormat/>
    <w:uiPriority w:val="0"/>
    <w:rPr>
      <w:b/>
      <w:bC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page number"/>
    <w:basedOn w:val="49"/>
    <w:semiHidden/>
    <w:qFormat/>
    <w:uiPriority w:val="0"/>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annotation reference"/>
    <w:qFormat/>
    <w:uiPriority w:val="0"/>
    <w:rPr>
      <w:sz w:val="16"/>
    </w:rPr>
  </w:style>
  <w:style w:type="character" w:styleId="54">
    <w:name w:val="footnote reference"/>
    <w:semiHidden/>
    <w:qFormat/>
    <w:uiPriority w:val="0"/>
    <w:rPr>
      <w:b/>
      <w:position w:val="6"/>
      <w:sz w:val="16"/>
    </w:rPr>
  </w:style>
  <w:style w:type="paragraph" w:customStyle="1" w:styleId="55">
    <w:name w:val="EQ"/>
    <w:basedOn w:val="1"/>
    <w:next w:val="1"/>
    <w:link w:val="123"/>
    <w:qFormat/>
    <w:uiPriority w:val="0"/>
    <w:pPr>
      <w:keepLines/>
      <w:tabs>
        <w:tab w:val="center" w:pos="4536"/>
        <w:tab w:val="right" w:pos="9072"/>
      </w:tabs>
    </w:pPr>
  </w:style>
  <w:style w:type="character" w:customStyle="1" w:styleId="56">
    <w:name w:val="ZGSM"/>
    <w:qFormat/>
    <w:uiPriority w:val="0"/>
  </w:style>
  <w:style w:type="paragraph" w:customStyle="1" w:styleId="57">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58">
    <w:name w:val="TT"/>
    <w:basedOn w:val="2"/>
    <w:next w:val="1"/>
    <w:qFormat/>
    <w:uiPriority w:val="0"/>
    <w:pPr>
      <w:outlineLvl w:val="9"/>
    </w:pPr>
  </w:style>
  <w:style w:type="paragraph" w:customStyle="1" w:styleId="59">
    <w:name w:val="NF"/>
    <w:basedOn w:val="60"/>
    <w:qFormat/>
    <w:uiPriority w:val="0"/>
    <w:pPr>
      <w:keepNext/>
      <w:spacing w:after="0"/>
    </w:pPr>
    <w:rPr>
      <w:rFonts w:ascii="Arial" w:hAnsi="Arial"/>
      <w:sz w:val="18"/>
    </w:rPr>
  </w:style>
  <w:style w:type="paragraph" w:customStyle="1" w:styleId="60">
    <w:name w:val="NO"/>
    <w:basedOn w:val="1"/>
    <w:link w:val="111"/>
    <w:qFormat/>
    <w:uiPriority w:val="0"/>
    <w:pPr>
      <w:keepLines/>
      <w:ind w:left="1135" w:hanging="851"/>
    </w:pPr>
  </w:style>
  <w:style w:type="paragraph" w:customStyle="1" w:styleId="6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62">
    <w:name w:val="TAR"/>
    <w:basedOn w:val="63"/>
    <w:qFormat/>
    <w:uiPriority w:val="0"/>
    <w:pPr>
      <w:jc w:val="right"/>
    </w:pPr>
  </w:style>
  <w:style w:type="paragraph" w:customStyle="1" w:styleId="63">
    <w:name w:val="TAL"/>
    <w:basedOn w:val="1"/>
    <w:link w:val="121"/>
    <w:qFormat/>
    <w:uiPriority w:val="0"/>
    <w:pPr>
      <w:keepNext/>
      <w:keepLines/>
      <w:spacing w:after="0"/>
    </w:pPr>
    <w:rPr>
      <w:rFonts w:ascii="Arial" w:hAnsi="Arial"/>
      <w:sz w:val="18"/>
    </w:rPr>
  </w:style>
  <w:style w:type="paragraph" w:customStyle="1" w:styleId="64">
    <w:name w:val="TAH"/>
    <w:basedOn w:val="65"/>
    <w:link w:val="113"/>
    <w:qFormat/>
    <w:uiPriority w:val="0"/>
    <w:rPr>
      <w:b/>
    </w:rPr>
  </w:style>
  <w:style w:type="paragraph" w:customStyle="1" w:styleId="65">
    <w:name w:val="TAC"/>
    <w:basedOn w:val="63"/>
    <w:link w:val="112"/>
    <w:qFormat/>
    <w:uiPriority w:val="0"/>
    <w:pPr>
      <w:jc w:val="center"/>
    </w:pPr>
  </w:style>
  <w:style w:type="paragraph" w:customStyle="1" w:styleId="66">
    <w:name w:val="LD"/>
    <w:qFormat/>
    <w:uiPriority w:val="0"/>
    <w:pPr>
      <w:keepNext/>
      <w:keepLines/>
      <w:spacing w:after="160" w:line="180" w:lineRule="exact"/>
    </w:pPr>
    <w:rPr>
      <w:rFonts w:ascii="Courier New" w:hAnsi="Courier New" w:cs="Times New Roman" w:eastAsiaTheme="minorEastAsia"/>
      <w:lang w:val="en-GB" w:eastAsia="en-US" w:bidi="ar-SA"/>
    </w:rPr>
  </w:style>
  <w:style w:type="paragraph" w:customStyle="1" w:styleId="67">
    <w:name w:val="EX"/>
    <w:basedOn w:val="1"/>
    <w:link w:val="110"/>
    <w:qFormat/>
    <w:uiPriority w:val="0"/>
    <w:pPr>
      <w:keepLines/>
      <w:ind w:left="1702" w:hanging="1418"/>
    </w:pPr>
  </w:style>
  <w:style w:type="paragraph" w:customStyle="1" w:styleId="68">
    <w:name w:val="FP"/>
    <w:basedOn w:val="1"/>
    <w:qFormat/>
    <w:uiPriority w:val="0"/>
    <w:pPr>
      <w:spacing w:after="0"/>
    </w:pPr>
  </w:style>
  <w:style w:type="paragraph" w:customStyle="1" w:styleId="69">
    <w:name w:val="NW"/>
    <w:basedOn w:val="60"/>
    <w:qFormat/>
    <w:uiPriority w:val="0"/>
    <w:pPr>
      <w:spacing w:after="0"/>
    </w:pPr>
  </w:style>
  <w:style w:type="paragraph" w:customStyle="1" w:styleId="70">
    <w:name w:val="EW"/>
    <w:basedOn w:val="67"/>
    <w:qFormat/>
    <w:uiPriority w:val="0"/>
    <w:pPr>
      <w:spacing w:after="0"/>
    </w:pPr>
  </w:style>
  <w:style w:type="paragraph" w:customStyle="1" w:styleId="71">
    <w:name w:val="B1"/>
    <w:basedOn w:val="14"/>
    <w:link w:val="98"/>
    <w:qFormat/>
    <w:uiPriority w:val="0"/>
  </w:style>
  <w:style w:type="paragraph" w:customStyle="1" w:styleId="72">
    <w:name w:val="Editor's Note"/>
    <w:basedOn w:val="60"/>
    <w:qFormat/>
    <w:uiPriority w:val="0"/>
    <w:rPr>
      <w:color w:val="FF0000"/>
    </w:rPr>
  </w:style>
  <w:style w:type="paragraph" w:customStyle="1" w:styleId="73">
    <w:name w:val="TH"/>
    <w:basedOn w:val="1"/>
    <w:link w:val="99"/>
    <w:qFormat/>
    <w:uiPriority w:val="0"/>
    <w:pPr>
      <w:keepNext/>
      <w:keepLines/>
      <w:spacing w:before="60"/>
      <w:jc w:val="center"/>
    </w:pPr>
    <w:rPr>
      <w:rFonts w:ascii="Arial" w:hAnsi="Arial"/>
      <w:b/>
    </w:rPr>
  </w:style>
  <w:style w:type="paragraph" w:customStyle="1" w:styleId="7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75">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76">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78">
    <w:name w:val="TAN"/>
    <w:basedOn w:val="63"/>
    <w:link w:val="100"/>
    <w:qFormat/>
    <w:uiPriority w:val="0"/>
    <w:pPr>
      <w:ind w:left="851" w:hanging="851"/>
    </w:pPr>
  </w:style>
  <w:style w:type="paragraph" w:customStyle="1" w:styleId="79">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80">
    <w:name w:val="TF"/>
    <w:basedOn w:val="73"/>
    <w:link w:val="114"/>
    <w:qFormat/>
    <w:uiPriority w:val="0"/>
    <w:pPr>
      <w:keepNext w:val="0"/>
      <w:spacing w:before="0" w:after="240"/>
    </w:pPr>
  </w:style>
  <w:style w:type="paragraph" w:customStyle="1" w:styleId="81">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82">
    <w:name w:val="B2"/>
    <w:basedOn w:val="13"/>
    <w:link w:val="128"/>
    <w:qFormat/>
    <w:uiPriority w:val="0"/>
  </w:style>
  <w:style w:type="paragraph" w:customStyle="1" w:styleId="83">
    <w:name w:val="B3"/>
    <w:basedOn w:val="12"/>
    <w:qFormat/>
    <w:uiPriority w:val="0"/>
  </w:style>
  <w:style w:type="paragraph" w:customStyle="1" w:styleId="84">
    <w:name w:val="B4"/>
    <w:basedOn w:val="41"/>
    <w:qFormat/>
    <w:uiPriority w:val="0"/>
  </w:style>
  <w:style w:type="paragraph" w:customStyle="1" w:styleId="85">
    <w:name w:val="B5"/>
    <w:basedOn w:val="40"/>
    <w:qFormat/>
    <w:uiPriority w:val="0"/>
  </w:style>
  <w:style w:type="paragraph" w:customStyle="1" w:styleId="86">
    <w:name w:val="ZTD"/>
    <w:basedOn w:val="75"/>
    <w:qFormat/>
    <w:uiPriority w:val="0"/>
    <w:pPr>
      <w:framePr w:hRule="auto" w:y="852"/>
    </w:pPr>
    <w:rPr>
      <w:i w:val="0"/>
      <w:sz w:val="40"/>
    </w:rPr>
  </w:style>
  <w:style w:type="paragraph" w:customStyle="1" w:styleId="87">
    <w:name w:val="ZV"/>
    <w:basedOn w:val="77"/>
    <w:qFormat/>
    <w:uiPriority w:val="0"/>
    <w:pPr>
      <w:framePr w:y="16161"/>
    </w:pPr>
  </w:style>
  <w:style w:type="paragraph" w:customStyle="1" w:styleId="88">
    <w:name w:val="INDENT1"/>
    <w:basedOn w:val="1"/>
    <w:qFormat/>
    <w:uiPriority w:val="0"/>
    <w:pPr>
      <w:ind w:left="851"/>
    </w:pPr>
  </w:style>
  <w:style w:type="paragraph" w:customStyle="1" w:styleId="89">
    <w:name w:val="INDENT2"/>
    <w:basedOn w:val="1"/>
    <w:qFormat/>
    <w:uiPriority w:val="0"/>
    <w:pPr>
      <w:ind w:left="1135" w:hanging="284"/>
    </w:pPr>
  </w:style>
  <w:style w:type="paragraph" w:customStyle="1" w:styleId="90">
    <w:name w:val="INDENT3"/>
    <w:basedOn w:val="1"/>
    <w:qFormat/>
    <w:uiPriority w:val="0"/>
    <w:pPr>
      <w:ind w:left="1701" w:hanging="567"/>
    </w:pPr>
  </w:style>
  <w:style w:type="paragraph" w:customStyle="1" w:styleId="91">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2">
    <w:name w:val="Rec_CCITT_#"/>
    <w:basedOn w:val="1"/>
    <w:qFormat/>
    <w:uiPriority w:val="0"/>
    <w:pPr>
      <w:keepNext/>
      <w:keepLines/>
    </w:pPr>
    <w:rPr>
      <w:b/>
    </w:rPr>
  </w:style>
  <w:style w:type="paragraph" w:customStyle="1" w:styleId="93">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4">
    <w:name w:val="Couv Rec Title"/>
    <w:basedOn w:val="1"/>
    <w:qFormat/>
    <w:uiPriority w:val="0"/>
    <w:pPr>
      <w:keepNext/>
      <w:keepLines/>
      <w:spacing w:before="240"/>
      <w:ind w:left="1418"/>
    </w:pPr>
    <w:rPr>
      <w:rFonts w:ascii="Arial" w:hAnsi="Arial"/>
      <w:b/>
      <w:sz w:val="36"/>
      <w:lang w:val="en-US"/>
    </w:rPr>
  </w:style>
  <w:style w:type="paragraph" w:customStyle="1" w:styleId="95">
    <w:name w:val="TAJ"/>
    <w:basedOn w:val="73"/>
    <w:qFormat/>
    <w:uiPriority w:val="0"/>
  </w:style>
  <w:style w:type="paragraph" w:customStyle="1" w:styleId="96">
    <w:name w:val="Guidance"/>
    <w:basedOn w:val="1"/>
    <w:qFormat/>
    <w:uiPriority w:val="0"/>
    <w:rPr>
      <w:i/>
      <w:color w:val="0000FF"/>
    </w:rPr>
  </w:style>
  <w:style w:type="character" w:customStyle="1" w:styleId="97">
    <w:name w:val="Balloon Text Char"/>
    <w:basedOn w:val="49"/>
    <w:link w:val="35"/>
    <w:qFormat/>
    <w:uiPriority w:val="0"/>
    <w:rPr>
      <w:rFonts w:ascii="Segoe UI" w:hAnsi="Segoe UI" w:cs="Segoe UI"/>
      <w:sz w:val="18"/>
      <w:szCs w:val="18"/>
      <w:lang w:val="en-GB" w:eastAsia="en-US"/>
    </w:rPr>
  </w:style>
  <w:style w:type="character" w:customStyle="1" w:styleId="98">
    <w:name w:val="B1 Char"/>
    <w:link w:val="71"/>
    <w:qFormat/>
    <w:uiPriority w:val="0"/>
    <w:rPr>
      <w:lang w:val="en-GB" w:eastAsia="en-US"/>
    </w:rPr>
  </w:style>
  <w:style w:type="character" w:customStyle="1" w:styleId="99">
    <w:name w:val="TH Char"/>
    <w:link w:val="73"/>
    <w:qFormat/>
    <w:uiPriority w:val="0"/>
    <w:rPr>
      <w:rFonts w:ascii="Arial" w:hAnsi="Arial"/>
      <w:b/>
      <w:lang w:val="en-GB" w:eastAsia="en-US"/>
    </w:rPr>
  </w:style>
  <w:style w:type="character" w:customStyle="1" w:styleId="100">
    <w:name w:val="TAN Char"/>
    <w:link w:val="78"/>
    <w:qFormat/>
    <w:uiPriority w:val="0"/>
    <w:rPr>
      <w:rFonts w:ascii="Arial" w:hAnsi="Arial"/>
      <w:sz w:val="18"/>
      <w:lang w:val="en-GB" w:eastAsia="en-US"/>
    </w:rPr>
  </w:style>
  <w:style w:type="character" w:customStyle="1" w:styleId="101">
    <w:name w:val="Art_ref"/>
    <w:qFormat/>
    <w:uiPriority w:val="0"/>
  </w:style>
  <w:style w:type="character" w:customStyle="1" w:styleId="102">
    <w:name w:val="Table_freq"/>
    <w:qFormat/>
    <w:uiPriority w:val="0"/>
    <w:rPr>
      <w:b/>
      <w:color w:val="auto"/>
      <w:sz w:val="20"/>
    </w:rPr>
  </w:style>
  <w:style w:type="paragraph" w:customStyle="1" w:styleId="103">
    <w:name w:val="Table_TextS5"/>
    <w:basedOn w:val="1"/>
    <w:qFormat/>
    <w:uiPriority w:val="0"/>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paragraph" w:styleId="104">
    <w:name w:val="List Paragraph"/>
    <w:basedOn w:val="1"/>
    <w:link w:val="125"/>
    <w:qFormat/>
    <w:uiPriority w:val="34"/>
    <w:pPr>
      <w:spacing w:after="0"/>
      <w:ind w:left="720"/>
    </w:pPr>
    <w:rPr>
      <w:rFonts w:ascii="Calibri" w:hAnsi="Calibri" w:cs="Calibri"/>
      <w:sz w:val="24"/>
      <w:szCs w:val="24"/>
      <w:lang w:val="en-US" w:eastAsia="zh-CN"/>
    </w:rPr>
  </w:style>
  <w:style w:type="character" w:customStyle="1" w:styleId="105">
    <w:name w:val="Comment Text Char"/>
    <w:basedOn w:val="49"/>
    <w:link w:val="30"/>
    <w:qFormat/>
    <w:uiPriority w:val="99"/>
    <w:rPr>
      <w:lang w:val="en-GB" w:eastAsia="en-US"/>
    </w:rPr>
  </w:style>
  <w:style w:type="character" w:customStyle="1" w:styleId="106">
    <w:name w:val="Comment Subject Char"/>
    <w:basedOn w:val="105"/>
    <w:link w:val="46"/>
    <w:qFormat/>
    <w:uiPriority w:val="0"/>
    <w:rPr>
      <w:b/>
      <w:bCs/>
      <w:lang w:val="en-GB" w:eastAsia="en-US"/>
    </w:rPr>
  </w:style>
  <w:style w:type="paragraph" w:customStyle="1" w:styleId="107">
    <w:name w:val="Revision1"/>
    <w:hidden/>
    <w:semiHidden/>
    <w:qFormat/>
    <w:uiPriority w:val="99"/>
    <w:pPr>
      <w:spacing w:after="160" w:line="259" w:lineRule="auto"/>
    </w:pPr>
    <w:rPr>
      <w:rFonts w:ascii="Times New Roman" w:hAnsi="Times New Roman" w:cs="Times New Roman" w:eastAsiaTheme="minorEastAsia"/>
      <w:lang w:val="en-GB" w:eastAsia="en-US" w:bidi="ar-SA"/>
    </w:rPr>
  </w:style>
  <w:style w:type="character" w:customStyle="1" w:styleId="108">
    <w:name w:val="Heading 3 Char"/>
    <w:link w:val="4"/>
    <w:qFormat/>
    <w:uiPriority w:val="0"/>
    <w:rPr>
      <w:rFonts w:ascii="Arial" w:hAnsi="Arial"/>
      <w:sz w:val="28"/>
      <w:lang w:val="en-GB" w:eastAsia="en-US"/>
    </w:rPr>
  </w:style>
  <w:style w:type="character" w:customStyle="1" w:styleId="109">
    <w:name w:val="Heading 4 Char"/>
    <w:link w:val="5"/>
    <w:qFormat/>
    <w:uiPriority w:val="0"/>
    <w:rPr>
      <w:rFonts w:ascii="Arial" w:hAnsi="Arial"/>
      <w:sz w:val="24"/>
      <w:lang w:val="en-GB" w:eastAsia="en-US"/>
    </w:rPr>
  </w:style>
  <w:style w:type="character" w:customStyle="1" w:styleId="110">
    <w:name w:val="EX Char"/>
    <w:link w:val="67"/>
    <w:qFormat/>
    <w:uiPriority w:val="0"/>
    <w:rPr>
      <w:lang w:val="en-GB" w:eastAsia="en-US"/>
    </w:rPr>
  </w:style>
  <w:style w:type="character" w:customStyle="1" w:styleId="111">
    <w:name w:val="NO Char"/>
    <w:basedOn w:val="49"/>
    <w:link w:val="60"/>
    <w:qFormat/>
    <w:uiPriority w:val="0"/>
    <w:rPr>
      <w:lang w:val="en-GB" w:eastAsia="en-US"/>
    </w:rPr>
  </w:style>
  <w:style w:type="character" w:customStyle="1" w:styleId="112">
    <w:name w:val="TAC Char"/>
    <w:link w:val="65"/>
    <w:qFormat/>
    <w:uiPriority w:val="0"/>
    <w:rPr>
      <w:rFonts w:ascii="Arial" w:hAnsi="Arial"/>
      <w:sz w:val="18"/>
      <w:lang w:val="en-GB" w:eastAsia="en-US"/>
    </w:rPr>
  </w:style>
  <w:style w:type="character" w:customStyle="1" w:styleId="113">
    <w:name w:val="TAH Car"/>
    <w:link w:val="64"/>
    <w:qFormat/>
    <w:uiPriority w:val="0"/>
    <w:rPr>
      <w:rFonts w:ascii="Arial" w:hAnsi="Arial"/>
      <w:b/>
      <w:sz w:val="18"/>
      <w:lang w:val="en-GB" w:eastAsia="en-US"/>
    </w:rPr>
  </w:style>
  <w:style w:type="character" w:customStyle="1" w:styleId="114">
    <w:name w:val="TF Char"/>
    <w:link w:val="80"/>
    <w:qFormat/>
    <w:uiPriority w:val="0"/>
    <w:rPr>
      <w:rFonts w:ascii="Arial" w:hAnsi="Arial"/>
      <w:b/>
      <w:lang w:val="en-GB" w:eastAsia="en-US"/>
    </w:rPr>
  </w:style>
  <w:style w:type="character" w:customStyle="1" w:styleId="115">
    <w:name w:val="Header Char"/>
    <w:basedOn w:val="49"/>
    <w:link w:val="37"/>
    <w:qFormat/>
    <w:uiPriority w:val="0"/>
    <w:rPr>
      <w:rFonts w:ascii="Arial" w:hAnsi="Arial"/>
      <w:b/>
      <w:sz w:val="18"/>
      <w:lang w:val="en-GB" w:eastAsia="en-US"/>
    </w:rPr>
  </w:style>
  <w:style w:type="paragraph" w:customStyle="1" w:styleId="116">
    <w:name w:val="样式 页眉"/>
    <w:basedOn w:val="37"/>
    <w:link w:val="117"/>
    <w:qFormat/>
    <w:uiPriority w:val="0"/>
    <w:pPr>
      <w:overflowPunct w:val="0"/>
      <w:autoSpaceDE w:val="0"/>
      <w:autoSpaceDN w:val="0"/>
      <w:adjustRightInd w:val="0"/>
      <w:textAlignment w:val="baseline"/>
    </w:pPr>
    <w:rPr>
      <w:rFonts w:eastAsia="Arial"/>
      <w:bCs/>
      <w:sz w:val="22"/>
    </w:rPr>
  </w:style>
  <w:style w:type="character" w:customStyle="1" w:styleId="117">
    <w:name w:val="样式 页眉 Char"/>
    <w:link w:val="116"/>
    <w:qFormat/>
    <w:uiPriority w:val="0"/>
    <w:rPr>
      <w:rFonts w:ascii="Arial" w:hAnsi="Arial" w:eastAsia="Arial"/>
      <w:b/>
      <w:bCs/>
      <w:sz w:val="22"/>
      <w:lang w:val="en-GB" w:eastAsia="en-US"/>
    </w:rPr>
  </w:style>
  <w:style w:type="paragraph" w:customStyle="1" w:styleId="118">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9">
    <w:name w:val="CR Cover Page Char"/>
    <w:link w:val="118"/>
    <w:qFormat/>
    <w:uiPriority w:val="0"/>
    <w:rPr>
      <w:rFonts w:ascii="Arial" w:hAnsi="Arial" w:eastAsia="宋体"/>
      <w:lang w:val="en-GB" w:eastAsia="en-US"/>
    </w:rPr>
  </w:style>
  <w:style w:type="character" w:styleId="120">
    <w:name w:val="Placeholder Text"/>
    <w:basedOn w:val="49"/>
    <w:semiHidden/>
    <w:qFormat/>
    <w:uiPriority w:val="99"/>
    <w:rPr>
      <w:color w:val="808080"/>
    </w:rPr>
  </w:style>
  <w:style w:type="character" w:customStyle="1" w:styleId="121">
    <w:name w:val="TAL Car"/>
    <w:link w:val="63"/>
    <w:qFormat/>
    <w:uiPriority w:val="0"/>
    <w:rPr>
      <w:rFonts w:ascii="Arial" w:hAnsi="Arial"/>
      <w:sz w:val="18"/>
      <w:lang w:val="en-GB" w:eastAsia="en-US"/>
    </w:rPr>
  </w:style>
  <w:style w:type="character" w:customStyle="1" w:styleId="122">
    <w:name w:val="TAL Char"/>
    <w:qFormat/>
    <w:locked/>
    <w:uiPriority w:val="0"/>
    <w:rPr>
      <w:rFonts w:ascii="Arial" w:hAnsi="Arial"/>
      <w:sz w:val="18"/>
      <w:lang w:val="en-GB" w:eastAsia="en-US"/>
    </w:rPr>
  </w:style>
  <w:style w:type="character" w:customStyle="1" w:styleId="123">
    <w:name w:val="EQ Char"/>
    <w:link w:val="55"/>
    <w:qFormat/>
    <w:uiPriority w:val="0"/>
    <w:rPr>
      <w:lang w:val="en-GB" w:eastAsia="en-US"/>
    </w:rPr>
  </w:style>
  <w:style w:type="character" w:customStyle="1" w:styleId="124">
    <w:name w:val="Heading 5 Char"/>
    <w:basedOn w:val="49"/>
    <w:link w:val="6"/>
    <w:qFormat/>
    <w:uiPriority w:val="0"/>
    <w:rPr>
      <w:rFonts w:ascii="Arial" w:hAnsi="Arial"/>
      <w:sz w:val="22"/>
      <w:lang w:val="en-GB" w:eastAsia="en-US"/>
    </w:rPr>
  </w:style>
  <w:style w:type="character" w:customStyle="1" w:styleId="125">
    <w:name w:val="List Paragraph Char"/>
    <w:link w:val="104"/>
    <w:qFormat/>
    <w:locked/>
    <w:uiPriority w:val="34"/>
    <w:rPr>
      <w:rFonts w:ascii="Calibri" w:hAnsi="Calibri" w:cs="Calibri"/>
      <w:sz w:val="24"/>
      <w:szCs w:val="24"/>
    </w:rPr>
  </w:style>
  <w:style w:type="character" w:customStyle="1" w:styleId="126">
    <w:name w:val="Heading 1 Char"/>
    <w:link w:val="2"/>
    <w:qFormat/>
    <w:uiPriority w:val="0"/>
    <w:rPr>
      <w:rFonts w:ascii="Arial" w:hAnsi="Arial"/>
      <w:sz w:val="36"/>
      <w:lang w:val="en-GB" w:eastAsia="en-US"/>
    </w:rPr>
  </w:style>
  <w:style w:type="character" w:customStyle="1" w:styleId="127">
    <w:name w:val="Heading 2 Char"/>
    <w:link w:val="3"/>
    <w:qFormat/>
    <w:uiPriority w:val="0"/>
    <w:rPr>
      <w:rFonts w:ascii="Arial" w:hAnsi="Arial"/>
      <w:sz w:val="32"/>
      <w:lang w:val="en-GB" w:eastAsia="en-US"/>
    </w:rPr>
  </w:style>
  <w:style w:type="character" w:customStyle="1" w:styleId="128">
    <w:name w:val="B2 Char"/>
    <w:link w:val="82"/>
    <w:qFormat/>
    <w:uiPriority w:val="0"/>
    <w:rPr>
      <w:lang w:val="en-GB" w:eastAsia="en-US"/>
    </w:rPr>
  </w:style>
  <w:style w:type="character" w:customStyle="1" w:styleId="129">
    <w:name w:val="B1 Zchn"/>
    <w:qFormat/>
    <w:uiPriority w:val="0"/>
    <w:rPr>
      <w:lang w:eastAsia="en-US"/>
    </w:rPr>
  </w:style>
  <w:style w:type="paragraph" w:customStyle="1" w:styleId="130">
    <w:name w:val="ECC Paragraph"/>
    <w:basedOn w:val="1"/>
    <w:qFormat/>
    <w:uiPriority w:val="0"/>
    <w:pPr>
      <w:spacing w:after="240"/>
      <w:jc w:val="both"/>
    </w:pPr>
    <w:rPr>
      <w:rFonts w:ascii="Arial" w:hAnsi="Arial" w:eastAsia="Times New Roman"/>
      <w:szCs w:val="24"/>
    </w:rPr>
  </w:style>
  <w:style w:type="paragraph" w:customStyle="1" w:styleId="131">
    <w:name w:val="ECC Bullets Lv1"/>
    <w:basedOn w:val="1"/>
    <w:qFormat/>
    <w:uiPriority w:val="0"/>
    <w:pPr>
      <w:numPr>
        <w:ilvl w:val="0"/>
        <w:numId w:val="1"/>
      </w:numPr>
      <w:tabs>
        <w:tab w:val="left" w:pos="340"/>
      </w:tabs>
      <w:spacing w:after="60" w:line="276" w:lineRule="auto"/>
      <w:contextualSpacing/>
      <w:jc w:val="both"/>
    </w:pPr>
    <w:rPr>
      <w:rFonts w:ascii="Arial" w:hAnsi="Arial" w:eastAsia="Calibri"/>
      <w:szCs w:val="22"/>
    </w:rPr>
  </w:style>
  <w:style w:type="table" w:customStyle="1" w:styleId="132">
    <w:name w:val="Table Grid3"/>
    <w:basedOn w:val="47"/>
    <w:qFormat/>
    <w:uiPriority w:val="0"/>
    <w:pPr>
      <w:overflowPunct w:val="0"/>
      <w:autoSpaceDE w:val="0"/>
      <w:autoSpaceDN w:val="0"/>
      <w:adjustRightInd w:val="0"/>
      <w:spacing w:after="180"/>
      <w:textAlignment w:val="baseline"/>
    </w:pPr>
    <w:rPr>
      <w:rFonts w:eastAsia="Yu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3">
    <w:name w:val="Revision"/>
    <w:hidden/>
    <w:semiHidden/>
    <w:qFormat/>
    <w:uiPriority w:val="99"/>
    <w:pPr>
      <w:spacing w:after="0" w:line="240" w:lineRule="auto"/>
    </w:pPr>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5AIRPNAIUNRU-1328258698-9456</_dlc_DocId>
    <_dlc_DocIdUrl xmlns="71c5aaf6-e6ce-465b-b873-5148d2a4c105">
      <Url>https://nokia.sharepoint.com/sites/c5g/5gradio/_layouts/15/DocIdRedir.aspx?ID=5AIRPNAIUNRU-1328258698-9456</Url>
      <Description>5AIRPNAIUNRU-1328258698-9456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ED522-8160-40F0-A54D-BBC75423D728}">
  <ds:schemaRefs/>
</ds:datastoreItem>
</file>

<file path=customXml/itemProps3.xml><?xml version="1.0" encoding="utf-8"?>
<ds:datastoreItem xmlns:ds="http://schemas.openxmlformats.org/officeDocument/2006/customXml" ds:itemID="{2EB42291-88B4-47D5-AB46-1A599CD3DD54}">
  <ds:schemaRefs/>
</ds:datastoreItem>
</file>

<file path=customXml/itemProps4.xml><?xml version="1.0" encoding="utf-8"?>
<ds:datastoreItem xmlns:ds="http://schemas.openxmlformats.org/officeDocument/2006/customXml" ds:itemID="{0A8A2238-10E9-4A2A-92D2-F1BEDB4C673A}">
  <ds:schemaRefs/>
</ds:datastoreItem>
</file>

<file path=customXml/itemProps5.xml><?xml version="1.0" encoding="utf-8"?>
<ds:datastoreItem xmlns:ds="http://schemas.openxmlformats.org/officeDocument/2006/customXml" ds:itemID="{352B565F-46E3-48B7-B55D-8EA6380852B2}">
  <ds:schemaRefs/>
</ds:datastoreItem>
</file>

<file path=customXml/itemProps6.xml><?xml version="1.0" encoding="utf-8"?>
<ds:datastoreItem xmlns:ds="http://schemas.openxmlformats.org/officeDocument/2006/customXml" ds:itemID="{C9DDEE25-FD65-41E5-A42B-AFCC344F3579}">
  <ds:schemaRefs/>
</ds:datastoreItem>
</file>

<file path=customXml/itemProps7.xml><?xml version="1.0" encoding="utf-8"?>
<ds:datastoreItem xmlns:ds="http://schemas.openxmlformats.org/officeDocument/2006/customXml" ds:itemID="{3C572B45-1624-4A52-A704-7A6032113592}">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3</Pages>
  <Words>591</Words>
  <Characters>3371</Characters>
  <Lines>28</Lines>
  <Paragraphs>7</Paragraphs>
  <TotalTime>3</TotalTime>
  <ScaleCrop>false</ScaleCrop>
  <LinksUpToDate>false</LinksUpToDate>
  <CharactersWithSpaces>3955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2022-01-21T16:36:00Z</dcterms:created>
  <dc:creator>MCC Support</dc:creator>
  <cp:keywords>&lt;keyword[, keyword]&gt;</cp:keywords>
  <cp:lastModifiedBy>Ma (ZTE)</cp:lastModifiedBy>
  <dcterms:modified xsi:type="dcterms:W3CDTF">2022-02-28T01:27:56Z</dcterms:modified>
  <dc:subject>&lt;Title 1; Title 2&gt; (Release 15 |14 | 13 |12)</dc:subject>
  <dc:title>3GPP TR ab.cde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0x01010000E5007003D3004E92B8EDD86D20E8CD</vt:lpwstr>
  </property>
  <property fmtid="{D5CDD505-2E9C-101B-9397-08002B2CF9AE}" pid="3" name="_dlc_DocIdItemGuid">
    <vt:lpwstr>86238885-b111-4264-a752-75455fae8ee0</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1642781535</vt:lpwstr>
  </property>
</Properties>
</file>