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6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Toc67911093"/>
      <w:bookmarkStart w:id="1" w:name="_Toc37174702"/>
      <w:bookmarkStart w:id="2" w:name="_Toc29486334"/>
      <w:bookmarkStart w:id="3" w:name="_Toc37176583"/>
      <w:bookmarkStart w:id="4" w:name="_Toc76501028"/>
      <w:bookmarkStart w:id="5" w:name="_Toc61111063"/>
      <w:bookmarkStart w:id="6" w:name="_Toc29758137"/>
      <w:bookmarkStart w:id="7" w:name="_Toc45831658"/>
      <w:bookmarkStart w:id="8" w:name="_Toc52547311"/>
      <w:bookmarkStart w:id="9" w:name="_Toc45832383"/>
      <w:bookmarkStart w:id="10" w:name="_Toc82895082"/>
      <w:bookmarkStart w:id="11" w:name="_Toc21017871"/>
      <w:bookmarkStart w:id="12" w:name="_Toc29757024"/>
      <w:bookmarkStart w:id="13" w:name="_Toc75185270"/>
      <w:bookmarkStart w:id="14" w:name="_Toc35952702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/>
          <w:b/>
          <w:sz w:val="24"/>
          <w:lang w:eastAsia="zh-CN"/>
        </w:rPr>
        <w:t xml:space="preserve"> RAN </w:t>
      </w:r>
      <w:r>
        <w:rPr>
          <w:b/>
          <w:sz w:val="24"/>
        </w:rPr>
        <w:t>WG</w:t>
      </w:r>
      <w:r>
        <w:rPr>
          <w:rFonts w:hint="eastAsia"/>
          <w:b/>
          <w:sz w:val="24"/>
          <w:lang w:eastAsia="zh-CN"/>
        </w:rPr>
        <w:t>4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10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  <w:lang w:eastAsia="zh-CN"/>
        </w:rPr>
        <w:t>-e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R4-2205488</w:t>
      </w:r>
    </w:p>
    <w:p>
      <w:pPr>
        <w:pStyle w:val="136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eastAsia="zh-CN"/>
        </w:rPr>
        <w:t>Electronic meeting</w:t>
      </w:r>
      <w:r>
        <w:rPr>
          <w:rFonts w:hint="eastAsia" w:eastAsia="宋体"/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Feb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  <w:lang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b/>
          <w:sz w:val="24"/>
        </w:rPr>
        <w:t xml:space="preserve"> -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fldChar w:fldCharType="begin"/>
      </w:r>
      <w:r>
        <w:rPr>
          <w:rFonts w:hint="eastAsia" w:eastAsia="宋体"/>
          <w:b/>
          <w:sz w:val="24"/>
          <w:lang w:val="en-US" w:eastAsia="zh-CN"/>
        </w:rPr>
        <w:instrText xml:space="preserve"> DOCPROPERTY  EndDate  \* MERGEFORMAT </w:instrText>
      </w:r>
      <w:r>
        <w:rPr>
          <w:rFonts w:hint="eastAsia" w:eastAsia="宋体"/>
          <w:b/>
          <w:sz w:val="24"/>
          <w:lang w:val="en-US" w:eastAsia="zh-CN"/>
        </w:rPr>
        <w:fldChar w:fldCharType="separate"/>
      </w:r>
      <w:r>
        <w:rPr>
          <w:rFonts w:hint="eastAsia" w:eastAsia="宋体"/>
          <w:b/>
          <w:sz w:val="24"/>
          <w:lang w:val="en-US" w:eastAsia="zh-CN"/>
        </w:rPr>
        <w:t>Mar 3, 2022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36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6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36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eastAsia="zh-CN"/>
              </w:rPr>
              <w:t>.14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pStyle w:val="136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36"/>
              <w:spacing w:after="0"/>
            </w:pPr>
          </w:p>
        </w:tc>
        <w:tc>
          <w:tcPr>
            <w:tcW w:w="709" w:type="dxa"/>
          </w:tcPr>
          <w:p>
            <w:pPr>
              <w:pStyle w:val="136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36"/>
              <w:spacing w:after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1</w:t>
            </w:r>
            <w:bookmarkStart w:id="30" w:name="_GoBack"/>
            <w:bookmarkEnd w:id="30"/>
          </w:p>
        </w:tc>
        <w:tc>
          <w:tcPr>
            <w:tcW w:w="2410" w:type="dxa"/>
          </w:tcPr>
          <w:p>
            <w:pPr>
              <w:pStyle w:val="136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36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17.4.0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36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6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36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70"/>
                <w:rFonts w:cs="Arial"/>
                <w:b/>
                <w:i/>
                <w:color w:val="FF0000"/>
              </w:rPr>
              <w:t>HELP</w:t>
            </w:r>
            <w:r>
              <w:rPr>
                <w:rStyle w:val="70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70"/>
                <w:rFonts w:cs="Arial"/>
                <w:i/>
              </w:rPr>
              <w:t>http://www.3gpp.org/Change-Requests</w:t>
            </w:r>
            <w:r>
              <w:rPr>
                <w:rStyle w:val="70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36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36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36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hint="eastAsia"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36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6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Draft maintenance CR to TS36.141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R4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36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TEI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36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6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2022-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-5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36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36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36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</w:t>
            </w:r>
            <w:r>
              <w:rPr>
                <w:rFonts w:hint="eastAsia"/>
                <w:lang w:eastAsia="zh-CN"/>
              </w:rPr>
              <w:t>-17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36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36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70"/>
                <w:sz w:val="18"/>
              </w:rPr>
              <w:t>TR 21.900</w:t>
            </w:r>
            <w:r>
              <w:rPr>
                <w:rStyle w:val="70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36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等线" w:cs="v5.0.0"/>
                <w:lang w:val="en-US" w:eastAsia="zh-CN"/>
              </w:rPr>
              <w:t xml:space="preserve">Transmitter co-location requirement with other BS for </w:t>
            </w:r>
            <w:r>
              <w:rPr>
                <w:rFonts w:eastAsia="等线" w:cs="v5.0.0"/>
                <w:lang w:val="sv-SE"/>
              </w:rPr>
              <w:t>NR Band n</w:t>
            </w:r>
            <w:r>
              <w:rPr>
                <w:rFonts w:hint="eastAsia" w:eastAsia="等线" w:cs="v5.0.0"/>
                <w:lang w:val="sv-SE" w:eastAsia="zh-CN"/>
              </w:rPr>
              <w:t>97</w:t>
            </w:r>
            <w:r>
              <w:rPr>
                <w:rFonts w:hint="eastAsia" w:eastAsia="等线" w:cs="v5.0.0"/>
                <w:lang w:val="en-US" w:eastAsia="zh-CN"/>
              </w:rPr>
              <w:t xml:space="preserve"> is not correct.</w:t>
            </w:r>
          </w:p>
          <w:p>
            <w:pPr>
              <w:pStyle w:val="136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</w:p>
          <w:p>
            <w:pPr>
              <w:pStyle w:val="136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等线" w:cs="v5.0.0"/>
                <w:lang w:val="en-US" w:eastAsia="zh-CN"/>
              </w:rPr>
              <w:t xml:space="preserve">Correct co-location requirement with other BS for </w:t>
            </w:r>
            <w:r>
              <w:rPr>
                <w:rFonts w:eastAsia="等线" w:cs="v5.0.0"/>
                <w:lang w:val="sv-SE"/>
              </w:rPr>
              <w:t>NR Band n</w:t>
            </w:r>
            <w:r>
              <w:rPr>
                <w:rFonts w:hint="eastAsia" w:eastAsia="等线" w:cs="v5.0.0"/>
                <w:lang w:val="sv-SE" w:eastAsia="zh-CN"/>
              </w:rPr>
              <w:t>97</w:t>
            </w:r>
            <w:r>
              <w:rPr>
                <w:rFonts w:hint="eastAsia" w:eastAsia="等线" w:cs="v5.0.0"/>
                <w:lang w:val="en-US" w:eastAsia="zh-CN"/>
              </w:rPr>
              <w:t xml:space="preserve"> for MR range BS scenario.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等线" w:cs="v5.0.0"/>
                <w:lang w:val="en-US" w:eastAsia="zh-CN"/>
              </w:rPr>
              <w:t xml:space="preserve">Transmitter co-location requirement with other BS for </w:t>
            </w:r>
            <w:r>
              <w:rPr>
                <w:rFonts w:eastAsia="等线" w:cs="v5.0.0"/>
                <w:lang w:val="sv-SE"/>
              </w:rPr>
              <w:t>NR Band n</w:t>
            </w:r>
            <w:r>
              <w:rPr>
                <w:rFonts w:hint="eastAsia" w:eastAsia="等线" w:cs="v5.0.0"/>
                <w:lang w:val="sv-SE" w:eastAsia="zh-CN"/>
              </w:rPr>
              <w:t>97</w:t>
            </w:r>
            <w:r>
              <w:rPr>
                <w:rFonts w:hint="eastAsia" w:eastAsia="等线" w:cs="v5.0.0"/>
                <w:lang w:val="en-US" w:eastAsia="zh-CN"/>
              </w:rPr>
              <w:t xml:space="preserve"> is not correct in MR range BS scenario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136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6.6.4.5.5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6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36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36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6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6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36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36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36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36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6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36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</w:tbl>
    <w:p>
      <w:pPr>
        <w:pStyle w:val="5"/>
        <w:tabs>
          <w:tab w:val="left" w:pos="2000"/>
        </w:tabs>
      </w:pPr>
      <w:r>
        <w:rPr>
          <w:rFonts w:cs="Arial"/>
          <w:color w:val="FF0000"/>
          <w:highlight w:val="none"/>
        </w:rPr>
        <w:t>&lt; START OF CHANGE&gt;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6"/>
      </w:pPr>
      <w:bookmarkStart w:id="15" w:name="_Toc29757025"/>
      <w:bookmarkStart w:id="16" w:name="_Toc61111064"/>
      <w:bookmarkStart w:id="17" w:name="_Toc75185271"/>
      <w:bookmarkStart w:id="18" w:name="_Toc37176584"/>
      <w:bookmarkStart w:id="19" w:name="_Toc21017872"/>
      <w:bookmarkStart w:id="20" w:name="_Toc29486335"/>
      <w:bookmarkStart w:id="21" w:name="_Toc35952703"/>
      <w:bookmarkStart w:id="22" w:name="_Toc52547312"/>
      <w:bookmarkStart w:id="23" w:name="_Toc45831659"/>
      <w:bookmarkStart w:id="24" w:name="_Toc45832384"/>
      <w:bookmarkStart w:id="25" w:name="_Toc29758138"/>
      <w:bookmarkStart w:id="26" w:name="_Toc76501029"/>
      <w:bookmarkStart w:id="27" w:name="_Toc37174703"/>
      <w:bookmarkStart w:id="28" w:name="_Toc82895083"/>
      <w:bookmarkStart w:id="29" w:name="_Toc67911094"/>
      <w:r>
        <w:t>6.6.4.5.5</w:t>
      </w:r>
      <w:r>
        <w:tab/>
      </w:r>
      <w:r>
        <w:t>Co-location with other base stations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rPr>
          <w:rFonts w:cs="v5.0.0"/>
        </w:rPr>
      </w:pPr>
      <w:r>
        <w:rPr>
          <w:rFonts w:cs="v5.0.0"/>
        </w:rPr>
        <w:t>These requirements may be applied for the protection of other BS receivers when GSM900, DCS1800, PCS1900, GSM850, CDMA850, UTRA FDD, UTRA TDD E-UTRA and/or NR BS are co-located with an E-UTRA or NB-IoT BS.</w:t>
      </w:r>
    </w:p>
    <w:p>
      <w:pPr>
        <w:rPr>
          <w:rFonts w:cs="v5.0.0"/>
        </w:rPr>
      </w:pPr>
      <w:r>
        <w:rPr>
          <w:rFonts w:cs="v5.0.0"/>
        </w:rPr>
        <w:t>The requirements assume a 30 dB coupling loss between transmitter and receiver</w:t>
      </w:r>
      <w:r>
        <w:rPr>
          <w:rFonts w:cs="v5.0.0"/>
          <w:lang w:eastAsia="zh-CN"/>
        </w:rPr>
        <w:t xml:space="preserve"> and are based on co-location with base stations of the same class</w:t>
      </w:r>
      <w:r>
        <w:rPr>
          <w:rFonts w:cs="v5.0.0"/>
        </w:rPr>
        <w:t>.</w:t>
      </w:r>
    </w:p>
    <w:p>
      <w:pPr>
        <w:keepNext/>
      </w:pPr>
      <w:r>
        <w:t xml:space="preserve">The power of any spurious emission shall not exceed the limits of Table 6.6.4.5.5-1 for a </w:t>
      </w:r>
      <w:r>
        <w:rPr>
          <w:lang w:eastAsia="zh-CN"/>
        </w:rPr>
        <w:t>Wide Area</w:t>
      </w:r>
      <w:r>
        <w:t xml:space="preserve"> BS where requirements for co-location with a BS type listed in the first column apply. For</w:t>
      </w:r>
      <w:r>
        <w:rPr>
          <w:lang w:eastAsia="zh-CN"/>
        </w:rPr>
        <w:t xml:space="preserve"> </w:t>
      </w:r>
      <w:r>
        <w:t>BS</w:t>
      </w:r>
      <w:r>
        <w:rPr>
          <w:lang w:eastAsia="zh-CN"/>
        </w:rPr>
        <w:t xml:space="preserve"> capable of</w:t>
      </w:r>
      <w:r>
        <w:t xml:space="preserve"> multi-band operation, the exclusions and conditions in the Note column of Table 6.6.4.</w:t>
      </w:r>
      <w:r>
        <w:rPr>
          <w:lang w:eastAsia="zh-CN"/>
        </w:rPr>
        <w:t>5</w:t>
      </w:r>
      <w:r>
        <w:t>.5-1</w:t>
      </w:r>
      <w:r>
        <w:rPr>
          <w:lang w:eastAsia="zh-CN"/>
        </w:rPr>
        <w:t xml:space="preserve"> </w:t>
      </w:r>
      <w:r>
        <w:t>app</w:t>
      </w:r>
      <w:r>
        <w:rPr>
          <w:lang w:eastAsia="zh-CN"/>
        </w:rPr>
        <w:t>ly</w:t>
      </w:r>
      <w:r>
        <w:t xml:space="preserve"> for each supported operating band.</w:t>
      </w:r>
      <w:r>
        <w:rPr>
          <w:rStyle w:val="135"/>
          <w:rFonts w:cs="v3.8.0"/>
        </w:rPr>
        <w:t xml:space="preserve"> </w:t>
      </w:r>
      <w:r>
        <w:rPr>
          <w:rStyle w:val="128"/>
          <w:rFonts w:cs="v3.8.0"/>
        </w:rPr>
        <w:t>For BS capable of multi-band operation</w:t>
      </w:r>
      <w:r>
        <w:rPr>
          <w:rStyle w:val="128"/>
        </w:rPr>
        <w:t xml:space="preserve"> where multiple bands are mapped on separate antenna connectors, the exclusions and conditions in the Note column of Table 6.6.4.5.5-1 apply for the operating band supported </w:t>
      </w:r>
      <w:r>
        <w:rPr>
          <w:rStyle w:val="128"/>
          <w:lang w:eastAsia="zh-CN"/>
        </w:rPr>
        <w:t>at</w:t>
      </w:r>
      <w:r>
        <w:rPr>
          <w:rStyle w:val="128"/>
        </w:rPr>
        <w:t xml:space="preserve"> </w:t>
      </w:r>
      <w:r>
        <w:rPr>
          <w:rStyle w:val="128"/>
          <w:lang w:eastAsia="zh-CN"/>
        </w:rPr>
        <w:t>that</w:t>
      </w:r>
      <w:r>
        <w:rPr>
          <w:rStyle w:val="128"/>
        </w:rPr>
        <w:t xml:space="preserve"> antenna connector.</w:t>
      </w:r>
    </w:p>
    <w:p>
      <w:pPr>
        <w:pStyle w:val="91"/>
      </w:pPr>
      <w:r>
        <w:t xml:space="preserve">Table 6.6.4.5.5-1: BS Spurious emissions limits for </w:t>
      </w:r>
      <w:r>
        <w:rPr>
          <w:lang w:eastAsia="zh-CN"/>
        </w:rPr>
        <w:t xml:space="preserve">Wide Area </w:t>
      </w:r>
      <w:r>
        <w:t>BS co-located with another BS</w:t>
      </w:r>
    </w:p>
    <w:tbl>
      <w:tblPr>
        <w:tblStyle w:val="5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1"/>
        <w:gridCol w:w="1235"/>
        <w:gridCol w:w="14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Type of co-located BS</w:t>
            </w:r>
          </w:p>
        </w:tc>
        <w:tc>
          <w:tcPr>
            <w:tcW w:w="2291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Frequency range for co-location requirement</w:t>
            </w:r>
          </w:p>
        </w:tc>
        <w:tc>
          <w:tcPr>
            <w:tcW w:w="1235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Maximum Level</w:t>
            </w:r>
          </w:p>
        </w:tc>
        <w:tc>
          <w:tcPr>
            <w:tcW w:w="1414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Measurement Bandwidth</w:t>
            </w:r>
          </w:p>
        </w:tc>
        <w:tc>
          <w:tcPr>
            <w:tcW w:w="1845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Macro GSM900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876-915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-98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Macro DCS1800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-98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Macro PCS1900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1850 - 1910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-98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Macro GSM850 or CDMA850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824 - 849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-98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FDD Band I or E-UTRA Band 1</w:t>
            </w:r>
            <w:r>
              <w:rPr>
                <w:rFonts w:cs="v5.0.0"/>
                <w:lang w:val="sv-SE"/>
              </w:rPr>
              <w:t xml:space="preserve"> or NR band n1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1920 - 1980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FDD Band II or E-UTRA Band 2</w:t>
            </w:r>
            <w:r>
              <w:rPr>
                <w:rFonts w:cs="v5.0.0"/>
                <w:lang w:val="sv-SE"/>
              </w:rPr>
              <w:t xml:space="preserve"> or NR band n2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1850 - 1910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FDD Band III or E-UTRA Band 3</w:t>
            </w:r>
            <w:r>
              <w:rPr>
                <w:rFonts w:cs="v5.0.0"/>
                <w:lang w:val="sv-SE"/>
              </w:rPr>
              <w:t xml:space="preserve"> or NR band n3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FDD Band IV or E-UTRA Band 4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1710 - 1755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FDD Band V or E-UTRA Band 5</w:t>
            </w:r>
            <w:r>
              <w:rPr>
                <w:rFonts w:cs="v5.0.0"/>
                <w:lang w:val="sv-SE"/>
              </w:rPr>
              <w:t xml:space="preserve"> or NR band n5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824 - 849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FDD Band VI, XIX or</w:t>
            </w:r>
          </w:p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E-UTRA Band 6, 19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830 - 845 MHz 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FDD Band VII or E-UTRA Band 7</w:t>
            </w:r>
            <w:r>
              <w:rPr>
                <w:rFonts w:cs="v5.0.0"/>
                <w:lang w:val="sv-SE"/>
              </w:rPr>
              <w:t xml:space="preserve"> or Nrband n7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2500 - 2570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FDD Band VIII or E-UTRA Band 8</w:t>
            </w:r>
            <w:r>
              <w:rPr>
                <w:rFonts w:cs="v5.0.0"/>
                <w:lang w:val="sv-SE"/>
              </w:rPr>
              <w:t xml:space="preserve"> or NR band n8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880 - 915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v5.0.0"/>
                <w:lang w:val="sv-FI" w:eastAsia="ja-JP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FDD Band I</w:t>
            </w:r>
            <w:r>
              <w:rPr>
                <w:rFonts w:cs="v5.0.0"/>
                <w:lang w:val="sv-FI" w:eastAsia="ja-JP"/>
              </w:rPr>
              <w:t xml:space="preserve">X </w:t>
            </w:r>
            <w:r>
              <w:rPr>
                <w:rFonts w:cs="v5.0.0"/>
                <w:lang w:val="sv-FI"/>
              </w:rPr>
              <w:t>or E-UTRA Band 9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ja-JP"/>
              </w:rPr>
              <w:t>749.9</w:t>
            </w:r>
            <w:r>
              <w:rPr>
                <w:rFonts w:cs="Arial"/>
              </w:rPr>
              <w:t xml:space="preserve"> - 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784.</w:t>
            </w:r>
            <w:r>
              <w:rPr>
                <w:rFonts w:cs="Arial"/>
                <w:lang w:eastAsia="ja-JP"/>
              </w:rPr>
              <w:t>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FDD Band X or E-UTRA Band 10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1710 - 1770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FDD Band XI or E-UTRA Band 11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1427.9 –1447.9 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50 or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>UTRA FDD Band XII or</w:t>
            </w:r>
          </w:p>
          <w:p>
            <w:pPr>
              <w:pStyle w:val="83"/>
              <w:rPr>
                <w:rFonts w:cs="v5.0.0"/>
              </w:rPr>
            </w:pPr>
            <w:r>
              <w:rPr>
                <w:rFonts w:cs="Arial"/>
              </w:rPr>
              <w:t>E-UTRA Band 12</w:t>
            </w:r>
            <w:r>
              <w:rPr>
                <w:rFonts w:cs="Arial"/>
                <w:lang w:val="sv-SE"/>
              </w:rPr>
              <w:t xml:space="preserve"> or NR band n12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699 - 716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Arial"/>
                <w:lang w:val="sv-FI"/>
              </w:rPr>
              <w:t>UTRA FDD Band XIII or</w:t>
            </w:r>
          </w:p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Arial"/>
                <w:lang w:val="sv-FI"/>
              </w:rPr>
              <w:t>E-UTRA Band 13</w:t>
            </w:r>
            <w:r>
              <w:rPr>
                <w:rFonts w:cs="Arial"/>
                <w:lang w:val="sv-SE"/>
              </w:rPr>
              <w:t xml:space="preserve"> or NR Band n13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777 - 787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>UTRA FDD Band XIV or</w:t>
            </w:r>
          </w:p>
          <w:p>
            <w:pPr>
              <w:pStyle w:val="83"/>
              <w:rPr>
                <w:rFonts w:cs="v5.0.0"/>
              </w:rPr>
            </w:pPr>
            <w:r>
              <w:rPr>
                <w:rFonts w:cs="Arial"/>
              </w:rPr>
              <w:t>E-UTRA Band 14</w:t>
            </w:r>
            <w:r>
              <w:rPr>
                <w:rFonts w:cs="Arial"/>
                <w:lang w:val="sv-SE"/>
              </w:rPr>
              <w:t xml:space="preserve"> or NR Band n14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788 - 798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>E-UTRA Band 17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704 - 716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E-UTRA Band 1</w:t>
            </w:r>
            <w:r>
              <w:rPr>
                <w:rFonts w:cs="v5.0.0"/>
                <w:lang w:eastAsia="ja-JP"/>
              </w:rPr>
              <w:t>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815 - 830 MHz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>WA UTRA FDD Band XX</w:t>
            </w:r>
            <w:r>
              <w:rPr>
                <w:rFonts w:cs="v5.0.0"/>
                <w:lang w:val="sv-FI"/>
              </w:rPr>
              <w:t xml:space="preserve"> E-UTRA Band 20</w:t>
            </w:r>
            <w:r>
              <w:rPr>
                <w:rFonts w:cs="v5.0.0"/>
                <w:lang w:val="sv-SE"/>
              </w:rPr>
              <w:t xml:space="preserve"> or NR band n20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832 - 862 MHz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Arial"/>
                <w:lang w:val="sv-FI"/>
              </w:rPr>
              <w:t>UTRA FDD Band X</w:t>
            </w:r>
            <w:r>
              <w:rPr>
                <w:rFonts w:cs="Arial"/>
                <w:lang w:val="sv-FI" w:eastAsia="ja-JP"/>
              </w:rPr>
              <w:t>X</w:t>
            </w:r>
            <w:r>
              <w:rPr>
                <w:rFonts w:cs="Arial"/>
                <w:lang w:val="sv-FI"/>
              </w:rPr>
              <w:t>I or</w:t>
            </w:r>
          </w:p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Arial"/>
                <w:lang w:val="sv-FI"/>
              </w:rPr>
              <w:t xml:space="preserve">E-UTRA Band </w:t>
            </w:r>
            <w:r>
              <w:rPr>
                <w:rFonts w:cs="Arial"/>
                <w:lang w:val="sv-FI" w:eastAsia="ja-JP"/>
              </w:rPr>
              <w:t>21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1447.9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1462.9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32, 50 or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 w:eastAsia="zh-CN"/>
              </w:rPr>
            </w:pPr>
            <w:r>
              <w:rPr>
                <w:rFonts w:cs="v5.0.0"/>
                <w:lang w:val="sv-FI"/>
              </w:rPr>
              <w:t>WA</w:t>
            </w:r>
            <w:r>
              <w:rPr>
                <w:rFonts w:cs="Arial"/>
                <w:lang w:val="sv-FI" w:eastAsia="ja-JP"/>
              </w:rPr>
              <w:t xml:space="preserve"> UTRA FDD Band XXII or E-UTRA Band 22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3410 – 3490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0" w:author="MCC" w:date="2021-12-03T09:43:00Z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SE" w:eastAsia="zh-CN"/>
              </w:rPr>
            </w:pPr>
            <w:r>
              <w:rPr>
                <w:rFonts w:cs="v5.0.0"/>
              </w:rPr>
              <w:t>WA</w:t>
            </w:r>
            <w:r>
              <w:rPr>
                <w:rFonts w:cs="Arial"/>
              </w:rPr>
              <w:t xml:space="preserve"> E-UTRA Band 24 or NR Band n24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1626.5 – 1660.5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val="sv-SE"/>
              </w:rPr>
            </w:pPr>
            <w:r>
              <w:rPr>
                <w:rFonts w:cs="v5.0.0"/>
                <w:lang w:val="sv-SE" w:eastAsia="zh-CN"/>
              </w:rPr>
              <w:t xml:space="preserve">WA </w:t>
            </w:r>
            <w:r>
              <w:rPr>
                <w:rFonts w:cs="Arial"/>
                <w:lang w:val="sv-SE"/>
              </w:rPr>
              <w:t>UTRA FDD Band XXV or</w:t>
            </w:r>
          </w:p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val="sv-SE"/>
              </w:rPr>
              <w:t>E-UTRA Band 25</w:t>
            </w:r>
            <w:r>
              <w:rPr>
                <w:rFonts w:eastAsia="等线" w:cs="v5.0.0"/>
                <w:lang w:val="sv-SE"/>
              </w:rPr>
              <w:t xml:space="preserve"> or NR Band n25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1850 – 1915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Arial"/>
                <w:lang w:val="sv-FI"/>
              </w:rPr>
              <w:t>UTRA FDD Band XXVI or</w:t>
            </w:r>
          </w:p>
          <w:p>
            <w:pPr>
              <w:pStyle w:val="83"/>
              <w:rPr>
                <w:rFonts w:cs="v5.0.0"/>
                <w:lang w:val="sv-FI" w:eastAsia="zh-CN"/>
              </w:rPr>
            </w:pPr>
            <w:r>
              <w:rPr>
                <w:rFonts w:cs="Arial"/>
                <w:lang w:val="sv-FI"/>
              </w:rPr>
              <w:t xml:space="preserve">E-UTRA Band </w:t>
            </w:r>
            <w:r>
              <w:rPr>
                <w:rFonts w:cs="Arial"/>
                <w:lang w:val="sv-FI" w:eastAsia="ja-JP"/>
              </w:rPr>
              <w:t>26</w:t>
            </w:r>
            <w:r>
              <w:rPr>
                <w:rFonts w:cs="Arial"/>
                <w:lang w:eastAsia="zh-CN"/>
              </w:rPr>
              <w:t xml:space="preserve"> or NR Band n26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814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849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E-UTRA Band 27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807 - 824 MHz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WA</w:t>
            </w:r>
            <w:r>
              <w:rPr>
                <w:rFonts w:cs="Arial"/>
              </w:rPr>
              <w:t xml:space="preserve"> E-UTRA Band 2</w:t>
            </w:r>
            <w:r>
              <w:rPr>
                <w:rFonts w:cs="Arial"/>
                <w:lang w:eastAsia="ja-JP"/>
              </w:rPr>
              <w:t>8 or NR band n28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703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748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 w:cs="v5.0.0"/>
                <w:sz w:val="18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 xml:space="preserve">WA </w:t>
            </w:r>
            <w:r>
              <w:rPr>
                <w:rFonts w:ascii="Arial" w:hAnsi="Arial" w:cs="v5.0.0"/>
                <w:sz w:val="18"/>
              </w:rPr>
              <w:t>E-UTRA Band 30</w:t>
            </w:r>
            <w:r>
              <w:rPr>
                <w:rFonts w:ascii="Arial" w:hAnsi="Arial"/>
                <w:sz w:val="18"/>
              </w:rPr>
              <w:t xml:space="preserve"> or NR Band n30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2305 – 2315 MHz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This is not applicable to E-UTRA BS operating in Band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WA</w:t>
            </w:r>
            <w:r>
              <w:rPr>
                <w:rFonts w:cs="Arial"/>
              </w:rPr>
              <w:t xml:space="preserve"> E-UTRA Band </w:t>
            </w:r>
            <w:r>
              <w:rPr>
                <w:rFonts w:cs="Arial"/>
                <w:lang w:eastAsia="zh-CN"/>
              </w:rPr>
              <w:t>31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zh-CN"/>
              </w:rPr>
              <w:t>452.5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457.5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TDD Band a) or E-UTRA Band 33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1900 - 1920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This is not applicable to E-UTRA BS operating in Band 33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TDD Band a) or E-UTRA Band 34 or NR band n34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2010 - 2025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TDD Band b) or E-UTRA Band 35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1850 – 1910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TDD Band b) or E-UTRA Band 36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1930 - 1990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2 and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WA </w:t>
            </w:r>
            <w:r>
              <w:rPr>
                <w:rFonts w:cs="v5.0.0"/>
                <w:lang w:val="sv-FI"/>
              </w:rPr>
              <w:t>UTRA TDD Band c) or E-UTRA Band 37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1910 - 1930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This is not applicable to E-UTRA BS operating in Band 37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</w:rPr>
              <w:t xml:space="preserve"> This unpaired band is defined in ITU-R M.1036, but is pending any future deployment.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TDD Band d) or E-UTRA Band 38</w:t>
            </w:r>
            <w:r>
              <w:rPr>
                <w:rFonts w:cs="v5.0.0"/>
                <w:lang w:val="sv-SE"/>
              </w:rPr>
              <w:t xml:space="preserve"> or NR band n38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2570 – 2620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38.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>UTRA TDD Band f) or</w:t>
            </w:r>
            <w:r>
              <w:rPr>
                <w:rFonts w:cs="Arial"/>
              </w:rPr>
              <w:t xml:space="preserve"> E-UTRA Band 3</w:t>
            </w:r>
            <w:r>
              <w:rPr>
                <w:rFonts w:cs="Arial"/>
                <w:lang w:eastAsia="zh-CN"/>
              </w:rPr>
              <w:t>9</w:t>
            </w:r>
            <w:r>
              <w:rPr>
                <w:rFonts w:cs="Arial"/>
                <w:lang w:val="sv-SE" w:eastAsia="zh-CN"/>
              </w:rPr>
              <w:t xml:space="preserve"> or NR band n39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1880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1920MHz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 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33 and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v5.0.0"/>
              </w:rPr>
              <w:t xml:space="preserve">UTRA TDD Band e) or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40</w:t>
            </w:r>
            <w:r>
              <w:rPr>
                <w:rFonts w:cs="Arial"/>
                <w:lang w:val="sv-SE" w:eastAsia="zh-CN"/>
              </w:rPr>
              <w:t xml:space="preserve"> or NR band n40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2300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2400MHz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30 or </w:t>
            </w:r>
            <w:r>
              <w:rPr>
                <w:rFonts w:cs="Arial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41</w:t>
            </w:r>
            <w:r>
              <w:rPr>
                <w:rFonts w:cs="Arial"/>
                <w:lang w:val="sv-SE" w:eastAsia="zh-CN"/>
              </w:rPr>
              <w:t xml:space="preserve"> or NR band n41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2496 </w:t>
            </w:r>
            <w:r>
              <w:rPr>
                <w:rFonts w:cs="Arial"/>
                <w:lang w:eastAsia="ja-JP"/>
              </w:rPr>
              <w:t xml:space="preserve">– </w:t>
            </w:r>
            <w:r>
              <w:rPr>
                <w:rFonts w:cs="Arial"/>
                <w:lang w:eastAsia="zh-CN"/>
              </w:rPr>
              <w:t>2690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3400 </w:t>
            </w:r>
            <w:r>
              <w:rPr>
                <w:rFonts w:cs="Arial"/>
                <w:lang w:eastAsia="ja-JP"/>
              </w:rPr>
              <w:t>– 3</w:t>
            </w:r>
            <w:r>
              <w:rPr>
                <w:rFonts w:cs="Arial"/>
                <w:lang w:eastAsia="zh-CN"/>
              </w:rPr>
              <w:t>600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3600 </w:t>
            </w:r>
            <w:r>
              <w:rPr>
                <w:rFonts w:cs="Arial"/>
                <w:lang w:eastAsia="ja-JP"/>
              </w:rPr>
              <w:t xml:space="preserve">– </w:t>
            </w:r>
            <w:r>
              <w:rPr>
                <w:rFonts w:cs="Arial"/>
                <w:lang w:eastAsia="zh-CN"/>
              </w:rPr>
              <w:t>3800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42, </w:t>
            </w:r>
            <w:r>
              <w:rPr>
                <w:rFonts w:cs="Arial"/>
                <w:lang w:eastAsia="zh-CN"/>
              </w:rPr>
              <w:t>43 or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WA E-UTRA Band 44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703 – 803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28 or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WA E-UTRA Band 45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1447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1467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ja-JP"/>
              </w:rPr>
              <w:t>WA E-UTRA Band 48</w:t>
            </w:r>
            <w:r>
              <w:rPr>
                <w:rFonts w:cs="Arial"/>
              </w:rPr>
              <w:t xml:space="preserve"> or NR band n48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ja-JP"/>
              </w:rPr>
              <w:t>3550 – 3700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42, 43 or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E-UTRA Band 50 or NR band n50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1432 – 1517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11, 21, 32, 74 or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WA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52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3300 </w:t>
            </w:r>
            <w:r>
              <w:rPr>
                <w:rFonts w:cs="Arial"/>
                <w:lang w:eastAsia="ja-JP"/>
              </w:rPr>
              <w:t>– 3</w:t>
            </w:r>
            <w:r>
              <w:rPr>
                <w:rFonts w:cs="Arial"/>
                <w:lang w:eastAsia="zh-CN"/>
              </w:rPr>
              <w:t>400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42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ja-JP"/>
              </w:rPr>
              <w:t>WA E-UTRA Band 65</w:t>
            </w:r>
            <w:r>
              <w:rPr>
                <w:rFonts w:cs="Arial"/>
              </w:rPr>
              <w:t xml:space="preserve"> or NR band n65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 xml:space="preserve">1920 - </w:t>
            </w:r>
            <w:r>
              <w:rPr>
                <w:rFonts w:cs="Arial"/>
                <w:lang w:eastAsia="ja-JP"/>
              </w:rPr>
              <w:t>2010</w:t>
            </w:r>
            <w:r>
              <w:rPr>
                <w:rFonts w:cs="Arial"/>
              </w:rPr>
              <w:t xml:space="preserve">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ja-JP"/>
              </w:rPr>
            </w:pPr>
            <w:r>
              <w:rPr>
                <w:rFonts w:cs="v5.0.0"/>
              </w:rPr>
              <w:t>WA E-UTRA Band 66 or NR band n66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E-UTRA Band 68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698 - 728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E-UTRA Band 70 or NR band n70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1695 - 1710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E-UTRA Band 71 or NR band n71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663 - 698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 xml:space="preserve">WA E-UTRA Band </w:t>
            </w:r>
            <w:r>
              <w:rPr>
                <w:lang w:val="en-US"/>
              </w:rPr>
              <w:t>72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451</w:t>
            </w:r>
            <w:r>
              <w:t xml:space="preserve"> - </w:t>
            </w:r>
            <w:r>
              <w:rPr>
                <w:lang w:val="en-US"/>
              </w:rPr>
              <w:t>45</w:t>
            </w:r>
            <w:r>
              <w:t>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u w:val="single"/>
              </w:rPr>
            </w:pPr>
            <w:r>
              <w:rPr>
                <w:rFonts w:cs="v5.0.0"/>
              </w:rPr>
              <w:t xml:space="preserve">WA E-UTRA Band </w:t>
            </w:r>
            <w:r>
              <w:rPr>
                <w:lang w:val="en-US"/>
              </w:rPr>
              <w:t>73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u w:val="single"/>
                <w:lang w:val="en-US"/>
              </w:rPr>
            </w:pPr>
            <w:r>
              <w:rPr>
                <w:lang w:val="en-US"/>
              </w:rPr>
              <w:t>450</w:t>
            </w:r>
            <w:r>
              <w:t xml:space="preserve"> - </w:t>
            </w:r>
            <w:r>
              <w:rPr>
                <w:lang w:val="en-US"/>
              </w:rPr>
              <w:t>45</w:t>
            </w:r>
            <w:r>
              <w:t>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u w:val="single"/>
              </w:rPr>
            </w:pPr>
            <w: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u w:val="single"/>
              </w:rPr>
            </w:pPr>
            <w: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WA E-UTRA Band 74</w:t>
            </w:r>
            <w:r>
              <w:rPr>
                <w:rFonts w:cs="v5.0.0"/>
              </w:rPr>
              <w:t xml:space="preserve"> or NR band n74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 xml:space="preserve">1427 </w:t>
            </w:r>
            <w:r>
              <w:rPr>
                <w:rFonts w:cs="Arial"/>
              </w:rPr>
              <w:t>–</w:t>
            </w:r>
            <w:r>
              <w:rPr>
                <w:rFonts w:hint="eastAsia" w:cs="Arial"/>
              </w:rPr>
              <w:t xml:space="preserve"> 1470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This is not applicabe to E-UTRA BS operating in Band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n77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3300 – 4200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n78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3300 – 3800 Mz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WA NR Band n79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4.4 – 5.0 GHz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WA NR Band n80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1710 – 1785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WA NR Band n81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WA NR Band n82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WA NR Band n83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703 – 748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WA NR Band n84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1920 – 1980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E-UTRA Band 85 or NR band n85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698 - 716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n86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– 1780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E-UTRA Band 8</w:t>
            </w:r>
            <w:r>
              <w:rPr>
                <w:lang w:val="en-US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410</w:t>
            </w:r>
            <w:r>
              <w:t xml:space="preserve"> - </w:t>
            </w:r>
            <w:r>
              <w:rPr>
                <w:lang w:val="en-US"/>
              </w:rPr>
              <w:t>415</w:t>
            </w:r>
            <w: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 xml:space="preserve">WA E-UTRA Band </w:t>
            </w:r>
            <w:r>
              <w:rPr>
                <w:lang w:val="en-US"/>
              </w:rPr>
              <w:t>88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412</w:t>
            </w:r>
            <w:r>
              <w:t xml:space="preserve"> - </w:t>
            </w:r>
            <w:r>
              <w:rPr>
                <w:lang w:val="en-US"/>
              </w:rPr>
              <w:t>417</w:t>
            </w:r>
            <w: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n8</w:t>
            </w:r>
            <w:r>
              <w:rPr>
                <w:rFonts w:hint="eastAsia" w:cs="v5.0.0"/>
                <w:lang w:eastAsia="zh-CN"/>
              </w:rPr>
              <w:t>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lang w:val="en-US"/>
              </w:rPr>
            </w:pPr>
            <w:r>
              <w:rPr>
                <w:rFonts w:hint="eastAsia" w:cs="Arial"/>
                <w:lang w:eastAsia="zh-CN"/>
              </w:rPr>
              <w:t>824</w:t>
            </w:r>
            <w:r>
              <w:rPr>
                <w:rFonts w:cs="Arial"/>
              </w:rPr>
              <w:t xml:space="preserve"> – </w:t>
            </w:r>
            <w:r>
              <w:rPr>
                <w:rFonts w:hint="eastAsia" w:cs="Arial"/>
                <w:lang w:eastAsia="zh-CN"/>
              </w:rPr>
              <w:t>849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W</w:t>
            </w:r>
            <w:r>
              <w:rPr>
                <w:rFonts w:cs="v5.0.0"/>
              </w:rPr>
              <w:t>A NR Band n92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W</w:t>
            </w:r>
            <w:r>
              <w:rPr>
                <w:rFonts w:cs="v5.0.0"/>
              </w:rPr>
              <w:t>A NR Band n94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</w:t>
            </w:r>
            <w:r>
              <w:rPr>
                <w:rFonts w:hint="eastAsia" w:cs="v5.0.0"/>
                <w:lang w:eastAsia="zh-CN"/>
              </w:rPr>
              <w:t>95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2010 - 2025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</w:t>
            </w:r>
            <w:r>
              <w:rPr>
                <w:rFonts w:hint="eastAsia" w:cs="v5.0.0"/>
                <w:lang w:eastAsia="zh-CN"/>
              </w:rPr>
              <w:t>97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2300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2400MHz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 xml:space="preserve">96 </w:t>
            </w:r>
            <w:r>
              <w:rPr>
                <w:rFonts w:cs="Arial"/>
              </w:rPr>
              <w:t>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n98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1880  – 1920MHz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WA NR Band n99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1626.5 – 1660.5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-96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</w:tbl>
    <w:p/>
    <w:p>
      <w:r>
        <w:t xml:space="preserve">The power of any spurious emission shall not exceed the limits of Table </w:t>
      </w:r>
      <w:r>
        <w:rPr>
          <w:lang w:eastAsia="zh-CN"/>
        </w:rPr>
        <w:t>6.6.4.5.5</w:t>
      </w:r>
      <w:r>
        <w:t>-</w:t>
      </w:r>
      <w:r>
        <w:rPr>
          <w:lang w:eastAsia="zh-CN"/>
        </w:rPr>
        <w:t>2</w:t>
      </w:r>
      <w:r>
        <w:t xml:space="preserve"> for a </w:t>
      </w:r>
      <w:r>
        <w:rPr>
          <w:lang w:eastAsia="zh-CN"/>
        </w:rPr>
        <w:t xml:space="preserve">Local Area </w:t>
      </w:r>
      <w:r>
        <w:t>BS where requirements for co-location with a BS type listed in the first column apply. For</w:t>
      </w:r>
      <w:r>
        <w:rPr>
          <w:lang w:eastAsia="zh-CN"/>
        </w:rPr>
        <w:t xml:space="preserve"> </w:t>
      </w:r>
      <w:r>
        <w:t>BS</w:t>
      </w:r>
      <w:r>
        <w:rPr>
          <w:lang w:eastAsia="zh-CN"/>
        </w:rPr>
        <w:t xml:space="preserve"> capable of</w:t>
      </w:r>
      <w:r>
        <w:t xml:space="preserve"> multi-band operation, the exclusions and conditions in the Note column of Table 6.6.4.</w:t>
      </w:r>
      <w:r>
        <w:rPr>
          <w:lang w:eastAsia="zh-CN"/>
        </w:rPr>
        <w:t>5</w:t>
      </w:r>
      <w:r>
        <w:t>.5-2</w:t>
      </w:r>
      <w:r>
        <w:rPr>
          <w:lang w:eastAsia="zh-CN"/>
        </w:rPr>
        <w:t xml:space="preserve"> </w:t>
      </w:r>
      <w:r>
        <w:t>app</w:t>
      </w:r>
      <w:r>
        <w:rPr>
          <w:lang w:eastAsia="zh-CN"/>
        </w:rPr>
        <w:t>ly</w:t>
      </w:r>
      <w:r>
        <w:t xml:space="preserve"> for each supported operating band.</w:t>
      </w:r>
      <w:r>
        <w:rPr>
          <w:rStyle w:val="135"/>
          <w:rFonts w:cs="v3.8.0"/>
        </w:rPr>
        <w:t xml:space="preserve"> </w:t>
      </w:r>
      <w:r>
        <w:rPr>
          <w:rStyle w:val="128"/>
          <w:rFonts w:cs="v3.8.0"/>
        </w:rPr>
        <w:t>For BS capable of multi-band operation</w:t>
      </w:r>
      <w:r>
        <w:rPr>
          <w:rStyle w:val="128"/>
        </w:rPr>
        <w:t xml:space="preserve"> where multiple bands are mapped on separate antenna connectors, the exclusions and conditions in the Note column of Table 6.6.4.5.5-2 apply for the operating band supported </w:t>
      </w:r>
      <w:r>
        <w:rPr>
          <w:rStyle w:val="128"/>
          <w:lang w:eastAsia="zh-CN"/>
        </w:rPr>
        <w:t>at</w:t>
      </w:r>
      <w:r>
        <w:rPr>
          <w:rStyle w:val="128"/>
        </w:rPr>
        <w:t xml:space="preserve"> </w:t>
      </w:r>
      <w:r>
        <w:rPr>
          <w:rStyle w:val="128"/>
          <w:lang w:eastAsia="zh-CN"/>
        </w:rPr>
        <w:t>that</w:t>
      </w:r>
      <w:r>
        <w:rPr>
          <w:rStyle w:val="128"/>
        </w:rPr>
        <w:t xml:space="preserve"> antenna connector.</w:t>
      </w:r>
    </w:p>
    <w:p>
      <w:pPr>
        <w:pStyle w:val="91"/>
      </w:pPr>
      <w:r>
        <w:t>Table 6.6.4.5.5-2: BS Spurious emissions limits for Local Area BS co-located with another BS</w:t>
      </w:r>
    </w:p>
    <w:tbl>
      <w:tblPr>
        <w:tblStyle w:val="59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91"/>
        <w:gridCol w:w="1235"/>
        <w:gridCol w:w="14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Type of co-located BS</w:t>
            </w:r>
          </w:p>
        </w:tc>
        <w:tc>
          <w:tcPr>
            <w:tcW w:w="2291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Frequency range for co-location requirement</w:t>
            </w:r>
          </w:p>
        </w:tc>
        <w:tc>
          <w:tcPr>
            <w:tcW w:w="1235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Maximum Level</w:t>
            </w:r>
          </w:p>
        </w:tc>
        <w:tc>
          <w:tcPr>
            <w:tcW w:w="1414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Measurement Bandwidth</w:t>
            </w:r>
          </w:p>
        </w:tc>
        <w:tc>
          <w:tcPr>
            <w:tcW w:w="1845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Pico</w:t>
            </w:r>
            <w:r>
              <w:rPr>
                <w:rFonts w:cs="v5.0.0"/>
              </w:rPr>
              <w:t xml:space="preserve"> GSM900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876-915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-</w:t>
            </w:r>
            <w:r>
              <w:rPr>
                <w:rFonts w:cs="v5.0.0"/>
                <w:lang w:eastAsia="zh-CN"/>
              </w:rPr>
              <w:t>70</w:t>
            </w:r>
            <w:r>
              <w:rPr>
                <w:rFonts w:cs="v5.0.0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Pico </w:t>
            </w:r>
            <w:r>
              <w:rPr>
                <w:rFonts w:cs="v5.0.0"/>
              </w:rPr>
              <w:t>DCS1800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80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Pico </w:t>
            </w:r>
            <w:r>
              <w:rPr>
                <w:rFonts w:cs="v5.0.0"/>
              </w:rPr>
              <w:t>PCS1900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1850 - 1910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80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Pico </w:t>
            </w:r>
            <w:r>
              <w:rPr>
                <w:rFonts w:cs="v5.0.0"/>
              </w:rPr>
              <w:t>GSM850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824 - 849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70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FDD Band I or E-UTRA Band 1</w:t>
            </w:r>
            <w:r>
              <w:rPr>
                <w:rFonts w:cs="v5.0.0"/>
                <w:lang w:val="sv-SE"/>
              </w:rPr>
              <w:t xml:space="preserve"> or NR band n1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1920 - 1980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FDD Band II or E-UTRA Band 2</w:t>
            </w:r>
            <w:r>
              <w:rPr>
                <w:rFonts w:cs="v5.0.0"/>
                <w:lang w:val="sv-SE"/>
              </w:rPr>
              <w:t xml:space="preserve"> or NR band n2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1850 - 1910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FDD Band III or E-UTRA Band 3</w:t>
            </w:r>
            <w:r>
              <w:rPr>
                <w:rFonts w:cs="v5.0.0"/>
                <w:lang w:val="sv-SE"/>
              </w:rPr>
              <w:t xml:space="preserve"> or NR band n3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FDD Band IV or E-UTRA Band 4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1710 - 1755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FDD Band V or E-UTRA Band 5</w:t>
            </w:r>
            <w:r>
              <w:rPr>
                <w:rFonts w:cs="v5.0.0"/>
                <w:lang w:val="sv-SE"/>
              </w:rPr>
              <w:t xml:space="preserve"> or NR band n5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824 - 849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FDD Band VI, XIX or E-UTRA Band 6, 19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830 - 845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FDD Band VII or E-UTRA Band 7</w:t>
            </w:r>
            <w:r>
              <w:rPr>
                <w:rFonts w:cs="v5.0.0"/>
                <w:lang w:val="sv-SE"/>
              </w:rPr>
              <w:t xml:space="preserve"> or NR band n7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2500 - 2570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FDD Band VIII or E-UTRA Band 8</w:t>
            </w:r>
            <w:r>
              <w:rPr>
                <w:rFonts w:cs="v5.0.0"/>
                <w:lang w:val="sv-SE"/>
              </w:rPr>
              <w:t xml:space="preserve"> or NR band n8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880 - 915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  <w:lang w:val="sv-FI" w:eastAsia="ja-JP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FDD Band I</w:t>
            </w:r>
            <w:r>
              <w:rPr>
                <w:rFonts w:cs="v5.0.0"/>
                <w:lang w:val="sv-FI" w:eastAsia="ja-JP"/>
              </w:rPr>
              <w:t xml:space="preserve">X </w:t>
            </w:r>
            <w:r>
              <w:rPr>
                <w:rFonts w:cs="v5.0.0"/>
                <w:lang w:val="sv-FI"/>
              </w:rPr>
              <w:t>or E-UTRA Band 9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ja-JP"/>
              </w:rPr>
              <w:t>749.9</w:t>
            </w:r>
            <w:r>
              <w:rPr>
                <w:rFonts w:cs="Arial"/>
              </w:rPr>
              <w:t xml:space="preserve"> - 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784.</w:t>
            </w:r>
            <w:r>
              <w:rPr>
                <w:rFonts w:cs="Arial"/>
                <w:lang w:eastAsia="ja-JP"/>
              </w:rPr>
              <w:t>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FDD Band X or E-UTRA Band 10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1710 - 1770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FDD Band XI or E-UTRA Band 11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1427.9 - 14</w:t>
            </w:r>
            <w:r>
              <w:rPr>
                <w:rFonts w:cs="Arial"/>
                <w:lang w:eastAsia="zh-CN"/>
              </w:rPr>
              <w:t>47</w:t>
            </w:r>
            <w:r>
              <w:rPr>
                <w:rFonts w:cs="Arial"/>
                <w:lang w:eastAsia="ja-JP"/>
              </w:rPr>
              <w:t>.9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50, 51, 75 or 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>UTRA FDD Band XII or E-UTRA Band 12</w:t>
            </w:r>
            <w:r>
              <w:rPr>
                <w:rFonts w:cs="Arial"/>
                <w:lang w:val="sv-SE"/>
              </w:rPr>
              <w:t xml:space="preserve"> or NR band n12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699 - 716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Arial"/>
                <w:lang w:val="sv-FI" w:eastAsia="zh-CN"/>
              </w:rPr>
              <w:t xml:space="preserve">LA </w:t>
            </w:r>
            <w:r>
              <w:rPr>
                <w:rFonts w:cs="Arial"/>
                <w:lang w:val="sv-FI"/>
              </w:rPr>
              <w:t>UTRA FDD Band XIII or E-UTRA Band 13</w:t>
            </w:r>
            <w:r>
              <w:rPr>
                <w:rFonts w:cs="Arial"/>
                <w:lang w:val="sv-SE"/>
              </w:rPr>
              <w:t xml:space="preserve"> or NR Band n13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777 - 787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>UTRA FDD Band XIV or E-UTRA Band 14</w:t>
            </w:r>
            <w:r>
              <w:rPr>
                <w:rFonts w:cs="Arial"/>
                <w:lang w:val="sv-SE"/>
              </w:rPr>
              <w:t xml:space="preserve"> or NR Band n14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788 - 798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>E-UTRA Band 17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704 - 716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>E-UTRA Band 18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815 - 830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L</w:t>
            </w:r>
            <w:r>
              <w:rPr>
                <w:rFonts w:cs="v5.0.0"/>
              </w:rPr>
              <w:t>A</w:t>
            </w:r>
            <w:r>
              <w:rPr>
                <w:rFonts w:cs="Arial"/>
              </w:rPr>
              <w:t xml:space="preserve"> UTRA FDD Band XX or E-UTRA Band 20</w:t>
            </w:r>
            <w:r>
              <w:rPr>
                <w:rFonts w:cs="Arial"/>
                <w:lang w:val="sv-SE"/>
              </w:rPr>
              <w:t xml:space="preserve"> or NR band n20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832 - 862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 w:eastAsia="zh-CN"/>
              </w:rPr>
            </w:pPr>
            <w:r>
              <w:rPr>
                <w:rFonts w:cs="v5.0.0"/>
                <w:lang w:val="sv-FI" w:eastAsia="zh-CN"/>
              </w:rPr>
              <w:t>L</w:t>
            </w:r>
            <w:r>
              <w:rPr>
                <w:rFonts w:cs="v5.0.0"/>
                <w:lang w:val="sv-FI"/>
              </w:rPr>
              <w:t>A</w:t>
            </w:r>
            <w:r>
              <w:rPr>
                <w:rFonts w:cs="Arial"/>
                <w:lang w:val="sv-FI" w:eastAsia="ja-JP"/>
              </w:rPr>
              <w:t xml:space="preserve"> UTRA FDD Band XXI or E-UTRA Band 21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1447.9 – 1462.9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  <w:lang w:eastAsia="ja-JP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32, 50 or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 w:eastAsia="zh-CN"/>
              </w:rPr>
            </w:pPr>
            <w:r>
              <w:rPr>
                <w:rFonts w:cs="v5.0.0"/>
                <w:lang w:val="sv-FI"/>
              </w:rPr>
              <w:t>LA</w:t>
            </w:r>
            <w:r>
              <w:rPr>
                <w:rFonts w:cs="Arial"/>
                <w:lang w:val="sv-FI" w:eastAsia="ja-JP"/>
              </w:rPr>
              <w:t xml:space="preserve"> UTRA FDD Band XXII or E-UTRA Band 22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3410 – 3490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LA</w:t>
            </w:r>
            <w:r>
              <w:rPr>
                <w:rFonts w:cs="Arial"/>
              </w:rPr>
              <w:t xml:space="preserve"> E-UTRA Band 24 or NR Band n24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1626.5 – 1660.5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>L</w:t>
            </w:r>
            <w:r>
              <w:rPr>
                <w:rFonts w:cs="v5.0.0"/>
              </w:rPr>
              <w:t>A</w:t>
            </w:r>
            <w:r>
              <w:rPr>
                <w:rFonts w:cs="Arial"/>
                <w:lang w:eastAsia="ja-JP"/>
              </w:rPr>
              <w:t xml:space="preserve"> UTRA FDD Band XXV or E-UTRA Band 25</w:t>
            </w:r>
            <w:r>
              <w:rPr>
                <w:rFonts w:cs="Arial"/>
                <w:lang w:val="sv-SE" w:eastAsia="ja-JP"/>
              </w:rPr>
              <w:t xml:space="preserve"> or NR band n25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1850 – 1915 MHz</w:t>
            </w:r>
          </w:p>
          <w:p>
            <w:pPr>
              <w:pStyle w:val="83"/>
              <w:rPr>
                <w:rFonts w:cs="Arial"/>
                <w:lang w:eastAsia="ja-JP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  <w:lang w:eastAsia="ja-JP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Arial"/>
                <w:lang w:val="sv-FI"/>
              </w:rPr>
              <w:t>UTRA FDD Band XXVI or</w:t>
            </w:r>
          </w:p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ja-JP"/>
              </w:rPr>
              <w:t>26</w:t>
            </w:r>
            <w:r>
              <w:rPr>
                <w:rFonts w:cs="Arial"/>
                <w:lang w:eastAsia="zh-CN"/>
              </w:rPr>
              <w:t xml:space="preserve"> or NR Band n26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814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849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>E-UTRA Band 27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807 - 824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LA</w:t>
            </w:r>
            <w:r>
              <w:rPr>
                <w:rFonts w:cs="Arial"/>
              </w:rPr>
              <w:t xml:space="preserve"> E-UTRA Band 2</w:t>
            </w:r>
            <w:r>
              <w:rPr>
                <w:rFonts w:cs="Arial"/>
                <w:lang w:eastAsia="ja-JP"/>
              </w:rPr>
              <w:t>8</w:t>
            </w:r>
            <w:r>
              <w:rPr>
                <w:rFonts w:cs="Arial"/>
                <w:lang w:val="sv-SE" w:eastAsia="ja-JP"/>
              </w:rPr>
              <w:t xml:space="preserve"> or NR band n28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703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748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LA </w:t>
            </w:r>
            <w:r>
              <w:rPr>
                <w:rFonts w:ascii="Arial" w:hAnsi="Arial"/>
                <w:sz w:val="18"/>
              </w:rPr>
              <w:t>E-UTRA Band 30</w:t>
            </w:r>
            <w:r>
              <w:rPr>
                <w:rFonts w:ascii="Arial" w:hAnsi="Arial"/>
                <w:sz w:val="18"/>
                <w:lang w:val="sv-SE"/>
              </w:rPr>
              <w:t xml:space="preserve"> or NR Band n30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2305 – 2315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88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This is not applicable to E-UTRA BS operating in Band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>L</w:t>
            </w:r>
            <w:r>
              <w:rPr>
                <w:rFonts w:cs="v5.0.0"/>
              </w:rPr>
              <w:t>A</w:t>
            </w:r>
            <w:r>
              <w:rPr>
                <w:rFonts w:cs="Arial"/>
              </w:rPr>
              <w:t xml:space="preserve"> E-UTRA Band </w:t>
            </w:r>
            <w:r>
              <w:rPr>
                <w:rFonts w:cs="Arial"/>
                <w:lang w:eastAsia="zh-CN"/>
              </w:rPr>
              <w:t>31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zh-CN"/>
              </w:rPr>
              <w:t>452.5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457.5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val="sv-FI"/>
              </w:rPr>
            </w:pPr>
            <w:r>
              <w:rPr>
                <w:rFonts w:cs="Arial"/>
                <w:lang w:val="sv-FI" w:eastAsia="zh-CN"/>
              </w:rPr>
              <w:t xml:space="preserve">LA </w:t>
            </w:r>
            <w:r>
              <w:rPr>
                <w:rFonts w:cs="Arial"/>
                <w:lang w:val="sv-FI"/>
              </w:rPr>
              <w:t>UTRA TDD Band a) or E-UTRA Band 33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1900 - 1920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This is not applicable to E-UTRA BS operating in Band 33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TDD Band a) or E-UTRA Band 34</w:t>
            </w:r>
            <w:r>
              <w:rPr>
                <w:rFonts w:cs="v5.0.0"/>
                <w:lang w:val="sv-SE"/>
              </w:rPr>
              <w:t xml:space="preserve"> or NR band n34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2010 - 2025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TDD Band b) or E-UTRA Band 35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1850 – 1910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TDD Band b) or E-UTRA Band 36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1930 - 1990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2 and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LA </w:t>
            </w:r>
            <w:r>
              <w:rPr>
                <w:rFonts w:cs="v5.0.0"/>
                <w:lang w:val="sv-FI"/>
              </w:rPr>
              <w:t>UTRA TDD Band c) or E-UTRA Band 37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1910 - 1930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This is not applicable to E-UTRA BS operating in Band 37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</w:rPr>
              <w:t xml:space="preserve"> This unpaired band is defined in ITU-R M.1036, but is pending any future deployment.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>UTRA TDD Band d) or E-UTRA Band 38</w:t>
            </w:r>
            <w:r>
              <w:rPr>
                <w:rFonts w:cs="v5.0.0"/>
                <w:lang w:val="sv-SE"/>
              </w:rPr>
              <w:t xml:space="preserve"> or NR band n38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2570 – 2620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38.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v5.0.0"/>
              </w:rPr>
              <w:t>UTRA TDD Band f) or</w:t>
            </w:r>
            <w:r>
              <w:rPr>
                <w:rFonts w:cs="Arial"/>
              </w:rPr>
              <w:t xml:space="preserve"> E-UTRA Band 3</w:t>
            </w:r>
            <w:r>
              <w:rPr>
                <w:rFonts w:cs="Arial"/>
                <w:lang w:eastAsia="zh-CN"/>
              </w:rPr>
              <w:t>9</w:t>
            </w:r>
            <w:r>
              <w:rPr>
                <w:rFonts w:cs="Arial"/>
                <w:lang w:val="sv-SE" w:eastAsia="zh-CN"/>
              </w:rPr>
              <w:t xml:space="preserve"> or NR band n39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1880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1920MHz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 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33 and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v5.0.0"/>
              </w:rPr>
              <w:t>UTRA TDD Band e) or</w:t>
            </w:r>
            <w:r>
              <w:rPr>
                <w:rFonts w:cs="Arial"/>
              </w:rPr>
              <w:t xml:space="preserve"> E-UTRA Band </w:t>
            </w:r>
            <w:r>
              <w:rPr>
                <w:rFonts w:cs="Arial"/>
                <w:lang w:eastAsia="zh-CN"/>
              </w:rPr>
              <w:t>40</w:t>
            </w:r>
            <w:r>
              <w:rPr>
                <w:rFonts w:cs="Arial"/>
                <w:lang w:val="sv-SE" w:eastAsia="zh-CN"/>
              </w:rPr>
              <w:t xml:space="preserve"> or NR band n40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2300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2400MHz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30 or </w:t>
            </w:r>
            <w:r>
              <w:rPr>
                <w:rFonts w:cs="Arial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41</w:t>
            </w:r>
            <w:r>
              <w:rPr>
                <w:rFonts w:cs="Arial"/>
                <w:lang w:val="sv-SE" w:eastAsia="zh-CN"/>
              </w:rPr>
              <w:t xml:space="preserve"> or NR band n41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2496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2690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41 or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3400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3600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48, 49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3600</w:t>
            </w:r>
            <w:r>
              <w:rPr>
                <w:rFonts w:cs="Arial"/>
                <w:lang w:eastAsia="ja-JP"/>
              </w:rPr>
              <w:t xml:space="preserve"> – 380</w:t>
            </w:r>
            <w:r>
              <w:rPr>
                <w:rFonts w:cs="Arial"/>
                <w:lang w:eastAsia="zh-CN"/>
              </w:rPr>
              <w:t>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42, </w:t>
            </w:r>
            <w:r>
              <w:rPr>
                <w:rFonts w:cs="Arial"/>
                <w:lang w:eastAsia="zh-CN"/>
              </w:rPr>
              <w:t>43, 48 or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LA E-UTRA Band 44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703 – 803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28 or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LA E-UTRA Band 45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1447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1467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szCs w:val="18"/>
                <w:lang w:eastAsia="zh-CN"/>
              </w:rPr>
              <w:t xml:space="preserve">LA </w:t>
            </w:r>
            <w:r>
              <w:rPr>
                <w:rFonts w:cs="v5.0.0"/>
                <w:szCs w:val="18"/>
              </w:rPr>
              <w:t>E-UTRA Band 4</w:t>
            </w:r>
            <w:r>
              <w:rPr>
                <w:rFonts w:hint="eastAsia" w:cs="v5.0.0"/>
                <w:szCs w:val="18"/>
                <w:lang w:eastAsia="zh-CN"/>
              </w:rPr>
              <w:t>6</w:t>
            </w:r>
            <w:r>
              <w:rPr>
                <w:rFonts w:hint="eastAsia" w:cs="v5.0.0"/>
                <w:szCs w:val="18"/>
                <w:lang w:val="en-US" w:eastAsia="zh-CN"/>
              </w:rPr>
              <w:t xml:space="preserve"> or NR Band n46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5150</w:t>
            </w:r>
            <w:r>
              <w:rPr>
                <w:rFonts w:cs="Arial"/>
                <w:szCs w:val="18"/>
              </w:rPr>
              <w:t xml:space="preserve"> – </w:t>
            </w:r>
            <w:r>
              <w:rPr>
                <w:rFonts w:hint="eastAsia" w:cs="Arial"/>
                <w:szCs w:val="18"/>
                <w:lang w:eastAsia="zh-CN"/>
              </w:rPr>
              <w:t>5925</w:t>
            </w:r>
            <w:r>
              <w:rPr>
                <w:rFonts w:cs="Arial"/>
                <w:szCs w:val="18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88</w:t>
            </w:r>
            <w:r>
              <w:rPr>
                <w:rFonts w:cs="Arial"/>
                <w:szCs w:val="18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This is not applicable to E-UTRA BS operating in Band 4</w:t>
            </w:r>
            <w:r>
              <w:rPr>
                <w:rFonts w:hint="eastAsia" w:cs="Arial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ja-JP"/>
              </w:rPr>
              <w:t>LA E-UTRA Band 48</w:t>
            </w:r>
            <w:r>
              <w:rPr>
                <w:rFonts w:cs="Arial"/>
              </w:rPr>
              <w:t xml:space="preserve"> or NR band n48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ja-JP"/>
              </w:rPr>
              <w:t>3550 – 3700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42, 43, 48</w:t>
            </w:r>
            <w:r>
              <w:rPr>
                <w:rFonts w:cs="Arial"/>
                <w:lang w:eastAsia="zh-CN"/>
              </w:rPr>
              <w:t xml:space="preserve"> or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ja-JP"/>
              </w:rPr>
            </w:pPr>
            <w:r>
              <w:rPr>
                <w:rFonts w:cs="v5.0.0"/>
                <w:lang w:eastAsia="ja-JP"/>
              </w:rPr>
              <w:t>LA E-UTRA Band 49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ja-JP"/>
              </w:rPr>
            </w:pPr>
            <w:r>
              <w:rPr>
                <w:rFonts w:cs="v5.0.0"/>
                <w:lang w:eastAsia="ja-JP"/>
              </w:rPr>
              <w:t>3550 – 3700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ja-JP"/>
              </w:rPr>
            </w:pPr>
            <w:r>
              <w:rPr>
                <w:rFonts w:cs="v5.0.0"/>
                <w:lang w:eastAsia="ja-JP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ja-JP"/>
              </w:rPr>
            </w:pPr>
            <w:r>
              <w:rPr>
                <w:rFonts w:cs="v5.0.0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ja-JP"/>
              </w:rPr>
            </w:pPr>
            <w:r>
              <w:rPr>
                <w:rFonts w:cs="v5.0.0"/>
                <w:lang w:eastAsia="ja-JP"/>
              </w:rPr>
              <w:t>This is not applicable to E-UTRA BS operating in Band 42, 43, 48 or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50</w:t>
            </w:r>
            <w:r>
              <w:rPr>
                <w:rFonts w:cs="v5.0.0"/>
                <w:lang w:val="sv-SE"/>
              </w:rPr>
              <w:t xml:space="preserve"> or NR band n50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1432 – 1517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11, 21, 32, 51, 74, 75 or 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51</w:t>
            </w:r>
            <w:r>
              <w:rPr>
                <w:rFonts w:cs="v5.0.0"/>
                <w:lang w:val="sv-SE"/>
              </w:rPr>
              <w:t xml:space="preserve"> or NR band n51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1427 – 1432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eastAsia="ja-JP"/>
              </w:rPr>
              <w:t>This is not applicable to E-UTRA BS operating in Band 50, 75 or 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52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3300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3400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42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LA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53 or NR Band n53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2483.5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2495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41 or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LA </w:t>
            </w:r>
            <w:r>
              <w:rPr>
                <w:rFonts w:cs="v5.0.0"/>
              </w:rPr>
              <w:t xml:space="preserve">E-UTRA Band </w:t>
            </w:r>
            <w:r>
              <w:rPr>
                <w:rFonts w:cs="v5.0.0"/>
                <w:lang w:eastAsia="ja-JP"/>
              </w:rPr>
              <w:t>65</w:t>
            </w:r>
            <w:r>
              <w:rPr>
                <w:rFonts w:cs="Arial"/>
              </w:rPr>
              <w:t xml:space="preserve"> or NR band n65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 xml:space="preserve">1920 - </w:t>
            </w:r>
            <w:r>
              <w:rPr>
                <w:rFonts w:cs="Arial"/>
                <w:lang w:eastAsia="ja-JP"/>
              </w:rPr>
              <w:t>2010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LA E-UTRA Band 66</w:t>
            </w:r>
            <w:r>
              <w:rPr>
                <w:rFonts w:cs="v5.0.0"/>
                <w:lang w:val="sv-SE"/>
              </w:rPr>
              <w:t xml:space="preserve"> or NR band n66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68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698 - 728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70</w:t>
            </w:r>
            <w:r>
              <w:rPr>
                <w:rFonts w:cs="v5.0.0"/>
                <w:lang w:val="sv-SE"/>
              </w:rPr>
              <w:t xml:space="preserve"> or NR band n70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1695 - 1710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71</w:t>
            </w:r>
            <w:r>
              <w:rPr>
                <w:rFonts w:cs="v5.0.0"/>
                <w:lang w:val="sv-SE"/>
              </w:rPr>
              <w:t xml:space="preserve"> or NR band n71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663 - 698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 xml:space="preserve">LA E-UTRA Band </w:t>
            </w:r>
            <w:r>
              <w:rPr>
                <w:lang w:val="en-US"/>
              </w:rPr>
              <w:t>72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451</w:t>
            </w:r>
            <w:r>
              <w:t xml:space="preserve"> - </w:t>
            </w:r>
            <w:r>
              <w:rPr>
                <w:lang w:val="en-US"/>
              </w:rPr>
              <w:t>45</w:t>
            </w:r>
            <w:r>
              <w:t>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u w:val="single"/>
              </w:rPr>
            </w:pPr>
            <w:r>
              <w:rPr>
                <w:rFonts w:cs="v5.0.0"/>
              </w:rPr>
              <w:t xml:space="preserve">LA E-UTRA Band </w:t>
            </w:r>
            <w:r>
              <w:rPr>
                <w:lang w:val="en-US"/>
              </w:rPr>
              <w:t>73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u w:val="single"/>
                <w:lang w:val="en-US"/>
              </w:rPr>
            </w:pPr>
            <w:r>
              <w:rPr>
                <w:lang w:val="en-US"/>
              </w:rPr>
              <w:t>450</w:t>
            </w:r>
            <w:r>
              <w:t xml:space="preserve"> - </w:t>
            </w:r>
            <w:r>
              <w:rPr>
                <w:lang w:val="en-US"/>
              </w:rPr>
              <w:t>45</w:t>
            </w:r>
            <w:r>
              <w:t>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u w:val="single"/>
              </w:rPr>
            </w:pPr>
            <w: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u w:val="single"/>
              </w:rPr>
            </w:pPr>
            <w: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LA E-UTRA Band 74</w:t>
            </w:r>
            <w:r>
              <w:rPr>
                <w:rFonts w:cs="v5.0.0"/>
                <w:lang w:val="sv-SE"/>
              </w:rPr>
              <w:t xml:space="preserve"> or NR band n74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 xml:space="preserve">1427 </w:t>
            </w:r>
            <w:r>
              <w:rPr>
                <w:rFonts w:cs="Arial"/>
              </w:rPr>
              <w:t>–</w:t>
            </w:r>
            <w:r>
              <w:rPr>
                <w:rFonts w:hint="eastAsia" w:cs="Arial"/>
              </w:rPr>
              <w:t xml:space="preserve"> 1470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This is not applicabe to E-UTRA BS operating in Band 50 or 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n77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3300 – 4200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48, 49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n78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3300 – 3800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48, 49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  <w:lang w:eastAsia="zh-CN"/>
              </w:rPr>
              <w:t>LA NR Band n79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4.4 – 5.0 GHz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  <w:lang w:eastAsia="zh-CN"/>
              </w:rPr>
              <w:t>LA NR Band n80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1710 – 1785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  <w:lang w:eastAsia="zh-CN"/>
              </w:rPr>
              <w:t>LA NR Band n81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  <w:lang w:eastAsia="zh-CN"/>
              </w:rPr>
              <w:t>LA NR Band n82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  <w:lang w:eastAsia="zh-CN"/>
              </w:rPr>
              <w:t>LA NR Band n83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703 – 748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  <w:szCs w:val="18"/>
                <w:lang w:eastAsia="zh-CN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  <w:lang w:eastAsia="zh-CN"/>
              </w:rPr>
              <w:t>LA NR Band n84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1920 – 1980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  <w:szCs w:val="18"/>
                <w:lang w:eastAsia="zh-CN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85 or NR band n85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698 - 716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n86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1920 – 1980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E-UTRA Band 8</w:t>
            </w:r>
            <w:r>
              <w:rPr>
                <w:lang w:val="en-US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410</w:t>
            </w:r>
            <w:r>
              <w:t xml:space="preserve"> - </w:t>
            </w:r>
            <w:r>
              <w:rPr>
                <w:lang w:val="en-US"/>
              </w:rPr>
              <w:t>415</w:t>
            </w:r>
            <w: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 xml:space="preserve">LA E-UTRA Band </w:t>
            </w:r>
            <w:r>
              <w:rPr>
                <w:lang w:val="en-US"/>
              </w:rPr>
              <w:t>88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412</w:t>
            </w:r>
            <w:r>
              <w:t xml:space="preserve"> - </w:t>
            </w:r>
            <w:r>
              <w:rPr>
                <w:lang w:val="en-US"/>
              </w:rPr>
              <w:t>417</w:t>
            </w:r>
            <w: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n8</w:t>
            </w:r>
            <w:r>
              <w:rPr>
                <w:rFonts w:hint="eastAsia" w:cs="v5.0.0"/>
                <w:lang w:eastAsia="zh-CN"/>
              </w:rPr>
              <w:t>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lang w:val="en-US"/>
              </w:rPr>
            </w:pPr>
            <w:r>
              <w:rPr>
                <w:rFonts w:hint="eastAsia" w:cs="Arial"/>
                <w:lang w:eastAsia="zh-CN"/>
              </w:rPr>
              <w:t>824</w:t>
            </w:r>
            <w:r>
              <w:rPr>
                <w:rFonts w:cs="Arial"/>
              </w:rPr>
              <w:t xml:space="preserve"> – </w:t>
            </w:r>
            <w:r>
              <w:rPr>
                <w:rFonts w:hint="eastAsia" w:cs="Arial"/>
                <w:lang w:eastAsia="zh-CN"/>
              </w:rPr>
              <w:t>849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L</w:t>
            </w:r>
            <w:r>
              <w:rPr>
                <w:rFonts w:cs="v5.0.0"/>
              </w:rPr>
              <w:t>A NR Band n91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L</w:t>
            </w:r>
            <w:r>
              <w:rPr>
                <w:rFonts w:cs="v5.0.0"/>
              </w:rPr>
              <w:t>A NR Band n92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L</w:t>
            </w:r>
            <w:r>
              <w:rPr>
                <w:rFonts w:cs="v5.0.0"/>
              </w:rPr>
              <w:t>A NR Band n93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L</w:t>
            </w:r>
            <w:r>
              <w:rPr>
                <w:rFonts w:cs="v5.0.0"/>
              </w:rPr>
              <w:t>A NR Band n94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</w:t>
            </w:r>
            <w:r>
              <w:rPr>
                <w:rFonts w:hint="eastAsia" w:cs="v5.0.0"/>
                <w:lang w:eastAsia="zh-CN"/>
              </w:rPr>
              <w:t>95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2010 - 2025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</w:t>
            </w:r>
            <w:r>
              <w:rPr>
                <w:rFonts w:hint="eastAsia" w:cs="v5.0.0"/>
                <w:lang w:val="en-US" w:eastAsia="zh-CN"/>
              </w:rPr>
              <w:t>96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hint="eastAsia" w:eastAsia="宋体" w:cs="Arial"/>
                <w:lang w:val="en-US" w:eastAsia="zh-CN"/>
              </w:rPr>
              <w:t>5925</w:t>
            </w:r>
            <w:r>
              <w:rPr>
                <w:rFonts w:cs="Arial"/>
                <w:lang w:eastAsia="ja-JP"/>
              </w:rPr>
              <w:t xml:space="preserve"> - </w:t>
            </w:r>
            <w:r>
              <w:rPr>
                <w:rFonts w:hint="eastAsia" w:eastAsia="宋体" w:cs="Arial"/>
                <w:lang w:val="en-US" w:eastAsia="zh-CN"/>
              </w:rPr>
              <w:t>7125</w:t>
            </w:r>
            <w:r>
              <w:rPr>
                <w:rFonts w:cs="Arial"/>
                <w:lang w:eastAsia="ja-JP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hint="eastAsia" w:cs="Arial"/>
                <w:szCs w:val="18"/>
                <w:lang w:val="en-US" w:eastAsia="zh-CN"/>
              </w:rPr>
              <w:t>7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This is not applicable to E-UTRA BS operating in Band 4</w:t>
            </w:r>
            <w:r>
              <w:rPr>
                <w:rFonts w:hint="eastAsia" w:cs="Arial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</w:t>
            </w:r>
            <w:r>
              <w:rPr>
                <w:rFonts w:hint="eastAsia" w:cs="v5.0.0"/>
                <w:lang w:eastAsia="zh-CN"/>
              </w:rPr>
              <w:t>97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2300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2400MHz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88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n98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1880  – 1920MHz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LA NR Band n99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1626.5 – 1660.5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-88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</w:tbl>
    <w:p/>
    <w:p>
      <w:pPr>
        <w:keepNext/>
      </w:pPr>
      <w:r>
        <w:t xml:space="preserve">The power of any spurious emission shall not exceed the limits of Table </w:t>
      </w:r>
      <w:r>
        <w:rPr>
          <w:lang w:eastAsia="zh-CN"/>
        </w:rPr>
        <w:t>6.6.4.5.5</w:t>
      </w:r>
      <w:r>
        <w:t xml:space="preserve">-3 for a </w:t>
      </w:r>
      <w:r>
        <w:rPr>
          <w:lang w:eastAsia="zh-CN"/>
        </w:rPr>
        <w:t xml:space="preserve">Medium Range </w:t>
      </w:r>
      <w:r>
        <w:t>BS where requirements for co-location with a BS type listed in the first column apply. For</w:t>
      </w:r>
      <w:r>
        <w:rPr>
          <w:lang w:eastAsia="zh-CN"/>
        </w:rPr>
        <w:t xml:space="preserve"> </w:t>
      </w:r>
      <w:r>
        <w:t>BS</w:t>
      </w:r>
      <w:r>
        <w:rPr>
          <w:lang w:eastAsia="zh-CN"/>
        </w:rPr>
        <w:t xml:space="preserve"> capable of</w:t>
      </w:r>
      <w:r>
        <w:t xml:space="preserve"> multi-band operation, the exclusions and conditions in the Note column of Table 6.6.4.</w:t>
      </w:r>
      <w:r>
        <w:rPr>
          <w:lang w:eastAsia="zh-CN"/>
        </w:rPr>
        <w:t>5</w:t>
      </w:r>
      <w:r>
        <w:t>.5-3</w:t>
      </w:r>
      <w:r>
        <w:rPr>
          <w:lang w:eastAsia="zh-CN"/>
        </w:rPr>
        <w:t xml:space="preserve"> </w:t>
      </w:r>
      <w:r>
        <w:t>app</w:t>
      </w:r>
      <w:r>
        <w:rPr>
          <w:lang w:eastAsia="zh-CN"/>
        </w:rPr>
        <w:t>ly</w:t>
      </w:r>
      <w:r>
        <w:t xml:space="preserve"> for each supported operating band.</w:t>
      </w:r>
      <w:r>
        <w:rPr>
          <w:rStyle w:val="135"/>
          <w:rFonts w:cs="v3.8.0"/>
        </w:rPr>
        <w:t xml:space="preserve"> </w:t>
      </w:r>
      <w:r>
        <w:rPr>
          <w:rStyle w:val="128"/>
          <w:rFonts w:cs="v3.8.0"/>
        </w:rPr>
        <w:t>For BS capable of multi-band operation</w:t>
      </w:r>
      <w:r>
        <w:rPr>
          <w:rStyle w:val="128"/>
        </w:rPr>
        <w:t xml:space="preserve"> where multiple bands are mapped on separate antenna connectors, the exclusions and conditions in the Note column of Table 6.6.4.5.5-3 apply for the operating band supported </w:t>
      </w:r>
      <w:r>
        <w:rPr>
          <w:rStyle w:val="128"/>
          <w:lang w:eastAsia="zh-CN"/>
        </w:rPr>
        <w:t>at</w:t>
      </w:r>
      <w:r>
        <w:rPr>
          <w:rStyle w:val="128"/>
        </w:rPr>
        <w:t xml:space="preserve"> </w:t>
      </w:r>
      <w:r>
        <w:rPr>
          <w:rStyle w:val="128"/>
          <w:lang w:eastAsia="zh-CN"/>
        </w:rPr>
        <w:t>that</w:t>
      </w:r>
      <w:r>
        <w:rPr>
          <w:rStyle w:val="128"/>
        </w:rPr>
        <w:t xml:space="preserve"> antenna connector.</w:t>
      </w:r>
    </w:p>
    <w:p>
      <w:pPr>
        <w:pStyle w:val="91"/>
      </w:pPr>
      <w:r>
        <w:t>Table 6.6.4.</w:t>
      </w:r>
      <w:r>
        <w:rPr>
          <w:lang w:eastAsia="zh-CN"/>
        </w:rPr>
        <w:t>5</w:t>
      </w:r>
      <w:r>
        <w:t>.</w:t>
      </w:r>
      <w:r>
        <w:rPr>
          <w:lang w:eastAsia="zh-CN"/>
        </w:rPr>
        <w:t>5</w:t>
      </w:r>
      <w:r>
        <w:t>-</w:t>
      </w:r>
      <w:r>
        <w:rPr>
          <w:lang w:eastAsia="zh-CN"/>
        </w:rPr>
        <w:t>3</w:t>
      </w:r>
      <w:r>
        <w:t>: BS Spurious emissions limits for Medium range BS co-located with another BS</w:t>
      </w:r>
    </w:p>
    <w:tbl>
      <w:tblPr>
        <w:tblStyle w:val="5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1"/>
        <w:gridCol w:w="1235"/>
        <w:gridCol w:w="14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Type of co-located BS</w:t>
            </w:r>
          </w:p>
        </w:tc>
        <w:tc>
          <w:tcPr>
            <w:tcW w:w="2291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Frequency range for co-location requirement</w:t>
            </w:r>
          </w:p>
        </w:tc>
        <w:tc>
          <w:tcPr>
            <w:tcW w:w="1235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Maximum Level</w:t>
            </w:r>
          </w:p>
        </w:tc>
        <w:tc>
          <w:tcPr>
            <w:tcW w:w="1414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Measurement Bandwidth</w:t>
            </w:r>
          </w:p>
        </w:tc>
        <w:tc>
          <w:tcPr>
            <w:tcW w:w="1845" w:type="dxa"/>
          </w:tcPr>
          <w:p>
            <w:pPr>
              <w:pStyle w:val="82"/>
              <w:rPr>
                <w:rFonts w:cs="Arial"/>
              </w:rPr>
            </w:pPr>
            <w:r>
              <w:rPr>
                <w:rFonts w:cs="Arial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Micro/MR GSM900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876-915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-91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Micro/MR DCS1800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Micro/MR PCS1900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1850 - 1910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-9</w:t>
            </w:r>
            <w:r>
              <w:rPr>
                <w:rFonts w:cs="v5.0.0"/>
                <w:lang w:eastAsia="zh-CN"/>
              </w:rPr>
              <w:t>1</w:t>
            </w:r>
            <w:r>
              <w:rPr>
                <w:rFonts w:cs="v5.0.0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Micro/MR GSM850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824 - 849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</w:rPr>
              <w:t>-91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I or E-UTRA Band 1</w:t>
            </w:r>
            <w:r>
              <w:rPr>
                <w:rFonts w:cs="v5.0.0"/>
                <w:lang w:val="sv-SE"/>
              </w:rPr>
              <w:t xml:space="preserve"> or NR band n1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1920 - 1980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II or E-UTRA Band 2 or NR band n2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1850 - 1910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III or E-UTRA Band 3 or NR band n3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IV or E-UTRA Band 4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1710 - 1755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V or E-UTRA Band 5 or NR band n5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824 - 849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Arial"/>
                <w:lang w:val="sv-FI"/>
              </w:rPr>
            </w:pPr>
            <w:r>
              <w:rPr>
                <w:rFonts w:cs="v5.0.0"/>
                <w:lang w:val="sv-FI" w:eastAsia="zh-CN"/>
              </w:rPr>
              <w:t xml:space="preserve">MR </w:t>
            </w:r>
            <w:r>
              <w:rPr>
                <w:rFonts w:cs="v5.0.0"/>
                <w:lang w:val="sv-FI"/>
              </w:rPr>
              <w:t>UTRA FDD Band VI, XIX or E-UTRA Band 6, 19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830 - 850 MHz 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VII or E-UTRA Band 7 or NR band n7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2500 - 2570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VIII or E-UTRA Band 8 or NR band n8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880 - 915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  <w:lang w:eastAsia="ja-JP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I</w:t>
            </w:r>
            <w:r>
              <w:rPr>
                <w:rFonts w:cs="v5.0.0"/>
                <w:lang w:eastAsia="ja-JP"/>
              </w:rPr>
              <w:t xml:space="preserve">X </w:t>
            </w:r>
            <w:r>
              <w:rPr>
                <w:rFonts w:cs="v5.0.0"/>
              </w:rPr>
              <w:t>or E-UTRA Band 9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ja-JP"/>
              </w:rPr>
              <w:t>749.9</w:t>
            </w:r>
            <w:r>
              <w:rPr>
                <w:rFonts w:cs="Arial"/>
              </w:rPr>
              <w:t xml:space="preserve"> - 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</w:rPr>
              <w:t>784.</w:t>
            </w:r>
            <w:r>
              <w:rPr>
                <w:rFonts w:cs="Arial"/>
                <w:lang w:eastAsia="ja-JP"/>
              </w:rPr>
              <w:t>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X or E-UTRA Band 10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1710 - 1770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UTRA FDD Band XI or E-UTRA Band 11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1427.9 - 14</w:t>
            </w:r>
            <w:r>
              <w:rPr>
                <w:rFonts w:cs="Arial"/>
                <w:lang w:eastAsia="zh-CN"/>
              </w:rPr>
              <w:t>47</w:t>
            </w:r>
            <w:r>
              <w:rPr>
                <w:rFonts w:cs="Arial"/>
                <w:lang w:eastAsia="ja-JP"/>
              </w:rPr>
              <w:t>.9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50 or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UTRA FDD Band XII or E-UTRA Band 12 or NR band n12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699 - 716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UTRA FDD Band XIII or E-UTRA Band 13</w:t>
            </w:r>
            <w:r>
              <w:rPr>
                <w:rFonts w:cs="Arial"/>
                <w:lang w:val="sv-SE"/>
              </w:rPr>
              <w:t xml:space="preserve"> or NR Band n13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777 - 787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</w:tcPr>
          <w:p>
            <w:pPr>
              <w:pStyle w:val="83"/>
              <w:jc w:val="left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UTRA FDD Band XIV or E-UTRA Band 14</w:t>
            </w:r>
            <w:r>
              <w:rPr>
                <w:rFonts w:cs="Arial"/>
                <w:lang w:val="sv-SE"/>
              </w:rPr>
              <w:t xml:space="preserve"> or NR Band n14</w:t>
            </w:r>
          </w:p>
        </w:tc>
        <w:tc>
          <w:tcPr>
            <w:tcW w:w="2291" w:type="dxa"/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788 - 798 MHz</w:t>
            </w:r>
          </w:p>
        </w:tc>
        <w:tc>
          <w:tcPr>
            <w:tcW w:w="1235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E-UTRA Band 17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704 - 716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E-UTRA Band 18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815 - 830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>MR</w:t>
            </w:r>
            <w:r>
              <w:rPr>
                <w:rFonts w:cs="Arial"/>
              </w:rPr>
              <w:t xml:space="preserve"> </w:t>
            </w:r>
            <w:r>
              <w:rPr>
                <w:rFonts w:cs="v5.0.0"/>
              </w:rPr>
              <w:t>UTRA FDD Band XX or</w:t>
            </w:r>
            <w:r>
              <w:rPr>
                <w:rFonts w:cs="Arial"/>
              </w:rPr>
              <w:t xml:space="preserve"> E-UTRA Band 20 or NR band n20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832 - 862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>MR</w:t>
            </w:r>
            <w:r>
              <w:rPr>
                <w:rFonts w:cs="Arial"/>
                <w:lang w:eastAsia="ja-JP"/>
              </w:rPr>
              <w:t xml:space="preserve"> UTRA FDD Band XXI or E-UTRA Band 21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1447.9</w:t>
            </w:r>
            <w:r>
              <w:rPr>
                <w:rFonts w:cs="Arial"/>
              </w:rPr>
              <w:t xml:space="preserve"> -</w:t>
            </w:r>
            <w:r>
              <w:rPr>
                <w:rFonts w:cs="Arial"/>
                <w:lang w:eastAsia="ja-JP"/>
              </w:rPr>
              <w:t xml:space="preserve"> 1462.9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ja-JP"/>
              </w:rPr>
              <w:t>This is not applicable to E-UTRA BS operating in Band 32, 50 or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MR</w:t>
            </w:r>
            <w:r>
              <w:rPr>
                <w:rFonts w:cs="Arial"/>
                <w:lang w:eastAsia="ja-JP"/>
              </w:rPr>
              <w:t xml:space="preserve"> UTRA FDD Band XXII or E-UTRA Band 22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3410  – 3490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MR</w:t>
            </w:r>
            <w:r>
              <w:rPr>
                <w:rFonts w:cs="Arial"/>
              </w:rPr>
              <w:t xml:space="preserve"> E-UTRA Band 24 or NR Band n24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1626.5 – 1660.5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</w:t>
            </w:r>
            <w:r>
              <w:rPr>
                <w:rFonts w:cs="Arial"/>
                <w:lang w:eastAsia="ja-JP"/>
              </w:rPr>
              <w:t xml:space="preserve"> UTRA FDD Band XXV or E-UTRA Band 25 or NR band n25</w:t>
            </w:r>
            <w:r>
              <w:rPr>
                <w:rFonts w:cs="Arial"/>
                <w:lang w:eastAsia="zh-CN"/>
              </w:rPr>
              <w:t xml:space="preserve"> or NR Band n26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1850 – 1915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Arial"/>
              </w:rPr>
              <w:t>UTRA FDD Band XXVI or</w:t>
            </w:r>
          </w:p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ja-JP"/>
              </w:rPr>
              <w:t>26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814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849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E-UTRA Band 27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807 - 824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</w:t>
            </w:r>
            <w:r>
              <w:rPr>
                <w:rFonts w:cs="Arial"/>
              </w:rPr>
              <w:t xml:space="preserve"> E-UTRA Band 2</w:t>
            </w:r>
            <w:r>
              <w:rPr>
                <w:rFonts w:cs="Arial"/>
                <w:lang w:eastAsia="ja-JP"/>
              </w:rPr>
              <w:t>8 or NR band n28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703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ja-JP"/>
              </w:rPr>
              <w:t>748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MR </w:t>
            </w:r>
            <w:r>
              <w:rPr>
                <w:rFonts w:ascii="Arial" w:hAnsi="Arial"/>
                <w:sz w:val="18"/>
              </w:rPr>
              <w:t>E-UTRA Band 30 or NR Band n30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2305 – 2315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91</w:t>
            </w:r>
            <w:r>
              <w:rPr>
                <w:rFonts w:ascii="Arial" w:hAnsi="Arial"/>
                <w:sz w:val="18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This is not applicable to E-UTRA BS operating in Band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</w:t>
            </w:r>
            <w:r>
              <w:rPr>
                <w:rFonts w:cs="Arial"/>
              </w:rPr>
              <w:t xml:space="preserve"> E-UTRA Band </w:t>
            </w:r>
            <w:r>
              <w:rPr>
                <w:rFonts w:cs="Arial"/>
                <w:lang w:eastAsia="zh-CN"/>
              </w:rPr>
              <w:t>31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lang w:eastAsia="zh-CN"/>
              </w:rPr>
              <w:t>452.5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457.5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33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1900 - 1920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This is not applicable to E-UTRA BS operating in Band 33</w:t>
            </w:r>
            <w:r>
              <w:rPr>
                <w:rFonts w:cs="Arial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34 or NR band n34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2010 - 2025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35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1850 – 1910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>MR</w:t>
            </w:r>
            <w:r>
              <w:rPr>
                <w:rFonts w:cs="v5.0.0"/>
              </w:rPr>
              <w:t xml:space="preserve"> E-UTRA Band 36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1930 - 1990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2 and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37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1910 - 1930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>This is not applicable to E-UTRA BS operating in Band 37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</w:rPr>
              <w:t xml:space="preserve"> This unpaired band is defined in ITU-R M.1036, but is pending any future deployment.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38 or NR band n38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2570 – 2620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38.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>E-UTRA Band 3</w:t>
            </w:r>
            <w:r>
              <w:rPr>
                <w:rFonts w:cs="Arial"/>
                <w:lang w:eastAsia="zh-CN"/>
              </w:rPr>
              <w:t>9 or NR band n39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1880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1920MHz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 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33 and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40 or NR band n40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2300 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2400MHz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30 or </w:t>
            </w:r>
            <w:r>
              <w:rPr>
                <w:rFonts w:cs="Arial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41 or NR band n41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2496</w:t>
            </w:r>
            <w:r>
              <w:rPr>
                <w:rFonts w:cs="Arial"/>
                <w:lang w:eastAsia="ja-JP"/>
              </w:rPr>
              <w:t xml:space="preserve"> – </w:t>
            </w:r>
            <w:r>
              <w:rPr>
                <w:rFonts w:cs="Arial"/>
                <w:lang w:eastAsia="zh-CN"/>
              </w:rPr>
              <w:t>2690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41 or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42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3400 – 3600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43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3600 – 3800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42, 43 or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  <w:lang w:eastAsia="zh-CN"/>
              </w:rPr>
              <w:t>MR E-UTRA Band 44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703 – 803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 28 or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MR E-UTRA Band 45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1447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1467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hint="eastAsia" w:cs="v5.0.0"/>
                <w:szCs w:val="18"/>
                <w:lang w:eastAsia="zh-CN"/>
              </w:rPr>
              <w:t>MR</w:t>
            </w:r>
            <w:r>
              <w:rPr>
                <w:rFonts w:cs="v5.0.0"/>
                <w:szCs w:val="18"/>
                <w:lang w:eastAsia="zh-CN"/>
              </w:rPr>
              <w:t xml:space="preserve"> </w:t>
            </w:r>
            <w:r>
              <w:rPr>
                <w:rFonts w:cs="v5.0.0"/>
                <w:szCs w:val="18"/>
              </w:rPr>
              <w:t>E-UTRA Band 4</w:t>
            </w:r>
            <w:r>
              <w:rPr>
                <w:rFonts w:hint="eastAsia" w:cs="v5.0.0"/>
                <w:szCs w:val="18"/>
                <w:lang w:eastAsia="zh-CN"/>
              </w:rPr>
              <w:t>6</w:t>
            </w:r>
            <w:r>
              <w:rPr>
                <w:rFonts w:hint="eastAsia" w:cs="v5.0.0"/>
                <w:szCs w:val="18"/>
                <w:lang w:val="en-US" w:eastAsia="zh-CN"/>
              </w:rPr>
              <w:t xml:space="preserve"> or NR Band n46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 xml:space="preserve">5150 </w:t>
            </w:r>
            <w:r>
              <w:rPr>
                <w:rFonts w:cs="Arial"/>
                <w:szCs w:val="18"/>
              </w:rPr>
              <w:t xml:space="preserve">– </w:t>
            </w:r>
            <w:r>
              <w:rPr>
                <w:rFonts w:hint="eastAsia" w:cs="Arial"/>
                <w:szCs w:val="18"/>
                <w:lang w:eastAsia="zh-CN"/>
              </w:rPr>
              <w:t>5925</w:t>
            </w:r>
            <w:r>
              <w:rPr>
                <w:rFonts w:cs="Arial"/>
                <w:szCs w:val="18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hint="eastAsia" w:cs="Arial"/>
                <w:szCs w:val="18"/>
                <w:lang w:eastAsia="zh-CN"/>
              </w:rPr>
              <w:t>91</w:t>
            </w:r>
            <w:r>
              <w:rPr>
                <w:rFonts w:cs="Arial"/>
                <w:szCs w:val="18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is not applicable to E-UTRA BS operating in Band </w:t>
            </w:r>
            <w:r>
              <w:rPr>
                <w:rFonts w:hint="eastAsia" w:cs="Arial"/>
                <w:szCs w:val="18"/>
                <w:lang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>MR E-UTRA Band 48</w:t>
            </w:r>
            <w:r>
              <w:rPr>
                <w:rFonts w:cs="Arial"/>
              </w:rPr>
              <w:t xml:space="preserve"> or NR band n48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>3550 – 3700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This is not applicable to E-UTRA BS operating in Band 42, 43 or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MR E-UTRA Band 50 or NR band n50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</w:rPr>
              <w:t>1432 – 1517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ja-JP"/>
              </w:rPr>
              <w:t>This is not applicable to E-UTRA BS operating in Band 11, 21, 32, 51, 74, 75 or 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>E-UTRA Band 52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3300 – 3400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42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MR </w:t>
            </w:r>
            <w:r>
              <w:rPr>
                <w:rFonts w:cs="Arial"/>
              </w:rPr>
              <w:t xml:space="preserve">E-UTRA Band </w:t>
            </w:r>
            <w:r>
              <w:rPr>
                <w:rFonts w:cs="Arial"/>
                <w:lang w:eastAsia="zh-CN"/>
              </w:rPr>
              <w:t>53 or NR Band n53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2483.5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eastAsia="zh-CN"/>
              </w:rPr>
              <w:t>2495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  <w:lang w:eastAsia="zh-CN"/>
              </w:rPr>
              <w:t>00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zh-CN"/>
              </w:rPr>
              <w:t>k</w:t>
            </w:r>
            <w:r>
              <w:rPr>
                <w:rFonts w:cs="Arial"/>
              </w:rPr>
              <w:t>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41 or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MR </w:t>
            </w:r>
            <w:r>
              <w:rPr>
                <w:rFonts w:cs="v5.0.0"/>
              </w:rPr>
              <w:t xml:space="preserve">E-UTRA Band </w:t>
            </w:r>
            <w:r>
              <w:rPr>
                <w:rFonts w:cs="v5.0.0"/>
                <w:lang w:eastAsia="ja-JP"/>
              </w:rPr>
              <w:t>65</w:t>
            </w:r>
            <w:r>
              <w:rPr>
                <w:rFonts w:cs="Arial"/>
              </w:rPr>
              <w:t xml:space="preserve"> or NR band n65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</w:rPr>
              <w:t xml:space="preserve">1920 - </w:t>
            </w:r>
            <w:r>
              <w:rPr>
                <w:rFonts w:cs="Arial"/>
                <w:lang w:eastAsia="ja-JP"/>
              </w:rPr>
              <w:t>2010</w:t>
            </w:r>
            <w:r>
              <w:rPr>
                <w:rFonts w:cs="Arial"/>
              </w:rPr>
              <w:t xml:space="preserve"> MHz</w:t>
            </w:r>
          </w:p>
          <w:p>
            <w:pPr>
              <w:pStyle w:val="83"/>
              <w:rPr>
                <w:rFonts w:cs="Arial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MR E-UTRA Band 66 or NR band n66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1710 - 1780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MR E-UTRA Band 68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698 - 728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MR E-UTRA Band 70 or NR band n70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1695 - 1710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MR E-UTRA Band 71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663 - 698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 xml:space="preserve">MR E-UTRA Band </w:t>
            </w:r>
            <w:r>
              <w:rPr>
                <w:lang w:val="en-US"/>
              </w:rPr>
              <w:t>72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451</w:t>
            </w:r>
            <w:r>
              <w:t xml:space="preserve"> - </w:t>
            </w:r>
            <w:r>
              <w:rPr>
                <w:lang w:val="en-US"/>
              </w:rPr>
              <w:t>45</w:t>
            </w:r>
            <w:r>
              <w:t>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u w:val="single"/>
              </w:rPr>
            </w:pPr>
            <w:r>
              <w:rPr>
                <w:rFonts w:cs="v5.0.0"/>
              </w:rPr>
              <w:t xml:space="preserve">MR E-UTRA Band </w:t>
            </w:r>
            <w:r>
              <w:rPr>
                <w:lang w:val="en-US"/>
              </w:rPr>
              <w:t>73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u w:val="single"/>
                <w:lang w:val="en-US"/>
              </w:rPr>
            </w:pPr>
            <w:r>
              <w:rPr>
                <w:lang w:val="en-US"/>
              </w:rPr>
              <w:t>450</w:t>
            </w:r>
            <w:r>
              <w:t xml:space="preserve"> - </w:t>
            </w:r>
            <w:r>
              <w:rPr>
                <w:lang w:val="en-US"/>
              </w:rPr>
              <w:t>45</w:t>
            </w:r>
            <w:r>
              <w:t>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u w:val="single"/>
              </w:rPr>
            </w:pPr>
            <w: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u w:val="single"/>
              </w:rPr>
            </w:pPr>
            <w: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hint="eastAsia" w:cs="v5.0.0"/>
              </w:rPr>
              <w:t>MR E-UTRA Band 74</w:t>
            </w:r>
            <w:r>
              <w:rPr>
                <w:rFonts w:cs="v5.0.0"/>
              </w:rPr>
              <w:t xml:space="preserve"> or NR band n74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 xml:space="preserve">1427 </w:t>
            </w:r>
            <w:r>
              <w:rPr>
                <w:rFonts w:cs="Arial"/>
              </w:rPr>
              <w:t>–</w:t>
            </w:r>
            <w:r>
              <w:rPr>
                <w:rFonts w:hint="eastAsia" w:cs="Arial"/>
              </w:rPr>
              <w:t xml:space="preserve"> 1470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hint="eastAsia" w:cs="Arial"/>
              </w:rPr>
              <w:t>This is not applicabe to E-UTRA BS operating in Band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MR NR band n77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3300 – 4200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MR NR band n78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3300 – 3800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This is not applicable to E-UTRA BS operating in Band</w:t>
            </w:r>
            <w:r>
              <w:rPr>
                <w:rFonts w:cs="Arial"/>
                <w:lang w:eastAsia="zh-CN"/>
              </w:rPr>
              <w:t xml:space="preserve"> 22, 42, 43, 48 or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MR NR Band n79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4.4 – 5.0 GHz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MR NR Band n80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1710 – 1785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MR NR Band n81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MR NR Band n82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MR NR Band n83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703 – 748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Arial"/>
                <w:szCs w:val="18"/>
              </w:rPr>
              <w:t>MR NR Band n84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1920 – 1980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  <w:szCs w:val="18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</w:rPr>
              <w:t>MR E-UTRA Band 85 or NR band n85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698 - 716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>MR NR Band n86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1710 – 1780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>MR E-UTRA Band 8</w:t>
            </w:r>
            <w:r>
              <w:rPr>
                <w:lang w:val="en-US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410</w:t>
            </w:r>
            <w:r>
              <w:t xml:space="preserve"> - </w:t>
            </w:r>
            <w:r>
              <w:rPr>
                <w:lang w:val="en-US"/>
              </w:rPr>
              <w:t>415</w:t>
            </w:r>
            <w: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 xml:space="preserve">MR E-UTRA Band </w:t>
            </w:r>
            <w:r>
              <w:rPr>
                <w:lang w:val="en-US"/>
              </w:rPr>
              <w:t>88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lang w:val="en-US"/>
              </w:rPr>
              <w:t>412</w:t>
            </w:r>
            <w:r>
              <w:t xml:space="preserve"> - </w:t>
            </w:r>
            <w:r>
              <w:rPr>
                <w:lang w:val="en-US"/>
              </w:rPr>
              <w:t>417</w:t>
            </w:r>
            <w: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</w:rPr>
            </w:pPr>
            <w:r>
              <w:rPr>
                <w:rFonts w:cs="v5.0.0"/>
                <w:lang w:eastAsia="zh-CN"/>
              </w:rPr>
              <w:t>MR NR Band n8</w:t>
            </w:r>
            <w:r>
              <w:rPr>
                <w:rFonts w:hint="eastAsia" w:cs="v5.0.0"/>
                <w:lang w:eastAsia="zh-CN"/>
              </w:rPr>
              <w:t>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lang w:val="en-US"/>
              </w:rPr>
            </w:pPr>
            <w:r>
              <w:rPr>
                <w:rFonts w:hint="eastAsia" w:cs="Arial"/>
                <w:lang w:eastAsia="zh-CN"/>
              </w:rPr>
              <w:t>824</w:t>
            </w:r>
            <w:r>
              <w:rPr>
                <w:rFonts w:cs="Arial"/>
              </w:rPr>
              <w:t xml:space="preserve"> – </w:t>
            </w:r>
            <w:r>
              <w:rPr>
                <w:rFonts w:hint="eastAsia" w:cs="Arial"/>
                <w:lang w:eastAsia="zh-CN"/>
              </w:rPr>
              <w:t>849</w:t>
            </w:r>
            <w:r>
              <w:rPr>
                <w:rFonts w:cs="Arial"/>
              </w:rPr>
              <w:t xml:space="preserve">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 NR Band n92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832 – 862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 NR Band n94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880 – 915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 NR Band n</w:t>
            </w:r>
            <w:r>
              <w:rPr>
                <w:rFonts w:hint="eastAsia" w:cs="v5.0.0"/>
                <w:lang w:eastAsia="zh-CN"/>
              </w:rPr>
              <w:t>95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2010 - 2025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91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eastAsia="等线" w:cs="v5.0.0"/>
                <w:lang w:val="sv-SE"/>
              </w:rPr>
            </w:pPr>
            <w:r>
              <w:rPr>
                <w:rFonts w:cs="v5.0.0"/>
                <w:lang w:eastAsia="zh-CN"/>
              </w:rPr>
              <w:t>MR NR Band n</w:t>
            </w:r>
            <w:r>
              <w:rPr>
                <w:rFonts w:hint="eastAsia" w:cs="v5.0.0"/>
                <w:lang w:eastAsia="zh-CN"/>
              </w:rPr>
              <w:t>9</w:t>
            </w:r>
            <w:r>
              <w:rPr>
                <w:rFonts w:hint="eastAsia" w:cs="v5.0.0"/>
                <w:lang w:val="en-US" w:eastAsia="zh-CN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zh-CN"/>
              </w:rPr>
            </w:pPr>
            <w:r>
              <w:rPr>
                <w:rFonts w:hint="eastAsia" w:eastAsia="宋体" w:cs="Arial"/>
                <w:lang w:val="en-US" w:eastAsia="zh-CN"/>
              </w:rPr>
              <w:t>5925</w:t>
            </w:r>
            <w:r>
              <w:rPr>
                <w:rFonts w:cs="Arial"/>
                <w:lang w:eastAsia="ja-JP"/>
              </w:rPr>
              <w:t xml:space="preserve"> - </w:t>
            </w:r>
            <w:r>
              <w:rPr>
                <w:rFonts w:hint="eastAsia" w:eastAsia="宋体" w:cs="Arial"/>
                <w:lang w:val="en-US" w:eastAsia="zh-CN"/>
              </w:rPr>
              <w:t>71</w:t>
            </w:r>
            <w:r>
              <w:rPr>
                <w:rFonts w:cs="Arial"/>
                <w:lang w:eastAsia="ja-JP"/>
              </w:rPr>
              <w:t>25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9</w:t>
            </w:r>
            <w:r>
              <w:rPr>
                <w:rFonts w:hint="eastAsia" w:cs="Arial"/>
                <w:lang w:val="en-US" w:eastAsia="zh-CN"/>
              </w:rPr>
              <w:t>0</w:t>
            </w:r>
            <w:r>
              <w:rPr>
                <w:rFonts w:cs="Arial"/>
              </w:rPr>
              <w:t xml:space="preserve">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 xml:space="preserve">This is not applicable to E-UTRA BS operating in Band </w:t>
            </w:r>
            <w:r>
              <w:rPr>
                <w:rFonts w:cs="Arial"/>
                <w:lang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ins w:id="1" w:author="ZTE,Fei Xue" w:date="2022-02-28T15:40:30Z">
              <w:r>
                <w:rPr>
                  <w:rFonts w:cs="v5.0.0"/>
                  <w:lang w:eastAsia="zh-CN"/>
                </w:rPr>
                <w:t xml:space="preserve">MR </w:t>
              </w:r>
            </w:ins>
            <w:r>
              <w:rPr>
                <w:rFonts w:eastAsia="等线" w:cs="v5.0.0"/>
                <w:lang w:val="sv-SE"/>
              </w:rPr>
              <w:t>NR Band n</w:t>
            </w:r>
            <w:r>
              <w:rPr>
                <w:rFonts w:hint="eastAsia" w:eastAsia="等线" w:cs="v5.0.0"/>
                <w:lang w:val="sv-SE" w:eastAsia="zh-CN"/>
              </w:rPr>
              <w:t>97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2300 </w:t>
            </w:r>
            <w:r>
              <w:rPr>
                <w:rFonts w:cs="Arial"/>
                <w:lang w:eastAsia="ja-JP"/>
              </w:rPr>
              <w:t xml:space="preserve">– </w:t>
            </w:r>
            <w:r>
              <w:rPr>
                <w:rFonts w:cs="Arial"/>
                <w:lang w:eastAsia="zh-CN"/>
              </w:rPr>
              <w:t>2400MHz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ins w:id="2" w:author="ZTE,Fei Xue" w:date="2022-01-08T17:38:06Z">
              <w:r>
                <w:rPr>
                  <w:rFonts w:cs="Arial"/>
                </w:rPr>
                <w:t>-91 dBm</w:t>
              </w:r>
            </w:ins>
            <w:del w:id="3" w:author="ZTE,Fei Xue" w:date="2022-01-08T17:38:06Z">
              <w:r>
                <w:rPr>
                  <w:rFonts w:cs="Arial"/>
                </w:rPr>
                <w:delText>-52 dBm</w:delText>
              </w:r>
            </w:del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ins w:id="4" w:author="ZTE,Fei Xue" w:date="2022-01-08T17:38:10Z">
              <w:r>
                <w:rPr>
                  <w:rFonts w:cs="Arial"/>
                </w:rPr>
                <w:t>100 kHz</w:t>
              </w:r>
            </w:ins>
            <w:del w:id="5" w:author="ZTE,Fei Xue" w:date="2022-01-08T17:38:10Z">
              <w:r>
                <w:rPr>
                  <w:rFonts w:cs="Arial"/>
                </w:rPr>
                <w:delText>1 MHz</w:delText>
              </w:r>
            </w:del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 NR Band n98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1880  – 1920MHz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v5.0.0"/>
                <w:lang w:eastAsia="zh-CN"/>
              </w:rPr>
            </w:pPr>
            <w:r>
              <w:rPr>
                <w:rFonts w:cs="v5.0.0"/>
                <w:lang w:eastAsia="zh-CN"/>
              </w:rPr>
              <w:t>MR NR Band n99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1626.5 – 1660.5 MHz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-91 dBm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  <w:r>
              <w:rPr>
                <w:rFonts w:cs="Arial"/>
              </w:rPr>
              <w:t>100 kHz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rPr>
                <w:rFonts w:cs="Arial"/>
              </w:rPr>
            </w:pPr>
          </w:p>
        </w:tc>
      </w:tr>
    </w:tbl>
    <w:p/>
    <w:p>
      <w:pPr>
        <w:pStyle w:val="78"/>
      </w:pPr>
      <w:r>
        <w:t>NOTE 1:</w:t>
      </w:r>
      <w:r>
        <w:tab/>
      </w:r>
      <w:r>
        <w:t xml:space="preserve">As defined in the scope for spurious emissions in this clause, the co-location requirements in Table 6.6.4.5.5-1 </w:t>
      </w:r>
      <w:r>
        <w:rPr>
          <w:lang w:eastAsia="zh-CN"/>
        </w:rPr>
        <w:t xml:space="preserve">to Table 6.6.4.5.5-3 </w:t>
      </w:r>
      <w:r>
        <w:t xml:space="preserve">do not apply for the 10 MHz frequency range immediately outside the BS transmit frequency range of a downlink operating band (see Table 5.5-1). The current state-of-the-art technology does not allow a single generic solution for co-location with </w:t>
      </w:r>
      <w:r>
        <w:rPr>
          <w:lang w:eastAsia="zh-CN"/>
        </w:rPr>
        <w:t>other system</w:t>
      </w:r>
      <w:r>
        <w:t xml:space="preserve"> on adjacent frequencies for 30dB BS-BS minimum coupling loss. However, there are certain site-engineering solutions that can be used. These techniques are addressed in TR 25.942 [11].</w:t>
      </w:r>
    </w:p>
    <w:p>
      <w:pPr>
        <w:pStyle w:val="78"/>
      </w:pPr>
      <w:r>
        <w:t>NOTE 2:</w:t>
      </w:r>
      <w:r>
        <w:tab/>
      </w:r>
      <w:r>
        <w:t>Tables 6.6.4.5.5-1 to 6.6.4.5.5-3 assume that two operating bands, where the corresponding eNode B transmit and receive frequency ranges in Table 5.3-1 would be overlapping, are not deployed in the same geographical area. For such a case of operation with overlapping frequency arrangements in the same geographical area, special co-location requirements may apply that are not covered by the 3GPP specifications.</w:t>
      </w:r>
    </w:p>
    <w:p>
      <w:pPr>
        <w:pStyle w:val="78"/>
      </w:pPr>
      <w:r>
        <w:t>NOTE 3:</w:t>
      </w:r>
      <w:r>
        <w:tab/>
      </w:r>
      <w:r>
        <w:t>Co-located TDD base stations that are synchronized and using the same or adjacent operating band can transmit without special co-locations requirements. For unsynchronized base stations, special co-location requirements may apply that are not covered by the 3GPP specifications.</w:t>
      </w:r>
    </w:p>
    <w:p>
      <w:pPr>
        <w:pStyle w:val="5"/>
        <w:tabs>
          <w:tab w:val="left" w:pos="2000"/>
        </w:tabs>
      </w:pPr>
      <w:r>
        <w:rPr>
          <w:rFonts w:cs="Arial"/>
          <w:color w:val="FF0000"/>
          <w:highlight w:val="none"/>
        </w:rPr>
        <w:t xml:space="preserve">&lt; </w:t>
      </w:r>
      <w:r>
        <w:rPr>
          <w:rFonts w:hint="eastAsia" w:eastAsia="宋体" w:cs="Arial"/>
          <w:color w:val="FF0000"/>
          <w:highlight w:val="none"/>
          <w:lang w:val="en-US" w:eastAsia="zh-CN"/>
        </w:rPr>
        <w:t>End</w:t>
      </w:r>
      <w:r>
        <w:rPr>
          <w:rFonts w:cs="Arial"/>
          <w:color w:val="FF0000"/>
          <w:highlight w:val="none"/>
        </w:rPr>
        <w:t xml:space="preserve"> OF CHANGE&gt;</w:t>
      </w:r>
    </w:p>
    <w:p/>
    <w:sectPr>
      <w:headerReference r:id="rId3" w:type="default"/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3.8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D55"/>
    <w:multiLevelType w:val="multilevel"/>
    <w:tmpl w:val="31913D55"/>
    <w:lvl w:ilvl="0" w:tentative="0">
      <w:start w:val="1"/>
      <w:numFmt w:val="decimal"/>
      <w:pStyle w:val="344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F687E"/>
    <w:multiLevelType w:val="multilevel"/>
    <w:tmpl w:val="435F687E"/>
    <w:lvl w:ilvl="0" w:tentative="0">
      <w:start w:val="1"/>
      <w:numFmt w:val="decimal"/>
      <w:pStyle w:val="343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2">
    <w:nsid w:val="52CA544A"/>
    <w:multiLevelType w:val="singleLevel"/>
    <w:tmpl w:val="52CA544A"/>
    <w:lvl w:ilvl="0" w:tentative="0">
      <w:start w:val="1"/>
      <w:numFmt w:val="decimal"/>
      <w:pStyle w:val="339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16"/>
      </w:rPr>
    </w:lvl>
  </w:abstractNum>
  <w:abstractNum w:abstractNumId="3">
    <w:nsid w:val="568F04D6"/>
    <w:multiLevelType w:val="multilevel"/>
    <w:tmpl w:val="568F04D6"/>
    <w:lvl w:ilvl="0" w:tentative="0">
      <w:start w:val="1"/>
      <w:numFmt w:val="bullet"/>
      <w:pStyle w:val="20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BC330F5"/>
    <w:multiLevelType w:val="multilevel"/>
    <w:tmpl w:val="7BC330F5"/>
    <w:lvl w:ilvl="0" w:tentative="0">
      <w:start w:val="1"/>
      <w:numFmt w:val="bullet"/>
      <w:pStyle w:val="150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E2407A1"/>
    <w:multiLevelType w:val="singleLevel"/>
    <w:tmpl w:val="7E2407A1"/>
    <w:lvl w:ilvl="0" w:tentative="0">
      <w:start w:val="1"/>
      <w:numFmt w:val="decimal"/>
      <w:pStyle w:val="142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CC">
    <w15:presenceInfo w15:providerId="None" w15:userId="MCC"/>
  </w15:person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462"/>
    <w:rsid w:val="00014E82"/>
    <w:rsid w:val="00021F19"/>
    <w:rsid w:val="00023FCE"/>
    <w:rsid w:val="00033397"/>
    <w:rsid w:val="00034F08"/>
    <w:rsid w:val="00040095"/>
    <w:rsid w:val="00051834"/>
    <w:rsid w:val="00054A22"/>
    <w:rsid w:val="00060C15"/>
    <w:rsid w:val="00062023"/>
    <w:rsid w:val="000655A6"/>
    <w:rsid w:val="000667E7"/>
    <w:rsid w:val="00080512"/>
    <w:rsid w:val="00092D80"/>
    <w:rsid w:val="00097970"/>
    <w:rsid w:val="000B7F92"/>
    <w:rsid w:val="000C47C3"/>
    <w:rsid w:val="000D58AB"/>
    <w:rsid w:val="000E6AEF"/>
    <w:rsid w:val="00114C32"/>
    <w:rsid w:val="00120735"/>
    <w:rsid w:val="0013343D"/>
    <w:rsid w:val="00133525"/>
    <w:rsid w:val="00170CB2"/>
    <w:rsid w:val="00177A07"/>
    <w:rsid w:val="00183C5F"/>
    <w:rsid w:val="00193721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511B9"/>
    <w:rsid w:val="00253251"/>
    <w:rsid w:val="00255E75"/>
    <w:rsid w:val="00260B34"/>
    <w:rsid w:val="00265D41"/>
    <w:rsid w:val="002675F0"/>
    <w:rsid w:val="002815DC"/>
    <w:rsid w:val="00282DA6"/>
    <w:rsid w:val="002911A8"/>
    <w:rsid w:val="002B6339"/>
    <w:rsid w:val="002C31EB"/>
    <w:rsid w:val="002E00EE"/>
    <w:rsid w:val="002F0A48"/>
    <w:rsid w:val="002F292C"/>
    <w:rsid w:val="003108F0"/>
    <w:rsid w:val="00314BAA"/>
    <w:rsid w:val="003172DC"/>
    <w:rsid w:val="0035462D"/>
    <w:rsid w:val="003765B8"/>
    <w:rsid w:val="003C3971"/>
    <w:rsid w:val="003E0F24"/>
    <w:rsid w:val="003F223B"/>
    <w:rsid w:val="003F7EAE"/>
    <w:rsid w:val="003F7F2F"/>
    <w:rsid w:val="00422446"/>
    <w:rsid w:val="00423334"/>
    <w:rsid w:val="004345EC"/>
    <w:rsid w:val="00434649"/>
    <w:rsid w:val="0046152D"/>
    <w:rsid w:val="00465515"/>
    <w:rsid w:val="004A31A1"/>
    <w:rsid w:val="004B38B9"/>
    <w:rsid w:val="004D3578"/>
    <w:rsid w:val="004E213A"/>
    <w:rsid w:val="004F0988"/>
    <w:rsid w:val="004F3340"/>
    <w:rsid w:val="00504D0E"/>
    <w:rsid w:val="00511FAD"/>
    <w:rsid w:val="0053388B"/>
    <w:rsid w:val="00535773"/>
    <w:rsid w:val="0053670C"/>
    <w:rsid w:val="00543E6C"/>
    <w:rsid w:val="00564E3B"/>
    <w:rsid w:val="00565087"/>
    <w:rsid w:val="00587267"/>
    <w:rsid w:val="00594B4F"/>
    <w:rsid w:val="00597B11"/>
    <w:rsid w:val="005A26BF"/>
    <w:rsid w:val="005A5012"/>
    <w:rsid w:val="005D2E01"/>
    <w:rsid w:val="005D7526"/>
    <w:rsid w:val="005E4BB2"/>
    <w:rsid w:val="005E583D"/>
    <w:rsid w:val="005F305D"/>
    <w:rsid w:val="00602AEA"/>
    <w:rsid w:val="00614FDF"/>
    <w:rsid w:val="0061575F"/>
    <w:rsid w:val="00634EA1"/>
    <w:rsid w:val="0063543D"/>
    <w:rsid w:val="00647114"/>
    <w:rsid w:val="00647499"/>
    <w:rsid w:val="006571BC"/>
    <w:rsid w:val="0067186B"/>
    <w:rsid w:val="0068301E"/>
    <w:rsid w:val="00692E8F"/>
    <w:rsid w:val="00697BD8"/>
    <w:rsid w:val="006A1BD1"/>
    <w:rsid w:val="006A323F"/>
    <w:rsid w:val="006B0AA1"/>
    <w:rsid w:val="006B30D0"/>
    <w:rsid w:val="006C3D95"/>
    <w:rsid w:val="006E5C86"/>
    <w:rsid w:val="006F1B33"/>
    <w:rsid w:val="006F6AC2"/>
    <w:rsid w:val="00701116"/>
    <w:rsid w:val="00713C44"/>
    <w:rsid w:val="00734179"/>
    <w:rsid w:val="00734A5B"/>
    <w:rsid w:val="007367BE"/>
    <w:rsid w:val="0074026F"/>
    <w:rsid w:val="007429F6"/>
    <w:rsid w:val="00744E76"/>
    <w:rsid w:val="00745E9F"/>
    <w:rsid w:val="00746D68"/>
    <w:rsid w:val="00770374"/>
    <w:rsid w:val="00774DA4"/>
    <w:rsid w:val="007761BD"/>
    <w:rsid w:val="00781F0F"/>
    <w:rsid w:val="007B600E"/>
    <w:rsid w:val="007C45E3"/>
    <w:rsid w:val="007F0F4A"/>
    <w:rsid w:val="007F5E5A"/>
    <w:rsid w:val="008028A4"/>
    <w:rsid w:val="008032B0"/>
    <w:rsid w:val="00813F8A"/>
    <w:rsid w:val="00830747"/>
    <w:rsid w:val="00831BC1"/>
    <w:rsid w:val="00832116"/>
    <w:rsid w:val="00840DE7"/>
    <w:rsid w:val="008768CA"/>
    <w:rsid w:val="00893012"/>
    <w:rsid w:val="00896844"/>
    <w:rsid w:val="008A4625"/>
    <w:rsid w:val="008B46E6"/>
    <w:rsid w:val="008C2FB9"/>
    <w:rsid w:val="008C384C"/>
    <w:rsid w:val="008C6E23"/>
    <w:rsid w:val="008D58A8"/>
    <w:rsid w:val="008E0712"/>
    <w:rsid w:val="0090271F"/>
    <w:rsid w:val="00902E23"/>
    <w:rsid w:val="0090639F"/>
    <w:rsid w:val="009114D7"/>
    <w:rsid w:val="0091348E"/>
    <w:rsid w:val="00917CCB"/>
    <w:rsid w:val="00933159"/>
    <w:rsid w:val="00942EC2"/>
    <w:rsid w:val="00967122"/>
    <w:rsid w:val="0097038E"/>
    <w:rsid w:val="009812A2"/>
    <w:rsid w:val="009B1AA9"/>
    <w:rsid w:val="009F37B7"/>
    <w:rsid w:val="009F6C34"/>
    <w:rsid w:val="009F7ECB"/>
    <w:rsid w:val="00A0122B"/>
    <w:rsid w:val="00A01954"/>
    <w:rsid w:val="00A05AFC"/>
    <w:rsid w:val="00A05F05"/>
    <w:rsid w:val="00A10F02"/>
    <w:rsid w:val="00A164B4"/>
    <w:rsid w:val="00A26956"/>
    <w:rsid w:val="00A27486"/>
    <w:rsid w:val="00A53724"/>
    <w:rsid w:val="00A56066"/>
    <w:rsid w:val="00A6067A"/>
    <w:rsid w:val="00A6538A"/>
    <w:rsid w:val="00A73129"/>
    <w:rsid w:val="00A82346"/>
    <w:rsid w:val="00A92BA1"/>
    <w:rsid w:val="00AA2AEE"/>
    <w:rsid w:val="00AA7C0C"/>
    <w:rsid w:val="00AB27A7"/>
    <w:rsid w:val="00AC6BC6"/>
    <w:rsid w:val="00AE0451"/>
    <w:rsid w:val="00AE65E2"/>
    <w:rsid w:val="00B15449"/>
    <w:rsid w:val="00B1588E"/>
    <w:rsid w:val="00B4143A"/>
    <w:rsid w:val="00B63D04"/>
    <w:rsid w:val="00B65BE2"/>
    <w:rsid w:val="00B93086"/>
    <w:rsid w:val="00BA19ED"/>
    <w:rsid w:val="00BA4B8D"/>
    <w:rsid w:val="00BC0F7D"/>
    <w:rsid w:val="00BC3C08"/>
    <w:rsid w:val="00BC4E40"/>
    <w:rsid w:val="00BD571F"/>
    <w:rsid w:val="00BD7D31"/>
    <w:rsid w:val="00BE3255"/>
    <w:rsid w:val="00BF128E"/>
    <w:rsid w:val="00BF2626"/>
    <w:rsid w:val="00BF3E4D"/>
    <w:rsid w:val="00C04C70"/>
    <w:rsid w:val="00C074DD"/>
    <w:rsid w:val="00C1496A"/>
    <w:rsid w:val="00C33079"/>
    <w:rsid w:val="00C35D88"/>
    <w:rsid w:val="00C42FA7"/>
    <w:rsid w:val="00C45231"/>
    <w:rsid w:val="00C52C88"/>
    <w:rsid w:val="00C72833"/>
    <w:rsid w:val="00C778C5"/>
    <w:rsid w:val="00C80F1D"/>
    <w:rsid w:val="00C83C8B"/>
    <w:rsid w:val="00C93F40"/>
    <w:rsid w:val="00CA3D0C"/>
    <w:rsid w:val="00CA5F03"/>
    <w:rsid w:val="00CB0C73"/>
    <w:rsid w:val="00CB3986"/>
    <w:rsid w:val="00CB3BFD"/>
    <w:rsid w:val="00CC04B7"/>
    <w:rsid w:val="00CC2290"/>
    <w:rsid w:val="00CC375D"/>
    <w:rsid w:val="00CD4AA7"/>
    <w:rsid w:val="00CF663E"/>
    <w:rsid w:val="00D04D5F"/>
    <w:rsid w:val="00D1138E"/>
    <w:rsid w:val="00D214F4"/>
    <w:rsid w:val="00D2664B"/>
    <w:rsid w:val="00D309FA"/>
    <w:rsid w:val="00D4607E"/>
    <w:rsid w:val="00D528D6"/>
    <w:rsid w:val="00D57972"/>
    <w:rsid w:val="00D675A9"/>
    <w:rsid w:val="00D71CEE"/>
    <w:rsid w:val="00D738D6"/>
    <w:rsid w:val="00D755EB"/>
    <w:rsid w:val="00D76048"/>
    <w:rsid w:val="00D77680"/>
    <w:rsid w:val="00D87E00"/>
    <w:rsid w:val="00D9134D"/>
    <w:rsid w:val="00DA7A03"/>
    <w:rsid w:val="00DB1818"/>
    <w:rsid w:val="00DC309B"/>
    <w:rsid w:val="00DC4DA2"/>
    <w:rsid w:val="00DC6A49"/>
    <w:rsid w:val="00DD4C17"/>
    <w:rsid w:val="00DD74A5"/>
    <w:rsid w:val="00DE00D0"/>
    <w:rsid w:val="00DE1B6D"/>
    <w:rsid w:val="00DF2B1F"/>
    <w:rsid w:val="00DF4ACE"/>
    <w:rsid w:val="00DF62CD"/>
    <w:rsid w:val="00E00422"/>
    <w:rsid w:val="00E04353"/>
    <w:rsid w:val="00E16509"/>
    <w:rsid w:val="00E2109A"/>
    <w:rsid w:val="00E2561D"/>
    <w:rsid w:val="00E31D80"/>
    <w:rsid w:val="00E44582"/>
    <w:rsid w:val="00E55BD9"/>
    <w:rsid w:val="00E60390"/>
    <w:rsid w:val="00E77645"/>
    <w:rsid w:val="00E84FA3"/>
    <w:rsid w:val="00E85675"/>
    <w:rsid w:val="00EA15B0"/>
    <w:rsid w:val="00EA5EA7"/>
    <w:rsid w:val="00EC4A25"/>
    <w:rsid w:val="00ED4D39"/>
    <w:rsid w:val="00ED6102"/>
    <w:rsid w:val="00EE5FAB"/>
    <w:rsid w:val="00F01528"/>
    <w:rsid w:val="00F025A2"/>
    <w:rsid w:val="00F04712"/>
    <w:rsid w:val="00F05AED"/>
    <w:rsid w:val="00F13360"/>
    <w:rsid w:val="00F22EC7"/>
    <w:rsid w:val="00F325C8"/>
    <w:rsid w:val="00F43420"/>
    <w:rsid w:val="00F46E1A"/>
    <w:rsid w:val="00F53D00"/>
    <w:rsid w:val="00F653B8"/>
    <w:rsid w:val="00F8544A"/>
    <w:rsid w:val="00F9008D"/>
    <w:rsid w:val="00F93DBC"/>
    <w:rsid w:val="00F94843"/>
    <w:rsid w:val="00FA1266"/>
    <w:rsid w:val="00FB1709"/>
    <w:rsid w:val="00FC1192"/>
    <w:rsid w:val="00FF3784"/>
    <w:rsid w:val="00FF5B87"/>
    <w:rsid w:val="00FF6136"/>
    <w:rsid w:val="041F34A2"/>
    <w:rsid w:val="047F2C62"/>
    <w:rsid w:val="04FD0E45"/>
    <w:rsid w:val="04FF3C15"/>
    <w:rsid w:val="08373BEA"/>
    <w:rsid w:val="0931548F"/>
    <w:rsid w:val="0A4A2D24"/>
    <w:rsid w:val="0A614ADA"/>
    <w:rsid w:val="0B3B7374"/>
    <w:rsid w:val="0C0C3B07"/>
    <w:rsid w:val="0E1233F4"/>
    <w:rsid w:val="0F3938FB"/>
    <w:rsid w:val="113B2667"/>
    <w:rsid w:val="113C4209"/>
    <w:rsid w:val="11C66DB6"/>
    <w:rsid w:val="12E54FE4"/>
    <w:rsid w:val="14246E3A"/>
    <w:rsid w:val="1A4E42F4"/>
    <w:rsid w:val="1BC90428"/>
    <w:rsid w:val="1CE67D23"/>
    <w:rsid w:val="1D0C54E4"/>
    <w:rsid w:val="1D3D030B"/>
    <w:rsid w:val="1E6761C3"/>
    <w:rsid w:val="1E9D58E6"/>
    <w:rsid w:val="1F2C0B19"/>
    <w:rsid w:val="1F4B4F81"/>
    <w:rsid w:val="1FC714C9"/>
    <w:rsid w:val="201808B3"/>
    <w:rsid w:val="202B3483"/>
    <w:rsid w:val="245E76ED"/>
    <w:rsid w:val="25CF4FC2"/>
    <w:rsid w:val="2B097768"/>
    <w:rsid w:val="2B4842B2"/>
    <w:rsid w:val="2F35070E"/>
    <w:rsid w:val="2F873F94"/>
    <w:rsid w:val="2FD33FDA"/>
    <w:rsid w:val="30A055F2"/>
    <w:rsid w:val="31BC1D02"/>
    <w:rsid w:val="35172B96"/>
    <w:rsid w:val="36F86A04"/>
    <w:rsid w:val="3D5E6B37"/>
    <w:rsid w:val="3DE060C5"/>
    <w:rsid w:val="3F0F797C"/>
    <w:rsid w:val="42730A49"/>
    <w:rsid w:val="42F65387"/>
    <w:rsid w:val="466F4A44"/>
    <w:rsid w:val="4A0B43E8"/>
    <w:rsid w:val="511179B2"/>
    <w:rsid w:val="512E2424"/>
    <w:rsid w:val="51A54833"/>
    <w:rsid w:val="51BB4DB8"/>
    <w:rsid w:val="562328CE"/>
    <w:rsid w:val="578215DF"/>
    <w:rsid w:val="5924352F"/>
    <w:rsid w:val="5A842506"/>
    <w:rsid w:val="5A93740C"/>
    <w:rsid w:val="5B9E4EAE"/>
    <w:rsid w:val="5D90150A"/>
    <w:rsid w:val="5DA321AE"/>
    <w:rsid w:val="5DF2611A"/>
    <w:rsid w:val="5F672E1C"/>
    <w:rsid w:val="5F9C20ED"/>
    <w:rsid w:val="5FE855AC"/>
    <w:rsid w:val="615C748F"/>
    <w:rsid w:val="64F123D2"/>
    <w:rsid w:val="653546CB"/>
    <w:rsid w:val="656A5F7F"/>
    <w:rsid w:val="65B0392B"/>
    <w:rsid w:val="666179CA"/>
    <w:rsid w:val="6675263C"/>
    <w:rsid w:val="67556EDA"/>
    <w:rsid w:val="67DB72A4"/>
    <w:rsid w:val="6AAB6FA7"/>
    <w:rsid w:val="6B9C6361"/>
    <w:rsid w:val="6D6B15E6"/>
    <w:rsid w:val="6EA61D61"/>
    <w:rsid w:val="703F1ADD"/>
    <w:rsid w:val="70877E95"/>
    <w:rsid w:val="7266542B"/>
    <w:rsid w:val="73F75D0E"/>
    <w:rsid w:val="7B857450"/>
    <w:rsid w:val="7C6668AC"/>
    <w:rsid w:val="7CA234FA"/>
    <w:rsid w:val="7CCC7218"/>
    <w:rsid w:val="7CE82877"/>
    <w:rsid w:val="7DC5353F"/>
    <w:rsid w:val="7F8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12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7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8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6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83"/>
    <w:qFormat/>
    <w:uiPriority w:val="0"/>
    <w:pPr>
      <w:outlineLvl w:val="5"/>
    </w:pPr>
  </w:style>
  <w:style w:type="paragraph" w:styleId="9">
    <w:name w:val="heading 7"/>
    <w:basedOn w:val="8"/>
    <w:next w:val="1"/>
    <w:link w:val="184"/>
    <w:qFormat/>
    <w:uiPriority w:val="0"/>
    <w:pPr>
      <w:outlineLvl w:val="6"/>
    </w:pPr>
  </w:style>
  <w:style w:type="paragraph" w:styleId="10">
    <w:name w:val="heading 8"/>
    <w:basedOn w:val="2"/>
    <w:next w:val="1"/>
    <w:link w:val="18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74"/>
    <w:qFormat/>
    <w:uiPriority w:val="0"/>
    <w:pPr>
      <w:outlineLvl w:val="8"/>
    </w:pPr>
  </w:style>
  <w:style w:type="character" w:default="1" w:styleId="63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66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en-GB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7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link w:val="323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ja-JP"/>
    </w:rPr>
  </w:style>
  <w:style w:type="paragraph" w:styleId="30">
    <w:name w:val="caption"/>
    <w:basedOn w:val="1"/>
    <w:next w:val="1"/>
    <w:link w:val="135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31">
    <w:name w:val="Document Map"/>
    <w:basedOn w:val="1"/>
    <w:link w:val="118"/>
    <w:qFormat/>
    <w:uiPriority w:val="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lang w:eastAsia="en-GB"/>
    </w:rPr>
  </w:style>
  <w:style w:type="paragraph" w:styleId="32">
    <w:name w:val="annotation text"/>
    <w:basedOn w:val="1"/>
    <w:link w:val="121"/>
    <w:qFormat/>
    <w:uiPriority w:val="9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33">
    <w:name w:val="Body Text 3"/>
    <w:basedOn w:val="1"/>
    <w:link w:val="19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CG Times (WN)" w:hAnsi="CG Times (WN)" w:eastAsia="Osaka"/>
      <w:color w:val="000000"/>
      <w:lang w:eastAsia="en-GB"/>
    </w:rPr>
  </w:style>
  <w:style w:type="paragraph" w:styleId="34">
    <w:name w:val="Body Text"/>
    <w:basedOn w:val="1"/>
    <w:link w:val="12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35">
    <w:name w:val="Body Text Indent"/>
    <w:basedOn w:val="1"/>
    <w:link w:val="127"/>
    <w:qFormat/>
    <w:uiPriority w:val="0"/>
    <w:pPr>
      <w:overflowPunct w:val="0"/>
      <w:autoSpaceDE w:val="0"/>
      <w:autoSpaceDN w:val="0"/>
      <w:adjustRightInd w:val="0"/>
      <w:ind w:left="851" w:leftChars="400"/>
      <w:textAlignment w:val="baseline"/>
    </w:pPr>
    <w:rPr>
      <w:lang w:eastAsia="en-GB"/>
    </w:rPr>
  </w:style>
  <w:style w:type="paragraph" w:styleId="36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37">
    <w:name w:val="Block Text"/>
    <w:basedOn w:val="1"/>
    <w:qFormat/>
    <w:uiPriority w:val="0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Arial" w:hAnsi="Arial"/>
    </w:rPr>
  </w:style>
  <w:style w:type="paragraph" w:styleId="38">
    <w:name w:val="Plain Text"/>
    <w:basedOn w:val="1"/>
    <w:link w:val="11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en-GB"/>
    </w:rPr>
  </w:style>
  <w:style w:type="paragraph" w:styleId="39">
    <w:name w:val="List Bullet 5"/>
    <w:basedOn w:val="25"/>
    <w:qFormat/>
    <w:uiPriority w:val="0"/>
    <w:pPr>
      <w:ind w:left="1702"/>
    </w:pPr>
  </w:style>
  <w:style w:type="paragraph" w:styleId="40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4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2">
    <w:name w:val="Body Text Indent 2"/>
    <w:basedOn w:val="1"/>
    <w:link w:val="217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ascii="CG Times (WN)" w:hAnsi="CG Times (WN)" w:eastAsia="MS Mincho"/>
      <w:lang w:eastAsia="ja-JP"/>
    </w:rPr>
  </w:style>
  <w:style w:type="paragraph" w:styleId="43">
    <w:name w:val="endnote text"/>
    <w:basedOn w:val="1"/>
    <w:link w:val="265"/>
    <w:qFormat/>
    <w:uiPriority w:val="99"/>
    <w:pPr>
      <w:snapToGrid w:val="0"/>
    </w:pPr>
    <w:rPr>
      <w:lang w:eastAsia="en-GB"/>
    </w:rPr>
  </w:style>
  <w:style w:type="paragraph" w:styleId="44">
    <w:name w:val="Balloon Text"/>
    <w:basedOn w:val="1"/>
    <w:link w:val="108"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45">
    <w:name w:val="footer"/>
    <w:basedOn w:val="46"/>
    <w:link w:val="163"/>
    <w:qFormat/>
    <w:uiPriority w:val="0"/>
    <w:pPr>
      <w:jc w:val="center"/>
    </w:pPr>
    <w:rPr>
      <w:i/>
    </w:rPr>
  </w:style>
  <w:style w:type="paragraph" w:styleId="46">
    <w:name w:val="header"/>
    <w:link w:val="17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7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49">
    <w:name w:val="footnote text"/>
    <w:basedOn w:val="1"/>
    <w:link w:val="110"/>
    <w:qFormat/>
    <w:uiPriority w:val="0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en-GB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41"/>
    <w:next w:val="1"/>
    <w:qFormat/>
    <w:uiPriority w:val="39"/>
    <w:pPr>
      <w:ind w:left="1418" w:hanging="1418"/>
    </w:pPr>
  </w:style>
  <w:style w:type="paragraph" w:styleId="53">
    <w:name w:val="Body Text 2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color w:val="FFFF00"/>
      <w:lang w:eastAsia="en-GB"/>
    </w:rPr>
  </w:style>
  <w:style w:type="paragraph" w:styleId="54">
    <w:name w:val="HTML Preformatted"/>
    <w:basedOn w:val="1"/>
    <w:link w:val="2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eastAsia="en-GB"/>
    </w:rPr>
  </w:style>
  <w:style w:type="paragraph" w:styleId="55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styleId="56">
    <w:name w:val="index 1"/>
    <w:basedOn w:val="1"/>
    <w:next w:val="1"/>
    <w:qFormat/>
    <w:uiPriority w:val="0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57">
    <w:name w:val="index 2"/>
    <w:basedOn w:val="56"/>
    <w:next w:val="1"/>
    <w:qFormat/>
    <w:uiPriority w:val="0"/>
    <w:pPr>
      <w:ind w:left="284"/>
    </w:pPr>
  </w:style>
  <w:style w:type="paragraph" w:styleId="58">
    <w:name w:val="annotation subject"/>
    <w:basedOn w:val="32"/>
    <w:next w:val="32"/>
    <w:link w:val="125"/>
    <w:qFormat/>
    <w:uiPriority w:val="99"/>
    <w:rPr>
      <w:b/>
      <w:bCs/>
    </w:rPr>
  </w:style>
  <w:style w:type="table" w:styleId="60">
    <w:name w:val="Table Grid"/>
    <w:basedOn w:val="5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1">
    <w:name w:val="Medium Grid 3 Accent 1"/>
    <w:basedOn w:val="59"/>
    <w:qFormat/>
    <w:uiPriority w:val="69"/>
    <w:rPr>
      <w:lang w:eastAsia="ko-KR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2">
    <w:name w:val="Medium Grid 3 Accent 5"/>
    <w:basedOn w:val="59"/>
    <w:qFormat/>
    <w:uiPriority w:val="69"/>
    <w:rPr>
      <w:lang w:eastAsia="ko-KR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character" w:styleId="64">
    <w:name w:val="Strong"/>
    <w:qFormat/>
    <w:uiPriority w:val="0"/>
    <w:rPr>
      <w:b/>
      <w:bCs/>
    </w:rPr>
  </w:style>
  <w:style w:type="character" w:styleId="65">
    <w:name w:val="endnote reference"/>
    <w:unhideWhenUsed/>
    <w:qFormat/>
    <w:uiPriority w:val="0"/>
    <w:rPr>
      <w:vertAlign w:val="superscript"/>
    </w:rPr>
  </w:style>
  <w:style w:type="character" w:styleId="66">
    <w:name w:val="page number"/>
    <w:basedOn w:val="63"/>
    <w:qFormat/>
    <w:uiPriority w:val="0"/>
  </w:style>
  <w:style w:type="character" w:styleId="67">
    <w:name w:val="FollowedHyperlink"/>
    <w:basedOn w:val="6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8">
    <w:name w:val="Emphasis"/>
    <w:qFormat/>
    <w:uiPriority w:val="0"/>
    <w:rPr>
      <w:i/>
      <w:iCs/>
    </w:rPr>
  </w:style>
  <w:style w:type="character" w:styleId="69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70">
    <w:name w:val="Hyperlink"/>
    <w:basedOn w:val="6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1">
    <w:name w:val="annotation reference"/>
    <w:qFormat/>
    <w:uiPriority w:val="0"/>
    <w:rPr>
      <w:sz w:val="16"/>
    </w:rPr>
  </w:style>
  <w:style w:type="character" w:styleId="72">
    <w:name w:val="footnote reference"/>
    <w:basedOn w:val="63"/>
    <w:qFormat/>
    <w:uiPriority w:val="0"/>
    <w:rPr>
      <w:b/>
      <w:position w:val="6"/>
      <w:sz w:val="16"/>
    </w:rPr>
  </w:style>
  <w:style w:type="paragraph" w:customStyle="1" w:styleId="73">
    <w:name w:val="EQ"/>
    <w:basedOn w:val="1"/>
    <w:next w:val="1"/>
    <w:link w:val="322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4">
    <w:name w:val="ZGSM"/>
    <w:qFormat/>
    <w:uiPriority w:val="0"/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NF"/>
    <w:basedOn w:val="7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8">
    <w:name w:val="NO"/>
    <w:basedOn w:val="1"/>
    <w:link w:val="124"/>
    <w:qFormat/>
    <w:uiPriority w:val="0"/>
    <w:pPr>
      <w:keepLines/>
      <w:ind w:left="1135" w:hanging="851"/>
    </w:pPr>
  </w:style>
  <w:style w:type="paragraph" w:customStyle="1" w:styleId="79">
    <w:name w:val="PL"/>
    <w:link w:val="16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80">
    <w:name w:val="TAR"/>
    <w:basedOn w:val="81"/>
    <w:qFormat/>
    <w:uiPriority w:val="0"/>
    <w:pPr>
      <w:jc w:val="right"/>
    </w:pPr>
  </w:style>
  <w:style w:type="paragraph" w:customStyle="1" w:styleId="81">
    <w:name w:val="TAL"/>
    <w:basedOn w:val="1"/>
    <w:link w:val="13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2">
    <w:name w:val="TAH"/>
    <w:basedOn w:val="83"/>
    <w:link w:val="159"/>
    <w:qFormat/>
    <w:uiPriority w:val="0"/>
    <w:rPr>
      <w:b/>
    </w:rPr>
  </w:style>
  <w:style w:type="paragraph" w:customStyle="1" w:styleId="83">
    <w:name w:val="TAC"/>
    <w:basedOn w:val="81"/>
    <w:link w:val="155"/>
    <w:qFormat/>
    <w:uiPriority w:val="0"/>
    <w:pPr>
      <w:jc w:val="center"/>
    </w:pPr>
  </w:style>
  <w:style w:type="paragraph" w:customStyle="1" w:styleId="84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85">
    <w:name w:val="EX"/>
    <w:basedOn w:val="1"/>
    <w:link w:val="174"/>
    <w:qFormat/>
    <w:uiPriority w:val="0"/>
    <w:pPr>
      <w:keepLines/>
      <w:ind w:left="1702" w:hanging="1418"/>
    </w:pPr>
  </w:style>
  <w:style w:type="paragraph" w:customStyle="1" w:styleId="86">
    <w:name w:val="FP"/>
    <w:basedOn w:val="1"/>
    <w:qFormat/>
    <w:uiPriority w:val="0"/>
    <w:pPr>
      <w:spacing w:after="0"/>
    </w:pPr>
  </w:style>
  <w:style w:type="paragraph" w:customStyle="1" w:styleId="87">
    <w:name w:val="NW"/>
    <w:basedOn w:val="78"/>
    <w:qFormat/>
    <w:uiPriority w:val="0"/>
    <w:pPr>
      <w:spacing w:after="0"/>
    </w:pPr>
  </w:style>
  <w:style w:type="paragraph" w:customStyle="1" w:styleId="88">
    <w:name w:val="EW"/>
    <w:basedOn w:val="85"/>
    <w:qFormat/>
    <w:uiPriority w:val="0"/>
    <w:pPr>
      <w:spacing w:after="0"/>
    </w:pPr>
  </w:style>
  <w:style w:type="paragraph" w:customStyle="1" w:styleId="89">
    <w:name w:val="B1"/>
    <w:basedOn w:val="1"/>
    <w:link w:val="151"/>
    <w:qFormat/>
    <w:uiPriority w:val="0"/>
    <w:pPr>
      <w:ind w:left="568" w:hanging="284"/>
    </w:pPr>
  </w:style>
  <w:style w:type="paragraph" w:customStyle="1" w:styleId="90">
    <w:name w:val="Editor's Note"/>
    <w:basedOn w:val="78"/>
    <w:link w:val="187"/>
    <w:qFormat/>
    <w:uiPriority w:val="0"/>
    <w:rPr>
      <w:color w:val="FF0000"/>
    </w:rPr>
  </w:style>
  <w:style w:type="paragraph" w:customStyle="1" w:styleId="91">
    <w:name w:val="TH"/>
    <w:basedOn w:val="1"/>
    <w:link w:val="12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9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9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6">
    <w:name w:val="TAN"/>
    <w:basedOn w:val="81"/>
    <w:link w:val="161"/>
    <w:qFormat/>
    <w:uiPriority w:val="0"/>
    <w:pPr>
      <w:ind w:left="851" w:hanging="851"/>
    </w:p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8">
    <w:name w:val="TF"/>
    <w:basedOn w:val="91"/>
    <w:link w:val="141"/>
    <w:qFormat/>
    <w:uiPriority w:val="0"/>
    <w:pPr>
      <w:keepNext w:val="0"/>
      <w:spacing w:before="0" w:after="240"/>
    </w:pPr>
  </w:style>
  <w:style w:type="paragraph" w:customStyle="1" w:styleId="9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0">
    <w:name w:val="B2"/>
    <w:basedOn w:val="1"/>
    <w:link w:val="169"/>
    <w:qFormat/>
    <w:uiPriority w:val="0"/>
    <w:pPr>
      <w:ind w:left="851" w:hanging="284"/>
    </w:pPr>
  </w:style>
  <w:style w:type="paragraph" w:customStyle="1" w:styleId="101">
    <w:name w:val="B3"/>
    <w:basedOn w:val="1"/>
    <w:link w:val="170"/>
    <w:qFormat/>
    <w:uiPriority w:val="0"/>
    <w:pPr>
      <w:ind w:left="1135" w:hanging="284"/>
    </w:pPr>
  </w:style>
  <w:style w:type="paragraph" w:customStyle="1" w:styleId="102">
    <w:name w:val="B4"/>
    <w:basedOn w:val="1"/>
    <w:link w:val="188"/>
    <w:qFormat/>
    <w:uiPriority w:val="0"/>
    <w:pPr>
      <w:ind w:left="1418" w:hanging="284"/>
    </w:pPr>
  </w:style>
  <w:style w:type="paragraph" w:customStyle="1" w:styleId="103">
    <w:name w:val="B5"/>
    <w:basedOn w:val="1"/>
    <w:link w:val="189"/>
    <w:qFormat/>
    <w:uiPriority w:val="0"/>
    <w:pPr>
      <w:ind w:left="1702" w:hanging="284"/>
    </w:pPr>
  </w:style>
  <w:style w:type="paragraph" w:customStyle="1" w:styleId="104">
    <w:name w:val="ZTD"/>
    <w:basedOn w:val="93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ZV"/>
    <w:basedOn w:val="95"/>
    <w:qFormat/>
    <w:uiPriority w:val="0"/>
    <w:pPr>
      <w:framePr w:y="16161"/>
    </w:pPr>
  </w:style>
  <w:style w:type="paragraph" w:customStyle="1" w:styleId="106">
    <w:name w:val="TAJ"/>
    <w:basedOn w:val="91"/>
    <w:qFormat/>
    <w:uiPriority w:val="99"/>
  </w:style>
  <w:style w:type="paragraph" w:customStyle="1" w:styleId="107">
    <w:name w:val="Guidance"/>
    <w:basedOn w:val="1"/>
    <w:link w:val="325"/>
    <w:qFormat/>
    <w:uiPriority w:val="0"/>
    <w:rPr>
      <w:i/>
      <w:color w:val="0000FF"/>
    </w:rPr>
  </w:style>
  <w:style w:type="character" w:customStyle="1" w:styleId="108">
    <w:name w:val="Balloon Text Char"/>
    <w:link w:val="44"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09">
    <w:name w:val="Unresolved Mention"/>
    <w:basedOn w:val="6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0">
    <w:name w:val="Footnote Text Char"/>
    <w:basedOn w:val="63"/>
    <w:link w:val="49"/>
    <w:qFormat/>
    <w:uiPriority w:val="0"/>
    <w:rPr>
      <w:sz w:val="16"/>
    </w:rPr>
  </w:style>
  <w:style w:type="paragraph" w:customStyle="1" w:styleId="111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112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113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11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115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customStyle="1" w:styleId="11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en-GB"/>
    </w:rPr>
  </w:style>
  <w:style w:type="paragraph" w:customStyle="1" w:styleId="117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en-GB"/>
    </w:rPr>
  </w:style>
  <w:style w:type="character" w:customStyle="1" w:styleId="118">
    <w:name w:val="Document Map Char"/>
    <w:basedOn w:val="63"/>
    <w:link w:val="31"/>
    <w:qFormat/>
    <w:uiPriority w:val="0"/>
    <w:rPr>
      <w:rFonts w:ascii="Tahoma" w:hAnsi="Tahoma"/>
      <w:shd w:val="clear" w:color="auto" w:fill="000080"/>
    </w:rPr>
  </w:style>
  <w:style w:type="character" w:customStyle="1" w:styleId="119">
    <w:name w:val="Plain Text Char"/>
    <w:basedOn w:val="63"/>
    <w:link w:val="38"/>
    <w:qFormat/>
    <w:uiPriority w:val="0"/>
    <w:rPr>
      <w:rFonts w:ascii="Courier New" w:hAnsi="Courier New"/>
      <w:lang w:val="nb-NO"/>
    </w:rPr>
  </w:style>
  <w:style w:type="character" w:customStyle="1" w:styleId="120">
    <w:name w:val="Body Text Char"/>
    <w:basedOn w:val="63"/>
    <w:link w:val="34"/>
    <w:qFormat/>
    <w:uiPriority w:val="0"/>
    <w:rPr>
      <w:rFonts w:eastAsia="MS Mincho"/>
      <w:lang w:eastAsia="en-US"/>
    </w:rPr>
  </w:style>
  <w:style w:type="character" w:customStyle="1" w:styleId="121">
    <w:name w:val="Comment Text Char"/>
    <w:basedOn w:val="63"/>
    <w:link w:val="32"/>
    <w:qFormat/>
    <w:uiPriority w:val="99"/>
  </w:style>
  <w:style w:type="character" w:customStyle="1" w:styleId="122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23">
    <w:name w:val="TH Char"/>
    <w:link w:val="91"/>
    <w:qFormat/>
    <w:uiPriority w:val="0"/>
    <w:rPr>
      <w:rFonts w:ascii="Arial" w:hAnsi="Arial"/>
      <w:b/>
      <w:lang w:eastAsia="en-US"/>
    </w:rPr>
  </w:style>
  <w:style w:type="character" w:customStyle="1" w:styleId="124">
    <w:name w:val="NO Char"/>
    <w:link w:val="78"/>
    <w:qFormat/>
    <w:uiPriority w:val="0"/>
    <w:rPr>
      <w:lang w:eastAsia="en-US"/>
    </w:rPr>
  </w:style>
  <w:style w:type="character" w:customStyle="1" w:styleId="125">
    <w:name w:val="Comment Subject Char"/>
    <w:basedOn w:val="121"/>
    <w:link w:val="58"/>
    <w:qFormat/>
    <w:uiPriority w:val="99"/>
    <w:rPr>
      <w:b/>
      <w:bCs/>
    </w:rPr>
  </w:style>
  <w:style w:type="paragraph" w:customStyle="1" w:styleId="126">
    <w:name w:val="TableText"/>
    <w:basedOn w:val="35"/>
    <w:qFormat/>
    <w:uiPriority w:val="0"/>
    <w:pPr>
      <w:keepNext/>
      <w:keepLines/>
      <w:ind w:left="0" w:leftChars="0"/>
      <w:jc w:val="center"/>
    </w:pPr>
    <w:rPr>
      <w:snapToGrid w:val="0"/>
      <w:kern w:val="2"/>
    </w:rPr>
  </w:style>
  <w:style w:type="character" w:customStyle="1" w:styleId="127">
    <w:name w:val="Body Text Indent Char"/>
    <w:basedOn w:val="63"/>
    <w:link w:val="35"/>
    <w:qFormat/>
    <w:uiPriority w:val="0"/>
  </w:style>
  <w:style w:type="character" w:customStyle="1" w:styleId="128">
    <w:name w:val="msoins"/>
    <w:basedOn w:val="63"/>
    <w:qFormat/>
    <w:uiPriority w:val="0"/>
  </w:style>
  <w:style w:type="paragraph" w:customStyle="1" w:styleId="129">
    <w:name w:val="B1+"/>
    <w:basedOn w:val="89"/>
    <w:qFormat/>
    <w:uiPriority w:val="99"/>
    <w:pPr>
      <w:overflowPunct w:val="0"/>
      <w:autoSpaceDE w:val="0"/>
      <w:autoSpaceDN w:val="0"/>
      <w:adjustRightInd w:val="0"/>
      <w:ind w:left="360" w:hanging="360"/>
      <w:textAlignment w:val="baseline"/>
    </w:pPr>
    <w:rPr>
      <w:lang w:eastAsia="en-GB"/>
    </w:rPr>
  </w:style>
  <w:style w:type="paragraph" w:customStyle="1" w:styleId="130">
    <w:name w:val="B2+"/>
    <w:basedOn w:val="100"/>
    <w:qFormat/>
    <w:uiPriority w:val="99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en-GB"/>
    </w:rPr>
  </w:style>
  <w:style w:type="paragraph" w:customStyle="1" w:styleId="131">
    <w:name w:val="B3+"/>
    <w:basedOn w:val="101"/>
    <w:qFormat/>
    <w:uiPriority w:val="99"/>
    <w:pPr>
      <w:tabs>
        <w:tab w:val="left" w:pos="720"/>
        <w:tab w:val="left" w:pos="1134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en-GB"/>
    </w:rPr>
  </w:style>
  <w:style w:type="paragraph" w:customStyle="1" w:styleId="132">
    <w:name w:val="BL"/>
    <w:basedOn w:val="1"/>
    <w:qFormat/>
    <w:uiPriority w:val="99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en-GB"/>
    </w:rPr>
  </w:style>
  <w:style w:type="paragraph" w:customStyle="1" w:styleId="133">
    <w:name w:val="BN"/>
    <w:basedOn w:val="1"/>
    <w:qFormat/>
    <w:uiPriority w:val="99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en-GB"/>
    </w:rPr>
  </w:style>
  <w:style w:type="paragraph" w:customStyle="1" w:styleId="134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135">
    <w:name w:val="Caption Char1"/>
    <w:link w:val="30"/>
    <w:qFormat/>
    <w:uiPriority w:val="0"/>
    <w:rPr>
      <w:rFonts w:eastAsia="MS Mincho"/>
      <w:b/>
      <w:lang w:eastAsia="en-US"/>
    </w:rPr>
  </w:style>
  <w:style w:type="paragraph" w:customStyle="1" w:styleId="136">
    <w:name w:val="CR Cover Page"/>
    <w:link w:val="165"/>
    <w:qFormat/>
    <w:uiPriority w:val="99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37">
    <w:name w:val="Norma"/>
    <w:basedOn w:val="2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38">
    <w:name w:val="body"/>
    <w:basedOn w:val="1"/>
    <w:qFormat/>
    <w:uiPriority w:val="0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rFonts w:ascii="New York" w:hAnsi="New York"/>
      <w:sz w:val="24"/>
      <w:lang w:val="en-US" w:eastAsia="en-GB"/>
    </w:rPr>
  </w:style>
  <w:style w:type="character" w:customStyle="1" w:styleId="139">
    <w:name w:val="TAL Char"/>
    <w:link w:val="81"/>
    <w:qFormat/>
    <w:uiPriority w:val="0"/>
    <w:rPr>
      <w:rFonts w:ascii="Arial" w:hAnsi="Arial"/>
      <w:sz w:val="18"/>
      <w:lang w:eastAsia="en-US"/>
    </w:rPr>
  </w:style>
  <w:style w:type="paragraph" w:customStyle="1" w:styleId="140">
    <w:name w:val="MTDisplayEquation"/>
    <w:basedOn w:val="1"/>
    <w:link w:val="342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141">
    <w:name w:val="TF Char"/>
    <w:link w:val="98"/>
    <w:qFormat/>
    <w:uiPriority w:val="0"/>
    <w:rPr>
      <w:rFonts w:ascii="Arial" w:hAnsi="Arial"/>
      <w:b/>
      <w:lang w:eastAsia="en-US"/>
    </w:rPr>
  </w:style>
  <w:style w:type="paragraph" w:customStyle="1" w:styleId="142">
    <w:name w:val="Reference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  <w:rPr>
      <w:lang w:eastAsia="en-GB"/>
    </w:rPr>
  </w:style>
  <w:style w:type="paragraph" w:customStyle="1" w:styleId="143">
    <w:name w:val="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44">
    <w:name w:val="Body Text 2 Char"/>
    <w:basedOn w:val="63"/>
    <w:link w:val="53"/>
    <w:qFormat/>
    <w:uiPriority w:val="0"/>
    <w:rPr>
      <w:rFonts w:eastAsia="MS Mincho"/>
      <w:color w:val="FFFF00"/>
    </w:rPr>
  </w:style>
  <w:style w:type="paragraph" w:customStyle="1" w:styleId="145">
    <w:name w:val="00 BodyText"/>
    <w:basedOn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hAnsi="Arial"/>
      <w:sz w:val="22"/>
      <w:lang w:val="en-US" w:eastAsia="en-GB"/>
    </w:rPr>
  </w:style>
  <w:style w:type="paragraph" w:customStyle="1" w:styleId="146">
    <w:name w:val="11 BodyText"/>
    <w:basedOn w:val="1"/>
    <w:link w:val="148"/>
    <w:qFormat/>
    <w:uiPriority w:val="0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 w:eastAsia="MS Mincho"/>
      <w:sz w:val="22"/>
    </w:rPr>
  </w:style>
  <w:style w:type="paragraph" w:customStyle="1" w:styleId="147">
    <w:name w:val="B6"/>
    <w:basedOn w:val="103"/>
    <w:link w:val="208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148">
    <w:name w:val="11 BodyText Char"/>
    <w:link w:val="146"/>
    <w:qFormat/>
    <w:uiPriority w:val="0"/>
    <w:rPr>
      <w:rFonts w:ascii="Arial" w:hAnsi="Arial" w:eastAsia="MS Mincho"/>
      <w:sz w:val="22"/>
      <w:lang w:eastAsia="en-US"/>
    </w:rPr>
  </w:style>
  <w:style w:type="paragraph" w:customStyle="1" w:styleId="149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en-GB"/>
    </w:rPr>
  </w:style>
  <w:style w:type="paragraph" w:customStyle="1" w:styleId="150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1">
    <w:name w:val="B1 Char"/>
    <w:link w:val="89"/>
    <w:qFormat/>
    <w:uiPriority w:val="0"/>
    <w:rPr>
      <w:lang w:eastAsia="en-US"/>
    </w:rPr>
  </w:style>
  <w:style w:type="paragraph" w:customStyle="1" w:styleId="152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en-GB"/>
    </w:rPr>
  </w:style>
  <w:style w:type="paragraph" w:customStyle="1" w:styleId="153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customStyle="1" w:styleId="154">
    <w:name w:val="TAL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55">
    <w:name w:val="TAC Char"/>
    <w:link w:val="83"/>
    <w:qFormat/>
    <w:uiPriority w:val="0"/>
    <w:rPr>
      <w:rFonts w:ascii="Arial" w:hAnsi="Arial"/>
      <w:sz w:val="18"/>
      <w:lang w:eastAsia="en-US"/>
    </w:rPr>
  </w:style>
  <w:style w:type="paragraph" w:customStyle="1" w:styleId="156">
    <w:name w:val="AL"/>
    <w:basedOn w:val="8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table" w:customStyle="1" w:styleId="157">
    <w:name w:val="Table Grid1"/>
    <w:basedOn w:val="59"/>
    <w:qFormat/>
    <w:uiPriority w:val="0"/>
    <w:pPr>
      <w:spacing w:after="180"/>
    </w:pPr>
    <w:rPr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8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9">
    <w:name w:val="TAH Car"/>
    <w:link w:val="82"/>
    <w:qFormat/>
    <w:uiPriority w:val="0"/>
    <w:rPr>
      <w:rFonts w:ascii="Arial" w:hAnsi="Arial"/>
      <w:b/>
      <w:sz w:val="18"/>
      <w:lang w:eastAsia="en-US"/>
    </w:rPr>
  </w:style>
  <w:style w:type="character" w:customStyle="1" w:styleId="160">
    <w:name w:val="Char Char3"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161">
    <w:name w:val="TAN Char"/>
    <w:link w:val="96"/>
    <w:qFormat/>
    <w:uiPriority w:val="0"/>
    <w:rPr>
      <w:rFonts w:ascii="Arial" w:hAnsi="Arial"/>
      <w:sz w:val="18"/>
      <w:lang w:eastAsia="en-US"/>
    </w:rPr>
  </w:style>
  <w:style w:type="character" w:customStyle="1" w:styleId="162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63">
    <w:name w:val="Footer Char"/>
    <w:link w:val="45"/>
    <w:qFormat/>
    <w:uiPriority w:val="0"/>
    <w:rPr>
      <w:rFonts w:ascii="Arial" w:hAnsi="Arial"/>
      <w:b/>
      <w:i/>
      <w:sz w:val="18"/>
      <w:lang w:eastAsia="ja-JP"/>
    </w:rPr>
  </w:style>
  <w:style w:type="paragraph" w:customStyle="1" w:styleId="16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65">
    <w:name w:val="CR Cover Page Char"/>
    <w:link w:val="136"/>
    <w:qFormat/>
    <w:uiPriority w:val="99"/>
    <w:rPr>
      <w:rFonts w:ascii="Arial" w:hAnsi="Arial" w:eastAsia="MS Mincho"/>
      <w:lang w:eastAsia="en-US"/>
    </w:rPr>
  </w:style>
  <w:style w:type="character" w:customStyle="1" w:styleId="166">
    <w:name w:val="H6 Char"/>
    <w:link w:val="8"/>
    <w:qFormat/>
    <w:uiPriority w:val="0"/>
    <w:rPr>
      <w:rFonts w:ascii="Arial" w:hAnsi="Arial"/>
      <w:lang w:eastAsia="en-US"/>
    </w:rPr>
  </w:style>
  <w:style w:type="character" w:customStyle="1" w:styleId="167">
    <w:name w:val="PL Char"/>
    <w:link w:val="79"/>
    <w:qFormat/>
    <w:uiPriority w:val="0"/>
    <w:rPr>
      <w:rFonts w:ascii="Courier New" w:hAnsi="Courier New"/>
      <w:sz w:val="16"/>
      <w:lang w:eastAsia="en-US"/>
    </w:rPr>
  </w:style>
  <w:style w:type="character" w:customStyle="1" w:styleId="168">
    <w:name w:val="TAC Car"/>
    <w:basedOn w:val="139"/>
    <w:qFormat/>
    <w:uiPriority w:val="0"/>
    <w:rPr>
      <w:rFonts w:ascii="Arial" w:hAnsi="Arial"/>
      <w:sz w:val="18"/>
      <w:lang w:eastAsia="en-US"/>
    </w:rPr>
  </w:style>
  <w:style w:type="character" w:customStyle="1" w:styleId="169">
    <w:name w:val="B2 Char"/>
    <w:link w:val="100"/>
    <w:qFormat/>
    <w:uiPriority w:val="0"/>
    <w:rPr>
      <w:lang w:eastAsia="en-US"/>
    </w:rPr>
  </w:style>
  <w:style w:type="character" w:customStyle="1" w:styleId="170">
    <w:name w:val="B3 Char"/>
    <w:link w:val="101"/>
    <w:qFormat/>
    <w:uiPriority w:val="0"/>
    <w:rPr>
      <w:lang w:eastAsia="en-US"/>
    </w:rPr>
  </w:style>
  <w:style w:type="character" w:customStyle="1" w:styleId="171">
    <w:name w:val="Heading 2 Char"/>
    <w:link w:val="3"/>
    <w:qFormat/>
    <w:uiPriority w:val="0"/>
    <w:rPr>
      <w:rFonts w:ascii="Arial" w:hAnsi="Arial"/>
      <w:sz w:val="32"/>
      <w:lang w:eastAsia="en-US"/>
    </w:rPr>
  </w:style>
  <w:style w:type="paragraph" w:customStyle="1" w:styleId="172">
    <w:name w:val="Car Car5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3">
    <w:name w:val="Header Char"/>
    <w:link w:val="46"/>
    <w:qFormat/>
    <w:uiPriority w:val="0"/>
    <w:rPr>
      <w:rFonts w:ascii="Arial" w:hAnsi="Arial"/>
      <w:b/>
      <w:sz w:val="18"/>
      <w:lang w:eastAsia="ja-JP"/>
    </w:rPr>
  </w:style>
  <w:style w:type="character" w:customStyle="1" w:styleId="174">
    <w:name w:val="EX Car"/>
    <w:link w:val="85"/>
    <w:qFormat/>
    <w:uiPriority w:val="0"/>
    <w:rPr>
      <w:lang w:eastAsia="en-US"/>
    </w:rPr>
  </w:style>
  <w:style w:type="character" w:customStyle="1" w:styleId="175">
    <w:name w:val="Heading 4 Char1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76">
    <w:name w:val="TAL (文字)"/>
    <w:qFormat/>
    <w:uiPriority w:val="0"/>
    <w:rPr>
      <w:rFonts w:ascii="Arial" w:hAnsi="Arial"/>
      <w:sz w:val="18"/>
      <w:lang w:val="en-GB"/>
    </w:rPr>
  </w:style>
  <w:style w:type="character" w:customStyle="1" w:styleId="177">
    <w:name w:val="EX Char"/>
    <w:qFormat/>
    <w:uiPriority w:val="0"/>
    <w:rPr>
      <w:rFonts w:ascii="Times New Roman" w:hAnsi="Times New Roman"/>
      <w:lang w:val="en-GB"/>
    </w:rPr>
  </w:style>
  <w:style w:type="paragraph" w:customStyle="1" w:styleId="178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9">
    <w:name w:val="Head2A Char"/>
    <w:qFormat/>
    <w:uiPriority w:val="0"/>
    <w:rPr>
      <w:rFonts w:ascii="Arial" w:hAnsi="Arial"/>
      <w:sz w:val="32"/>
      <w:lang w:val="en-GB" w:eastAsia="ja-JP" w:bidi="ar-SA"/>
    </w:rPr>
  </w:style>
  <w:style w:type="paragraph" w:customStyle="1" w:styleId="180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81">
    <w:name w:val="Heading 3 Char1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82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Heading 6 Char"/>
    <w:basedOn w:val="166"/>
    <w:link w:val="7"/>
    <w:qFormat/>
    <w:uiPriority w:val="0"/>
    <w:rPr>
      <w:rFonts w:ascii="Arial" w:hAnsi="Arial"/>
      <w:lang w:eastAsia="en-US"/>
    </w:rPr>
  </w:style>
  <w:style w:type="character" w:customStyle="1" w:styleId="184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185">
    <w:name w:val="Heading 8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186">
    <w:name w:val="header odd Char"/>
    <w:qFormat/>
    <w:uiPriority w:val="0"/>
    <w:rPr>
      <w:rFonts w:ascii="Arial" w:hAnsi="Arial"/>
      <w:b/>
      <w:sz w:val="18"/>
      <w:lang w:val="en-GB"/>
    </w:rPr>
  </w:style>
  <w:style w:type="character" w:customStyle="1" w:styleId="187">
    <w:name w:val="Editor's Note Car Car"/>
    <w:link w:val="90"/>
    <w:qFormat/>
    <w:uiPriority w:val="0"/>
    <w:rPr>
      <w:color w:val="FF0000"/>
      <w:lang w:eastAsia="en-US"/>
    </w:rPr>
  </w:style>
  <w:style w:type="character" w:customStyle="1" w:styleId="188">
    <w:name w:val="B4 Char"/>
    <w:link w:val="102"/>
    <w:qFormat/>
    <w:uiPriority w:val="0"/>
    <w:rPr>
      <w:lang w:eastAsia="en-US"/>
    </w:rPr>
  </w:style>
  <w:style w:type="character" w:customStyle="1" w:styleId="189">
    <w:name w:val="B5 Char"/>
    <w:link w:val="103"/>
    <w:qFormat/>
    <w:uiPriority w:val="0"/>
    <w:rPr>
      <w:lang w:eastAsia="en-US"/>
    </w:rPr>
  </w:style>
  <w:style w:type="character" w:customStyle="1" w:styleId="190">
    <w:name w:val="Char Char19"/>
    <w:semiHidden/>
    <w:qFormat/>
    <w:uiPriority w:val="0"/>
    <w:rPr>
      <w:rFonts w:ascii="Times New Roman" w:hAnsi="Times New Roman"/>
      <w:lang w:val="en-GB"/>
    </w:rPr>
  </w:style>
  <w:style w:type="character" w:customStyle="1" w:styleId="191">
    <w:name w:val="Body Text 3 Char"/>
    <w:basedOn w:val="63"/>
    <w:link w:val="33"/>
    <w:qFormat/>
    <w:uiPriority w:val="0"/>
    <w:rPr>
      <w:rFonts w:ascii="CG Times (WN)" w:hAnsi="CG Times (WN)" w:eastAsia="Osaka"/>
      <w:color w:val="000000"/>
    </w:rPr>
  </w:style>
  <w:style w:type="character" w:customStyle="1" w:styleId="192">
    <w:name w:val="Underrubrik2 Char"/>
    <w:qFormat/>
    <w:uiPriority w:val="0"/>
    <w:rPr>
      <w:rFonts w:ascii="Arial" w:hAnsi="Arial"/>
      <w:sz w:val="28"/>
      <w:lang w:val="en-GB" w:eastAsia="en-US"/>
    </w:rPr>
  </w:style>
  <w:style w:type="character" w:customStyle="1" w:styleId="193">
    <w:name w:val="h4 Char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194">
    <w:name w:val="M5 Char"/>
    <w:qFormat/>
    <w:uiPriority w:val="0"/>
    <w:rPr>
      <w:rFonts w:ascii="Arial" w:hAnsi="Arial"/>
      <w:sz w:val="22"/>
      <w:lang w:val="en-GB" w:eastAsia="en-US"/>
    </w:rPr>
  </w:style>
  <w:style w:type="character" w:customStyle="1" w:styleId="195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96">
    <w:name w:val="bt Char"/>
    <w:qFormat/>
    <w:uiPriority w:val="0"/>
    <w:rPr>
      <w:rFonts w:ascii="Times New Roman" w:hAnsi="Times New Roman" w:eastAsia="宋体"/>
      <w:lang w:val="en-GB" w:eastAsia="en-GB"/>
    </w:rPr>
  </w:style>
  <w:style w:type="character" w:customStyle="1" w:styleId="197">
    <w:name w:val="T1 Char"/>
    <w:qFormat/>
    <w:uiPriority w:val="0"/>
    <w:rPr>
      <w:rFonts w:ascii="Arial" w:hAnsi="Arial"/>
      <w:lang w:val="en-GB" w:eastAsia="en-US"/>
    </w:rPr>
  </w:style>
  <w:style w:type="character" w:customStyle="1" w:styleId="198">
    <w:name w:val="cap Char6"/>
    <w:qFormat/>
    <w:uiPriority w:val="0"/>
    <w:rPr>
      <w:b/>
      <w:lang w:val="en-GB" w:eastAsia="en-US" w:bidi="ar-SA"/>
    </w:rPr>
  </w:style>
  <w:style w:type="paragraph" w:customStyle="1" w:styleId="199">
    <w:name w:val="DA_Text"/>
    <w:basedOn w:val="1"/>
    <w:link w:val="200"/>
    <w:qFormat/>
    <w:uiPriority w:val="0"/>
    <w:pPr>
      <w:spacing w:after="0"/>
      <w:jc w:val="both"/>
    </w:pPr>
    <w:rPr>
      <w:rFonts w:ascii="CG Times (WN)" w:hAnsi="CG Times (WN)" w:eastAsia="Malgun Gothic"/>
      <w:szCs w:val="24"/>
      <w:lang w:val="de-DE" w:eastAsia="de-DE"/>
    </w:rPr>
  </w:style>
  <w:style w:type="character" w:customStyle="1" w:styleId="200">
    <w:name w:val="DA_Text Zchn"/>
    <w:link w:val="199"/>
    <w:qFormat/>
    <w:uiPriority w:val="0"/>
    <w:rPr>
      <w:rFonts w:ascii="CG Times (WN)" w:hAnsi="CG Times (WN)" w:eastAsia="Malgun Gothic"/>
      <w:szCs w:val="24"/>
      <w:lang w:val="de-DE" w:eastAsia="de-DE"/>
    </w:rPr>
  </w:style>
  <w:style w:type="paragraph" w:customStyle="1" w:styleId="201">
    <w:name w:val="JK - text - simple doc"/>
    <w:basedOn w:val="34"/>
    <w:qFormat/>
    <w:uiPriority w:val="0"/>
    <w:pPr>
      <w:numPr>
        <w:ilvl w:val="0"/>
        <w:numId w:val="3"/>
      </w:numPr>
      <w:tabs>
        <w:tab w:val="left" w:pos="1097"/>
      </w:tabs>
      <w:spacing w:after="120" w:line="288" w:lineRule="auto"/>
      <w:ind w:left="1097"/>
    </w:pPr>
    <w:rPr>
      <w:rFonts w:ascii="Arial" w:hAnsi="Arial" w:eastAsia="Times New Roman" w:cs="Arial"/>
      <w:lang w:val="en-US"/>
    </w:rPr>
  </w:style>
  <w:style w:type="paragraph" w:customStyle="1" w:styleId="202">
    <w:name w:val="Heading"/>
    <w:next w:val="34"/>
    <w:link w:val="203"/>
    <w:qFormat/>
    <w:uiPriority w:val="0"/>
    <w:pPr>
      <w:spacing w:before="360"/>
      <w:ind w:left="2552"/>
    </w:pPr>
    <w:rPr>
      <w:rFonts w:ascii="Arial" w:hAnsi="Arial" w:eastAsia="宋体" w:cs="Times New Roman"/>
      <w:b/>
      <w:sz w:val="22"/>
      <w:lang w:val="en-US" w:eastAsia="ko-KR" w:bidi="ar-SA"/>
    </w:rPr>
  </w:style>
  <w:style w:type="character" w:customStyle="1" w:styleId="203">
    <w:name w:val="Heading Char"/>
    <w:link w:val="202"/>
    <w:qFormat/>
    <w:uiPriority w:val="0"/>
    <w:rPr>
      <w:rFonts w:ascii="Arial" w:hAnsi="Arial" w:eastAsia="宋体"/>
      <w:b/>
      <w:sz w:val="22"/>
      <w:lang w:val="en-US" w:eastAsia="ko-KR"/>
    </w:rPr>
  </w:style>
  <w:style w:type="paragraph" w:customStyle="1" w:styleId="204">
    <w:name w:val="Normal + (Latin) Italique"/>
    <w:basedOn w:val="1"/>
    <w:link w:val="205"/>
    <w:qFormat/>
    <w:uiPriority w:val="0"/>
    <w:rPr>
      <w:rFonts w:ascii="CG Times (WN)" w:hAnsi="CG Times (WN)"/>
      <w:lang w:eastAsia="en-GB"/>
    </w:rPr>
  </w:style>
  <w:style w:type="character" w:customStyle="1" w:styleId="205">
    <w:name w:val="Normal + (Latin) Italique Car"/>
    <w:link w:val="204"/>
    <w:qFormat/>
    <w:uiPriority w:val="0"/>
    <w:rPr>
      <w:rFonts w:ascii="CG Times (WN)" w:hAnsi="CG Times (WN)"/>
    </w:rPr>
  </w:style>
  <w:style w:type="paragraph" w:customStyle="1" w:styleId="206">
    <w:name w:val="B1 + (Latin) Italique"/>
    <w:basedOn w:val="89"/>
    <w:link w:val="20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i/>
      <w:iCs/>
      <w:lang w:eastAsia="en-GB"/>
    </w:rPr>
  </w:style>
  <w:style w:type="character" w:customStyle="1" w:styleId="207">
    <w:name w:val="B1 + (Latin) Italique Car"/>
    <w:link w:val="206"/>
    <w:qFormat/>
    <w:uiPriority w:val="0"/>
    <w:rPr>
      <w:rFonts w:ascii="CG Times (WN)" w:hAnsi="CG Times (WN)"/>
      <w:i/>
      <w:iCs/>
    </w:rPr>
  </w:style>
  <w:style w:type="character" w:customStyle="1" w:styleId="208">
    <w:name w:val="B6 Char"/>
    <w:link w:val="147"/>
    <w:qFormat/>
    <w:uiPriority w:val="0"/>
  </w:style>
  <w:style w:type="paragraph" w:customStyle="1" w:styleId="209">
    <w:name w:val="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0">
    <w:name w:val="Char Char13"/>
    <w:semiHidden/>
    <w:qFormat/>
    <w:uiPriority w:val="0"/>
    <w:rPr>
      <w:rFonts w:eastAsia="宋体"/>
      <w:lang w:val="en-GB" w:eastAsia="en-US" w:bidi="ar-SA"/>
    </w:rPr>
  </w:style>
  <w:style w:type="character" w:customStyle="1" w:styleId="211">
    <w:name w:val="Char Char7"/>
    <w:qFormat/>
    <w:uiPriority w:val="0"/>
    <w:rPr>
      <w:rFonts w:ascii="Arial" w:hAnsi="Arial" w:eastAsia="宋体"/>
      <w:sz w:val="36"/>
      <w:lang w:val="en-GB" w:eastAsia="en-US" w:bidi="ar-SA"/>
    </w:rPr>
  </w:style>
  <w:style w:type="character" w:customStyle="1" w:styleId="212">
    <w:name w:val="Char Char6"/>
    <w:qFormat/>
    <w:uiPriority w:val="0"/>
    <w:rPr>
      <w:rFonts w:ascii="Arial" w:hAnsi="Arial" w:eastAsia="宋体"/>
      <w:sz w:val="32"/>
      <w:lang w:val="en-GB" w:eastAsia="en-US" w:bidi="ar-SA"/>
    </w:rPr>
  </w:style>
  <w:style w:type="character" w:customStyle="1" w:styleId="213">
    <w:name w:val="Char Char5"/>
    <w:qFormat/>
    <w:uiPriority w:val="0"/>
    <w:rPr>
      <w:rFonts w:ascii="Arial" w:hAnsi="Arial" w:eastAsia="宋体"/>
      <w:sz w:val="28"/>
      <w:lang w:val="en-GB" w:eastAsia="en-US" w:bidi="ar-SA"/>
    </w:rPr>
  </w:style>
  <w:style w:type="character" w:customStyle="1" w:styleId="214">
    <w:name w:val="Char Char16"/>
    <w:qFormat/>
    <w:uiPriority w:val="0"/>
    <w:rPr>
      <w:rFonts w:ascii="Arial" w:hAnsi="Arial" w:eastAsia="宋体"/>
      <w:lang w:val="en-GB" w:eastAsia="en-US" w:bidi="ar-SA"/>
    </w:rPr>
  </w:style>
  <w:style w:type="character" w:customStyle="1" w:styleId="215">
    <w:name w:val="Char Char14"/>
    <w:qFormat/>
    <w:uiPriority w:val="0"/>
    <w:rPr>
      <w:rFonts w:ascii="Arial" w:hAnsi="Arial" w:eastAsia="宋体"/>
      <w:sz w:val="36"/>
      <w:lang w:val="en-GB" w:eastAsia="en-US" w:bidi="ar-SA"/>
    </w:rPr>
  </w:style>
  <w:style w:type="character" w:customStyle="1" w:styleId="216">
    <w:name w:val="Char Char11"/>
    <w:semiHidden/>
    <w:qFormat/>
    <w:uiPriority w:val="0"/>
    <w:rPr>
      <w:rFonts w:ascii="Tahoma" w:hAnsi="Tahoma" w:eastAsia="宋体" w:cs="Tahoma"/>
      <w:lang w:val="en-GB" w:eastAsia="en-US" w:bidi="ar-SA"/>
    </w:rPr>
  </w:style>
  <w:style w:type="character" w:customStyle="1" w:styleId="217">
    <w:name w:val="Body Text Indent 2 Char"/>
    <w:basedOn w:val="63"/>
    <w:link w:val="42"/>
    <w:qFormat/>
    <w:uiPriority w:val="0"/>
    <w:rPr>
      <w:rFonts w:ascii="CG Times (WN)" w:hAnsi="CG Times (WN)" w:eastAsia="MS Mincho"/>
      <w:lang w:eastAsia="ja-JP"/>
    </w:rPr>
  </w:style>
  <w:style w:type="paragraph" w:customStyle="1" w:styleId="218">
    <w:name w:val="Note"/>
    <w:basedOn w:val="8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219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220">
    <w:name w:val="Table Style1"/>
    <w:basedOn w:val="59"/>
    <w:qFormat/>
    <w:uiPriority w:val="0"/>
    <w:rPr>
      <w:rFonts w:eastAsia="MS Mincho"/>
      <w:lang w:val="en-US" w:eastAsia="ko-KR"/>
    </w:rPr>
  </w:style>
  <w:style w:type="paragraph" w:customStyle="1" w:styleId="221">
    <w:name w:val="Normal 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2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223">
    <w:name w:val="TOC 91"/>
    <w:basedOn w:val="41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ja-JP"/>
    </w:rPr>
  </w:style>
  <w:style w:type="paragraph" w:customStyle="1" w:styleId="224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25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226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227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228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29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30">
    <w:name w:val="FooterCentred"/>
    <w:basedOn w:val="45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</w:rPr>
  </w:style>
  <w:style w:type="paragraph" w:customStyle="1" w:styleId="231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232">
    <w:name w:val="Numbered List"/>
    <w:basedOn w:val="233"/>
    <w:qFormat/>
    <w:uiPriority w:val="0"/>
    <w:pPr>
      <w:tabs>
        <w:tab w:val="left" w:pos="360"/>
      </w:tabs>
      <w:ind w:left="360" w:hanging="360"/>
    </w:pPr>
  </w:style>
  <w:style w:type="paragraph" w:customStyle="1" w:styleId="233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234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235">
    <w:name w:val="TableTitle"/>
    <w:basedOn w:val="53"/>
    <w:next w:val="53"/>
    <w:qFormat/>
    <w:uiPriority w:val="0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  <w:lang w:eastAsia="ja-JP"/>
    </w:rPr>
  </w:style>
  <w:style w:type="paragraph" w:customStyle="1" w:styleId="236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37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238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paragraph" w:customStyle="1" w:styleId="239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40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241">
    <w:name w:val="Heading 3.Underrubrik2.H3"/>
    <w:basedOn w:val="242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242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es-ES"/>
    </w:rPr>
  </w:style>
  <w:style w:type="paragraph" w:customStyle="1" w:styleId="243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244">
    <w:name w:val="Überschrift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245">
    <w:name w:val="Überschrift 3.h3.H3.Underrubrik2"/>
    <w:basedOn w:val="3"/>
    <w:next w:val="1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246">
    <w:name w:val="Bullets"/>
    <w:basedOn w:val="34"/>
    <w:qFormat/>
    <w:uiPriority w:val="0"/>
    <w:pPr>
      <w:widowControl w:val="0"/>
      <w:spacing w:after="120"/>
      <w:ind w:left="283" w:hanging="283"/>
    </w:pPr>
    <w:rPr>
      <w:rFonts w:ascii="CG Times (WN)" w:hAnsi="CG Times (WN)"/>
      <w:lang w:eastAsia="de-DE"/>
    </w:rPr>
  </w:style>
  <w:style w:type="paragraph" w:customStyle="1" w:styleId="247">
    <w:name w:val="b1"/>
    <w:basedOn w:val="1"/>
    <w:qFormat/>
    <w:uiPriority w:val="0"/>
    <w:pPr>
      <w:spacing w:before="100" w:beforeAutospacing="1" w:after="100" w:afterAutospacing="1"/>
    </w:pPr>
    <w:rPr>
      <w:rFonts w:eastAsia="Arial Unicode MS"/>
      <w:sz w:val="24"/>
      <w:szCs w:val="24"/>
      <w:lang w:eastAsia="ja-JP"/>
    </w:rPr>
  </w:style>
  <w:style w:type="paragraph" w:customStyle="1" w:styleId="248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249">
    <w:name w:val="Tabellengitternetz1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">
    <w:name w:val="Tabellengitternetz2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">
    <w:name w:val="Tabellengitternetz3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">
    <w:name w:val="Tabellengitternetz4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">
    <w:name w:val="Tabellengitternetz5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">
    <w:name w:val="Tabellengitternetz6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">
    <w:name w:val="Tabellengitternetz7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8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9"/>
    <w:basedOn w:val="59"/>
    <w:qFormat/>
    <w:uiPriority w:val="0"/>
    <w:rPr>
      <w:rFonts w:eastAsia="Malgun Gothic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9">
    <w:name w:val="Style Heading 6 + Left:  0 cm Hanging:  3.49 cm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260">
    <w:name w:val="Style Heading 6 +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261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2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63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4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65">
    <w:name w:val="Endnote Text Char"/>
    <w:basedOn w:val="63"/>
    <w:link w:val="43"/>
    <w:qFormat/>
    <w:uiPriority w:val="99"/>
  </w:style>
  <w:style w:type="paragraph" w:customStyle="1" w:styleId="266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67">
    <w:name w:val="NB2"/>
    <w:basedOn w:val="99"/>
    <w:qFormat/>
    <w:uiPriority w:val="0"/>
    <w:rPr>
      <w:lang w:eastAsia="en-GB"/>
    </w:rPr>
  </w:style>
  <w:style w:type="paragraph" w:customStyle="1" w:styleId="268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en-GB"/>
    </w:rPr>
  </w:style>
  <w:style w:type="paragraph" w:customStyle="1" w:styleId="269">
    <w:name w:val="Car Car1 Char Char Car C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70">
    <w:name w:val="Note Heading Char"/>
    <w:basedOn w:val="63"/>
    <w:link w:val="24"/>
    <w:qFormat/>
    <w:uiPriority w:val="0"/>
    <w:rPr>
      <w:rFonts w:eastAsia="MS Mincho"/>
    </w:rPr>
  </w:style>
  <w:style w:type="character" w:customStyle="1" w:styleId="271">
    <w:name w:val="HTML Preformatted Char"/>
    <w:basedOn w:val="63"/>
    <w:link w:val="54"/>
    <w:qFormat/>
    <w:uiPriority w:val="0"/>
    <w:rPr>
      <w:rFonts w:ascii="Courier New" w:hAnsi="Courier New" w:eastAsia="MS Mincho"/>
    </w:rPr>
  </w:style>
  <w:style w:type="paragraph" w:customStyle="1" w:styleId="272">
    <w:name w:val="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73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74">
    <w:name w:val="Heading 9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275">
    <w:name w:val="批注主题 Char"/>
    <w:qFormat/>
    <w:uiPriority w:val="0"/>
    <w:rPr>
      <w:b/>
      <w:bCs/>
      <w:lang w:val="en-GB" w:eastAsia="en-US" w:bidi="ar-SA"/>
    </w:rPr>
  </w:style>
  <w:style w:type="paragraph" w:customStyle="1" w:styleId="276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eastAsia="Gulim" w:cs="Arial"/>
      <w:b/>
      <w:bCs/>
      <w:color w:val="000000"/>
      <w:sz w:val="18"/>
      <w:szCs w:val="18"/>
      <w:lang w:val="en-US" w:eastAsia="en-GB"/>
    </w:rPr>
  </w:style>
  <w:style w:type="paragraph" w:customStyle="1" w:styleId="277">
    <w:name w:val="font6"/>
    <w:basedOn w:val="1"/>
    <w:qFormat/>
    <w:uiPriority w:val="0"/>
    <w:pPr>
      <w:spacing w:before="100" w:beforeAutospacing="1" w:after="100" w:afterAutospacing="1"/>
    </w:pPr>
    <w:rPr>
      <w:rFonts w:ascii="Arial" w:hAnsi="Arial" w:eastAsia="Gulim" w:cs="Arial"/>
      <w:color w:val="000000"/>
      <w:sz w:val="18"/>
      <w:szCs w:val="18"/>
      <w:lang w:val="en-US" w:eastAsia="en-GB"/>
    </w:rPr>
  </w:style>
  <w:style w:type="paragraph" w:customStyle="1" w:styleId="278">
    <w:name w:val="font7"/>
    <w:basedOn w:val="1"/>
    <w:qFormat/>
    <w:uiPriority w:val="0"/>
    <w:pPr>
      <w:spacing w:before="100" w:beforeAutospacing="1" w:after="100" w:afterAutospacing="1"/>
    </w:pPr>
    <w:rPr>
      <w:rFonts w:ascii="Arial" w:hAnsi="Arial" w:eastAsia="Gulim" w:cs="Arial"/>
      <w:color w:val="000000"/>
      <w:sz w:val="16"/>
      <w:szCs w:val="16"/>
      <w:lang w:val="en-US" w:eastAsia="en-GB"/>
    </w:rPr>
  </w:style>
  <w:style w:type="paragraph" w:customStyle="1" w:styleId="279">
    <w:name w:val="font8"/>
    <w:basedOn w:val="1"/>
    <w:qFormat/>
    <w:uiPriority w:val="0"/>
    <w:pPr>
      <w:spacing w:before="100" w:beforeAutospacing="1" w:after="100" w:afterAutospacing="1"/>
    </w:pPr>
    <w:rPr>
      <w:rFonts w:ascii="Malgun Gothic" w:hAnsi="Malgun Gothic" w:eastAsia="Malgun Gothic" w:cs="Gulim"/>
      <w:sz w:val="16"/>
      <w:szCs w:val="16"/>
      <w:lang w:val="en-US" w:eastAsia="en-GB"/>
    </w:rPr>
  </w:style>
  <w:style w:type="paragraph" w:customStyle="1" w:styleId="280">
    <w:name w:val="xl65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color w:val="0000FF"/>
      <w:sz w:val="16"/>
      <w:szCs w:val="16"/>
      <w:lang w:val="en-US" w:eastAsia="en-GB"/>
    </w:rPr>
  </w:style>
  <w:style w:type="paragraph" w:customStyle="1" w:styleId="281">
    <w:name w:val="xl66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82">
    <w:name w:val="xl67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83">
    <w:name w:val="xl68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84">
    <w:name w:val="xl69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85">
    <w:name w:val="xl7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color w:val="0000FF"/>
      <w:sz w:val="16"/>
      <w:szCs w:val="16"/>
      <w:lang w:val="en-US" w:eastAsia="en-GB"/>
    </w:rPr>
  </w:style>
  <w:style w:type="paragraph" w:customStyle="1" w:styleId="286">
    <w:name w:val="xl71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8"/>
      <w:szCs w:val="18"/>
      <w:lang w:val="en-US" w:eastAsia="en-GB"/>
    </w:rPr>
  </w:style>
  <w:style w:type="paragraph" w:customStyle="1" w:styleId="287">
    <w:name w:val="xl72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88">
    <w:name w:val="xl73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89">
    <w:name w:val="xl74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290">
    <w:name w:val="xl7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pct10" w:color="000000" w:fill="E5E5E5"/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291">
    <w:name w:val="xl76"/>
    <w:basedOn w:val="1"/>
    <w:qFormat/>
    <w:uiPriority w:val="0"/>
    <w:pPr>
      <w:pBdr>
        <w:top w:val="single" w:color="auto" w:sz="8" w:space="0"/>
        <w:bottom w:val="single" w:color="auto" w:sz="8" w:space="0"/>
      </w:pBdr>
      <w:shd w:val="pct10" w:color="000000" w:fill="E5E5E5"/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292">
    <w:name w:val="xl77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pct10" w:color="000000" w:fill="E5E5E5"/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293">
    <w:name w:val="xl78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color w:val="0000FF"/>
      <w:sz w:val="16"/>
      <w:szCs w:val="16"/>
      <w:lang w:val="en-US" w:eastAsia="en-GB"/>
    </w:rPr>
  </w:style>
  <w:style w:type="paragraph" w:customStyle="1" w:styleId="294">
    <w:name w:val="xl79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color w:val="0000FF"/>
      <w:sz w:val="16"/>
      <w:szCs w:val="16"/>
      <w:lang w:val="en-US" w:eastAsia="en-GB"/>
    </w:rPr>
  </w:style>
  <w:style w:type="paragraph" w:customStyle="1" w:styleId="295">
    <w:name w:val="xl8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296">
    <w:name w:val="xl81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297">
    <w:name w:val="xl82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  <w:textAlignment w:val="center"/>
    </w:pPr>
    <w:rPr>
      <w:rFonts w:ascii="Gulim" w:hAnsi="Gulim" w:eastAsia="Gulim" w:cs="Gulim"/>
      <w:lang w:val="en-US" w:eastAsia="en-GB"/>
    </w:rPr>
  </w:style>
  <w:style w:type="paragraph" w:customStyle="1" w:styleId="298">
    <w:name w:val="xl8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  <w:textAlignment w:val="center"/>
    </w:pPr>
    <w:rPr>
      <w:rFonts w:ascii="Gulim" w:hAnsi="Gulim" w:eastAsia="Gulim" w:cs="Gulim"/>
      <w:b/>
      <w:bCs/>
      <w:lang w:val="en-US" w:eastAsia="en-GB"/>
    </w:rPr>
  </w:style>
  <w:style w:type="paragraph" w:customStyle="1" w:styleId="299">
    <w:name w:val="xl8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8"/>
      <w:szCs w:val="18"/>
      <w:lang w:val="en-US" w:eastAsia="en-GB"/>
    </w:rPr>
  </w:style>
  <w:style w:type="paragraph" w:customStyle="1" w:styleId="300">
    <w:name w:val="xl85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Gulim" w:hAnsi="Gulim" w:eastAsia="Gulim" w:cs="Gulim"/>
      <w:sz w:val="16"/>
      <w:szCs w:val="16"/>
      <w:lang w:val="en-US" w:eastAsia="en-GB"/>
    </w:rPr>
  </w:style>
  <w:style w:type="paragraph" w:customStyle="1" w:styleId="301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Gulim" w:hAnsi="Gulim" w:eastAsia="Gulim" w:cs="Gulim"/>
      <w:sz w:val="16"/>
      <w:szCs w:val="16"/>
      <w:lang w:val="en-US" w:eastAsia="en-GB"/>
    </w:rPr>
  </w:style>
  <w:style w:type="paragraph" w:customStyle="1" w:styleId="302">
    <w:name w:val="xl8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  <w:textAlignment w:val="center"/>
    </w:pPr>
    <w:rPr>
      <w:rFonts w:ascii="Gulim" w:hAnsi="Gulim" w:eastAsia="Gulim" w:cs="Gulim"/>
      <w:lang w:val="en-US" w:eastAsia="en-GB"/>
    </w:rPr>
  </w:style>
  <w:style w:type="paragraph" w:customStyle="1" w:styleId="303">
    <w:name w:val="xl8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Gulim" w:hAnsi="Gulim" w:eastAsia="Gulim" w:cs="Gulim"/>
      <w:sz w:val="18"/>
      <w:szCs w:val="18"/>
      <w:lang w:val="en-US" w:eastAsia="en-GB"/>
    </w:rPr>
  </w:style>
  <w:style w:type="paragraph" w:customStyle="1" w:styleId="304">
    <w:name w:val="xl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both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305">
    <w:name w:val="xl9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Gulim" w:hAnsi="Gulim" w:eastAsia="Gulim" w:cs="Gulim"/>
      <w:sz w:val="24"/>
      <w:szCs w:val="24"/>
      <w:lang w:val="en-US" w:eastAsia="en-GB"/>
    </w:rPr>
  </w:style>
  <w:style w:type="paragraph" w:customStyle="1" w:styleId="306">
    <w:name w:val="xl91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30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pct10" w:color="000000" w:fill="E5E5E5"/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08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30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color w:val="0000FF"/>
      <w:sz w:val="16"/>
      <w:szCs w:val="16"/>
      <w:lang w:val="en-US" w:eastAsia="en-GB"/>
    </w:rPr>
  </w:style>
  <w:style w:type="paragraph" w:customStyle="1" w:styleId="31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31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color w:val="0000FF"/>
      <w:sz w:val="16"/>
      <w:szCs w:val="16"/>
      <w:lang w:val="en-US" w:eastAsia="en-GB"/>
    </w:rPr>
  </w:style>
  <w:style w:type="paragraph" w:customStyle="1" w:styleId="31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1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sz w:val="16"/>
      <w:szCs w:val="16"/>
      <w:lang w:val="en-US" w:eastAsia="en-GB"/>
    </w:rPr>
  </w:style>
  <w:style w:type="paragraph" w:customStyle="1" w:styleId="314">
    <w:name w:val="xl9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15">
    <w:name w:val="xl10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8"/>
      <w:szCs w:val="18"/>
      <w:lang w:val="en-US" w:eastAsia="en-GB"/>
    </w:rPr>
  </w:style>
  <w:style w:type="paragraph" w:customStyle="1" w:styleId="316">
    <w:name w:val="xl101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8"/>
      <w:szCs w:val="18"/>
      <w:lang w:val="en-US" w:eastAsia="en-GB"/>
    </w:rPr>
  </w:style>
  <w:style w:type="paragraph" w:customStyle="1" w:styleId="317">
    <w:name w:val="xl102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18">
    <w:name w:val="xl10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19">
    <w:name w:val="xl10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20">
    <w:name w:val="xl105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paragraph" w:customStyle="1" w:styleId="321">
    <w:name w:val="xl106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eastAsia="Gulim" w:cs="Arial"/>
      <w:b/>
      <w:bCs/>
      <w:sz w:val="16"/>
      <w:szCs w:val="16"/>
      <w:lang w:val="en-US" w:eastAsia="en-GB"/>
    </w:rPr>
  </w:style>
  <w:style w:type="character" w:customStyle="1" w:styleId="322">
    <w:name w:val="EQ Char"/>
    <w:link w:val="73"/>
    <w:qFormat/>
    <w:uiPriority w:val="0"/>
    <w:rPr>
      <w:lang w:eastAsia="en-US"/>
    </w:rPr>
  </w:style>
  <w:style w:type="character" w:customStyle="1" w:styleId="323">
    <w:name w:val="List Bullet 2 Char"/>
    <w:link w:val="27"/>
    <w:qFormat/>
    <w:uiPriority w:val="0"/>
  </w:style>
  <w:style w:type="table" w:customStyle="1" w:styleId="324">
    <w:name w:val="Table Grid4"/>
    <w:basedOn w:val="59"/>
    <w:qFormat/>
    <w:uiPriority w:val="0"/>
    <w:pPr>
      <w:spacing w:after="180"/>
    </w:pPr>
    <w:rPr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5">
    <w:name w:val="Guidance Char"/>
    <w:link w:val="107"/>
    <w:qFormat/>
    <w:uiPriority w:val="0"/>
    <w:rPr>
      <w:i/>
      <w:color w:val="0000FF"/>
      <w:lang w:eastAsia="en-US"/>
    </w:rPr>
  </w:style>
  <w:style w:type="character" w:customStyle="1" w:styleId="326">
    <w:name w:val="Underrubrik2 Char3"/>
    <w:qFormat/>
    <w:uiPriority w:val="0"/>
    <w:rPr>
      <w:rFonts w:ascii="Arial" w:hAnsi="Arial"/>
      <w:sz w:val="28"/>
      <w:lang w:val="en-GB" w:eastAsia="en-US"/>
    </w:rPr>
  </w:style>
  <w:style w:type="table" w:customStyle="1" w:styleId="327">
    <w:name w:val="Table Grid5"/>
    <w:basedOn w:val="59"/>
    <w:qFormat/>
    <w:uiPriority w:val="0"/>
    <w:pPr>
      <w:spacing w:after="180"/>
    </w:pPr>
    <w:rPr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Table Grid6"/>
    <w:basedOn w:val="59"/>
    <w:qFormat/>
    <w:uiPriority w:val="0"/>
    <w:pPr>
      <w:spacing w:after="180"/>
    </w:pPr>
    <w:rPr>
      <w:lang w:val="en-US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9">
    <w:name w:val="Memo Heading 3 Char1"/>
    <w:qFormat/>
    <w:uiPriority w:val="0"/>
    <w:rPr>
      <w:rFonts w:ascii="Arial" w:hAnsi="Arial"/>
      <w:sz w:val="28"/>
      <w:lang w:val="en-GB"/>
    </w:rPr>
  </w:style>
  <w:style w:type="paragraph" w:customStyle="1" w:styleId="330">
    <w:name w:val="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331">
    <w:name w:val="B3 Char2"/>
    <w:qFormat/>
    <w:locked/>
    <w:uiPriority w:val="0"/>
    <w:rPr>
      <w:rFonts w:ascii="Times New Roman" w:hAnsi="Times New Roman"/>
      <w:lang w:val="en-GB"/>
    </w:rPr>
  </w:style>
  <w:style w:type="paragraph" w:customStyle="1" w:styleId="332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fi-FI" w:eastAsia="fi-FI" w:bidi="ar-SA"/>
    </w:rPr>
  </w:style>
  <w:style w:type="character" w:customStyle="1" w:styleId="333">
    <w:name w:val="Unresolved Mention1"/>
    <w:semiHidden/>
    <w:qFormat/>
    <w:uiPriority w:val="99"/>
    <w:rPr>
      <w:color w:val="808080"/>
      <w:shd w:val="clear" w:color="auto" w:fill="E6E6E6"/>
    </w:rPr>
  </w:style>
  <w:style w:type="paragraph" w:customStyle="1" w:styleId="334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hAnsi="Verdana" w:eastAsia="Batang"/>
      <w:sz w:val="24"/>
      <w:lang w:val="en-US" w:eastAsia="en-GB"/>
    </w:rPr>
  </w:style>
  <w:style w:type="character" w:customStyle="1" w:styleId="335">
    <w:name w:val="H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336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337">
    <w:name w:val="??? 2"/>
    <w:basedOn w:val="336"/>
    <w:next w:val="33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38">
    <w:name w:val="References"/>
    <w:basedOn w:val="1"/>
    <w:qFormat/>
    <w:uiPriority w:val="0"/>
    <w:pPr>
      <w:tabs>
        <w:tab w:val="left" w:pos="360"/>
      </w:tabs>
      <w:autoSpaceDE w:val="0"/>
      <w:autoSpaceDN w:val="0"/>
      <w:spacing w:after="60"/>
      <w:ind w:left="360" w:hanging="360"/>
      <w:jc w:val="both"/>
    </w:pPr>
    <w:rPr>
      <w:rFonts w:ascii="Arial" w:hAnsi="Arial" w:eastAsia="宋体"/>
      <w:sz w:val="22"/>
      <w:szCs w:val="16"/>
    </w:rPr>
  </w:style>
  <w:style w:type="paragraph" w:customStyle="1" w:styleId="339">
    <w:name w:val="references"/>
    <w:qFormat/>
    <w:uiPriority w:val="0"/>
    <w:pPr>
      <w:numPr>
        <w:ilvl w:val="0"/>
        <w:numId w:val="4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paragraph" w:styleId="340">
    <w:name w:val="List Paragraph"/>
    <w:basedOn w:val="1"/>
    <w:link w:val="350"/>
    <w:qFormat/>
    <w:uiPriority w:val="34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</w:rPr>
  </w:style>
  <w:style w:type="paragraph" w:customStyle="1" w:styleId="341">
    <w:name w:val="스타일 양쪽 첫 줄:  2 글자"/>
    <w:basedOn w:val="1"/>
    <w:qFormat/>
    <w:uiPriority w:val="0"/>
    <w:pPr>
      <w:spacing w:line="288" w:lineRule="auto"/>
      <w:ind w:firstLine="200" w:firstLineChars="200"/>
      <w:jc w:val="both"/>
    </w:pPr>
    <w:rPr>
      <w:rFonts w:ascii="Arial" w:hAnsi="Arial" w:eastAsia="Malgun Gothic" w:cs="Batang"/>
    </w:rPr>
  </w:style>
  <w:style w:type="character" w:customStyle="1" w:styleId="342">
    <w:name w:val="MTDisplayEquation Char"/>
    <w:link w:val="140"/>
    <w:qFormat/>
    <w:uiPriority w:val="0"/>
  </w:style>
  <w:style w:type="paragraph" w:customStyle="1" w:styleId="343">
    <w:name w:val="插图题注"/>
    <w:next w:val="1"/>
    <w:qFormat/>
    <w:uiPriority w:val="0"/>
    <w:pPr>
      <w:numPr>
        <w:ilvl w:val="0"/>
        <w:numId w:val="5"/>
      </w:numPr>
      <w:jc w:val="center"/>
    </w:pPr>
    <w:rPr>
      <w:rFonts w:ascii="Times New Roman" w:hAnsi="Times New Roman" w:eastAsia="Times New Roman" w:cs="Times New Roman"/>
      <w:b/>
      <w:lang w:val="en-GB" w:eastAsia="zh-CN" w:bidi="ar-SA"/>
    </w:rPr>
  </w:style>
  <w:style w:type="paragraph" w:customStyle="1" w:styleId="344">
    <w:name w:val="样式1"/>
    <w:basedOn w:val="96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en-GB"/>
    </w:rPr>
  </w:style>
  <w:style w:type="paragraph" w:customStyle="1" w:styleId="345">
    <w:name w:val="样式 页眉"/>
    <w:basedOn w:val="46"/>
    <w:link w:val="346"/>
    <w:qFormat/>
    <w:uiPriority w:val="0"/>
    <w:rPr>
      <w:rFonts w:eastAsia="Arial"/>
      <w:bCs/>
      <w:sz w:val="22"/>
      <w:lang w:eastAsia="en-US"/>
    </w:rPr>
  </w:style>
  <w:style w:type="character" w:customStyle="1" w:styleId="346">
    <w:name w:val="样式 页眉 Char"/>
    <w:link w:val="345"/>
    <w:qFormat/>
    <w:uiPriority w:val="0"/>
    <w:rPr>
      <w:rFonts w:ascii="Arial" w:hAnsi="Arial" w:eastAsia="Arial"/>
      <w:b/>
      <w:bCs/>
      <w:sz w:val="22"/>
      <w:lang w:eastAsia="en-US"/>
    </w:rPr>
  </w:style>
  <w:style w:type="character" w:customStyle="1" w:styleId="347">
    <w:name w:val="Heading 1 Char1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val="en-GB" w:eastAsia="zh-CN"/>
    </w:rPr>
  </w:style>
  <w:style w:type="paragraph" w:customStyle="1" w:styleId="348">
    <w:name w:val="address"/>
    <w:qFormat/>
    <w:uiPriority w:val="9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MS Mincho" w:cs="Times New Roman"/>
      <w:b/>
      <w:lang w:val="en-GB" w:eastAsia="en-US" w:bidi="ar-SA"/>
    </w:rPr>
  </w:style>
  <w:style w:type="table" w:customStyle="1" w:styleId="349">
    <w:name w:val="Grid Table 5 Dark Accent 5"/>
    <w:basedOn w:val="59"/>
    <w:qFormat/>
    <w:uiPriority w:val="50"/>
    <w:rPr>
      <w:lang w:eastAsia="ko-KR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cPr>
        <w:shd w:val="clear" w:color="auto" w:fill="B4C6E7"/>
      </w:tcPr>
    </w:tblStylePr>
    <w:tblStylePr w:type="band1Horz">
      <w:tcPr>
        <w:shd w:val="clear" w:color="auto" w:fill="B4C6E7"/>
      </w:tcPr>
    </w:tblStylePr>
  </w:style>
  <w:style w:type="character" w:customStyle="1" w:styleId="350">
    <w:name w:val="List Paragraph Char"/>
    <w:link w:val="340"/>
    <w:qFormat/>
    <w:uiPriority w:val="34"/>
    <w:rPr>
      <w:rFonts w:ascii="Arial" w:hAnsi="Arial"/>
      <w:lang w:eastAsia="en-US"/>
    </w:rPr>
  </w:style>
  <w:style w:type="table" w:customStyle="1" w:styleId="351">
    <w:name w:val="Grid Table 4 Accent 5"/>
    <w:basedOn w:val="59"/>
    <w:qFormat/>
    <w:uiPriority w:val="49"/>
    <w:rPr>
      <w:lang w:eastAsia="ko-KR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942CD-1178-4923-A33B-DBC82B9BC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506</Pages>
  <Words>173961</Words>
  <Characters>991579</Characters>
  <Lines>8263</Lines>
  <Paragraphs>2326</Paragraphs>
  <TotalTime>1</TotalTime>
  <ScaleCrop>false</ScaleCrop>
  <LinksUpToDate>false</LinksUpToDate>
  <CharactersWithSpaces>1163214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2021-09-30T16:33:00Z</dcterms:created>
  <dc:creator>MCC Support</dc:creator>
  <cp:keywords>&lt;keyword[, keyword, ]&gt;</cp:keywords>
  <cp:lastModifiedBy>ZTE,Fei Xue</cp:lastModifiedBy>
  <cp:lastPrinted>2019-02-25T14:05:00Z</cp:lastPrinted>
  <dcterms:modified xsi:type="dcterms:W3CDTF">2022-02-28T07:41:11Z</dcterms:modified>
  <dc:subject>&lt;Title 1; Title 2&gt; (Release 14 | 13 |12)</dc:subject>
  <dc:title>3GPP TS ab.cde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