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F17BD20"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5970C6">
        <w:rPr>
          <w:b/>
          <w:noProof/>
          <w:sz w:val="24"/>
          <w:szCs w:val="24"/>
        </w:rPr>
        <w:t>10</w:t>
      </w:r>
      <w:r w:rsidR="000964E7">
        <w:rPr>
          <w:b/>
          <w:noProof/>
          <w:sz w:val="24"/>
          <w:szCs w:val="24"/>
        </w:rPr>
        <w:t>2</w:t>
      </w:r>
      <w:r w:rsidR="00A34930" w:rsidRPr="00A34930">
        <w:rPr>
          <w:b/>
          <w:sz w:val="24"/>
          <w:szCs w:val="24"/>
        </w:rPr>
        <w:t>-e</w:t>
      </w:r>
      <w:r>
        <w:rPr>
          <w:b/>
          <w:i/>
          <w:noProof/>
          <w:sz w:val="28"/>
        </w:rPr>
        <w:tab/>
      </w:r>
      <w:r w:rsidR="0025271F">
        <w:rPr>
          <w:b/>
          <w:i/>
          <w:noProof/>
          <w:sz w:val="28"/>
        </w:rPr>
        <w:fldChar w:fldCharType="begin"/>
      </w:r>
      <w:r w:rsidR="0025271F">
        <w:rPr>
          <w:b/>
          <w:i/>
          <w:noProof/>
          <w:sz w:val="28"/>
        </w:rPr>
        <w:instrText xml:space="preserve"> DOCPROPERTY  Tdoc#  \* MERGEFORMAT </w:instrText>
      </w:r>
      <w:r w:rsidR="0025271F">
        <w:rPr>
          <w:b/>
          <w:i/>
          <w:noProof/>
          <w:sz w:val="28"/>
        </w:rPr>
        <w:fldChar w:fldCharType="separate"/>
      </w:r>
      <w:r w:rsidR="00E242E3" w:rsidRPr="00E242E3">
        <w:t xml:space="preserve"> </w:t>
      </w:r>
      <w:r w:rsidR="00E33642" w:rsidRPr="00E33642">
        <w:rPr>
          <w:b/>
          <w:i/>
          <w:noProof/>
          <w:sz w:val="28"/>
        </w:rPr>
        <w:t>R4-2206517</w:t>
      </w:r>
      <w:r w:rsidR="00721D0A" w:rsidRPr="00721D0A">
        <w:rPr>
          <w:b/>
          <w:i/>
          <w:noProof/>
          <w:sz w:val="28"/>
        </w:rPr>
        <w:t xml:space="preserve"> </w:t>
      </w:r>
      <w:r w:rsidR="0025271F">
        <w:rPr>
          <w:b/>
          <w:i/>
          <w:noProof/>
          <w:sz w:val="28"/>
        </w:rPr>
        <w:fldChar w:fldCharType="end"/>
      </w:r>
    </w:p>
    <w:p w14:paraId="7CB45193" w14:textId="5C16936E" w:rsidR="001E41F3" w:rsidRDefault="000964E7" w:rsidP="005E2C44">
      <w:pPr>
        <w:pStyle w:val="CRCoverPage"/>
        <w:outlineLvl w:val="0"/>
        <w:rPr>
          <w:b/>
          <w:noProof/>
          <w:sz w:val="24"/>
        </w:rPr>
      </w:pPr>
      <w:r w:rsidRPr="00060931">
        <w:rPr>
          <w:b/>
          <w:sz w:val="24"/>
          <w:szCs w:val="24"/>
          <w:lang w:eastAsia="zh-CN"/>
        </w:rPr>
        <w:t>Electronic Meeting, Feb 21- Mar 03,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857519" w:rsidR="001E41F3" w:rsidRPr="00A34930" w:rsidRDefault="005970C6" w:rsidP="00BF0733">
            <w:pPr>
              <w:pStyle w:val="CRCoverPage"/>
              <w:spacing w:after="0"/>
              <w:jc w:val="right"/>
              <w:rPr>
                <w:b/>
                <w:bCs/>
                <w:noProof/>
                <w:sz w:val="28"/>
                <w:szCs w:val="28"/>
              </w:rPr>
            </w:pPr>
            <w:r>
              <w:rPr>
                <w:b/>
                <w:bCs/>
                <w:noProof/>
                <w:sz w:val="28"/>
                <w:szCs w:val="28"/>
              </w:rPr>
              <w:t>3</w:t>
            </w:r>
            <w:r w:rsidR="00E07025">
              <w:rPr>
                <w:b/>
                <w:bCs/>
                <w:noProof/>
                <w:sz w:val="28"/>
                <w:szCs w:val="28"/>
              </w:rPr>
              <w:t>8</w:t>
            </w:r>
            <w:r>
              <w:rPr>
                <w:b/>
                <w:bCs/>
                <w:noProof/>
                <w:sz w:val="28"/>
                <w:szCs w:val="28"/>
              </w:rPr>
              <w:t>.</w:t>
            </w:r>
            <w:r w:rsidR="00E07025">
              <w:rPr>
                <w:b/>
                <w:bCs/>
                <w:noProof/>
                <w:sz w:val="28"/>
                <w:szCs w:val="28"/>
              </w:rPr>
              <w:t>101</w:t>
            </w:r>
            <w:r>
              <w:rPr>
                <w:b/>
                <w:bCs/>
                <w:noProof/>
                <w:sz w:val="28"/>
                <w:szCs w:val="28"/>
              </w:rPr>
              <w:t>-</w:t>
            </w:r>
            <w:r w:rsidR="00BF0733">
              <w:rPr>
                <w:b/>
                <w:bCs/>
                <w:noProof/>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8785D" w:rsidR="001E41F3" w:rsidRPr="00A34930" w:rsidRDefault="001E41F3" w:rsidP="00547111">
            <w:pPr>
              <w:pStyle w:val="CRCoverPage"/>
              <w:spacing w:after="0"/>
              <w:rPr>
                <w:b/>
                <w:bCs/>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B82C8C" w:rsidR="001E41F3" w:rsidRPr="00A34930" w:rsidRDefault="002753F2" w:rsidP="00E13F3D">
            <w:pPr>
              <w:pStyle w:val="CRCoverPage"/>
              <w:spacing w:after="0"/>
              <w:jc w:val="center"/>
              <w:rPr>
                <w:b/>
                <w:bCs/>
                <w:noProof/>
                <w:sz w:val="24"/>
                <w:szCs w:val="24"/>
              </w:rPr>
            </w:pPr>
            <w:r>
              <w:rPr>
                <w:b/>
                <w:bCs/>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DEBEA7" w:rsidR="001E41F3" w:rsidRPr="00A34930" w:rsidRDefault="008C1E5E" w:rsidP="000964E7">
            <w:pPr>
              <w:pStyle w:val="CRCoverPage"/>
              <w:spacing w:after="0"/>
              <w:jc w:val="center"/>
              <w:rPr>
                <w:b/>
                <w:bCs/>
                <w:noProof/>
                <w:sz w:val="28"/>
                <w:szCs w:val="28"/>
              </w:rPr>
            </w:pPr>
            <w:r>
              <w:rPr>
                <w:b/>
                <w:bCs/>
                <w:noProof/>
                <w:sz w:val="28"/>
                <w:szCs w:val="28"/>
              </w:rPr>
              <w:t>1</w:t>
            </w:r>
            <w:r w:rsidR="00A97531">
              <w:rPr>
                <w:b/>
                <w:bCs/>
                <w:noProof/>
                <w:sz w:val="28"/>
                <w:szCs w:val="28"/>
              </w:rPr>
              <w:t>6</w:t>
            </w:r>
            <w:r>
              <w:rPr>
                <w:b/>
                <w:bCs/>
                <w:noProof/>
                <w:sz w:val="28"/>
                <w:szCs w:val="28"/>
              </w:rPr>
              <w:t>.</w:t>
            </w:r>
            <w:r w:rsidR="000964E7">
              <w:rPr>
                <w:b/>
                <w:bCs/>
                <w:noProof/>
                <w:sz w:val="28"/>
                <w:szCs w:val="28"/>
              </w:rPr>
              <w:t>10</w:t>
            </w:r>
            <w:r w:rsidR="005970C6">
              <w:rPr>
                <w:b/>
                <w:bCs/>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166505" w:rsidR="00F25D98" w:rsidRDefault="00597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7384A9" w:rsidR="001E41F3" w:rsidRDefault="00721D0A" w:rsidP="00A97531">
            <w:pPr>
              <w:pStyle w:val="CRCoverPage"/>
              <w:spacing w:after="0"/>
              <w:ind w:left="100"/>
              <w:rPr>
                <w:noProof/>
              </w:rPr>
            </w:pPr>
            <w:r>
              <w:t xml:space="preserve">Draft CR </w:t>
            </w:r>
            <w:r w:rsidR="005970C6">
              <w:t>T</w:t>
            </w:r>
            <w:r w:rsidR="00E07025">
              <w:t>S</w:t>
            </w:r>
            <w:r w:rsidR="005970C6">
              <w:t xml:space="preserve"> 3</w:t>
            </w:r>
            <w:r w:rsidR="00E07025">
              <w:t>8</w:t>
            </w:r>
            <w:r w:rsidR="005970C6">
              <w:t>.</w:t>
            </w:r>
            <w:r w:rsidR="00E07025">
              <w:t>101</w:t>
            </w:r>
            <w:r w:rsidR="005970C6">
              <w:t>-</w:t>
            </w:r>
            <w:r w:rsidR="003760B2">
              <w:t>1</w:t>
            </w:r>
            <w:r w:rsidR="005970C6">
              <w:t xml:space="preserve">: </w:t>
            </w:r>
            <w:r w:rsidR="003760B2">
              <w:t>Move PC1.5 MPR to Clause 6.2</w:t>
            </w:r>
            <w:r w:rsidR="007E3C29">
              <w:t>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EFF896" w:rsidR="001E41F3" w:rsidRDefault="005970C6">
            <w:pPr>
              <w:pStyle w:val="CRCoverPage"/>
              <w:spacing w:after="0"/>
              <w:ind w:left="100"/>
              <w:rPr>
                <w:noProof/>
              </w:rPr>
            </w:pPr>
            <w:r>
              <w:rPr>
                <w:noProof/>
              </w:rPr>
              <w:t xml:space="preserve">Huawei, HiSilicon, </w:t>
            </w:r>
            <w:r w:rsidR="00BF0733">
              <w:rPr>
                <w:noProof/>
              </w:rP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7DC498" w:rsidR="001E41F3" w:rsidRDefault="00BF0733">
            <w:pPr>
              <w:pStyle w:val="CRCoverPage"/>
              <w:spacing w:after="0"/>
              <w:ind w:left="100"/>
              <w:rPr>
                <w:noProof/>
              </w:rPr>
            </w:pPr>
            <w:proofErr w:type="spellStart"/>
            <w:r w:rsidRPr="00A33EAB">
              <w:rPr>
                <w:rFonts w:cs="Arial"/>
                <w:sz w:val="18"/>
                <w:szCs w:val="18"/>
                <w:lang w:eastAsia="ja-JP"/>
              </w:rPr>
              <w:t>NR_RF_TxD</w:t>
            </w:r>
            <w:proofErr w:type="spellEnd"/>
            <w:r w:rsidRPr="00A33EAB">
              <w:rPr>
                <w:rFonts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6EF181" w:rsidR="001E41F3" w:rsidRDefault="000964E7" w:rsidP="005970C6">
            <w:pPr>
              <w:pStyle w:val="CRCoverPage"/>
              <w:spacing w:after="0"/>
              <w:ind w:left="100"/>
              <w:rPr>
                <w:noProof/>
              </w:rPr>
            </w:pPr>
            <w:r>
              <w:rPr>
                <w:noProof/>
                <w:lang w:eastAsia="zh-CN"/>
              </w:rPr>
              <w:t>2022-</w:t>
            </w:r>
            <w:r w:rsidR="00986BAC">
              <w:rPr>
                <w:noProof/>
                <w:lang w:eastAsia="zh-CN"/>
              </w:rPr>
              <w:t>0</w:t>
            </w:r>
            <w:r>
              <w:rPr>
                <w:noProof/>
                <w:lang w:eastAsia="zh-CN"/>
              </w:rPr>
              <w:t>2-12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7CCA1E" w:rsidR="001E41F3" w:rsidRPr="00A34930" w:rsidRDefault="00BF0733" w:rsidP="00D24991">
            <w:pPr>
              <w:pStyle w:val="CRCoverPage"/>
              <w:spacing w:after="0"/>
              <w:ind w:left="100" w:right="-609"/>
              <w:rPr>
                <w:b/>
                <w:bCs/>
                <w:noProof/>
              </w:rPr>
            </w:pPr>
            <w:r>
              <w:rPr>
                <w:b/>
                <w:bCs/>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853322" w:rsidR="001E41F3" w:rsidRDefault="0025271F" w:rsidP="00A9753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5970C6">
              <w:rPr>
                <w:noProof/>
              </w:rPr>
              <w:t>-1</w:t>
            </w:r>
            <w:r w:rsidR="00A9753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EAEB7F" w14:textId="77777777" w:rsidR="007E3C29" w:rsidRDefault="007E3C29" w:rsidP="00A97531">
            <w:pPr>
              <w:pStyle w:val="CRCoverPage"/>
              <w:spacing w:after="0"/>
              <w:ind w:left="100"/>
              <w:rPr>
                <w:ins w:id="1" w:author="Ericsson" w:date="2022-03-01T14:16:00Z"/>
                <w:noProof/>
              </w:rPr>
            </w:pPr>
            <w:r>
              <w:rPr>
                <w:noProof/>
              </w:rPr>
              <w:t xml:space="preserve">It was discussed in RAN4#101e meeting that dual Tx related MPR requirements should be captured in 6.2D rather than the general clause clause. </w:t>
            </w:r>
          </w:p>
          <w:p w14:paraId="2255A891" w14:textId="77777777" w:rsidR="00C979C7" w:rsidRDefault="00C979C7" w:rsidP="00A97531">
            <w:pPr>
              <w:pStyle w:val="CRCoverPage"/>
              <w:spacing w:after="0"/>
              <w:ind w:left="100"/>
              <w:rPr>
                <w:ins w:id="2" w:author="Ericsson" w:date="2022-03-01T14:16:00Z"/>
                <w:noProof/>
              </w:rPr>
            </w:pPr>
          </w:p>
          <w:p w14:paraId="708AA7DE" w14:textId="63C2838B" w:rsidR="00C979C7" w:rsidRDefault="00C979C7" w:rsidP="00A97531">
            <w:pPr>
              <w:pStyle w:val="CRCoverPage"/>
              <w:spacing w:after="0"/>
              <w:ind w:left="100"/>
              <w:rPr>
                <w:noProof/>
              </w:rPr>
            </w:pPr>
            <w:ins w:id="3" w:author="Ericsson" w:date="2022-03-01T14:16:00Z">
              <w:r>
                <w:rPr>
                  <w:noProof/>
                </w:rPr>
                <w:t xml:space="preserve">The defintiion of power class PC1.5 is incomplete. The PC1.5 is </w:t>
              </w:r>
              <w:r w:rsidR="00886ADE">
                <w:rPr>
                  <w:noProof/>
                </w:rPr>
                <w:t>specified for two antenna connecto</w:t>
              </w:r>
            </w:ins>
            <w:ins w:id="4" w:author="Ericsson" w:date="2022-03-01T14:17:00Z">
              <w:r w:rsidR="00886ADE">
                <w:rPr>
                  <w:noProof/>
                </w:rPr>
                <w:t xml:space="preserve">rs and the maximum power is specified by a requirement on single-port transmission with two antenna connectors. </w:t>
              </w:r>
              <w:r w:rsidR="00CF05FA">
                <w:rPr>
                  <w:noProof/>
                </w:rPr>
                <w:t>PC1</w:t>
              </w:r>
            </w:ins>
            <w:ins w:id="5" w:author="Ericsson" w:date="2022-03-01T14:18:00Z">
              <w:r w:rsidR="00CF05FA">
                <w:rPr>
                  <w:noProof/>
                </w:rPr>
                <w:t xml:space="preserve">.5 does not depend on TxD indication. </w:t>
              </w:r>
            </w:ins>
          </w:p>
        </w:tc>
      </w:tr>
      <w:tr w:rsidR="001E41F3" w14:paraId="4CA74D09" w14:textId="77777777" w:rsidTr="00547111">
        <w:tc>
          <w:tcPr>
            <w:tcW w:w="2694" w:type="dxa"/>
            <w:gridSpan w:val="2"/>
            <w:tcBorders>
              <w:left w:val="single" w:sz="4" w:space="0" w:color="auto"/>
            </w:tcBorders>
          </w:tcPr>
          <w:p w14:paraId="2D0866D6" w14:textId="4000AB3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4CA9DD" w:rsidR="001E41F3" w:rsidRDefault="00BA5531" w:rsidP="00A97531">
            <w:pPr>
              <w:pStyle w:val="CRCoverPage"/>
              <w:spacing w:after="0"/>
              <w:ind w:left="100"/>
              <w:rPr>
                <w:noProof/>
              </w:rPr>
            </w:pPr>
            <w:r>
              <w:rPr>
                <w:rFonts w:cs="Arial"/>
              </w:rPr>
              <w:t>Move PC1.5 dual-Tx related MPR requirements from Clause 6.2.2</w:t>
            </w:r>
            <w:r w:rsidR="00A97531">
              <w:rPr>
                <w:rFonts w:cs="Arial"/>
              </w:rPr>
              <w:t xml:space="preserve"> </w:t>
            </w:r>
            <w:r>
              <w:rPr>
                <w:rFonts w:cs="Arial"/>
              </w:rPr>
              <w:t>to Clause 6.2</w:t>
            </w:r>
            <w:r w:rsidR="007E3C29">
              <w:rPr>
                <w:rFonts w:cs="Arial"/>
              </w:rPr>
              <w:t>D</w:t>
            </w:r>
            <w:r w:rsidR="00FD7052">
              <w:rPr>
                <w:rFonts w:cs="Arial"/>
              </w:rPr>
              <w:t>.</w:t>
            </w:r>
            <w:r>
              <w:rPr>
                <w:rFonts w:cs="Arial"/>
              </w:rPr>
              <w:t>2</w:t>
            </w:r>
            <w:r w:rsidR="005D57C8">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31C1F6" w:rsidR="001E41F3" w:rsidRDefault="009A50A4">
            <w:pPr>
              <w:pStyle w:val="CRCoverPage"/>
              <w:spacing w:after="0"/>
              <w:ind w:left="100"/>
              <w:rPr>
                <w:noProof/>
              </w:rPr>
            </w:pPr>
            <w:r>
              <w:rPr>
                <w:noProof/>
              </w:rPr>
              <w:t>The specification will be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A5D4E9" w:rsidR="001E41F3" w:rsidRDefault="000F3512" w:rsidP="00944A69">
            <w:pPr>
              <w:pStyle w:val="CRCoverPage"/>
              <w:spacing w:after="0"/>
              <w:ind w:left="100"/>
              <w:rPr>
                <w:noProof/>
              </w:rPr>
            </w:pPr>
            <w:r>
              <w:rPr>
                <w:noProof/>
              </w:rPr>
              <w:t>6.2.</w:t>
            </w:r>
            <w:r w:rsidR="009735B8">
              <w:rPr>
                <w:noProof/>
              </w:rPr>
              <w:t xml:space="preserve">2, </w:t>
            </w:r>
            <w:r w:rsidR="00771C99">
              <w:rPr>
                <w:noProof/>
              </w:rPr>
              <w:t>6.2D.2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6D2664" w:rsidR="001E41F3" w:rsidRDefault="005970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1A04C8" w:rsidR="001E41F3" w:rsidRDefault="00E43A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68F8B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6B07A7" w:rsidR="001E41F3" w:rsidRDefault="00145D43" w:rsidP="000F3512">
            <w:pPr>
              <w:pStyle w:val="CRCoverPage"/>
              <w:spacing w:after="0"/>
              <w:ind w:left="99"/>
              <w:rPr>
                <w:noProof/>
              </w:rPr>
            </w:pPr>
            <w:r>
              <w:rPr>
                <w:noProof/>
              </w:rPr>
              <w:t>TS</w:t>
            </w:r>
            <w:r w:rsidR="00E43AA2">
              <w:rPr>
                <w:noProof/>
              </w:rPr>
              <w:t xml:space="preserve"> 38.521-</w:t>
            </w:r>
            <w:r w:rsidR="000F3512">
              <w:rPr>
                <w:noProof/>
              </w:rPr>
              <w:t>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EF2E41" w:rsidR="001E41F3" w:rsidRDefault="00597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E32F8A" w:rsidR="008863B9" w:rsidRDefault="002753F2">
            <w:pPr>
              <w:pStyle w:val="CRCoverPage"/>
              <w:spacing w:after="0"/>
              <w:ind w:left="100"/>
              <w:rPr>
                <w:noProof/>
              </w:rPr>
            </w:pPr>
            <w:r>
              <w:rPr>
                <w:noProof/>
              </w:rPr>
              <w:t>Align the table number of MPR for PC1.5 whith changes in Rel-17 spec.</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B0C6AF" w14:textId="41AAA872" w:rsidR="00A97531" w:rsidRDefault="00A97531" w:rsidP="00A97531">
      <w:pPr>
        <w:pStyle w:val="Heading2"/>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&lt;Start of Change&gt;</w:t>
      </w:r>
    </w:p>
    <w:p w14:paraId="6D0DB297" w14:textId="77777777" w:rsidR="00DD0495" w:rsidRPr="001C0CC4" w:rsidRDefault="00DD0495" w:rsidP="00DD0495">
      <w:pPr>
        <w:pStyle w:val="Heading2"/>
      </w:pPr>
      <w:bookmarkStart w:id="6" w:name="_Toc21344230"/>
      <w:bookmarkStart w:id="7" w:name="_Toc29801714"/>
      <w:bookmarkStart w:id="8" w:name="_Toc29802138"/>
      <w:bookmarkStart w:id="9" w:name="_Toc29802763"/>
      <w:bookmarkStart w:id="10" w:name="_Toc36107505"/>
      <w:bookmarkStart w:id="11" w:name="_Toc37251264"/>
      <w:bookmarkStart w:id="12" w:name="_Toc45888066"/>
      <w:bookmarkStart w:id="13" w:name="_Toc45888665"/>
      <w:bookmarkStart w:id="14" w:name="_Toc59649946"/>
      <w:bookmarkStart w:id="15" w:name="_Toc61357210"/>
      <w:bookmarkStart w:id="16" w:name="_Toc61358984"/>
      <w:bookmarkStart w:id="17" w:name="_Toc67915921"/>
      <w:bookmarkStart w:id="18" w:name="_Toc75533464"/>
      <w:bookmarkStart w:id="19" w:name="_Toc75819350"/>
      <w:bookmarkStart w:id="20" w:name="_Toc76508194"/>
      <w:bookmarkStart w:id="21" w:name="_Toc76717144"/>
      <w:bookmarkStart w:id="22" w:name="_Toc83293785"/>
      <w:bookmarkStart w:id="23" w:name="_Toc84334824"/>
      <w:r w:rsidRPr="001C0CC4">
        <w:t>6.1</w:t>
      </w:r>
      <w:r w:rsidRPr="001C0CC4">
        <w:tab/>
        <w:t>General</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1892BE3" w14:textId="77777777" w:rsidR="00DD0495" w:rsidRDefault="00DD0495" w:rsidP="00DD0495">
      <w:r w:rsidRPr="00315F93">
        <w:rPr>
          <w:highlight w:val="yellow"/>
          <w:rPrChange w:id="24" w:author="Ericsson" w:date="2022-03-01T01:58:00Z">
            <w:rPr/>
          </w:rPrChange>
        </w:rPr>
        <w:t>Unless otherwise stated, the transmitter characteristics are specified at the antenna connector</w:t>
      </w:r>
      <w:r w:rsidRPr="001C0CC4">
        <w:t xml:space="preserve"> of the UE with a single or multiple transmit antenna(s). For UE with integral antenna only, a reference antenna with a gain of 0 </w:t>
      </w:r>
      <w:proofErr w:type="spellStart"/>
      <w:r w:rsidRPr="001C0CC4">
        <w:t>dBi</w:t>
      </w:r>
      <w:proofErr w:type="spellEnd"/>
      <w:r w:rsidRPr="001C0CC4">
        <w:t xml:space="preserve"> is assumed.</w:t>
      </w:r>
    </w:p>
    <w:p w14:paraId="466585FF" w14:textId="77777777" w:rsidR="00DD0495" w:rsidRPr="00263FC0" w:rsidRDefault="00DD0495" w:rsidP="00DD0495">
      <w:pPr>
        <w:rPr>
          <w:lang w:val="en-US"/>
        </w:rPr>
      </w:pPr>
      <w:r w:rsidRPr="00D93835">
        <w:rPr>
          <w:rFonts w:eastAsia="Malgun Gothic"/>
        </w:rPr>
        <w:t xml:space="preserve">Transmitter requirements for UL MIMO operation apply when the UE transmits </w:t>
      </w:r>
      <w:r>
        <w:rPr>
          <w:rFonts w:eastAsia="Malgun Gothic"/>
        </w:rPr>
        <w:t xml:space="preserve">on </w:t>
      </w:r>
      <w:r w:rsidRPr="00D93835">
        <w:rPr>
          <w:rFonts w:eastAsia="Malgun Gothic"/>
        </w:rPr>
        <w:t xml:space="preserve">2 ports on the same CDM group. The </w:t>
      </w:r>
      <w:r w:rsidRPr="00D93835">
        <w:t>UE may use higher MPR values outside this limitation.</w:t>
      </w:r>
    </w:p>
    <w:p w14:paraId="3FD25C02" w14:textId="77777777" w:rsidR="00DD0495" w:rsidRPr="00D511A0" w:rsidRDefault="00DD0495" w:rsidP="00DD0495">
      <w:bookmarkStart w:id="25" w:name="_Toc21344231"/>
      <w:r w:rsidRPr="00D511A0">
        <w:t xml:space="preserve">The applicability of transmitter requirements for Band </w:t>
      </w:r>
      <w:r>
        <w:t>n90</w:t>
      </w:r>
      <w:r w:rsidRPr="00D511A0">
        <w:t xml:space="preserve"> is in accordance with that for Band n41; a UE supporting Band </w:t>
      </w:r>
      <w:r>
        <w:t>n90</w:t>
      </w:r>
      <w:r w:rsidRPr="00D511A0">
        <w:t xml:space="preserve"> shall meet the minimum requirements for Band n41.</w:t>
      </w:r>
    </w:p>
    <w:p w14:paraId="04208070" w14:textId="77777777" w:rsidR="00DD0495" w:rsidRPr="001C0CC4" w:rsidRDefault="00DD0495" w:rsidP="00DD0495">
      <w:pPr>
        <w:pStyle w:val="Heading2"/>
      </w:pPr>
      <w:bookmarkStart w:id="26" w:name="_Toc29801715"/>
      <w:bookmarkStart w:id="27" w:name="_Toc29802139"/>
      <w:bookmarkStart w:id="28" w:name="_Toc29802764"/>
      <w:bookmarkStart w:id="29" w:name="_Toc36107506"/>
      <w:bookmarkStart w:id="30" w:name="_Toc37251265"/>
      <w:bookmarkStart w:id="31" w:name="_Toc45888067"/>
      <w:bookmarkStart w:id="32" w:name="_Toc45888666"/>
      <w:bookmarkStart w:id="33" w:name="_Toc59649947"/>
      <w:bookmarkStart w:id="34" w:name="_Toc61357211"/>
      <w:bookmarkStart w:id="35" w:name="_Toc61358985"/>
      <w:bookmarkStart w:id="36" w:name="_Toc67915922"/>
      <w:bookmarkStart w:id="37" w:name="_Toc75533465"/>
      <w:bookmarkStart w:id="38" w:name="_Toc75819351"/>
      <w:bookmarkStart w:id="39" w:name="_Toc76508195"/>
      <w:bookmarkStart w:id="40" w:name="_Toc76717145"/>
      <w:bookmarkStart w:id="41" w:name="_Toc83293786"/>
      <w:bookmarkStart w:id="42" w:name="_Toc84334825"/>
      <w:r w:rsidRPr="001C0CC4">
        <w:t>6.1A</w:t>
      </w:r>
      <w:r w:rsidRPr="001C0CC4">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DEBF5A4" w14:textId="77777777" w:rsidR="00DD0495" w:rsidRDefault="00DD0495" w:rsidP="00DD0495">
      <w:bookmarkStart w:id="43" w:name="_Toc21344232"/>
      <w:r w:rsidRPr="00D511A0">
        <w:t xml:space="preserve">The minimum requirements for band combinations including Band n41 also apply for the corresponding band combinations with Band </w:t>
      </w:r>
      <w:r>
        <w:t>n90</w:t>
      </w:r>
      <w:r w:rsidRPr="00D511A0">
        <w:t xml:space="preserve"> replacing Band n41 but with otherwise identical parameters. For brevity the said band combinations with Band </w:t>
      </w:r>
      <w:r>
        <w:t>n90</w:t>
      </w:r>
      <w:r w:rsidRPr="00D511A0">
        <w:t xml:space="preserve"> are not listed in the tables below but are covered by this specification.</w:t>
      </w:r>
    </w:p>
    <w:p w14:paraId="103B942F" w14:textId="77777777" w:rsidR="00DD0495" w:rsidRPr="001C0CC4" w:rsidRDefault="00DD0495" w:rsidP="00DD0495">
      <w:pPr>
        <w:pStyle w:val="Heading2"/>
      </w:pPr>
      <w:bookmarkStart w:id="44" w:name="_Toc75533466"/>
      <w:bookmarkStart w:id="45" w:name="_Toc75819352"/>
      <w:bookmarkStart w:id="46" w:name="_Toc76508196"/>
      <w:bookmarkStart w:id="47" w:name="_Toc76717146"/>
      <w:bookmarkStart w:id="48" w:name="_Toc83293787"/>
      <w:bookmarkStart w:id="49" w:name="_Toc84334826"/>
      <w:r>
        <w:t>6</w:t>
      </w:r>
      <w:r w:rsidRPr="001C0CC4">
        <w:t>.1</w:t>
      </w:r>
      <w:r>
        <w:t>F</w:t>
      </w:r>
      <w:r w:rsidRPr="001C0CC4">
        <w:tab/>
        <w:t>General</w:t>
      </w:r>
      <w:bookmarkEnd w:id="44"/>
      <w:bookmarkEnd w:id="45"/>
      <w:bookmarkEnd w:id="46"/>
      <w:bookmarkEnd w:id="47"/>
      <w:bookmarkEnd w:id="48"/>
      <w:bookmarkEnd w:id="49"/>
    </w:p>
    <w:p w14:paraId="58B08F70" w14:textId="77777777" w:rsidR="00DD0495" w:rsidRPr="003D5DCE" w:rsidRDefault="00DD0495" w:rsidP="00DD0495">
      <w:pPr>
        <w:rPr>
          <w:rFonts w:eastAsiaTheme="minorEastAsia"/>
          <w:lang w:val="en-US" w:eastAsia="zh-CN"/>
        </w:rPr>
      </w:pPr>
      <w:r w:rsidRPr="003D5DCE">
        <w:t xml:space="preserve">For wideband operations, the </w:t>
      </w:r>
      <w:r w:rsidRPr="003D5DCE">
        <w:rPr>
          <w:rFonts w:eastAsiaTheme="minorEastAsia"/>
          <w:lang w:val="en-US" w:eastAsia="zh-CN"/>
        </w:rPr>
        <w:t xml:space="preserve">minimum requirements for the transmitter characteristics are specified for transmissions on one scheduled RB set or ≥ 1 scheduled contiguous RB set(s) within the UE channel. The requirements apply with configured UL intra-cell guard bands of non-zero size according to Table 5.3.3-2, with the union of the scheduled RB sets and the intra-cell guard bands between the said RB sets scheduled and available for transmission according to the channel access procedures in [14]. </w:t>
      </w:r>
    </w:p>
    <w:p w14:paraId="087B96A7" w14:textId="77777777" w:rsidR="00DD0495" w:rsidRPr="001C0CC4" w:rsidRDefault="00DD0495" w:rsidP="00DD0495">
      <w:pPr>
        <w:pStyle w:val="Heading2"/>
      </w:pPr>
      <w:bookmarkStart w:id="50" w:name="_Toc29801716"/>
      <w:bookmarkStart w:id="51" w:name="_Toc29802140"/>
      <w:bookmarkStart w:id="52" w:name="_Toc29802765"/>
      <w:bookmarkStart w:id="53" w:name="_Toc36107507"/>
      <w:bookmarkStart w:id="54" w:name="_Toc37251266"/>
      <w:bookmarkStart w:id="55" w:name="_Toc45888068"/>
      <w:bookmarkStart w:id="56" w:name="_Toc45888667"/>
      <w:bookmarkStart w:id="57" w:name="_Toc59649948"/>
      <w:bookmarkStart w:id="58" w:name="_Toc61357212"/>
      <w:bookmarkStart w:id="59" w:name="_Toc61358986"/>
      <w:bookmarkStart w:id="60" w:name="_Toc67915923"/>
      <w:bookmarkStart w:id="61" w:name="_Toc75533467"/>
      <w:bookmarkStart w:id="62" w:name="_Toc75819353"/>
      <w:bookmarkStart w:id="63" w:name="_Toc76508197"/>
      <w:bookmarkStart w:id="64" w:name="_Toc76717147"/>
      <w:bookmarkStart w:id="65" w:name="_Toc83293788"/>
      <w:bookmarkStart w:id="66" w:name="_Toc84334827"/>
      <w:r w:rsidRPr="001C0CC4">
        <w:t>6.2</w:t>
      </w:r>
      <w:r w:rsidRPr="001C0CC4">
        <w:tab/>
        <w:t>Transmitter power</w:t>
      </w:r>
      <w:bookmarkEnd w:id="4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84F4BC7" w14:textId="77777777" w:rsidR="00DD0495" w:rsidRPr="001C0CC4" w:rsidRDefault="00DD0495" w:rsidP="00DD0495">
      <w:pPr>
        <w:pStyle w:val="Heading3"/>
        <w:rPr>
          <w:lang w:eastAsia="zh-CN"/>
        </w:rPr>
      </w:pPr>
      <w:bookmarkStart w:id="67" w:name="_Toc21344233"/>
      <w:bookmarkStart w:id="68" w:name="_Toc29801717"/>
      <w:bookmarkStart w:id="69" w:name="_Toc29802141"/>
      <w:bookmarkStart w:id="70" w:name="_Toc29802766"/>
      <w:bookmarkStart w:id="71" w:name="_Toc36107508"/>
      <w:bookmarkStart w:id="72" w:name="_Toc37251267"/>
      <w:bookmarkStart w:id="73" w:name="_Toc45888069"/>
      <w:bookmarkStart w:id="74" w:name="_Toc45888668"/>
      <w:bookmarkStart w:id="75" w:name="_Toc59649949"/>
      <w:bookmarkStart w:id="76" w:name="_Toc61357213"/>
      <w:bookmarkStart w:id="77" w:name="_Toc61358987"/>
      <w:bookmarkStart w:id="78" w:name="_Toc67915924"/>
      <w:bookmarkStart w:id="79" w:name="_Toc75533468"/>
      <w:bookmarkStart w:id="80" w:name="_Toc75819354"/>
      <w:bookmarkStart w:id="81" w:name="_Toc76508198"/>
      <w:bookmarkStart w:id="82" w:name="_Toc76717148"/>
      <w:bookmarkStart w:id="83" w:name="_Toc83293789"/>
      <w:bookmarkStart w:id="84" w:name="_Toc84334828"/>
      <w:r w:rsidRPr="001C0CC4">
        <w:t>6.2.1</w:t>
      </w:r>
      <w:r w:rsidRPr="001C0CC4">
        <w:tab/>
      </w:r>
      <w:r w:rsidRPr="001C0CC4">
        <w:rPr>
          <w:lang w:eastAsia="zh-CN"/>
        </w:rPr>
        <w:t xml:space="preserve">UE </w:t>
      </w:r>
      <w:r w:rsidRPr="001C0CC4">
        <w:t>maximum output power</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51AD33A" w14:textId="77777777" w:rsidR="00DD0495" w:rsidRPr="001C0CC4" w:rsidRDefault="00DD0495" w:rsidP="00DD0495">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14:paraId="51265247" w14:textId="77777777" w:rsidR="00DD0495" w:rsidRPr="001C0CC4" w:rsidRDefault="00DD0495" w:rsidP="00DD0495">
      <w:pPr>
        <w:pStyle w:val="TH"/>
      </w:pPr>
      <w:r w:rsidRPr="001C0CC4">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DD0495" w:rsidRPr="001C0CC4" w14:paraId="03E22462"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2F5173" w14:textId="77777777" w:rsidR="00DD0495" w:rsidRDefault="00DD0495" w:rsidP="00B90BF1">
            <w:pPr>
              <w:pStyle w:val="TAH"/>
            </w:pPr>
            <w:r w:rsidRPr="001C0CC4">
              <w:t>NR</w:t>
            </w:r>
          </w:p>
          <w:p w14:paraId="20547295" w14:textId="77777777" w:rsidR="00DD0495" w:rsidRPr="001C0CC4" w:rsidRDefault="00DD0495" w:rsidP="00B90BF1">
            <w:pPr>
              <w:pStyle w:val="TAH"/>
            </w:pPr>
            <w:r w:rsidRPr="001C0CC4">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BC94BF" w14:textId="77777777" w:rsidR="00DD0495" w:rsidRPr="001C0CC4" w:rsidRDefault="00DD0495" w:rsidP="00B90BF1">
            <w:pPr>
              <w:pStyle w:val="TAH"/>
            </w:pPr>
            <w:r w:rsidRPr="001C0CC4">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7A33C53" w14:textId="77777777" w:rsidR="00DD0495" w:rsidRPr="001C0CC4" w:rsidRDefault="00DD0495" w:rsidP="00B90BF1">
            <w:pPr>
              <w:pStyle w:val="TAH"/>
            </w:pPr>
            <w:r w:rsidRPr="001C0CC4">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4E2D4B" w14:textId="77777777" w:rsidR="00DD0495" w:rsidRPr="001C0CC4" w:rsidRDefault="00DD0495" w:rsidP="00B90BF1">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2C7ADF" w14:textId="77777777" w:rsidR="00DD0495" w:rsidRPr="001C0CC4" w:rsidRDefault="00DD0495" w:rsidP="00B90BF1">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72BB0B" w14:textId="77777777" w:rsidR="00DD0495" w:rsidRPr="001C0CC4" w:rsidRDefault="00DD0495" w:rsidP="00B90BF1">
            <w:pPr>
              <w:pStyle w:val="TAH"/>
            </w:pPr>
            <w:r w:rsidRPr="001C0CC4">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7E5C8E" w14:textId="77777777" w:rsidR="00DD0495" w:rsidRPr="001C0CC4" w:rsidRDefault="00DD0495" w:rsidP="00B90BF1">
            <w:pPr>
              <w:pStyle w:val="TAH"/>
            </w:pPr>
            <w:r w:rsidRPr="001C0CC4">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B178F7" w14:textId="77777777" w:rsidR="00DD0495" w:rsidRPr="001C0CC4" w:rsidRDefault="00DD0495" w:rsidP="00B90BF1">
            <w:pPr>
              <w:pStyle w:val="TAH"/>
            </w:pPr>
            <w:r w:rsidRPr="001C0CC4">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7AA394" w14:textId="77777777" w:rsidR="00DD0495" w:rsidRPr="001C0CC4" w:rsidRDefault="00DD0495" w:rsidP="00B90BF1">
            <w:pPr>
              <w:pStyle w:val="TAH"/>
            </w:pPr>
            <w:r w:rsidRPr="001C0CC4">
              <w:t>Tolerance (dB)</w:t>
            </w:r>
          </w:p>
        </w:tc>
      </w:tr>
      <w:tr w:rsidR="00DD0495" w:rsidRPr="001C0CC4" w14:paraId="16B3493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59A7F3F" w14:textId="77777777" w:rsidR="00DD0495" w:rsidRPr="001C0CC4" w:rsidRDefault="00DD0495" w:rsidP="00B90BF1">
            <w:pPr>
              <w:pStyle w:val="TAC"/>
              <w:rPr>
                <w:lang w:val="fi-FI" w:eastAsia="fi-FI"/>
              </w:rPr>
            </w:pPr>
            <w:r w:rsidRPr="001C0CC4">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105DD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ECE5A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33551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54454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F15F5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E2BA0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07BEA9"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2A600B" w14:textId="77777777" w:rsidR="00DD0495" w:rsidRPr="001C0CC4" w:rsidRDefault="00DD0495" w:rsidP="00B90BF1">
            <w:pPr>
              <w:pStyle w:val="TAC"/>
            </w:pPr>
            <w:r w:rsidRPr="001C0CC4">
              <w:t>±2</w:t>
            </w:r>
          </w:p>
        </w:tc>
      </w:tr>
      <w:tr w:rsidR="00DD0495" w:rsidRPr="001C0CC4" w14:paraId="645B400C"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70C4D78" w14:textId="77777777" w:rsidR="00DD0495" w:rsidRPr="001C0CC4" w:rsidRDefault="00DD0495" w:rsidP="00B90BF1">
            <w:pPr>
              <w:pStyle w:val="TAC"/>
            </w:pPr>
            <w:r w:rsidRPr="001C0CC4">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04DEE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E8AD9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5974D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E4524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34E5C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5FCC6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322FDD"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6308F4" w14:textId="77777777" w:rsidR="00DD0495" w:rsidRPr="001C0CC4" w:rsidRDefault="00DD0495" w:rsidP="00B90BF1">
            <w:pPr>
              <w:pStyle w:val="TAC"/>
            </w:pPr>
            <w:r w:rsidRPr="001C0CC4">
              <w:t>±2</w:t>
            </w:r>
            <w:r w:rsidRPr="001C0CC4">
              <w:rPr>
                <w:vertAlign w:val="superscript"/>
              </w:rPr>
              <w:t>3</w:t>
            </w:r>
          </w:p>
        </w:tc>
      </w:tr>
      <w:tr w:rsidR="00DD0495" w:rsidRPr="001C0CC4" w14:paraId="701358C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BB4EA2C" w14:textId="77777777" w:rsidR="00DD0495" w:rsidRPr="001C0CC4" w:rsidRDefault="00DD0495" w:rsidP="00B90BF1">
            <w:pPr>
              <w:pStyle w:val="TAC"/>
            </w:pPr>
            <w:r w:rsidRPr="001C0CC4">
              <w:rPr>
                <w:rFonts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885D5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71DE1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632D5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CF59E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B8604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51BB6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8F9984"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0125C9" w14:textId="77777777" w:rsidR="00DD0495" w:rsidRPr="001C0CC4" w:rsidRDefault="00DD0495" w:rsidP="00B90BF1">
            <w:pPr>
              <w:pStyle w:val="TAC"/>
            </w:pPr>
            <w:r w:rsidRPr="001C0CC4">
              <w:t>±2</w:t>
            </w:r>
            <w:r w:rsidRPr="001C0CC4">
              <w:rPr>
                <w:vertAlign w:val="superscript"/>
              </w:rPr>
              <w:t>3</w:t>
            </w:r>
          </w:p>
        </w:tc>
      </w:tr>
      <w:tr w:rsidR="00DD0495" w:rsidRPr="001C0CC4" w14:paraId="27B41045"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1418C15" w14:textId="77777777" w:rsidR="00DD0495" w:rsidRPr="001C0CC4" w:rsidRDefault="00DD0495" w:rsidP="00B90BF1">
            <w:pPr>
              <w:pStyle w:val="TAC"/>
            </w:pPr>
            <w:r w:rsidRPr="001C0CC4">
              <w:rPr>
                <w:rFonts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A7C7B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A47E6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9242F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1F8F6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DAA41"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0943C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7ACE31"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44E28E" w14:textId="77777777" w:rsidR="00DD0495" w:rsidRPr="001C0CC4" w:rsidRDefault="00DD0495" w:rsidP="00B90BF1">
            <w:pPr>
              <w:pStyle w:val="TAC"/>
            </w:pPr>
            <w:r w:rsidRPr="001C0CC4">
              <w:t>±2</w:t>
            </w:r>
          </w:p>
        </w:tc>
      </w:tr>
      <w:tr w:rsidR="00DD0495" w:rsidRPr="001C0CC4" w14:paraId="6440CDA7"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1E0EC43" w14:textId="77777777" w:rsidR="00DD0495" w:rsidRPr="001C0CC4" w:rsidRDefault="00DD0495" w:rsidP="00B90BF1">
            <w:pPr>
              <w:pStyle w:val="TAC"/>
            </w:pPr>
            <w:r w:rsidRPr="001C0CC4">
              <w:rPr>
                <w:rFonts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D4929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81DD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6CC40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A9FA7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FB909C"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E78C9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0A11A3"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5399D2" w14:textId="77777777" w:rsidR="00DD0495" w:rsidRPr="001C0CC4" w:rsidRDefault="00DD0495" w:rsidP="00B90BF1">
            <w:pPr>
              <w:pStyle w:val="TAC"/>
            </w:pPr>
            <w:r w:rsidRPr="001C0CC4">
              <w:t>±2</w:t>
            </w:r>
            <w:r w:rsidRPr="001C0CC4">
              <w:rPr>
                <w:vertAlign w:val="superscript"/>
              </w:rPr>
              <w:t>3</w:t>
            </w:r>
          </w:p>
        </w:tc>
      </w:tr>
      <w:tr w:rsidR="00DD0495" w:rsidRPr="001C0CC4" w14:paraId="590C3448"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51E5AA2" w14:textId="77777777" w:rsidR="00DD0495" w:rsidRPr="001C0CC4" w:rsidRDefault="00DD0495" w:rsidP="00B90BF1">
            <w:pPr>
              <w:pStyle w:val="TAC"/>
              <w:rPr>
                <w:lang w:val="fi-FI" w:eastAsia="fi-FI"/>
              </w:rPr>
            </w:pPr>
            <w:r w:rsidRPr="001C0CC4">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87BFF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DC024E"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513E2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CB4E5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8A35F5"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44A84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F7C4EB"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4A3627" w14:textId="77777777" w:rsidR="00DD0495" w:rsidRPr="001C0CC4" w:rsidRDefault="00DD0495" w:rsidP="00B90BF1">
            <w:pPr>
              <w:pStyle w:val="TAC"/>
            </w:pPr>
            <w:r w:rsidRPr="001C0CC4">
              <w:t>±2</w:t>
            </w:r>
            <w:r w:rsidRPr="001C0CC4">
              <w:rPr>
                <w:vertAlign w:val="superscript"/>
              </w:rPr>
              <w:t>3</w:t>
            </w:r>
          </w:p>
        </w:tc>
      </w:tr>
      <w:tr w:rsidR="00DD0495" w:rsidRPr="001C0CC4" w14:paraId="2201A04B"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43E9E40" w14:textId="77777777" w:rsidR="00DD0495" w:rsidRPr="001C0CC4" w:rsidRDefault="00DD0495" w:rsidP="00B90BF1">
            <w:pPr>
              <w:pStyle w:val="TAC"/>
              <w:rPr>
                <w:lang w:val="fi-FI" w:eastAsia="fi-FI"/>
              </w:rPr>
            </w:pPr>
            <w:r w:rsidRPr="001C0CC4">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49CCE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46709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5B27C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12CB8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179F2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41D7E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04F4B1"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2BE51F" w14:textId="77777777" w:rsidR="00DD0495" w:rsidRPr="001C0CC4" w:rsidRDefault="00DD0495" w:rsidP="00B90BF1">
            <w:pPr>
              <w:pStyle w:val="TAC"/>
            </w:pPr>
            <w:r w:rsidRPr="001C0CC4">
              <w:t>±2</w:t>
            </w:r>
            <w:r w:rsidRPr="001C0CC4">
              <w:rPr>
                <w:vertAlign w:val="superscript"/>
              </w:rPr>
              <w:t>3</w:t>
            </w:r>
          </w:p>
        </w:tc>
      </w:tr>
      <w:tr w:rsidR="00DD0495" w:rsidRPr="001C0CC4" w14:paraId="3F9AEE3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36F2268" w14:textId="77777777" w:rsidR="00DD0495" w:rsidRPr="001C0CC4" w:rsidRDefault="00DD0495" w:rsidP="00B90BF1">
            <w:pPr>
              <w:pStyle w:val="TAC"/>
            </w:pPr>
            <w:r w:rsidRPr="001C0CC4">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87BC5C" w14:textId="77777777" w:rsidR="00DD0495" w:rsidRPr="001C0CC4" w:rsidRDefault="00DD0495" w:rsidP="00B90BF1">
            <w:pPr>
              <w:pStyle w:val="TAC"/>
            </w:pPr>
            <w:r w:rsidRPr="00A67084">
              <w:rPr>
                <w:lang w:val="en-US"/>
              </w:rPr>
              <w:t>31</w:t>
            </w:r>
            <w:r w:rsidRPr="00A67084">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51E152"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3E071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A1EFD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79FA3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801EC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290D7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F53910" w14:textId="77777777" w:rsidR="00DD0495" w:rsidRPr="001C0CC4" w:rsidRDefault="00DD0495" w:rsidP="00B90BF1">
            <w:pPr>
              <w:pStyle w:val="TAC"/>
            </w:pPr>
            <w:r w:rsidRPr="001C0CC4">
              <w:t>±2</w:t>
            </w:r>
          </w:p>
        </w:tc>
      </w:tr>
      <w:tr w:rsidR="00DD0495" w:rsidRPr="001C0CC4" w14:paraId="4C5E2D07"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5B0EB7D" w14:textId="77777777" w:rsidR="00DD0495" w:rsidRPr="001C0CC4" w:rsidRDefault="00DD0495" w:rsidP="00B90BF1">
            <w:pPr>
              <w:pStyle w:val="TAC"/>
            </w:pPr>
            <w:r w:rsidRPr="001C0CC4">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46EB2E" w14:textId="77777777" w:rsidR="00DD0495" w:rsidRPr="001C0CC4" w:rsidRDefault="00DD0495" w:rsidP="00B90BF1">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B93C9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55865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10185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81AB4C"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95749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A60FE1" w14:textId="77777777" w:rsidR="00DD0495" w:rsidRPr="001C0CC4" w:rsidRDefault="00DD0495" w:rsidP="00B90BF1">
            <w:pPr>
              <w:pStyle w:val="TAC"/>
            </w:pPr>
            <w:r w:rsidRPr="001C0CC4">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BC1AD4" w14:textId="77777777" w:rsidR="00DD0495" w:rsidRPr="001C0CC4" w:rsidRDefault="00DD0495" w:rsidP="00B90BF1">
            <w:pPr>
              <w:pStyle w:val="TAC"/>
            </w:pPr>
            <w:r w:rsidRPr="001C0CC4">
              <w:t>±2</w:t>
            </w:r>
          </w:p>
        </w:tc>
      </w:tr>
      <w:tr w:rsidR="00DD0495" w:rsidRPr="001C0CC4" w14:paraId="3F869C72"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3F242AE" w14:textId="77777777" w:rsidR="00DD0495" w:rsidRPr="001C0CC4" w:rsidRDefault="00DD0495" w:rsidP="00B90BF1">
            <w:pPr>
              <w:pStyle w:val="TAC"/>
            </w:pPr>
            <w:r w:rsidRPr="001C0CC4">
              <w:rPr>
                <w:rFonts w:hint="eastAsia"/>
                <w:lang w:eastAsia="zh-CN"/>
              </w:rPr>
              <w:t>n2</w:t>
            </w:r>
            <w:r w:rsidRPr="001C0CC4">
              <w:rPr>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F4DE9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0BDE0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50D17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7F7FF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5C1A9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75DF9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10571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E8D02A" w14:textId="77777777" w:rsidR="00DD0495" w:rsidRPr="001C0CC4" w:rsidRDefault="00DD0495" w:rsidP="00B90BF1">
            <w:pPr>
              <w:pStyle w:val="TAC"/>
            </w:pPr>
            <w:r w:rsidRPr="001C0CC4">
              <w:t>±2</w:t>
            </w:r>
            <w:r w:rsidRPr="001C0CC4">
              <w:rPr>
                <w:vertAlign w:val="superscript"/>
              </w:rPr>
              <w:t>3</w:t>
            </w:r>
          </w:p>
        </w:tc>
      </w:tr>
      <w:tr w:rsidR="00DD0495" w:rsidRPr="001C0CC4" w14:paraId="4DA4EA12"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A2C9C4E" w14:textId="77777777" w:rsidR="00DD0495" w:rsidRPr="001C0CC4" w:rsidRDefault="00DD0495" w:rsidP="00B90BF1">
            <w:pPr>
              <w:pStyle w:val="TAC"/>
              <w:rPr>
                <w:lang w:val="fi-FI" w:eastAsia="fi-FI"/>
              </w:rPr>
            </w:pPr>
            <w:r w:rsidRPr="001C0CC4">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751C7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D23A6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166EB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A1FCE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7114D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3A83C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DD6DAA"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C4D179" w14:textId="77777777" w:rsidR="00DD0495" w:rsidRPr="001C0CC4" w:rsidRDefault="00DD0495" w:rsidP="00B90BF1">
            <w:pPr>
              <w:pStyle w:val="TAC"/>
            </w:pPr>
            <w:r w:rsidRPr="001C0CC4">
              <w:t>±2</w:t>
            </w:r>
            <w:r>
              <w:rPr>
                <w:vertAlign w:val="superscript"/>
              </w:rPr>
              <w:t>3</w:t>
            </w:r>
          </w:p>
        </w:tc>
      </w:tr>
      <w:tr w:rsidR="00DD0495" w:rsidRPr="001C0CC4" w14:paraId="48F6FEC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AB48995" w14:textId="77777777" w:rsidR="00DD0495" w:rsidRPr="001C0CC4" w:rsidRDefault="00DD0495" w:rsidP="00B90BF1">
            <w:pPr>
              <w:pStyle w:val="TAC"/>
            </w:pPr>
            <w: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0EF93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7A7B0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CEBE8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6FBB4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7046DE"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5B95B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8AF954" w14:textId="77777777" w:rsidR="00DD0495" w:rsidRPr="001C0CC4" w:rsidRDefault="00DD0495" w:rsidP="00B90BF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8BC44F" w14:textId="77777777" w:rsidR="00DD0495" w:rsidRPr="001C0CC4" w:rsidRDefault="00DD0495" w:rsidP="00B90BF1">
            <w:pPr>
              <w:pStyle w:val="TAC"/>
            </w:pPr>
            <w:r w:rsidRPr="001C0CC4">
              <w:t>±2</w:t>
            </w:r>
            <w:r w:rsidRPr="001C0CC4">
              <w:rPr>
                <w:vertAlign w:val="superscript"/>
              </w:rPr>
              <w:t>3</w:t>
            </w:r>
          </w:p>
        </w:tc>
      </w:tr>
      <w:tr w:rsidR="00DD0495" w:rsidRPr="001C0CC4" w14:paraId="49A207F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698669E" w14:textId="77777777" w:rsidR="00DD0495" w:rsidRPr="001C0CC4" w:rsidRDefault="00DD0495" w:rsidP="00B90BF1">
            <w:pPr>
              <w:pStyle w:val="TAC"/>
            </w:pPr>
            <w:r w:rsidRPr="001C0CC4">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A584D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E5932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4B2CB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FF318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1C326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C781B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C969C8"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EBFEFE" w14:textId="77777777" w:rsidR="00DD0495" w:rsidRPr="001C0CC4" w:rsidRDefault="00DD0495" w:rsidP="00B90BF1">
            <w:pPr>
              <w:pStyle w:val="TAC"/>
            </w:pPr>
            <w:r w:rsidRPr="001C0CC4">
              <w:t>+2/-2.5</w:t>
            </w:r>
          </w:p>
        </w:tc>
      </w:tr>
      <w:tr w:rsidR="00DD0495" w:rsidRPr="001C0CC4" w14:paraId="3C8D124F"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817DF86" w14:textId="77777777" w:rsidR="00DD0495" w:rsidRPr="001C0CC4" w:rsidRDefault="00DD0495" w:rsidP="00B90BF1">
            <w:pPr>
              <w:pStyle w:val="TAC"/>
            </w:pPr>
            <w:r w:rsidRPr="001C0CC4">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E7073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0DE77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76539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71B60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5FF84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C503F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375B07"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ABEC16" w14:textId="77777777" w:rsidR="00DD0495" w:rsidRPr="001C0CC4" w:rsidRDefault="00DD0495" w:rsidP="00B90BF1">
            <w:pPr>
              <w:pStyle w:val="TAC"/>
            </w:pPr>
            <w:r w:rsidRPr="001C0CC4">
              <w:t>±2</w:t>
            </w:r>
          </w:p>
        </w:tc>
      </w:tr>
      <w:tr w:rsidR="00DD0495" w:rsidRPr="001C0CC4" w14:paraId="275D064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B044688" w14:textId="77777777" w:rsidR="00DD0495" w:rsidRPr="001C0CC4" w:rsidRDefault="00DD0495" w:rsidP="00B90BF1">
            <w:pPr>
              <w:pStyle w:val="TAC"/>
              <w:rPr>
                <w:lang w:val="fi-FI" w:eastAsia="fi-FI"/>
              </w:rPr>
            </w:pPr>
            <w:r w:rsidRPr="001C0CC4">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127D1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5693B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6E50B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1C3A6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F94FC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76F89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2B642A"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AE78CD" w14:textId="77777777" w:rsidR="00DD0495" w:rsidRPr="001C0CC4" w:rsidRDefault="00DD0495" w:rsidP="00B90BF1">
            <w:pPr>
              <w:pStyle w:val="TAC"/>
            </w:pPr>
            <w:r w:rsidRPr="001C0CC4">
              <w:t>±2</w:t>
            </w:r>
          </w:p>
        </w:tc>
      </w:tr>
      <w:tr w:rsidR="00DD0495" w:rsidRPr="001C0CC4" w14:paraId="141E1A01"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6C66EF1" w14:textId="77777777" w:rsidR="00DD0495" w:rsidRPr="001C0CC4" w:rsidRDefault="00DD0495" w:rsidP="00B90BF1">
            <w:pPr>
              <w:pStyle w:val="TAC"/>
            </w:pPr>
            <w:r w:rsidRPr="001C0CC4">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9AE04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9ADDA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35619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EE0AF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2689A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7BBE2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3AF359"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968FF8" w14:textId="77777777" w:rsidR="00DD0495" w:rsidRPr="001C0CC4" w:rsidRDefault="00DD0495" w:rsidP="00B90BF1">
            <w:pPr>
              <w:pStyle w:val="TAC"/>
            </w:pPr>
            <w:r w:rsidRPr="001C0CC4">
              <w:t>±2</w:t>
            </w:r>
          </w:p>
        </w:tc>
      </w:tr>
      <w:tr w:rsidR="00DD0495" w:rsidRPr="001C0CC4" w14:paraId="5995CA95"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1D8440B" w14:textId="77777777" w:rsidR="00DD0495" w:rsidRPr="001C0CC4" w:rsidRDefault="00DD0495" w:rsidP="00B90BF1">
            <w:pPr>
              <w:pStyle w:val="TAC"/>
              <w:rPr>
                <w:lang w:val="fi-FI" w:eastAsia="fi-FI"/>
              </w:rPr>
            </w:pPr>
            <w:r w:rsidRPr="001C0CC4">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B7563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73CF0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DB19B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763BD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E2E0D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D8F00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7DE8EE"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5DD3DD" w14:textId="77777777" w:rsidR="00DD0495" w:rsidRPr="001C0CC4" w:rsidRDefault="00DD0495" w:rsidP="00B90BF1">
            <w:pPr>
              <w:pStyle w:val="TAC"/>
            </w:pPr>
            <w:r w:rsidRPr="001C0CC4">
              <w:t>±2</w:t>
            </w:r>
          </w:p>
        </w:tc>
      </w:tr>
      <w:tr w:rsidR="00DD0495" w:rsidRPr="001C0CC4" w14:paraId="76DF3A5D"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289955C" w14:textId="77777777" w:rsidR="00DD0495" w:rsidRPr="001C0CC4" w:rsidRDefault="00DD0495" w:rsidP="00B90BF1">
            <w:pPr>
              <w:pStyle w:val="TAC"/>
              <w:rPr>
                <w:lang w:val="fi-FI" w:eastAsia="fi-FI"/>
              </w:rPr>
            </w:pPr>
            <w:r w:rsidRPr="001C0CC4">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33E57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F676B9"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355A0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CC32B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C32EF0" w14:textId="77777777" w:rsidR="00DD0495" w:rsidRPr="001C0CC4" w:rsidRDefault="00DD0495" w:rsidP="00B90BF1">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EC8275" w14:textId="77777777" w:rsidR="00DD0495" w:rsidRPr="001C0CC4" w:rsidRDefault="00DD0495" w:rsidP="00B90BF1">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55911B"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AC810A" w14:textId="77777777" w:rsidR="00DD0495" w:rsidRPr="001C0CC4" w:rsidRDefault="00DD0495" w:rsidP="00B90BF1">
            <w:pPr>
              <w:pStyle w:val="TAC"/>
            </w:pPr>
            <w:r w:rsidRPr="001C0CC4">
              <w:t>±2</w:t>
            </w:r>
          </w:p>
        </w:tc>
      </w:tr>
      <w:tr w:rsidR="00DD0495" w:rsidRPr="001C0CC4" w14:paraId="363E5411"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CF0AE7" w14:textId="77777777" w:rsidR="00DD0495" w:rsidRPr="001C0CC4" w:rsidRDefault="00DD0495" w:rsidP="00B90BF1">
            <w:pPr>
              <w:pStyle w:val="TAC"/>
              <w:rPr>
                <w:lang w:val="fi-FI" w:eastAsia="fi-FI"/>
              </w:rPr>
            </w:pPr>
            <w:r w:rsidRPr="001C0CC4">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E2295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58DE5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55E953" w14:textId="77777777" w:rsidR="00DD0495" w:rsidRPr="001C0CC4" w:rsidRDefault="00DD0495" w:rsidP="00B90BF1">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E4E075" w14:textId="77777777" w:rsidR="00DD0495" w:rsidRPr="001C0CC4" w:rsidRDefault="00DD0495" w:rsidP="00B90BF1">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83B108" w14:textId="77777777" w:rsidR="00DD0495" w:rsidRPr="001C0CC4" w:rsidRDefault="00DD0495" w:rsidP="00B90BF1">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2B7983" w14:textId="77777777" w:rsidR="00DD0495" w:rsidRPr="001C0CC4" w:rsidRDefault="00DD0495" w:rsidP="00B90BF1">
            <w:pPr>
              <w:pStyle w:val="TAC"/>
            </w:pPr>
            <w:r w:rsidRPr="001C0CC4">
              <w:t>+2/-3</w:t>
            </w:r>
            <w:r w:rsidRPr="001C0CC4">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E18F4C"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43486D" w14:textId="77777777" w:rsidR="00DD0495" w:rsidRPr="001C0CC4" w:rsidRDefault="00DD0495" w:rsidP="00B90BF1">
            <w:pPr>
              <w:pStyle w:val="TAC"/>
            </w:pPr>
            <w:r w:rsidRPr="001C0CC4">
              <w:t>±2</w:t>
            </w:r>
            <w:r w:rsidRPr="001C0CC4">
              <w:rPr>
                <w:vertAlign w:val="superscript"/>
              </w:rPr>
              <w:t>3</w:t>
            </w:r>
          </w:p>
        </w:tc>
      </w:tr>
      <w:tr w:rsidR="00DD0495" w:rsidRPr="001C0CC4" w14:paraId="073CBF9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2BDB2F" w14:textId="77777777" w:rsidR="00DD0495" w:rsidRPr="002013C1" w:rsidRDefault="00DD0495" w:rsidP="00B90BF1">
            <w:pPr>
              <w:pStyle w:val="TAC"/>
              <w:rPr>
                <w:rFonts w:eastAsia="Malgun Gothic"/>
                <w:lang w:val="fi-FI" w:eastAsia="ko-KR"/>
              </w:rPr>
            </w:pPr>
            <w:r>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8446B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9A57A9"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21E59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7244C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C5354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99940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CF939D"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5EB46D" w14:textId="77777777" w:rsidR="00DD0495" w:rsidRPr="001C0CC4" w:rsidRDefault="00DD0495" w:rsidP="00B90BF1">
            <w:pPr>
              <w:pStyle w:val="TAC"/>
            </w:pPr>
            <w:r w:rsidRPr="001C0CC4">
              <w:t>±2</w:t>
            </w:r>
          </w:p>
        </w:tc>
      </w:tr>
      <w:tr w:rsidR="00DD0495" w:rsidRPr="001C0CC4" w14:paraId="2012DC78"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8E1530" w14:textId="77777777" w:rsidR="00DD0495" w:rsidRPr="001C0CC4" w:rsidRDefault="00DD0495" w:rsidP="00B90BF1">
            <w:pPr>
              <w:pStyle w:val="TAC"/>
              <w:rPr>
                <w:lang w:val="fi-FI" w:eastAsia="fi-FI"/>
              </w:rPr>
            </w:pPr>
            <w:r w:rsidRPr="001C0CC4">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CFA16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70243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2A417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1EA39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768929"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78B14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36B4C8" w14:textId="77777777" w:rsidR="00DD0495" w:rsidRPr="001C0CC4" w:rsidRDefault="00DD0495" w:rsidP="00B90BF1">
            <w:pPr>
              <w:pStyle w:val="TAC"/>
            </w:pPr>
            <w:r w:rsidRPr="001C0CC4">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C24662" w14:textId="77777777" w:rsidR="00DD0495" w:rsidRPr="001C0CC4" w:rsidRDefault="00DD0495" w:rsidP="00B90BF1">
            <w:pPr>
              <w:pStyle w:val="TAC"/>
            </w:pPr>
            <w:r w:rsidRPr="001C0CC4">
              <w:rPr>
                <w:rFonts w:cs="Arial"/>
                <w:szCs w:val="18"/>
                <w:lang w:eastAsia="ja-JP"/>
              </w:rPr>
              <w:t>+2/-3</w:t>
            </w:r>
          </w:p>
        </w:tc>
      </w:tr>
      <w:tr w:rsidR="00DD0495" w:rsidRPr="001C0CC4" w14:paraId="172DE0FA"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A0AA49" w14:textId="77777777" w:rsidR="00DD0495" w:rsidRPr="001C0CC4" w:rsidRDefault="00DD0495" w:rsidP="00B90BF1">
            <w:pPr>
              <w:pStyle w:val="TAC"/>
              <w:rPr>
                <w:lang w:val="fi-FI" w:eastAsia="fi-FI"/>
              </w:rPr>
            </w:pPr>
            <w:r w:rsidRPr="001C0CC4">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B158F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AE8FC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CFEC1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A1EE4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3FCAA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4F2C5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659347"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CFB3B5" w14:textId="77777777" w:rsidR="00DD0495" w:rsidRPr="001C0CC4" w:rsidRDefault="00DD0495" w:rsidP="00B90BF1">
            <w:pPr>
              <w:pStyle w:val="TAC"/>
            </w:pPr>
            <w:r w:rsidRPr="001C0CC4">
              <w:t>±2</w:t>
            </w:r>
          </w:p>
        </w:tc>
      </w:tr>
      <w:tr w:rsidR="00DD0495" w:rsidRPr="001C0CC4" w14:paraId="6CAD189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61C8F77" w14:textId="77777777" w:rsidR="00DD0495" w:rsidRPr="001C0CC4" w:rsidRDefault="00DD0495" w:rsidP="00B90BF1">
            <w:pPr>
              <w:pStyle w:val="TAC"/>
              <w:rPr>
                <w:lang w:val="fi-FI" w:eastAsia="fi-FI"/>
              </w:rPr>
            </w:pPr>
            <w:r w:rsidRPr="001C0CC4">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B8AE5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05C900"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FCED1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1FD73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8FD5E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0E145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2E9556"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23CE46" w14:textId="77777777" w:rsidR="00DD0495" w:rsidRPr="001C0CC4" w:rsidRDefault="00DD0495" w:rsidP="00B90BF1">
            <w:pPr>
              <w:pStyle w:val="TAC"/>
            </w:pPr>
            <w:r w:rsidRPr="001C0CC4">
              <w:t>±2</w:t>
            </w:r>
          </w:p>
        </w:tc>
      </w:tr>
      <w:tr w:rsidR="00DD0495" w:rsidRPr="001C0CC4" w14:paraId="6B95200F"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795256F" w14:textId="77777777" w:rsidR="00DD0495" w:rsidRPr="001C0CC4" w:rsidRDefault="00DD0495" w:rsidP="00B90BF1">
            <w:pPr>
              <w:pStyle w:val="TAC"/>
            </w:pPr>
            <w:r>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C9DF6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8B4DB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31A8F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2C081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40081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83519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DD0124" w14:textId="77777777" w:rsidR="00DD0495" w:rsidRPr="001C0CC4" w:rsidRDefault="00DD0495" w:rsidP="00B90BF1">
            <w:pPr>
              <w:pStyle w:val="TAC"/>
            </w:pPr>
            <w:r w:rsidRPr="001D386E">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819746" w14:textId="77777777" w:rsidR="00DD0495" w:rsidRPr="001C0CC4" w:rsidRDefault="00DD0495" w:rsidP="00B90BF1">
            <w:pPr>
              <w:pStyle w:val="TAC"/>
            </w:pPr>
            <w:r w:rsidRPr="001D386E">
              <w:rPr>
                <w:rFonts w:cs="Arial"/>
                <w:szCs w:val="18"/>
              </w:rPr>
              <w:t>±2</w:t>
            </w:r>
          </w:p>
        </w:tc>
      </w:tr>
      <w:tr w:rsidR="00DD0495" w:rsidRPr="001C0CC4" w14:paraId="0291D86B"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2FBD22A" w14:textId="77777777" w:rsidR="00DD0495" w:rsidRPr="001C0CC4" w:rsidRDefault="00DD0495" w:rsidP="00B90BF1">
            <w:pPr>
              <w:pStyle w:val="TAC"/>
            </w:pPr>
            <w:r w:rsidRPr="001C0CC4">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BA72B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CEDD8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16174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86F8D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472D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B5CDA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9F77E4"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C73D91" w14:textId="77777777" w:rsidR="00DD0495" w:rsidRPr="001C0CC4" w:rsidRDefault="00DD0495" w:rsidP="00B90BF1">
            <w:pPr>
              <w:pStyle w:val="TAC"/>
            </w:pPr>
            <w:r w:rsidRPr="001C0CC4">
              <w:t>±2</w:t>
            </w:r>
          </w:p>
        </w:tc>
      </w:tr>
      <w:tr w:rsidR="00DD0495" w:rsidRPr="001C0CC4" w14:paraId="6B806BCD"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0283459" w14:textId="77777777" w:rsidR="00DD0495" w:rsidRPr="001C0CC4" w:rsidRDefault="00DD0495" w:rsidP="00B90BF1">
            <w:pPr>
              <w:pStyle w:val="TAC"/>
              <w:rPr>
                <w:lang w:val="fi-FI" w:eastAsia="fi-FI"/>
              </w:rPr>
            </w:pPr>
            <w:r w:rsidRPr="001C0CC4">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6D0C0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7272C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A941A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47D6C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07F5A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67BB4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890BDA"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98A1B5" w14:textId="77777777" w:rsidR="00DD0495" w:rsidRPr="001C0CC4" w:rsidRDefault="00DD0495" w:rsidP="00B90BF1">
            <w:pPr>
              <w:pStyle w:val="TAC"/>
            </w:pPr>
            <w:r w:rsidRPr="001C0CC4">
              <w:t>±2</w:t>
            </w:r>
          </w:p>
        </w:tc>
      </w:tr>
      <w:tr w:rsidR="00DD0495" w:rsidRPr="001C0CC4" w14:paraId="601BEE9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8B48984" w14:textId="77777777" w:rsidR="00DD0495" w:rsidRPr="001C0CC4" w:rsidRDefault="00DD0495" w:rsidP="00B90BF1">
            <w:pPr>
              <w:pStyle w:val="TAC"/>
            </w:pPr>
            <w:r w:rsidRPr="001C0CC4">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0C521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B6EF1C"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FFF77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C4691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FF81C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235A0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41C676"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6789BD" w14:textId="77777777" w:rsidR="00DD0495" w:rsidRPr="001C0CC4" w:rsidRDefault="00DD0495" w:rsidP="00B90BF1">
            <w:pPr>
              <w:pStyle w:val="TAC"/>
            </w:pPr>
            <w:r w:rsidRPr="001C0CC4">
              <w:t>±2</w:t>
            </w:r>
          </w:p>
        </w:tc>
      </w:tr>
      <w:tr w:rsidR="00DD0495" w:rsidRPr="001C0CC4" w14:paraId="2E625365"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9C7238" w14:textId="77777777" w:rsidR="00DD0495" w:rsidRPr="001C0CC4" w:rsidRDefault="00DD0495" w:rsidP="00B90BF1">
            <w:pPr>
              <w:pStyle w:val="TAC"/>
              <w:rPr>
                <w:lang w:val="fi-FI" w:eastAsia="fi-FI"/>
              </w:rPr>
            </w:pPr>
            <w:r w:rsidRPr="001C0CC4">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D688A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44BB3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CE28C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00572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1C57B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5E250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C063A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BACD4A" w14:textId="77777777" w:rsidR="00DD0495" w:rsidRPr="001C0CC4" w:rsidRDefault="00DD0495" w:rsidP="00B90BF1">
            <w:pPr>
              <w:pStyle w:val="TAC"/>
            </w:pPr>
            <w:r w:rsidRPr="001C0CC4">
              <w:t>+2/-2.5</w:t>
            </w:r>
          </w:p>
        </w:tc>
      </w:tr>
      <w:tr w:rsidR="00DD0495" w:rsidRPr="001C0CC4" w14:paraId="306DA6E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26166C" w14:textId="77777777" w:rsidR="00DD0495" w:rsidRPr="001C0CC4" w:rsidRDefault="00DD0495" w:rsidP="00B90BF1">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36E0B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5777C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9B59C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FCF2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4AFD49"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E3A58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50DA04" w14:textId="77777777" w:rsidR="00DD0495" w:rsidRPr="001C0CC4" w:rsidRDefault="00DD0495" w:rsidP="00B90BF1">
            <w:pPr>
              <w:pStyle w:val="TAC"/>
            </w:pPr>
            <w:r w:rsidRPr="001C0CC4">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C8C657" w14:textId="77777777" w:rsidR="00DD0495" w:rsidRPr="001C0CC4" w:rsidRDefault="00DD0495" w:rsidP="00B90BF1">
            <w:pPr>
              <w:pStyle w:val="TAC"/>
            </w:pPr>
            <w:r w:rsidRPr="001C0CC4">
              <w:t>±2</w:t>
            </w:r>
          </w:p>
        </w:tc>
      </w:tr>
      <w:tr w:rsidR="00DD0495" w:rsidRPr="001C0CC4" w14:paraId="28E83A70"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81D8A" w14:textId="77777777" w:rsidR="00DD0495" w:rsidRPr="001C0CC4" w:rsidRDefault="00DD0495" w:rsidP="00B90BF1">
            <w:pPr>
              <w:pStyle w:val="TAC"/>
              <w:rPr>
                <w:lang w:val="fi-FI" w:eastAsia="fi-FI"/>
              </w:rPr>
            </w:pPr>
            <w:r w:rsidRPr="001C0CC4">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82377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976FB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A6310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B48A9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3514DA" w14:textId="77777777" w:rsidR="00DD0495" w:rsidRPr="001C0CC4" w:rsidRDefault="00DD0495" w:rsidP="00B90BF1">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6DB4F4" w14:textId="77777777" w:rsidR="00DD0495" w:rsidRPr="001C0CC4" w:rsidRDefault="00DD0495" w:rsidP="00B90BF1">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C3D299"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732F3E" w14:textId="77777777" w:rsidR="00DD0495" w:rsidRPr="001C0CC4" w:rsidRDefault="00DD0495" w:rsidP="00B90BF1">
            <w:pPr>
              <w:pStyle w:val="TAC"/>
            </w:pPr>
            <w:r w:rsidRPr="001C0CC4">
              <w:t>+2/-3</w:t>
            </w:r>
          </w:p>
        </w:tc>
      </w:tr>
      <w:tr w:rsidR="00DD0495" w:rsidRPr="001C0CC4" w14:paraId="36464BF8"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169727" w14:textId="77777777" w:rsidR="00DD0495" w:rsidRPr="001C0CC4" w:rsidRDefault="00DD0495" w:rsidP="00B90BF1">
            <w:pPr>
              <w:pStyle w:val="TAC"/>
              <w:rPr>
                <w:lang w:val="fi-FI" w:eastAsia="fi-FI"/>
              </w:rPr>
            </w:pPr>
            <w:r w:rsidRPr="001C0CC4">
              <w:rPr>
                <w:lang w:val="fi-FI" w:eastAsia="zh-CN"/>
              </w:rPr>
              <w:t>n</w:t>
            </w:r>
            <w:r w:rsidRPr="001C0CC4">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B1A36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D6D0E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182A7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230D0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B86710" w14:textId="77777777" w:rsidR="00DD0495" w:rsidRPr="001C0CC4" w:rsidRDefault="00DD0495" w:rsidP="00B90BF1">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56CBA0" w14:textId="77777777" w:rsidR="00DD0495" w:rsidRPr="001C0CC4" w:rsidRDefault="00DD0495" w:rsidP="00B90BF1">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CE6184"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7FB4C2" w14:textId="77777777" w:rsidR="00DD0495" w:rsidRPr="001C0CC4" w:rsidRDefault="00DD0495" w:rsidP="00B90BF1">
            <w:pPr>
              <w:pStyle w:val="TAC"/>
            </w:pPr>
            <w:r w:rsidRPr="001C0CC4">
              <w:t>+2/-3</w:t>
            </w:r>
          </w:p>
        </w:tc>
      </w:tr>
      <w:tr w:rsidR="00DD0495" w:rsidRPr="001C0CC4" w14:paraId="47FC5FB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1DD4C99" w14:textId="77777777" w:rsidR="00DD0495" w:rsidRPr="001C0CC4" w:rsidRDefault="00DD0495" w:rsidP="00B90BF1">
            <w:pPr>
              <w:pStyle w:val="TAC"/>
              <w:rPr>
                <w:lang w:val="fi-FI" w:eastAsia="zh-CN"/>
              </w:rPr>
            </w:pPr>
            <w:r w:rsidRPr="001C0CC4">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D06BD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C4E96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3BAC6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52A36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542732" w14:textId="77777777" w:rsidR="00DD0495" w:rsidRPr="001C0CC4" w:rsidRDefault="00DD0495" w:rsidP="00B90BF1">
            <w:pPr>
              <w:pStyle w:val="TAC"/>
              <w:rPr>
                <w:b/>
              </w:rPr>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709584" w14:textId="77777777" w:rsidR="00DD0495" w:rsidRPr="001C0CC4" w:rsidRDefault="00DD0495" w:rsidP="00B90BF1">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249D7B"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BA37D3" w14:textId="77777777" w:rsidR="00DD0495" w:rsidRPr="001C0CC4" w:rsidRDefault="00DD0495" w:rsidP="00B90BF1">
            <w:pPr>
              <w:pStyle w:val="TAC"/>
            </w:pPr>
            <w:r w:rsidRPr="001C0CC4">
              <w:t>+2/-3</w:t>
            </w:r>
          </w:p>
        </w:tc>
      </w:tr>
      <w:tr w:rsidR="00DD0495" w:rsidRPr="001C0CC4" w14:paraId="3CAB7A0C"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F09C97" w14:textId="77777777" w:rsidR="00DD0495" w:rsidRPr="001C0CC4" w:rsidRDefault="00DD0495" w:rsidP="00B90BF1">
            <w:pPr>
              <w:pStyle w:val="TAC"/>
              <w:rPr>
                <w:lang w:val="fi-FI" w:eastAsia="fi-FI"/>
              </w:rPr>
            </w:pPr>
            <w:r w:rsidRPr="003C07A8">
              <w:rPr>
                <w:lang w:val="fi-FI" w:eastAsia="zh-CN"/>
              </w:rPr>
              <w:t>n</w:t>
            </w:r>
            <w:r w:rsidRPr="003C07A8">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B40DA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7D378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C8312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12695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6086C6"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1F350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42BC09" w14:textId="77777777" w:rsidR="00DD0495" w:rsidRPr="001C0CC4" w:rsidRDefault="00DD0495" w:rsidP="00B90BF1">
            <w:pPr>
              <w:pStyle w:val="TAC"/>
            </w:pPr>
            <w:r w:rsidRPr="003C07A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34ABB0" w14:textId="77777777" w:rsidR="00DD0495" w:rsidRPr="001C0CC4" w:rsidRDefault="00DD0495" w:rsidP="00B90BF1">
            <w:pPr>
              <w:pStyle w:val="TAC"/>
            </w:pPr>
            <w:r w:rsidRPr="003C07A8">
              <w:t>±2</w:t>
            </w:r>
            <w:r w:rsidRPr="003C07A8">
              <w:rPr>
                <w:vertAlign w:val="superscript"/>
              </w:rPr>
              <w:t>3</w:t>
            </w:r>
          </w:p>
        </w:tc>
      </w:tr>
      <w:tr w:rsidR="00DD0495" w:rsidRPr="001C0CC4" w14:paraId="5865F82F"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75E28C" w14:textId="77777777" w:rsidR="00DD0495" w:rsidRPr="001C0CC4" w:rsidRDefault="00DD0495" w:rsidP="00B90BF1">
            <w:pPr>
              <w:pStyle w:val="TAC"/>
              <w:rPr>
                <w:lang w:val="fi-FI" w:eastAsia="zh-CN"/>
              </w:rPr>
            </w:pPr>
            <w:r w:rsidRPr="001C0CC4">
              <w:rPr>
                <w:lang w:val="fi-FI" w:eastAsia="zh-CN"/>
              </w:rPr>
              <w:t>n</w:t>
            </w:r>
            <w:r w:rsidRPr="001C0CC4">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80D39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418985"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4561F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CD53B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10A841"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13C89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030FD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8278EC" w14:textId="77777777" w:rsidR="00DD0495" w:rsidRPr="001C0CC4" w:rsidRDefault="00DD0495" w:rsidP="00B90BF1">
            <w:pPr>
              <w:pStyle w:val="TAC"/>
            </w:pPr>
            <w:r w:rsidRPr="001C0CC4">
              <w:t>±2</w:t>
            </w:r>
          </w:p>
        </w:tc>
      </w:tr>
      <w:tr w:rsidR="00DD0495" w:rsidRPr="001C0CC4" w14:paraId="4A14BABF"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EF060E" w14:textId="77777777" w:rsidR="00DD0495" w:rsidRPr="001C0CC4" w:rsidRDefault="00DD0495" w:rsidP="00B90BF1">
            <w:pPr>
              <w:pStyle w:val="TAC"/>
            </w:pPr>
            <w:r w:rsidRPr="001C0CC4">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C81EE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56594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AB34E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1992E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2593F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AA41B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A82BA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9E75AA" w14:textId="77777777" w:rsidR="00DD0495" w:rsidRPr="001C0CC4" w:rsidRDefault="00DD0495" w:rsidP="00B90BF1">
            <w:pPr>
              <w:pStyle w:val="TAC"/>
            </w:pPr>
            <w:r w:rsidRPr="001C0CC4">
              <w:t>±2</w:t>
            </w:r>
          </w:p>
        </w:tc>
      </w:tr>
      <w:tr w:rsidR="00DD0495" w:rsidRPr="001C0CC4" w14:paraId="3D830BC1"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4D0FE0" w14:textId="77777777" w:rsidR="00DD0495" w:rsidRPr="001C0CC4" w:rsidRDefault="00DD0495" w:rsidP="00B90BF1">
            <w:pPr>
              <w:pStyle w:val="TAC"/>
            </w:pPr>
            <w:r>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66B9B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EFD4A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BD304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F2F7E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1E3CE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1342C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F5DCD4" w14:textId="77777777" w:rsidR="00DD0495" w:rsidRPr="001C0CC4" w:rsidRDefault="00DD0495" w:rsidP="00B90BF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25999F" w14:textId="77777777" w:rsidR="00DD0495" w:rsidRPr="001C0CC4" w:rsidRDefault="00DD0495" w:rsidP="00B90BF1">
            <w:pPr>
              <w:pStyle w:val="TAC"/>
            </w:pPr>
            <w:r>
              <w:t>+2/-2.5</w:t>
            </w:r>
          </w:p>
        </w:tc>
      </w:tr>
      <w:tr w:rsidR="00DD0495" w:rsidRPr="001C0CC4" w14:paraId="0D3D516E"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66BE48" w14:textId="77777777" w:rsidR="00DD0495" w:rsidRPr="001C0CC4" w:rsidRDefault="00DD0495" w:rsidP="00B90BF1">
            <w:pPr>
              <w:pStyle w:val="TAC"/>
            </w:pPr>
            <w:r w:rsidRPr="001C0CC4">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9ED03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A66B5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713D5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4A8CF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0FBF3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27A41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CF74B4"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BCEF84" w14:textId="77777777" w:rsidR="00DD0495" w:rsidRPr="001C0CC4" w:rsidRDefault="00DD0495" w:rsidP="00B90BF1">
            <w:pPr>
              <w:pStyle w:val="TAC"/>
            </w:pPr>
            <w:r w:rsidRPr="001C0CC4">
              <w:t>±2</w:t>
            </w:r>
          </w:p>
        </w:tc>
      </w:tr>
      <w:tr w:rsidR="00DD0495" w:rsidRPr="001C0CC4" w14:paraId="5CD276F0"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699E77" w14:textId="77777777" w:rsidR="00DD0495" w:rsidRPr="001C0CC4" w:rsidRDefault="00DD0495" w:rsidP="00B90BF1">
            <w:pPr>
              <w:pStyle w:val="TAC"/>
            </w:pPr>
            <w:r w:rsidRPr="001C0CC4">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F0E2D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3C3BDC"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D13F4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74CD1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ED1750"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A4531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14A34D"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C983CF" w14:textId="77777777" w:rsidR="00DD0495" w:rsidRPr="001C0CC4" w:rsidRDefault="00DD0495" w:rsidP="00B90BF1">
            <w:pPr>
              <w:pStyle w:val="TAC"/>
            </w:pPr>
            <w:r w:rsidRPr="001C0CC4">
              <w:t>±2</w:t>
            </w:r>
          </w:p>
        </w:tc>
      </w:tr>
      <w:tr w:rsidR="00DD0495" w:rsidRPr="001C0CC4" w14:paraId="0FBFA1EC"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29ADC2" w14:textId="77777777" w:rsidR="00DD0495" w:rsidRPr="001C0CC4" w:rsidRDefault="00DD0495" w:rsidP="00B90BF1">
            <w:pPr>
              <w:pStyle w:val="TAC"/>
            </w:pPr>
            <w:r w:rsidRPr="001C0CC4">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FB936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531C3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6ECB4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79B73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7690F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A3773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20867D"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D454A1" w14:textId="77777777" w:rsidR="00DD0495" w:rsidRPr="001C0CC4" w:rsidRDefault="00DD0495" w:rsidP="00B90BF1">
            <w:pPr>
              <w:pStyle w:val="TAC"/>
            </w:pPr>
            <w:r w:rsidRPr="001C0CC4">
              <w:t>±2</w:t>
            </w:r>
          </w:p>
        </w:tc>
      </w:tr>
      <w:tr w:rsidR="00DD0495" w:rsidRPr="001C0CC4" w14:paraId="28F59629"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B390E8" w14:textId="77777777" w:rsidR="00DD0495" w:rsidRPr="001C0CC4" w:rsidRDefault="00DD0495" w:rsidP="00B90BF1">
            <w:pPr>
              <w:pStyle w:val="TAC"/>
              <w:rPr>
                <w:lang w:eastAsia="zh-CN"/>
              </w:rPr>
            </w:pPr>
            <w:r>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CAFAA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FDF756"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0679F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816C1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1BADA1"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E0D11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C1D311" w14:textId="77777777" w:rsidR="00DD0495" w:rsidRPr="001C0CC4" w:rsidRDefault="00DD0495" w:rsidP="00B90BF1">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CB151C" w14:textId="77777777" w:rsidR="00DD0495" w:rsidRPr="001C0CC4" w:rsidRDefault="00DD0495" w:rsidP="00B90BF1">
            <w:pPr>
              <w:pStyle w:val="TAC"/>
            </w:pPr>
            <w:r w:rsidRPr="00495FE7">
              <w:t>±2</w:t>
            </w:r>
            <w:r>
              <w:rPr>
                <w:vertAlign w:val="superscript"/>
              </w:rPr>
              <w:t>3, 4</w:t>
            </w:r>
          </w:p>
        </w:tc>
      </w:tr>
      <w:tr w:rsidR="00DD0495" w:rsidRPr="001C0CC4" w14:paraId="0DDCE691"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08E6534" w14:textId="77777777" w:rsidR="00DD0495" w:rsidRPr="001C0CC4" w:rsidRDefault="00DD0495" w:rsidP="00B90BF1">
            <w:pPr>
              <w:pStyle w:val="TAC"/>
              <w:rPr>
                <w:lang w:eastAsia="zh-CN"/>
              </w:rPr>
            </w:pPr>
            <w:r w:rsidRPr="00B92C02">
              <w:rPr>
                <w:lang w:eastAsia="zh-CN"/>
              </w:rPr>
              <w:t>n9</w:t>
            </w:r>
            <w:r>
              <w:rPr>
                <w:lang w:eastAsia="zh-CN"/>
              </w:rPr>
              <w:t>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D729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B166D0"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C22B9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0F9E5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396E80"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5125F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2ABCDD" w14:textId="77777777" w:rsidR="00DD0495" w:rsidRPr="001C0CC4" w:rsidRDefault="00DD0495" w:rsidP="00B90BF1">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9C4A58" w14:textId="77777777" w:rsidR="00DD0495" w:rsidRPr="001C0CC4" w:rsidRDefault="00DD0495" w:rsidP="00B90BF1">
            <w:pPr>
              <w:pStyle w:val="TAC"/>
            </w:pPr>
            <w:r w:rsidRPr="00495FE7">
              <w:t>±2</w:t>
            </w:r>
            <w:r>
              <w:rPr>
                <w:vertAlign w:val="superscript"/>
              </w:rPr>
              <w:t>3, 4</w:t>
            </w:r>
          </w:p>
        </w:tc>
      </w:tr>
      <w:tr w:rsidR="00DD0495" w:rsidRPr="001C0CC4" w14:paraId="4F02D63B"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E85FEEC" w14:textId="77777777" w:rsidR="00DD0495" w:rsidRPr="001C0CC4" w:rsidRDefault="00DD0495" w:rsidP="00B90BF1">
            <w:pPr>
              <w:pStyle w:val="TAC"/>
              <w:rPr>
                <w:lang w:eastAsia="zh-CN"/>
              </w:rPr>
            </w:pPr>
            <w:r w:rsidRPr="00B92C02">
              <w:rPr>
                <w:lang w:eastAsia="zh-CN"/>
              </w:rPr>
              <w:t>n9</w:t>
            </w:r>
            <w:r>
              <w:rPr>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91910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76A086"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F917B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10661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2904D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ABF52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E826AB" w14:textId="77777777" w:rsidR="00DD0495" w:rsidRPr="001C0CC4" w:rsidRDefault="00DD0495" w:rsidP="00B90BF1">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2037A0" w14:textId="77777777" w:rsidR="00DD0495" w:rsidRPr="001C0CC4" w:rsidRDefault="00DD0495" w:rsidP="00B90BF1">
            <w:pPr>
              <w:pStyle w:val="TAC"/>
            </w:pPr>
            <w:r w:rsidRPr="00495FE7">
              <w:t>±2</w:t>
            </w:r>
            <w:r>
              <w:rPr>
                <w:vertAlign w:val="superscript"/>
              </w:rPr>
              <w:t>3, 4</w:t>
            </w:r>
          </w:p>
        </w:tc>
      </w:tr>
      <w:tr w:rsidR="00DD0495" w:rsidRPr="001C0CC4" w14:paraId="00D65FCE"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AE17EDC" w14:textId="77777777" w:rsidR="00DD0495" w:rsidRPr="001C0CC4" w:rsidRDefault="00DD0495" w:rsidP="00B90BF1">
            <w:pPr>
              <w:pStyle w:val="TAC"/>
              <w:rPr>
                <w:lang w:eastAsia="zh-CN"/>
              </w:rPr>
            </w:pPr>
            <w:r w:rsidRPr="00B92C02">
              <w:rPr>
                <w:lang w:eastAsia="zh-CN"/>
              </w:rPr>
              <w:t>n9</w:t>
            </w:r>
            <w:r>
              <w:rPr>
                <w:lang w:eastAsia="zh-CN"/>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CC873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6BA21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36423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972D8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BB071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0CA04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6E8FBA" w14:textId="77777777" w:rsidR="00DD0495" w:rsidRPr="001C0CC4" w:rsidRDefault="00DD0495" w:rsidP="00B90BF1">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8C9FAB" w14:textId="77777777" w:rsidR="00DD0495" w:rsidRPr="001C0CC4" w:rsidRDefault="00DD0495" w:rsidP="00B90BF1">
            <w:pPr>
              <w:pStyle w:val="TAC"/>
            </w:pPr>
            <w:r w:rsidRPr="00495FE7">
              <w:t>±2</w:t>
            </w:r>
            <w:r>
              <w:rPr>
                <w:vertAlign w:val="superscript"/>
              </w:rPr>
              <w:t>3, 4</w:t>
            </w:r>
          </w:p>
        </w:tc>
      </w:tr>
      <w:tr w:rsidR="00DD0495" w:rsidRPr="001C0CC4" w14:paraId="757915BB"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261EE7" w14:textId="77777777" w:rsidR="00DD0495" w:rsidRPr="001C0CC4" w:rsidRDefault="00DD0495" w:rsidP="00B90BF1">
            <w:pPr>
              <w:pStyle w:val="TAC"/>
              <w:rPr>
                <w:lang w:eastAsia="zh-CN"/>
              </w:rPr>
            </w:pPr>
            <w:r>
              <w:rPr>
                <w:rFonts w:hint="eastAsia"/>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7C5F2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5C562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620C5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7FDD9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64B2F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33522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E46004" w14:textId="77777777" w:rsidR="00DD0495" w:rsidRPr="001C0CC4" w:rsidRDefault="00DD0495" w:rsidP="00B90BF1">
            <w:pPr>
              <w:pStyle w:val="TAC"/>
            </w:pPr>
            <w:r w:rsidRPr="00414DAE">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4440DD" w14:textId="77777777" w:rsidR="00DD0495" w:rsidRPr="001C0CC4" w:rsidRDefault="00DD0495" w:rsidP="00B90BF1">
            <w:pPr>
              <w:pStyle w:val="TAC"/>
            </w:pPr>
            <w:r w:rsidRPr="00414DAE">
              <w:t>±2</w:t>
            </w:r>
          </w:p>
        </w:tc>
      </w:tr>
      <w:tr w:rsidR="00DD0495" w:rsidRPr="001C0CC4" w14:paraId="487EDF3C" w14:textId="77777777" w:rsidTr="00B90BF1">
        <w:tc>
          <w:tcPr>
            <w:tcW w:w="9134" w:type="dxa"/>
            <w:gridSpan w:val="9"/>
            <w:tcBorders>
              <w:top w:val="single" w:sz="4" w:space="0" w:color="auto"/>
              <w:left w:val="single" w:sz="4" w:space="0" w:color="auto"/>
              <w:bottom w:val="single" w:sz="4" w:space="0" w:color="auto"/>
              <w:right w:val="single" w:sz="4" w:space="0" w:color="auto"/>
            </w:tcBorders>
          </w:tcPr>
          <w:p w14:paraId="414390A8" w14:textId="77777777" w:rsidR="00DD0495" w:rsidRPr="001C0CC4" w:rsidRDefault="00DD0495" w:rsidP="00B90BF1">
            <w:pPr>
              <w:pStyle w:val="TAN"/>
            </w:pPr>
            <w:r w:rsidRPr="001C0CC4">
              <w:t>NOTE 1:</w:t>
            </w:r>
            <w:r w:rsidRPr="001C0CC4">
              <w:tab/>
            </w:r>
            <w:proofErr w:type="spellStart"/>
            <w:r w:rsidRPr="001C0CC4">
              <w:t>P</w:t>
            </w:r>
            <w:r w:rsidRPr="001C0CC4">
              <w:rPr>
                <w:vertAlign w:val="subscript"/>
              </w:rPr>
              <w:t>PowerClass</w:t>
            </w:r>
            <w:proofErr w:type="spellEnd"/>
            <w:r w:rsidRPr="001C0CC4">
              <w:t xml:space="preserve"> is the maximum UE power specified without </w:t>
            </w:r>
            <w:proofErr w:type="gramStart"/>
            <w:r w:rsidRPr="001C0CC4">
              <w:t>taking into account</w:t>
            </w:r>
            <w:proofErr w:type="gramEnd"/>
            <w:r w:rsidRPr="001C0CC4">
              <w:t xml:space="preserve"> the tolerance</w:t>
            </w:r>
          </w:p>
          <w:p w14:paraId="58116242" w14:textId="77777777" w:rsidR="00DD0495" w:rsidRPr="001C0CC4" w:rsidRDefault="00DD0495" w:rsidP="00B90BF1">
            <w:pPr>
              <w:pStyle w:val="TAN"/>
            </w:pPr>
            <w:r w:rsidRPr="001C0CC4">
              <w:t>NOTE 2:</w:t>
            </w:r>
            <w:r w:rsidRPr="001C0CC4">
              <w:tab/>
              <w:t>Power</w:t>
            </w:r>
            <w:r w:rsidRPr="001C0CC4">
              <w:rPr>
                <w:vertAlign w:val="subscript"/>
              </w:rPr>
              <w:t xml:space="preserve"> </w:t>
            </w:r>
            <w:r w:rsidRPr="001C0CC4">
              <w:t>class 3 is default power class unless otherwise stated</w:t>
            </w:r>
          </w:p>
          <w:p w14:paraId="2DF36707" w14:textId="77777777" w:rsidR="00DD0495" w:rsidRDefault="00DD0495" w:rsidP="00B90BF1">
            <w:pPr>
              <w:pStyle w:val="TAN"/>
            </w:pPr>
            <w:r w:rsidRPr="001C0CC4">
              <w:t>NOTE 3:</w:t>
            </w:r>
            <w:r w:rsidRPr="001C0CC4">
              <w:tab/>
              <w:t xml:space="preserve">Refers to the transmission bandwidths confined within </w:t>
            </w:r>
            <w:proofErr w:type="spellStart"/>
            <w:r w:rsidRPr="001C0CC4">
              <w:t>F</w:t>
            </w:r>
            <w:r w:rsidRPr="001C0CC4">
              <w:rPr>
                <w:vertAlign w:val="subscript"/>
              </w:rPr>
              <w:t>UL_low</w:t>
            </w:r>
            <w:proofErr w:type="spellEnd"/>
            <w:r w:rsidRPr="001C0CC4">
              <w:t xml:space="preserve"> and </w:t>
            </w:r>
            <w:proofErr w:type="spellStart"/>
            <w:r w:rsidRPr="001C0CC4">
              <w:t>F</w:t>
            </w:r>
            <w:r w:rsidRPr="001C0CC4">
              <w:rPr>
                <w:vertAlign w:val="subscript"/>
              </w:rPr>
              <w:t>UL_low</w:t>
            </w:r>
            <w:proofErr w:type="spellEnd"/>
            <w:r w:rsidRPr="001C0CC4">
              <w:t xml:space="preserve"> + 4 MHz or </w:t>
            </w:r>
            <w:proofErr w:type="spellStart"/>
            <w:r w:rsidRPr="001C0CC4">
              <w:t>F</w:t>
            </w:r>
            <w:r w:rsidRPr="001C0CC4">
              <w:rPr>
                <w:vertAlign w:val="subscript"/>
              </w:rPr>
              <w:t>UL_high</w:t>
            </w:r>
            <w:proofErr w:type="spellEnd"/>
            <w:r w:rsidRPr="001C0CC4">
              <w:t xml:space="preserve"> – 4 MHz and </w:t>
            </w:r>
            <w:proofErr w:type="spellStart"/>
            <w:r w:rsidRPr="001C0CC4">
              <w:t>F</w:t>
            </w:r>
            <w:r w:rsidRPr="001C0CC4">
              <w:rPr>
                <w:vertAlign w:val="subscript"/>
              </w:rPr>
              <w:t>UL_high</w:t>
            </w:r>
            <w:proofErr w:type="spellEnd"/>
            <w:r w:rsidRPr="001C0CC4">
              <w:t xml:space="preserve">, the maximum output power requirement is relaxed by reducing the lower tolerance limit by 1.5 </w:t>
            </w:r>
            <w:proofErr w:type="spellStart"/>
            <w:r w:rsidRPr="001C0CC4">
              <w:t>dB</w:t>
            </w:r>
            <w:r>
              <w:t>.</w:t>
            </w:r>
            <w:proofErr w:type="spellEnd"/>
          </w:p>
          <w:p w14:paraId="6DC44458" w14:textId="77777777" w:rsidR="00DD0495" w:rsidRDefault="00DD0495" w:rsidP="00B90BF1">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p w14:paraId="1D7EC4C7" w14:textId="77777777" w:rsidR="00DD0495" w:rsidRDefault="00DD0495" w:rsidP="00B90BF1">
            <w:pPr>
              <w:pStyle w:val="TAN"/>
            </w:pPr>
            <w:r>
              <w:t>NOTE 5:</w:t>
            </w:r>
            <w:r w:rsidRPr="001C0CC4">
              <w:tab/>
            </w:r>
            <w:r>
              <w:t>Achieved via dual Tx</w:t>
            </w:r>
          </w:p>
          <w:p w14:paraId="234FD3D9" w14:textId="77777777" w:rsidR="00DD0495" w:rsidRPr="001C0CC4" w:rsidRDefault="00DD0495" w:rsidP="00B90BF1">
            <w:pPr>
              <w:pStyle w:val="TAN"/>
            </w:pPr>
            <w:r w:rsidRPr="001C19E7">
              <w:t xml:space="preserve">NOTE </w:t>
            </w:r>
            <w:r>
              <w:t>6</w:t>
            </w:r>
            <w:r w:rsidRPr="001C19E7">
              <w:t>:</w:t>
            </w:r>
            <w:r w:rsidRPr="001C19E7">
              <w:tab/>
            </w:r>
            <w:r w:rsidRPr="00A67084">
              <w:t>Generally, PC1 UE for Band n14 is not targeted for smartphone form factor. The UE power class 1 requirements for Band n14 are applicable for public safety scenario only.</w:t>
            </w:r>
          </w:p>
        </w:tc>
      </w:tr>
    </w:tbl>
    <w:p w14:paraId="4646CB80" w14:textId="77777777" w:rsidR="00DD0495" w:rsidRPr="001C0CC4" w:rsidRDefault="00DD0495" w:rsidP="00DD0495"/>
    <w:p w14:paraId="2A3B9086" w14:textId="36035909" w:rsidR="00801A85" w:rsidRDefault="00D03156" w:rsidP="00DD0495">
      <w:pPr>
        <w:rPr>
          <w:ins w:id="85" w:author="Ericsson" w:date="2022-03-01T01:50:00Z"/>
        </w:rPr>
      </w:pPr>
      <w:bookmarkStart w:id="86" w:name="_Hlk494452010"/>
      <w:ins w:id="87" w:author="Ericsson" w:date="2022-03-01T01:53:00Z">
        <w:r w:rsidRPr="00412BF8">
          <w:rPr>
            <w:highlight w:val="yellow"/>
            <w:rPrChange w:id="88" w:author="Ericsson" w:date="2022-03-01T01:59:00Z">
              <w:rPr/>
            </w:rPrChange>
          </w:rPr>
          <w:t>T</w:t>
        </w:r>
      </w:ins>
      <w:ins w:id="89" w:author="Ericsson" w:date="2022-03-01T01:55:00Z">
        <w:r w:rsidR="003C2700" w:rsidRPr="00412BF8">
          <w:rPr>
            <w:highlight w:val="yellow"/>
            <w:rPrChange w:id="90" w:author="Ericsson" w:date="2022-03-01T01:59:00Z">
              <w:rPr/>
            </w:rPrChange>
          </w:rPr>
          <w:t xml:space="preserve">he </w:t>
        </w:r>
      </w:ins>
      <w:ins w:id="91" w:author="Ericsson" w:date="2022-03-01T01:54:00Z">
        <w:r w:rsidRPr="00412BF8">
          <w:rPr>
            <w:highlight w:val="yellow"/>
            <w:rPrChange w:id="92" w:author="Ericsson" w:date="2022-03-01T01:59:00Z">
              <w:rPr/>
            </w:rPrChange>
          </w:rPr>
          <w:t>maximum outp</w:t>
        </w:r>
      </w:ins>
      <w:ins w:id="93" w:author="Ericsson" w:date="2022-03-01T01:55:00Z">
        <w:r w:rsidR="003C2700" w:rsidRPr="00412BF8">
          <w:rPr>
            <w:highlight w:val="yellow"/>
            <w:rPrChange w:id="94" w:author="Ericsson" w:date="2022-03-01T01:59:00Z">
              <w:rPr/>
            </w:rPrChange>
          </w:rPr>
          <w:t>u</w:t>
        </w:r>
      </w:ins>
      <w:ins w:id="95" w:author="Ericsson" w:date="2022-03-01T01:54:00Z">
        <w:r w:rsidRPr="00412BF8">
          <w:rPr>
            <w:highlight w:val="yellow"/>
            <w:rPrChange w:id="96" w:author="Ericsson" w:date="2022-03-01T01:59:00Z">
              <w:rPr/>
            </w:rPrChange>
          </w:rPr>
          <w:t xml:space="preserve">t power </w:t>
        </w:r>
      </w:ins>
      <w:ins w:id="97" w:author="Ericsson" w:date="2022-03-01T01:57:00Z">
        <w:r w:rsidR="00B46C3A" w:rsidRPr="00412BF8">
          <w:rPr>
            <w:highlight w:val="yellow"/>
            <w:rPrChange w:id="98" w:author="Ericsson" w:date="2022-03-01T01:59:00Z">
              <w:rPr/>
            </w:rPrChange>
          </w:rPr>
          <w:t xml:space="preserve">defined by UE power class PC1.5 is specified by the </w:t>
        </w:r>
      </w:ins>
      <w:ins w:id="99" w:author="Ericsson" w:date="2022-03-01T01:50:00Z">
        <w:r w:rsidR="00A0560A" w:rsidRPr="00412BF8">
          <w:rPr>
            <w:highlight w:val="yellow"/>
            <w:rPrChange w:id="100" w:author="Ericsson" w:date="2022-03-01T01:59:00Z">
              <w:rPr/>
            </w:rPrChange>
          </w:rPr>
          <w:t xml:space="preserve">requirement in </w:t>
        </w:r>
      </w:ins>
      <w:ins w:id="101" w:author="Ericsson" w:date="2022-03-01T01:58:00Z">
        <w:r w:rsidR="00315F93" w:rsidRPr="00412BF8">
          <w:rPr>
            <w:highlight w:val="yellow"/>
            <w:rPrChange w:id="102" w:author="Ericsson" w:date="2022-03-01T01:59:00Z">
              <w:rPr/>
            </w:rPrChange>
          </w:rPr>
          <w:t xml:space="preserve">sub-clause </w:t>
        </w:r>
      </w:ins>
      <w:ins w:id="103" w:author="Ericsson" w:date="2022-03-01T01:50:00Z">
        <w:r w:rsidR="00A0560A" w:rsidRPr="00412BF8">
          <w:rPr>
            <w:highlight w:val="yellow"/>
            <w:rPrChange w:id="104" w:author="Ericsson" w:date="2022-03-01T01:59:00Z">
              <w:rPr/>
            </w:rPrChange>
          </w:rPr>
          <w:t>6.2D.</w:t>
        </w:r>
      </w:ins>
      <w:ins w:id="105" w:author="Ericsson" w:date="2022-03-01T02:05:00Z">
        <w:r w:rsidR="009D2200">
          <w:rPr>
            <w:highlight w:val="yellow"/>
          </w:rPr>
          <w:t>1</w:t>
        </w:r>
      </w:ins>
      <w:ins w:id="106" w:author="Ericsson" w:date="2022-03-01T01:50:00Z">
        <w:r w:rsidR="00A0560A" w:rsidRPr="00412BF8">
          <w:rPr>
            <w:highlight w:val="yellow"/>
            <w:rPrChange w:id="107" w:author="Ericsson" w:date="2022-03-01T01:59:00Z">
              <w:rPr/>
            </w:rPrChange>
          </w:rPr>
          <w:t xml:space="preserve"> for single-port transmission</w:t>
        </w:r>
      </w:ins>
    </w:p>
    <w:p w14:paraId="24F9CB03" w14:textId="08EEAD88" w:rsidR="00DD0495" w:rsidRPr="001C0CC4" w:rsidRDefault="00DD0495" w:rsidP="00DD0495">
      <w:r w:rsidRPr="001C0CC4">
        <w:t>If a UE supports a different power class than the default UE power class for the band and the supported power class enables the higher maximum output power than that of the default power class:</w:t>
      </w:r>
    </w:p>
    <w:p w14:paraId="1DEDFFF1" w14:textId="77777777" w:rsidR="00DD0495" w:rsidRPr="001C0CC4" w:rsidRDefault="00DD0495" w:rsidP="00DD0495">
      <w:pPr>
        <w:pStyle w:val="B10"/>
      </w:pPr>
      <w:r w:rsidRPr="001C0CC4">
        <w:lastRenderedPageBreak/>
        <w:t>-</w:t>
      </w:r>
      <w:r w:rsidRPr="001C0CC4">
        <w:tab/>
        <w:t xml:space="preserve">if the field of UE capability </w:t>
      </w:r>
      <w:r w:rsidRPr="00EE474D">
        <w:rPr>
          <w:i/>
        </w:rPr>
        <w:t>maxUplinkDutyCycle-PC2-FR1</w:t>
      </w:r>
      <w:r w:rsidRPr="001C0CC4">
        <w:t xml:space="preserve"> is </w:t>
      </w:r>
      <w:proofErr w:type="gramStart"/>
      <w:r w:rsidRPr="001C0CC4">
        <w:t>absent</w:t>
      </w:r>
      <w:proofErr w:type="gramEnd"/>
      <w:r w:rsidRPr="001C0CC4">
        <w:t xml:space="preserve"> and the percentage of uplink symbols transmitted in a certain evaluation period is larger than 50% (The exact evaluation period is no less than one radio frame); or</w:t>
      </w:r>
    </w:p>
    <w:p w14:paraId="4E808FD3" w14:textId="77777777" w:rsidR="00DD0495" w:rsidRPr="001C0CC4" w:rsidRDefault="00DD0495" w:rsidP="00DD0495">
      <w:pPr>
        <w:pStyle w:val="B10"/>
      </w:pPr>
      <w:r w:rsidRPr="001C0CC4">
        <w:t>-</w:t>
      </w:r>
      <w:r w:rsidRPr="001C0CC4">
        <w:tab/>
        <w:t xml:space="preserve">if the field of UE capability </w:t>
      </w:r>
      <w:r w:rsidRPr="00EE474D">
        <w:rPr>
          <w:i/>
        </w:rPr>
        <w:t>maxUplinkDutyCycle-PC2-FR1</w:t>
      </w:r>
      <w:r w:rsidRPr="001C0CC4">
        <w:t xml:space="preserve"> is not </w:t>
      </w:r>
      <w:proofErr w:type="gramStart"/>
      <w:r w:rsidRPr="001C0CC4">
        <w:t>absent</w:t>
      </w:r>
      <w:proofErr w:type="gramEnd"/>
      <w:r w:rsidRPr="001C0CC4">
        <w:t xml:space="preserve">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14:paraId="351A723C" w14:textId="77777777" w:rsidR="00DD0495" w:rsidRPr="001C0CC4" w:rsidRDefault="00DD0495" w:rsidP="00DD0495">
      <w:pPr>
        <w:pStyle w:val="B10"/>
      </w:pPr>
      <w:r w:rsidRPr="001C0CC4">
        <w:t>-</w:t>
      </w:r>
      <w:r w:rsidRPr="001C0CC4">
        <w:tab/>
        <w:t xml:space="preserve">if the IE P-Max as defined in TS 38.331 [7] is provided and set to the maximum output power of the default power class or </w:t>
      </w:r>
      <w:proofErr w:type="gramStart"/>
      <w:r w:rsidRPr="001C0CC4">
        <w:t>lower;</w:t>
      </w:r>
      <w:proofErr w:type="gramEnd"/>
    </w:p>
    <w:p w14:paraId="529D46CE" w14:textId="77777777" w:rsidR="00DD0495" w:rsidRPr="003B3832" w:rsidRDefault="00DD0495" w:rsidP="00DD0495">
      <w:pPr>
        <w:pStyle w:val="B10"/>
      </w:pPr>
      <w:r w:rsidRPr="003B3832">
        <w:t>-</w:t>
      </w:r>
      <w:r w:rsidRPr="003B3832">
        <w:tab/>
        <w:t xml:space="preserve">shall apply all requirements for the default power class to the supported power class and set the configured transmitted power as specified in clause </w:t>
      </w:r>
      <w:proofErr w:type="gramStart"/>
      <w:r w:rsidRPr="003B3832">
        <w:t>6.2.4;</w:t>
      </w:r>
      <w:proofErr w:type="gramEnd"/>
    </w:p>
    <w:p w14:paraId="76B232F6" w14:textId="77777777" w:rsidR="00DD0495" w:rsidRPr="003B3832" w:rsidRDefault="00DD0495" w:rsidP="00DD0495">
      <w:pPr>
        <w:pStyle w:val="B10"/>
      </w:pPr>
      <w:r w:rsidRPr="003B3832">
        <w:t>-</w:t>
      </w:r>
      <w:r w:rsidRPr="003B3832">
        <w:tab/>
        <w:t>else if the UE does not support a power class with higher maximum output power than PC2; or</w:t>
      </w:r>
    </w:p>
    <w:p w14:paraId="2D59F750" w14:textId="77777777" w:rsidR="00DD0495" w:rsidRPr="003B3832" w:rsidRDefault="00DD0495" w:rsidP="00DD0495">
      <w:pPr>
        <w:pStyle w:val="B10"/>
      </w:pPr>
      <w:r w:rsidRPr="003B3832">
        <w:t>-</w:t>
      </w:r>
      <w:r w:rsidRPr="003B3832">
        <w:tab/>
        <w:t xml:space="preserve">if the field of UE capability </w:t>
      </w:r>
      <w:r w:rsidRPr="003B3832">
        <w:rPr>
          <w:i/>
        </w:rPr>
        <w:t>maxUplinkDutyCycle-PC2-FR1</w:t>
      </w:r>
      <w:r w:rsidRPr="003B3832">
        <w:t xml:space="preserve"> is </w:t>
      </w:r>
      <w:proofErr w:type="gramStart"/>
      <w:r w:rsidRPr="003B3832">
        <w:t>absent</w:t>
      </w:r>
      <w:proofErr w:type="gramEnd"/>
      <w:r w:rsidRPr="003B3832">
        <w:t xml:space="preserve"> and the percentage of uplink symbols transmitted in a certain evaluation period is larger than 25% (The exact evaluation period is no less than one radio frame); or</w:t>
      </w:r>
    </w:p>
    <w:p w14:paraId="6F7179EC" w14:textId="77777777" w:rsidR="00DD0495" w:rsidRPr="003B3832" w:rsidRDefault="00DD0495" w:rsidP="00DD0495">
      <w:pPr>
        <w:pStyle w:val="B10"/>
      </w:pPr>
      <w:r w:rsidRPr="003B3832">
        <w:t>-</w:t>
      </w:r>
      <w:r w:rsidRPr="003B3832">
        <w:tab/>
        <w:t xml:space="preserve">if the field of UE capability </w:t>
      </w:r>
      <w:r w:rsidRPr="003B3832">
        <w:rPr>
          <w:i/>
        </w:rPr>
        <w:t>maxUplinkDutyCycle-PC2-FR1</w:t>
      </w:r>
      <w:r w:rsidRPr="003B3832">
        <w:t xml:space="preserve"> is not absent and the percentage of uplink symbols transmitted in a certain evaluation period </w:t>
      </w:r>
      <w:r w:rsidRPr="009C7928">
        <w:t xml:space="preserve">is larger than </w:t>
      </w:r>
      <w:r w:rsidRPr="009C7928">
        <w:rPr>
          <w:rFonts w:eastAsiaTheme="minorEastAsia"/>
          <w:lang w:val="en-US" w:eastAsia="zh-CN"/>
        </w:rPr>
        <w:t>0.5*</w:t>
      </w:r>
      <w:r w:rsidRPr="009C7928">
        <w:rPr>
          <w:rFonts w:eastAsiaTheme="minorEastAsia"/>
          <w:i/>
          <w:lang w:val="en-US" w:eastAsia="zh-CN"/>
        </w:rPr>
        <w:t>maxUplinkDutyCycle-PC2-FR1</w:t>
      </w:r>
      <w:r w:rsidRPr="009C7928">
        <w:rPr>
          <w:rFonts w:eastAsiaTheme="minorEastAsia"/>
          <w:lang w:val="en-US" w:eastAsia="zh-CN"/>
        </w:rPr>
        <w:t>.</w:t>
      </w:r>
      <w:r w:rsidRPr="009C7928">
        <w:t>(T</w:t>
      </w:r>
      <w:r w:rsidRPr="003B3832">
        <w:t>he exact evaluation period is no less than one radio frame); or</w:t>
      </w:r>
      <w:r w:rsidRPr="003B3832">
        <w:br/>
        <w:t>if the IE P-Max as defined in TS 38.331 [7] is provided and set to the maximum output power of the power class 2 or lower;</w:t>
      </w:r>
      <w:r w:rsidRPr="003B3832">
        <w:br/>
        <w:t>shall apply all requirements for power class 2 to the supported power class and set the configured transmitted power as specified in clause 6.2.4;</w:t>
      </w:r>
    </w:p>
    <w:p w14:paraId="6F5F45F9" w14:textId="77777777" w:rsidR="00DD0495" w:rsidRPr="001C0CC4" w:rsidRDefault="00DD0495" w:rsidP="00DD0495">
      <w:pPr>
        <w:pStyle w:val="B10"/>
      </w:pPr>
      <w:r w:rsidRPr="003B3832">
        <w:t>-</w:t>
      </w:r>
      <w:r w:rsidRPr="003B3832">
        <w:tab/>
        <w:t>else shall apply all requirements for the supported power class and set the configured transmitted power as specified in clause 6.2.4</w:t>
      </w:r>
      <w:r w:rsidRPr="001C0CC4">
        <w:t>.</w:t>
      </w:r>
    </w:p>
    <w:bookmarkEnd w:id="86"/>
    <w:p w14:paraId="364DE61D" w14:textId="1B6A1931" w:rsidR="00C02741" w:rsidRPr="00C02741" w:rsidRDefault="00C02741" w:rsidP="00C02741">
      <w:pPr>
        <w:rPr>
          <w:lang w:eastAsia="zh-CN"/>
        </w:rPr>
      </w:pPr>
    </w:p>
    <w:p w14:paraId="37FB9175" w14:textId="77777777" w:rsidR="00A97531" w:rsidRPr="001C0CC4" w:rsidRDefault="00A97531" w:rsidP="00A97531">
      <w:pPr>
        <w:pStyle w:val="Heading3"/>
      </w:pPr>
      <w:bookmarkStart w:id="108" w:name="_Toc21344234"/>
      <w:bookmarkStart w:id="109" w:name="_Toc29801718"/>
      <w:bookmarkStart w:id="110" w:name="_Toc29802142"/>
      <w:bookmarkStart w:id="111" w:name="_Toc29802767"/>
      <w:bookmarkStart w:id="112" w:name="_Toc36107509"/>
      <w:bookmarkStart w:id="113" w:name="_Toc37251268"/>
      <w:bookmarkStart w:id="114" w:name="_Toc45888070"/>
      <w:bookmarkStart w:id="115" w:name="_Toc45888669"/>
      <w:bookmarkStart w:id="116" w:name="_Toc59649950"/>
      <w:bookmarkStart w:id="117" w:name="_Toc61357214"/>
      <w:bookmarkStart w:id="118" w:name="_Toc61358988"/>
      <w:bookmarkStart w:id="119" w:name="_Toc67915925"/>
      <w:bookmarkStart w:id="120" w:name="_Toc75533469"/>
      <w:bookmarkStart w:id="121" w:name="_Toc75819355"/>
      <w:bookmarkStart w:id="122" w:name="_Toc76508199"/>
      <w:bookmarkStart w:id="123" w:name="_Toc76717149"/>
      <w:bookmarkStart w:id="124" w:name="_Toc83293790"/>
      <w:bookmarkStart w:id="125" w:name="_Toc84334829"/>
      <w:r w:rsidRPr="001C0CC4">
        <w:t>6.2.2</w:t>
      </w:r>
      <w:r w:rsidRPr="001C0CC4">
        <w:tab/>
      </w:r>
      <w:r w:rsidRPr="001C0CC4">
        <w:rPr>
          <w:lang w:eastAsia="zh-CN"/>
        </w:rPr>
        <w:t xml:space="preserve">UE </w:t>
      </w:r>
      <w:r w:rsidRPr="001C0CC4">
        <w:t>maximum output power reduction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9080F7E" w14:textId="72640380" w:rsidR="00A97531" w:rsidRPr="001C0CC4" w:rsidRDefault="00A97531" w:rsidP="00A97531">
      <w:r w:rsidRPr="001C0CC4">
        <w:t xml:space="preserve">UE is allowed to reduce the maximum output power due to higher order modulations and transmit bandwidth configurations. For UE power class </w:t>
      </w:r>
      <w:r>
        <w:t xml:space="preserve">1.5, </w:t>
      </w:r>
      <w:r w:rsidRPr="001C0CC4">
        <w:t>2 and 3</w:t>
      </w:r>
      <w:r>
        <w:t xml:space="preserve"> and UE power </w:t>
      </w:r>
      <w:r w:rsidRPr="00A67084">
        <w:t>class 1 in Band n14</w:t>
      </w:r>
      <w:r w:rsidRPr="001C0CC4">
        <w:t xml:space="preserve">, the allowed maximum power reduction (MPR) is defined in </w:t>
      </w:r>
      <w:r>
        <w:t>Table</w:t>
      </w:r>
      <w:del w:id="126" w:author="Huawei" w:date="2021-11-12T12:09:00Z">
        <w:r w:rsidDel="00944A69">
          <w:delText xml:space="preserve"> </w:delText>
        </w:r>
        <w:r w:rsidRPr="00B25299" w:rsidDel="00944A69">
          <w:delText>6.2.2-</w:delText>
        </w:r>
        <w:r w:rsidDel="00944A69">
          <w:delText>4</w:delText>
        </w:r>
      </w:del>
      <w:ins w:id="127" w:author="Huawei" w:date="2021-11-12T12:09:00Z">
        <w:r w:rsidR="00944A69" w:rsidRPr="001C0CC4">
          <w:t>6.2</w:t>
        </w:r>
        <w:r w:rsidR="00944A69">
          <w:t>D</w:t>
        </w:r>
        <w:r w:rsidR="00944A69" w:rsidRPr="001C0CC4">
          <w:t>.2-</w:t>
        </w:r>
      </w:ins>
      <w:ins w:id="128" w:author="Huawei" w:date="2022-02-28T14:17:00Z">
        <w:r w:rsidR="002753F2">
          <w:t>2</w:t>
        </w:r>
      </w:ins>
      <w:r>
        <w:t xml:space="preserve">, </w:t>
      </w:r>
      <w:r w:rsidRPr="001C0CC4">
        <w:t>Table 6.2.2-2</w:t>
      </w:r>
      <w:r>
        <w:t>,</w:t>
      </w:r>
      <w:r w:rsidRPr="001C0CC4">
        <w:t xml:space="preserve"> Table 6.2.2-1</w:t>
      </w:r>
      <w:r>
        <w:t xml:space="preserve"> and Table 6.2.2-5</w:t>
      </w:r>
      <w:r w:rsidRPr="001C0CC4">
        <w:t>, respectively for channel bandwidths</w:t>
      </w:r>
      <w:r>
        <w:rPr>
          <w:rFonts w:hint="eastAsia"/>
          <w:lang w:eastAsia="zh-CN"/>
        </w:rPr>
        <w:t xml:space="preserve"> </w:t>
      </w:r>
      <w:r w:rsidRPr="001C0CC4">
        <w:t xml:space="preserve">≤ 100 </w:t>
      </w:r>
      <w:proofErr w:type="spellStart"/>
      <w:r w:rsidRPr="001C0CC4">
        <w:t>MHz</w:t>
      </w:r>
      <w:r>
        <w:rPr>
          <w:rFonts w:hint="eastAsia"/>
          <w:lang w:eastAsia="zh-CN"/>
        </w:rPr>
        <w:t>.</w:t>
      </w:r>
      <w:proofErr w:type="spellEnd"/>
    </w:p>
    <w:p w14:paraId="55473462" w14:textId="77777777" w:rsidR="00A97531" w:rsidRDefault="00A97531" w:rsidP="00A97531">
      <w:r>
        <w:rPr>
          <w:lang w:eastAsia="zh-CN"/>
        </w:rPr>
        <w:t>I</w:t>
      </w:r>
      <w:r>
        <w:rPr>
          <w:rFonts w:hint="eastAsia"/>
          <w:lang w:eastAsia="zh-CN"/>
        </w:rPr>
        <w:t>f the r</w:t>
      </w:r>
      <w:r w:rsidRPr="001C0CC4">
        <w:t xml:space="preserve">elative channel bandwidth ≤ 4% for TDD bands </w:t>
      </w:r>
      <w:r>
        <w:rPr>
          <w:rFonts w:hint="eastAsia"/>
          <w:lang w:eastAsia="zh-CN"/>
        </w:rPr>
        <w:t>or</w:t>
      </w:r>
      <w:r w:rsidRPr="001C0CC4">
        <w:t xml:space="preserve"> ≤ 3% for FDD bands</w:t>
      </w:r>
      <w:r>
        <w:t>,</w:t>
      </w:r>
      <w:r>
        <w:rPr>
          <w:rFonts w:hint="eastAsia"/>
          <w:lang w:val="en-US" w:eastAsia="zh-CN"/>
        </w:rPr>
        <w:t xml:space="preserve"> the </w:t>
      </w:r>
      <w:r>
        <w:rPr>
          <w:lang w:eastAsia="zh-CN"/>
        </w:rPr>
        <w:t>∆MPR</w:t>
      </w:r>
      <w:r>
        <w:t xml:space="preserve"> is set to zero.</w:t>
      </w:r>
    </w:p>
    <w:p w14:paraId="27B164C0" w14:textId="77777777" w:rsidR="00A97531" w:rsidRPr="001C0CC4" w:rsidRDefault="00A97531" w:rsidP="00A97531">
      <w:r>
        <w:rPr>
          <w:lang w:val="en-US" w:eastAsia="zh-CN"/>
        </w:rPr>
        <w:t>If</w:t>
      </w:r>
      <w:r>
        <w:rPr>
          <w:rFonts w:hint="eastAsia"/>
          <w:lang w:val="en-US" w:eastAsia="zh-CN"/>
        </w:rPr>
        <w:t xml:space="preserve"> the relative channel bandwidth </w:t>
      </w:r>
      <w:r w:rsidRPr="008724A4">
        <w:rPr>
          <w:lang w:val="en-US" w:eastAsia="zh-CN"/>
        </w:rPr>
        <w:t>&gt;</w:t>
      </w:r>
      <w:r>
        <w:rPr>
          <w:rFonts w:hint="eastAsia"/>
          <w:lang w:val="en-US" w:eastAsia="zh-CN"/>
        </w:rPr>
        <w:t xml:space="preserve"> 4% for TDD bands or </w:t>
      </w:r>
      <w:r w:rsidRPr="008724A4">
        <w:rPr>
          <w:lang w:val="en-US" w:eastAsia="zh-CN"/>
        </w:rPr>
        <w:t>&gt;</w:t>
      </w:r>
      <w:r>
        <w:rPr>
          <w:rFonts w:hint="eastAsia"/>
          <w:lang w:val="en-US" w:eastAsia="zh-CN"/>
        </w:rPr>
        <w:t xml:space="preserve"> 3% for FDD bands, the </w:t>
      </w:r>
      <w:r>
        <w:rPr>
          <w:lang w:eastAsia="zh-CN"/>
        </w:rPr>
        <w:t>∆MPR</w:t>
      </w:r>
      <w:r>
        <w:t xml:space="preserve"> is defined</w:t>
      </w:r>
      <w:r>
        <w:rPr>
          <w:rFonts w:hint="eastAsia"/>
          <w:lang w:val="en-US" w:eastAsia="zh-CN"/>
        </w:rPr>
        <w:t xml:space="preserve"> in Table 6.2.2-3.</w:t>
      </w:r>
    </w:p>
    <w:p w14:paraId="5B72E8B9" w14:textId="77777777" w:rsidR="00A97531" w:rsidRPr="001C0CC4" w:rsidRDefault="00A97531" w:rsidP="00A97531">
      <w:r w:rsidRPr="001C0CC4">
        <w:t>Where relative channel bandwidth = 2*</w:t>
      </w:r>
      <w:proofErr w:type="spellStart"/>
      <w:r w:rsidRPr="001C0CC4">
        <w:t>BW</w:t>
      </w:r>
      <w:r w:rsidRPr="001C0CC4">
        <w:rPr>
          <w:vertAlign w:val="subscript"/>
        </w:rPr>
        <w:t>Channel</w:t>
      </w:r>
      <w:proofErr w:type="spellEnd"/>
      <w:r w:rsidRPr="001C0CC4">
        <w:rPr>
          <w:vertAlign w:val="subscript"/>
        </w:rPr>
        <w:t xml:space="preserve"> </w:t>
      </w:r>
      <w:r w:rsidRPr="001C0CC4">
        <w:t>/ (</w:t>
      </w:r>
      <w:proofErr w:type="spellStart"/>
      <w:r w:rsidRPr="001C0CC4">
        <w:t>F</w:t>
      </w:r>
      <w:r w:rsidRPr="001C0CC4">
        <w:rPr>
          <w:vertAlign w:val="subscript"/>
        </w:rPr>
        <w:t>UL_low</w:t>
      </w:r>
      <w:proofErr w:type="spellEnd"/>
      <w:r w:rsidRPr="001C0CC4">
        <w:t xml:space="preserve"> + </w:t>
      </w:r>
      <w:proofErr w:type="spellStart"/>
      <w:r w:rsidRPr="001C0CC4">
        <w:t>F</w:t>
      </w:r>
      <w:r w:rsidRPr="001C0CC4">
        <w:rPr>
          <w:vertAlign w:val="subscript"/>
        </w:rPr>
        <w:t>UL_high</w:t>
      </w:r>
      <w:proofErr w:type="spellEnd"/>
      <w:r w:rsidRPr="001C0CC4">
        <w:t xml:space="preserve">) </w:t>
      </w:r>
    </w:p>
    <w:p w14:paraId="6256EC47" w14:textId="77777777" w:rsidR="00A97531" w:rsidRPr="001C0CC4" w:rsidRDefault="00A97531" w:rsidP="00A97531">
      <w:r w:rsidRPr="001C0CC4">
        <w:t>The allowed MPR for SRS, PUCCH formats 0, 1, 3 and 4, and PRACH shall be as specified for QPSK modulated DFT-s-OFDM of equivalent RB allocation. The allowed MPR for PUCCH format 2 shall be as specified for QPSK modulated CP-OFDM of equivalent RB allocation.</w:t>
      </w:r>
    </w:p>
    <w:p w14:paraId="3BB34F49" w14:textId="77777777" w:rsidR="00A97531" w:rsidRPr="001C0CC4" w:rsidRDefault="00A97531" w:rsidP="00A97531">
      <w:pPr>
        <w:pStyle w:val="TH"/>
      </w:pPr>
      <w:r w:rsidRPr="001C0CC4">
        <w:lastRenderedPageBreak/>
        <w:t>Table 6.2.2-1 Maximum power reduction (MPR) for power class 3</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97531" w:rsidRPr="001C0CC4" w14:paraId="5760765D" w14:textId="77777777" w:rsidTr="00A97531">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68F58825" w14:textId="77777777" w:rsidR="00A97531" w:rsidRPr="001C0CC4" w:rsidRDefault="00A97531" w:rsidP="00A97531">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2E74F179" w14:textId="77777777" w:rsidR="00A97531" w:rsidRPr="001C0CC4" w:rsidRDefault="00A97531" w:rsidP="00A97531">
            <w:pPr>
              <w:pStyle w:val="TAH"/>
            </w:pPr>
            <w:r w:rsidRPr="001C0CC4">
              <w:t>MPR (dB)</w:t>
            </w:r>
          </w:p>
        </w:tc>
      </w:tr>
      <w:tr w:rsidR="00A97531" w:rsidRPr="001C0CC4" w14:paraId="5A941EE1" w14:textId="77777777" w:rsidTr="00A97531">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AA9AB99" w14:textId="77777777" w:rsidR="00A97531" w:rsidRPr="001C0CC4" w:rsidRDefault="00A97531" w:rsidP="00A97531">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4A28CFF1" w14:textId="77777777" w:rsidR="00A97531" w:rsidRPr="001C0CC4" w:rsidRDefault="00A97531" w:rsidP="00A97531">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1ABE35B5" w14:textId="77777777" w:rsidR="00A97531" w:rsidRPr="001C0CC4" w:rsidRDefault="00A97531" w:rsidP="00A97531">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0E1F1C7A" w14:textId="77777777" w:rsidR="00A97531" w:rsidRPr="001C0CC4" w:rsidRDefault="00A97531" w:rsidP="00A97531">
            <w:pPr>
              <w:pStyle w:val="TAH"/>
            </w:pPr>
            <w:r w:rsidRPr="001C0CC4">
              <w:t>Inner RB allocations</w:t>
            </w:r>
          </w:p>
        </w:tc>
      </w:tr>
      <w:tr w:rsidR="00A97531" w:rsidRPr="001C0CC4" w14:paraId="718FF931"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7F717E2B" w14:textId="77777777" w:rsidR="00A97531" w:rsidRPr="001C0CC4" w:rsidRDefault="00A97531" w:rsidP="00A97531">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0022F0F" w14:textId="77777777" w:rsidR="00A97531" w:rsidRPr="001C0CC4" w:rsidRDefault="00A97531" w:rsidP="00A97531">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2ED41A9B" w14:textId="77777777" w:rsidR="00A97531" w:rsidRPr="001C0CC4" w:rsidRDefault="00A97531" w:rsidP="00A97531">
            <w:pPr>
              <w:pStyle w:val="TAC"/>
            </w:pPr>
            <w:r w:rsidRPr="001C0CC4">
              <w:t>≤ 3.5</w:t>
            </w:r>
            <w:r w:rsidRPr="001C0CC4">
              <w:rPr>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14:paraId="1A0D8314" w14:textId="77777777" w:rsidR="00A97531" w:rsidRPr="001C0CC4" w:rsidRDefault="00A97531" w:rsidP="00A97531">
            <w:pPr>
              <w:pStyle w:val="TAC"/>
              <w:rPr>
                <w:lang w:val="en-CA"/>
              </w:rPr>
            </w:pPr>
            <w:r w:rsidRPr="001C0CC4">
              <w:t>≤ 1.2</w:t>
            </w:r>
            <w:r w:rsidRPr="001C0CC4">
              <w:rPr>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14:paraId="136A56C8" w14:textId="77777777" w:rsidR="00A97531" w:rsidRPr="001C0CC4" w:rsidRDefault="00A97531" w:rsidP="00A97531">
            <w:pPr>
              <w:pStyle w:val="TAC"/>
            </w:pPr>
            <w:r w:rsidRPr="001C0CC4">
              <w:t>≤ 0.2</w:t>
            </w:r>
            <w:r w:rsidRPr="001C0CC4">
              <w:rPr>
                <w:vertAlign w:val="superscript"/>
              </w:rPr>
              <w:t>1</w:t>
            </w:r>
          </w:p>
        </w:tc>
      </w:tr>
      <w:tr w:rsidR="00A97531" w:rsidRPr="001C0CC4" w14:paraId="16B23BFC"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3B57B208" w14:textId="77777777" w:rsidR="00A97531" w:rsidRPr="001C0CC4" w:rsidRDefault="00A97531" w:rsidP="00A97531">
            <w:pPr>
              <w:pStyle w:val="TAC"/>
            </w:pPr>
          </w:p>
        </w:tc>
        <w:tc>
          <w:tcPr>
            <w:tcW w:w="1560" w:type="dxa"/>
            <w:tcBorders>
              <w:top w:val="nil"/>
              <w:left w:val="single" w:sz="4" w:space="0" w:color="auto"/>
              <w:bottom w:val="single" w:sz="4" w:space="0" w:color="auto"/>
              <w:right w:val="single" w:sz="4" w:space="0" w:color="auto"/>
            </w:tcBorders>
            <w:shd w:val="clear" w:color="auto" w:fill="auto"/>
          </w:tcPr>
          <w:p w14:paraId="2E559FAB" w14:textId="77777777" w:rsidR="00A97531" w:rsidRPr="001C0CC4" w:rsidRDefault="00A97531" w:rsidP="00A97531">
            <w:pPr>
              <w:pStyle w:val="TAC"/>
            </w:pPr>
          </w:p>
        </w:tc>
        <w:tc>
          <w:tcPr>
            <w:tcW w:w="2268" w:type="dxa"/>
            <w:tcBorders>
              <w:top w:val="single" w:sz="4" w:space="0" w:color="auto"/>
              <w:left w:val="single" w:sz="4" w:space="0" w:color="auto"/>
              <w:bottom w:val="single" w:sz="4" w:space="0" w:color="auto"/>
              <w:right w:val="single" w:sz="4" w:space="0" w:color="auto"/>
            </w:tcBorders>
          </w:tcPr>
          <w:p w14:paraId="25DB36E5" w14:textId="77777777" w:rsidR="00A97531" w:rsidRPr="001C0CC4" w:rsidRDefault="00A97531" w:rsidP="00A97531">
            <w:pPr>
              <w:pStyle w:val="TAC"/>
            </w:pPr>
            <w:r w:rsidRPr="001C0CC4">
              <w:t>≤ 0.5</w:t>
            </w:r>
            <w:r w:rsidRPr="001C0CC4">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65D5A583" w14:textId="77777777" w:rsidR="00A97531" w:rsidRPr="001C0CC4" w:rsidRDefault="00A97531" w:rsidP="00A97531">
            <w:pPr>
              <w:pStyle w:val="TAC"/>
            </w:pPr>
            <w:r w:rsidRPr="001C0CC4">
              <w:t>≤ 0.5</w:t>
            </w:r>
            <w:r w:rsidRPr="001C0CC4">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503B86E1" w14:textId="77777777" w:rsidR="00A97531" w:rsidRPr="001C0CC4" w:rsidRDefault="00A97531" w:rsidP="00A97531">
            <w:pPr>
              <w:pStyle w:val="TAC"/>
              <w:rPr>
                <w:lang w:val="en-CA"/>
              </w:rPr>
            </w:pPr>
            <w:r w:rsidRPr="001C0CC4">
              <w:t>0</w:t>
            </w:r>
            <w:r w:rsidRPr="001C0CC4">
              <w:rPr>
                <w:vertAlign w:val="superscript"/>
              </w:rPr>
              <w:t>2</w:t>
            </w:r>
          </w:p>
        </w:tc>
      </w:tr>
      <w:tr w:rsidR="00A97531" w:rsidRPr="001C0CC4" w14:paraId="1AE3764A"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4EB3E8A5" w14:textId="77777777" w:rsidR="00A97531" w:rsidRPr="001C0CC4" w:rsidRDefault="00A97531" w:rsidP="00A97531">
            <w:pPr>
              <w:pStyle w:val="TAC"/>
            </w:pPr>
          </w:p>
        </w:tc>
        <w:tc>
          <w:tcPr>
            <w:tcW w:w="1560" w:type="dxa"/>
            <w:tcBorders>
              <w:left w:val="single" w:sz="4" w:space="0" w:color="auto"/>
              <w:bottom w:val="single" w:sz="4" w:space="0" w:color="auto"/>
              <w:right w:val="single" w:sz="4" w:space="0" w:color="auto"/>
            </w:tcBorders>
          </w:tcPr>
          <w:p w14:paraId="66F0E153" w14:textId="77777777" w:rsidR="00A97531" w:rsidRPr="001C0CC4" w:rsidRDefault="00A97531" w:rsidP="00A97531">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42010FC2" w14:textId="77777777" w:rsidR="00A97531" w:rsidRPr="001C0CC4" w:rsidRDefault="00A97531" w:rsidP="00A97531">
            <w:pPr>
              <w:pStyle w:val="TAC"/>
            </w:pPr>
            <w:r w:rsidRPr="007B06E2">
              <w:t>≤ 0</w:t>
            </w:r>
            <w:r>
              <w:t>.5</w:t>
            </w:r>
            <w:r w:rsidRPr="007B06E2">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3DC660D1" w14:textId="77777777" w:rsidR="00A97531" w:rsidRPr="001C0CC4" w:rsidRDefault="00A97531" w:rsidP="00A97531">
            <w:pPr>
              <w:pStyle w:val="TAC"/>
            </w:pPr>
            <w:r w:rsidRPr="007B06E2">
              <w:t>≤ 0</w:t>
            </w:r>
            <w:r w:rsidRPr="007B06E2">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7E7CF582" w14:textId="77777777" w:rsidR="00A97531" w:rsidRPr="001C0CC4" w:rsidRDefault="00A97531" w:rsidP="00A97531">
            <w:pPr>
              <w:pStyle w:val="TAC"/>
            </w:pPr>
            <w:r w:rsidRPr="007B06E2">
              <w:t>0</w:t>
            </w:r>
            <w:r w:rsidRPr="007B06E2">
              <w:rPr>
                <w:vertAlign w:val="superscript"/>
              </w:rPr>
              <w:t>2</w:t>
            </w:r>
          </w:p>
        </w:tc>
      </w:tr>
      <w:tr w:rsidR="00A97531" w:rsidRPr="001C0CC4" w14:paraId="27FA57E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233DA451"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ED56A15" w14:textId="77777777" w:rsidR="00A97531" w:rsidRPr="001C0CC4" w:rsidRDefault="00A97531" w:rsidP="00A97531">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C535304" w14:textId="77777777" w:rsidR="00A97531" w:rsidRPr="001C0CC4" w:rsidRDefault="00A97531" w:rsidP="00A97531">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13A47A73" w14:textId="77777777" w:rsidR="00A97531" w:rsidRPr="001C0CC4" w:rsidRDefault="00A97531" w:rsidP="00A97531">
            <w:pPr>
              <w:pStyle w:val="TAC"/>
            </w:pPr>
            <w:r w:rsidRPr="001C0CC4">
              <w:rPr>
                <w:lang w:val="en-CA"/>
              </w:rPr>
              <w:t>0</w:t>
            </w:r>
          </w:p>
        </w:tc>
      </w:tr>
      <w:tr w:rsidR="00A97531" w:rsidRPr="001C0CC4" w14:paraId="6BC707EC"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4A0A453A"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70EB0E5" w14:textId="77777777" w:rsidR="00A97531" w:rsidRPr="001C0CC4" w:rsidRDefault="00A97531" w:rsidP="00A97531">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59A4E71B" w14:textId="77777777" w:rsidR="00A97531" w:rsidRPr="001C0CC4" w:rsidRDefault="00A97531" w:rsidP="00A97531">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2642CD34" w14:textId="77777777" w:rsidR="00A97531" w:rsidRPr="001C0CC4" w:rsidRDefault="00A97531" w:rsidP="00A97531">
            <w:pPr>
              <w:pStyle w:val="TAC"/>
            </w:pPr>
            <w:r w:rsidRPr="001C0CC4">
              <w:t xml:space="preserve">≤ </w:t>
            </w:r>
            <w:r w:rsidRPr="001C0CC4">
              <w:rPr>
                <w:lang w:val="en-CA"/>
              </w:rPr>
              <w:t>1</w:t>
            </w:r>
          </w:p>
        </w:tc>
      </w:tr>
      <w:tr w:rsidR="00A97531" w:rsidRPr="001C0CC4" w14:paraId="3D2B6B07"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4D87E63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71989596" w14:textId="77777777" w:rsidR="00A97531" w:rsidRPr="001C0CC4" w:rsidRDefault="00A97531" w:rsidP="00A97531">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05AF9D1F" w14:textId="77777777" w:rsidR="00A97531" w:rsidRPr="001C0CC4" w:rsidRDefault="00A97531" w:rsidP="00A97531">
            <w:pPr>
              <w:pStyle w:val="TAC"/>
            </w:pPr>
            <w:r w:rsidRPr="001C0CC4">
              <w:t xml:space="preserve">≤ </w:t>
            </w:r>
            <w:r w:rsidRPr="001C0CC4">
              <w:rPr>
                <w:lang w:val="en-CA"/>
              </w:rPr>
              <w:t>2.5</w:t>
            </w:r>
          </w:p>
        </w:tc>
      </w:tr>
      <w:tr w:rsidR="00A97531" w:rsidRPr="001C0CC4" w14:paraId="091A76C2"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5B5D14C"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6B2B1DB5" w14:textId="77777777" w:rsidR="00A97531" w:rsidRPr="001C0CC4" w:rsidRDefault="00A97531" w:rsidP="00A97531">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01FA56F" w14:textId="77777777" w:rsidR="00A97531" w:rsidRPr="001C0CC4" w:rsidRDefault="00A97531" w:rsidP="00A97531">
            <w:pPr>
              <w:pStyle w:val="TAC"/>
            </w:pPr>
            <w:r w:rsidRPr="001C0CC4">
              <w:t>≤ 4.5</w:t>
            </w:r>
          </w:p>
        </w:tc>
      </w:tr>
      <w:tr w:rsidR="00A97531" w:rsidRPr="001C0CC4" w14:paraId="494C2848"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574AA573" w14:textId="77777777" w:rsidR="00A97531" w:rsidRPr="001C0CC4" w:rsidRDefault="00A97531" w:rsidP="00A97531">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65BA16B9" w14:textId="77777777" w:rsidR="00A97531" w:rsidRPr="001C0CC4" w:rsidRDefault="00A97531" w:rsidP="00A97531">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F06B144" w14:textId="77777777" w:rsidR="00A97531" w:rsidRPr="001C0CC4" w:rsidRDefault="00A97531" w:rsidP="00A97531">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2ECB536C" w14:textId="77777777" w:rsidR="00A97531" w:rsidRPr="001C0CC4" w:rsidRDefault="00A97531" w:rsidP="00A97531">
            <w:pPr>
              <w:pStyle w:val="TAC"/>
            </w:pPr>
            <w:r w:rsidRPr="001C0CC4">
              <w:t>≤</w:t>
            </w:r>
            <w:r w:rsidRPr="001C0CC4">
              <w:rPr>
                <w:lang w:val="en-CA"/>
              </w:rPr>
              <w:t xml:space="preserve"> 1.5</w:t>
            </w:r>
          </w:p>
        </w:tc>
      </w:tr>
      <w:tr w:rsidR="00A97531" w:rsidRPr="001C0CC4" w14:paraId="42913C66"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09B22807"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12B64E2A" w14:textId="77777777" w:rsidR="00A97531" w:rsidRPr="001C0CC4" w:rsidRDefault="00A97531" w:rsidP="00A97531">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76E16EE1" w14:textId="77777777" w:rsidR="00A97531" w:rsidRPr="001C0CC4" w:rsidRDefault="00A97531" w:rsidP="00A97531">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4167B4D6" w14:textId="77777777" w:rsidR="00A97531" w:rsidRPr="001C0CC4" w:rsidRDefault="00A97531" w:rsidP="00A97531">
            <w:pPr>
              <w:pStyle w:val="TAC"/>
            </w:pPr>
            <w:r w:rsidRPr="001C0CC4">
              <w:t xml:space="preserve">≤ </w:t>
            </w:r>
            <w:r w:rsidRPr="001C0CC4">
              <w:rPr>
                <w:lang w:val="en-CA"/>
              </w:rPr>
              <w:t>2</w:t>
            </w:r>
          </w:p>
        </w:tc>
      </w:tr>
      <w:tr w:rsidR="00A97531" w:rsidRPr="001C0CC4" w14:paraId="0443DBE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58C6F9E8"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646E25DA" w14:textId="77777777" w:rsidR="00A97531" w:rsidRPr="001C0CC4" w:rsidRDefault="00A97531" w:rsidP="00A97531">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0AEFD99" w14:textId="77777777" w:rsidR="00A97531" w:rsidRPr="001C0CC4" w:rsidRDefault="00A97531" w:rsidP="00A97531">
            <w:pPr>
              <w:pStyle w:val="TAC"/>
            </w:pPr>
            <w:r w:rsidRPr="001C0CC4">
              <w:t xml:space="preserve">≤ </w:t>
            </w:r>
            <w:r w:rsidRPr="001C0CC4">
              <w:rPr>
                <w:lang w:val="en-CA"/>
              </w:rPr>
              <w:t>3.5</w:t>
            </w:r>
          </w:p>
        </w:tc>
      </w:tr>
      <w:tr w:rsidR="00A97531" w:rsidRPr="001C0CC4" w14:paraId="42C70D17"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3A5725F9"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3C589620" w14:textId="77777777" w:rsidR="00A97531" w:rsidRPr="001C0CC4" w:rsidRDefault="00A97531" w:rsidP="00A97531">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2D842D35" w14:textId="77777777" w:rsidR="00A97531" w:rsidRPr="001C0CC4" w:rsidRDefault="00A97531" w:rsidP="00A97531">
            <w:pPr>
              <w:pStyle w:val="TAC"/>
            </w:pPr>
            <w:r w:rsidRPr="001C0CC4">
              <w:t xml:space="preserve">≤ </w:t>
            </w:r>
            <w:r w:rsidRPr="001C0CC4">
              <w:rPr>
                <w:lang w:val="en-CA"/>
              </w:rPr>
              <w:t>6.5</w:t>
            </w:r>
          </w:p>
        </w:tc>
      </w:tr>
      <w:tr w:rsidR="00A97531" w:rsidRPr="001C0CC4" w14:paraId="238781D2" w14:textId="77777777" w:rsidTr="00A97531">
        <w:tc>
          <w:tcPr>
            <w:tcW w:w="9577" w:type="dxa"/>
            <w:gridSpan w:val="5"/>
            <w:tcBorders>
              <w:top w:val="single" w:sz="4" w:space="0" w:color="auto"/>
              <w:left w:val="single" w:sz="4" w:space="0" w:color="auto"/>
              <w:bottom w:val="single" w:sz="4" w:space="0" w:color="auto"/>
              <w:right w:val="single" w:sz="4" w:space="0" w:color="auto"/>
            </w:tcBorders>
          </w:tcPr>
          <w:p w14:paraId="694E0617" w14:textId="77777777" w:rsidR="00A97531" w:rsidRPr="001C0CC4" w:rsidRDefault="00A97531" w:rsidP="00A97531">
            <w:pPr>
              <w:pStyle w:val="TAN"/>
            </w:pPr>
            <w:r w:rsidRPr="001C0CC4">
              <w:t>NOTE 1:</w:t>
            </w:r>
            <w:r w:rsidRPr="001C0CC4">
              <w:tab/>
              <w:t xml:space="preserve">Applicable for UE operating in TDD mode with Pi/2 BPSK modulation and </w:t>
            </w:r>
            <w:bookmarkStart w:id="129" w:name="_Hlk525291220"/>
            <w:r w:rsidRPr="001C0CC4">
              <w:t xml:space="preserve">UE indicates support for UE capability </w:t>
            </w:r>
            <w:r w:rsidRPr="001C0CC4">
              <w:rPr>
                <w:i/>
                <w:lang w:val="en-US"/>
              </w:rPr>
              <w:t>powerBoosting-pi2BPSK</w:t>
            </w:r>
            <w:r w:rsidRPr="001C0CC4" w:rsidDel="00B4601F">
              <w:rPr>
                <w:i/>
              </w:rPr>
              <w:t xml:space="preserve"> </w:t>
            </w:r>
            <w:bookmarkEnd w:id="129"/>
            <w:r w:rsidRPr="001C0CC4">
              <w:t xml:space="preserve">and if the IE </w:t>
            </w:r>
            <w:r w:rsidRPr="001C0CC4">
              <w:rPr>
                <w:i/>
                <w:lang w:val="en-US"/>
              </w:rPr>
              <w:t>powerBoostPi2BPSK</w:t>
            </w:r>
            <w:r w:rsidRPr="001C0CC4" w:rsidDel="007C4ED7">
              <w:t xml:space="preserve"> </w:t>
            </w:r>
            <w:r w:rsidRPr="001C0CC4">
              <w:t>is set to 1 and 40 % or less slots in radio frame are used for UL transmission for bands n40, n41, n77, n78 and n79. The reference power of 0 dB MPR is 26 dBm.</w:t>
            </w:r>
          </w:p>
          <w:p w14:paraId="714C9F48" w14:textId="77777777" w:rsidR="00A97531" w:rsidRPr="001C0CC4" w:rsidRDefault="00A97531" w:rsidP="00A97531">
            <w:pPr>
              <w:pStyle w:val="TAN"/>
            </w:pPr>
            <w:r w:rsidRPr="001C0CC4">
              <w:t>NOTE 2:</w:t>
            </w:r>
            <w:r w:rsidRPr="001C0CC4">
              <w:tab/>
              <w:t xml:space="preserve">Applicable for UE operating in FDD mode, or in TDD mode in bands other than n40, n41, n77, n78 and n79 with Pi/2 BPSK modulation and if the IE </w:t>
            </w:r>
            <w:r w:rsidRPr="001C0CC4">
              <w:rPr>
                <w:i/>
                <w:lang w:val="en-US"/>
              </w:rPr>
              <w:t>powerBoostPi2BPSK</w:t>
            </w:r>
            <w:r w:rsidRPr="001C0CC4" w:rsidDel="007C4ED7">
              <w:t xml:space="preserve"> </w:t>
            </w:r>
            <w:r w:rsidRPr="001C0CC4">
              <w:t xml:space="preserve">is set to 0 and if more than 40 % of slots in radio frame are used for UL transmission for bands n40, n41, n77, n78 and n79. </w:t>
            </w:r>
          </w:p>
        </w:tc>
      </w:tr>
    </w:tbl>
    <w:p w14:paraId="208C2816" w14:textId="77777777" w:rsidR="00A97531" w:rsidRPr="001C0CC4" w:rsidRDefault="00A97531" w:rsidP="00A97531"/>
    <w:p w14:paraId="3BEAA2D1" w14:textId="77777777" w:rsidR="00A97531" w:rsidRPr="001C0CC4" w:rsidRDefault="00A97531" w:rsidP="00A97531">
      <w:pPr>
        <w:pStyle w:val="TH"/>
      </w:pPr>
      <w:r w:rsidRPr="001C0CC4">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A97531" w:rsidRPr="001C0CC4" w14:paraId="374DFAF4" w14:textId="77777777" w:rsidTr="00A97531">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33750910" w14:textId="77777777" w:rsidR="00A97531" w:rsidRPr="001C0CC4" w:rsidRDefault="00A97531" w:rsidP="00A97531">
            <w:pPr>
              <w:pStyle w:val="TAH"/>
            </w:pPr>
            <w:r w:rsidRPr="001C0CC4">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2BE97C30" w14:textId="77777777" w:rsidR="00A97531" w:rsidRPr="001C0CC4" w:rsidRDefault="00A97531" w:rsidP="00A97531">
            <w:pPr>
              <w:pStyle w:val="TAH"/>
            </w:pPr>
            <w:r w:rsidRPr="001C0CC4">
              <w:t>MPR (dB)</w:t>
            </w:r>
          </w:p>
        </w:tc>
      </w:tr>
      <w:tr w:rsidR="00A97531" w:rsidRPr="001C0CC4" w14:paraId="5C02DB19" w14:textId="77777777" w:rsidTr="00A97531">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5A1415A" w14:textId="77777777" w:rsidR="00A97531" w:rsidRPr="001C0CC4" w:rsidRDefault="00A97531" w:rsidP="00A97531">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5654E3F3" w14:textId="77777777" w:rsidR="00A97531" w:rsidRPr="001C0CC4" w:rsidRDefault="00A97531" w:rsidP="00A97531">
            <w:pPr>
              <w:pStyle w:val="TAH"/>
            </w:pPr>
            <w:r w:rsidRPr="001C0CC4">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11B9BB58" w14:textId="77777777" w:rsidR="00A97531" w:rsidRPr="001C0CC4" w:rsidRDefault="00A97531" w:rsidP="00A97531">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D54DF2F" w14:textId="77777777" w:rsidR="00A97531" w:rsidRPr="001C0CC4" w:rsidRDefault="00A97531" w:rsidP="00A97531">
            <w:pPr>
              <w:pStyle w:val="TAH"/>
            </w:pPr>
            <w:r w:rsidRPr="001C0CC4">
              <w:t>Inner RB allocations</w:t>
            </w:r>
          </w:p>
        </w:tc>
      </w:tr>
      <w:tr w:rsidR="00A97531" w:rsidRPr="001C0CC4" w14:paraId="48D81417" w14:textId="77777777" w:rsidTr="00A97531">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749C43CB" w14:textId="77777777" w:rsidR="00A97531" w:rsidRPr="001C0CC4" w:rsidRDefault="00A97531" w:rsidP="00A97531">
            <w:pPr>
              <w:pStyle w:val="TAC"/>
            </w:pPr>
            <w:r w:rsidRPr="001C0CC4">
              <w:t>DFT-s-OFDM</w:t>
            </w:r>
          </w:p>
        </w:tc>
        <w:tc>
          <w:tcPr>
            <w:tcW w:w="1154" w:type="dxa"/>
            <w:tcBorders>
              <w:top w:val="single" w:sz="4" w:space="0" w:color="auto"/>
              <w:left w:val="single" w:sz="4" w:space="0" w:color="auto"/>
              <w:bottom w:val="single" w:sz="4" w:space="0" w:color="auto"/>
              <w:right w:val="single" w:sz="4" w:space="0" w:color="auto"/>
            </w:tcBorders>
          </w:tcPr>
          <w:p w14:paraId="29E1AA4C" w14:textId="77777777" w:rsidR="00A97531" w:rsidRPr="001C0CC4" w:rsidRDefault="00A97531" w:rsidP="00A97531">
            <w:pPr>
              <w:pStyle w:val="TAC"/>
              <w:rPr>
                <w:rFonts w:cs="Arial"/>
              </w:rPr>
            </w:pPr>
            <w:r w:rsidRPr="001C0CC4">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514F00A6"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ED8AE61" w14:textId="77777777" w:rsidR="00A97531" w:rsidRPr="001C0CC4" w:rsidRDefault="00A97531" w:rsidP="00A97531">
            <w:pPr>
              <w:pStyle w:val="TAC"/>
              <w:rPr>
                <w:rFonts w:cs="Arial"/>
                <w:lang w:val="en-CA"/>
              </w:rPr>
            </w:pPr>
            <w:r w:rsidRPr="001C0CC4">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39A6A36B" w14:textId="77777777" w:rsidR="00A97531" w:rsidRPr="001C0CC4" w:rsidRDefault="00A97531" w:rsidP="00A97531">
            <w:pPr>
              <w:pStyle w:val="TAC"/>
              <w:rPr>
                <w:rFonts w:cs="Arial"/>
              </w:rPr>
            </w:pPr>
            <w:r w:rsidRPr="001C0CC4">
              <w:rPr>
                <w:rFonts w:cs="Arial"/>
              </w:rPr>
              <w:t>0</w:t>
            </w:r>
          </w:p>
        </w:tc>
      </w:tr>
      <w:tr w:rsidR="00A97531" w:rsidRPr="001C0CC4" w14:paraId="3402EBA6"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2487967E"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00A514FA" w14:textId="77777777" w:rsidR="00A97531" w:rsidRPr="001C0CC4" w:rsidRDefault="00A97531" w:rsidP="00A97531">
            <w:pPr>
              <w:pStyle w:val="TAC"/>
              <w:rPr>
                <w:rFonts w:cs="Arial"/>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58226CF2"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BBA6D9C" w14:textId="77777777" w:rsidR="00A97531" w:rsidRPr="001C0CC4" w:rsidRDefault="00A97531" w:rsidP="00A97531">
            <w:pPr>
              <w:pStyle w:val="TAC"/>
              <w:rPr>
                <w:rFonts w:cs="Arial"/>
              </w:rPr>
            </w:pPr>
            <w:r w:rsidRPr="001C0CC4">
              <w:rPr>
                <w:rFonts w:cs="Arial"/>
              </w:rPr>
              <w:t xml:space="preserve">≤ </w:t>
            </w:r>
            <w:r w:rsidRPr="001C0CC4">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7A0BDBF9" w14:textId="77777777" w:rsidR="00A97531" w:rsidRPr="001C0CC4" w:rsidRDefault="00A97531" w:rsidP="00A97531">
            <w:pPr>
              <w:pStyle w:val="TAC"/>
              <w:rPr>
                <w:rFonts w:cs="Arial"/>
              </w:rPr>
            </w:pPr>
            <w:r w:rsidRPr="001C0CC4">
              <w:rPr>
                <w:rFonts w:cs="Arial"/>
                <w:lang w:val="en-CA"/>
              </w:rPr>
              <w:t>0</w:t>
            </w:r>
          </w:p>
        </w:tc>
      </w:tr>
      <w:tr w:rsidR="00A97531" w:rsidRPr="001C0CC4" w14:paraId="30982BC7"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6F171372"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6351FBF1" w14:textId="77777777" w:rsidR="00A97531" w:rsidRPr="001C0CC4" w:rsidRDefault="00A97531" w:rsidP="00A97531">
            <w:pPr>
              <w:pStyle w:val="TAC"/>
              <w:rPr>
                <w:rFonts w:cs="Arial"/>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5B3B2C62"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82291A8" w14:textId="77777777" w:rsidR="00A97531" w:rsidRPr="001C0CC4" w:rsidRDefault="00A97531" w:rsidP="00A97531">
            <w:pPr>
              <w:pStyle w:val="TAC"/>
              <w:rPr>
                <w:rFonts w:cs="Arial"/>
              </w:rPr>
            </w:pPr>
            <w:r w:rsidRPr="001C0CC4">
              <w:rPr>
                <w:rFonts w:cs="Arial"/>
              </w:rPr>
              <w:t xml:space="preserve">≤ </w:t>
            </w:r>
            <w:r w:rsidRPr="001C0CC4">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13A9CA5" w14:textId="77777777" w:rsidR="00A97531" w:rsidRPr="001C0CC4" w:rsidRDefault="00A97531" w:rsidP="00A97531">
            <w:pPr>
              <w:pStyle w:val="TAC"/>
              <w:rPr>
                <w:rFonts w:cs="Arial"/>
              </w:rPr>
            </w:pPr>
            <w:r w:rsidRPr="001C0CC4">
              <w:rPr>
                <w:rFonts w:cs="Arial"/>
              </w:rPr>
              <w:t xml:space="preserve">≤ </w:t>
            </w:r>
            <w:r w:rsidRPr="001C0CC4">
              <w:rPr>
                <w:rFonts w:cs="Arial"/>
                <w:lang w:val="en-CA"/>
              </w:rPr>
              <w:t>1</w:t>
            </w:r>
          </w:p>
        </w:tc>
      </w:tr>
      <w:tr w:rsidR="00A97531" w:rsidRPr="001C0CC4" w14:paraId="486E1924"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58D42FDB"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5F3CD819" w14:textId="77777777" w:rsidR="00A97531" w:rsidRPr="001C0CC4" w:rsidRDefault="00A97531" w:rsidP="00A97531">
            <w:pPr>
              <w:pStyle w:val="TAC"/>
              <w:rPr>
                <w:rFonts w:cs="Arial"/>
              </w:rPr>
            </w:pPr>
            <w:r w:rsidRPr="001C0CC4">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3C3B145E" w14:textId="77777777" w:rsidR="00A97531" w:rsidRPr="001C0CC4" w:rsidRDefault="00A97531" w:rsidP="00A97531">
            <w:pPr>
              <w:pStyle w:val="TAC"/>
              <w:rPr>
                <w:rFonts w:cs="Arial"/>
              </w:rPr>
            </w:pPr>
            <w:r w:rsidRPr="001C0CC4">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41893975" w14:textId="77777777" w:rsidR="00A97531" w:rsidRPr="001C0CC4" w:rsidRDefault="00A97531" w:rsidP="00A97531">
            <w:pPr>
              <w:pStyle w:val="TAC"/>
              <w:rPr>
                <w:rFonts w:cs="Arial"/>
              </w:rPr>
            </w:pPr>
            <w:r w:rsidRPr="001C0CC4">
              <w:rPr>
                <w:rFonts w:cs="Arial"/>
              </w:rPr>
              <w:t xml:space="preserve">≤ </w:t>
            </w:r>
            <w:r w:rsidRPr="001C0CC4">
              <w:rPr>
                <w:rFonts w:cs="Arial"/>
                <w:lang w:val="en-CA"/>
              </w:rPr>
              <w:t>2.5</w:t>
            </w:r>
          </w:p>
        </w:tc>
      </w:tr>
      <w:tr w:rsidR="00A97531" w:rsidRPr="001C0CC4" w14:paraId="03ADF667" w14:textId="77777777" w:rsidTr="00A9753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2C75989"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74C2C657" w14:textId="77777777" w:rsidR="00A97531" w:rsidRPr="001C0CC4" w:rsidRDefault="00A97531" w:rsidP="00A97531">
            <w:pPr>
              <w:pStyle w:val="TAC"/>
              <w:rPr>
                <w:rFonts w:cs="Arial"/>
              </w:rPr>
            </w:pPr>
            <w:r w:rsidRPr="001C0CC4">
              <w:rPr>
                <w:rFonts w:cs="Arial"/>
                <w:lang w:eastAsia="zh-CN"/>
              </w:rPr>
              <w:t>256</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6F3FF52F" w14:textId="77777777" w:rsidR="00A97531" w:rsidRPr="001C0CC4" w:rsidRDefault="00A97531" w:rsidP="00A97531">
            <w:pPr>
              <w:pStyle w:val="TAC"/>
              <w:rPr>
                <w:rFonts w:cs="Arial"/>
              </w:rPr>
            </w:pPr>
            <w:r w:rsidRPr="001C0CC4">
              <w:rPr>
                <w:rFonts w:cs="Arial"/>
              </w:rPr>
              <w:t>≤ 4.5</w:t>
            </w:r>
          </w:p>
        </w:tc>
      </w:tr>
      <w:tr w:rsidR="00A97531" w:rsidRPr="001C0CC4" w14:paraId="39B34AD2" w14:textId="77777777" w:rsidTr="00A97531">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43D2774E" w14:textId="77777777" w:rsidR="00A97531" w:rsidRPr="001C0CC4" w:rsidRDefault="00A97531" w:rsidP="00A97531">
            <w:pPr>
              <w:pStyle w:val="TAC"/>
              <w:rPr>
                <w:rFonts w:cs="Arial"/>
                <w:lang w:eastAsia="zh-CN"/>
              </w:rPr>
            </w:pPr>
            <w:r w:rsidRPr="001C0CC4">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7C37B36A" w14:textId="77777777" w:rsidR="00A97531" w:rsidRPr="001C0CC4" w:rsidRDefault="00A97531" w:rsidP="00A97531">
            <w:pPr>
              <w:pStyle w:val="TAC"/>
              <w:rPr>
                <w:rFonts w:cs="Arial"/>
                <w:lang w:eastAsia="zh-CN"/>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7FEADFAB"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70938E31" w14:textId="77777777" w:rsidR="00A97531" w:rsidRPr="001C0CC4" w:rsidRDefault="00A97531" w:rsidP="00A97531">
            <w:pPr>
              <w:pStyle w:val="TAC"/>
              <w:rPr>
                <w:rFonts w:cs="Arial"/>
              </w:rPr>
            </w:pPr>
            <w:r w:rsidRPr="001C0CC4">
              <w:rPr>
                <w:rFonts w:cs="Arial"/>
              </w:rPr>
              <w:t xml:space="preserve">≤ </w:t>
            </w:r>
            <w:r w:rsidRPr="001C0CC4">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67C2DD5E" w14:textId="77777777" w:rsidR="00A97531" w:rsidRPr="001C0CC4" w:rsidRDefault="00A97531" w:rsidP="00A97531">
            <w:pPr>
              <w:pStyle w:val="TAC"/>
              <w:rPr>
                <w:rFonts w:cs="Arial"/>
              </w:rPr>
            </w:pPr>
            <w:r w:rsidRPr="001C0CC4">
              <w:rPr>
                <w:rFonts w:cs="Arial"/>
              </w:rPr>
              <w:t>≤</w:t>
            </w:r>
            <w:r w:rsidRPr="001C0CC4">
              <w:rPr>
                <w:rFonts w:cs="Arial"/>
                <w:lang w:val="en-CA"/>
              </w:rPr>
              <w:t xml:space="preserve"> 1.5</w:t>
            </w:r>
          </w:p>
        </w:tc>
      </w:tr>
      <w:tr w:rsidR="00A97531" w:rsidRPr="001C0CC4" w14:paraId="6DE9A17E"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2E4A34CE" w14:textId="77777777" w:rsidR="00A97531" w:rsidRPr="001C0CC4" w:rsidRDefault="00A97531" w:rsidP="00A97531">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FD8867E" w14:textId="77777777" w:rsidR="00A97531" w:rsidRPr="001C0CC4" w:rsidRDefault="00A97531" w:rsidP="00A97531">
            <w:pPr>
              <w:pStyle w:val="TAC"/>
              <w:rPr>
                <w:rFonts w:cs="Arial"/>
                <w:lang w:eastAsia="zh-CN"/>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0AC90CC"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73BDA38" w14:textId="77777777" w:rsidR="00A97531" w:rsidRPr="001C0CC4" w:rsidRDefault="00A97531" w:rsidP="00A97531">
            <w:pPr>
              <w:pStyle w:val="TAC"/>
              <w:rPr>
                <w:rFonts w:cs="Arial"/>
              </w:rPr>
            </w:pPr>
            <w:r w:rsidRPr="001C0CC4">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2E2F76B4" w14:textId="77777777" w:rsidR="00A97531" w:rsidRPr="001C0CC4" w:rsidRDefault="00A97531" w:rsidP="00A97531">
            <w:pPr>
              <w:pStyle w:val="TAC"/>
              <w:rPr>
                <w:rFonts w:cs="Arial"/>
              </w:rPr>
            </w:pPr>
            <w:r w:rsidRPr="001C0CC4">
              <w:rPr>
                <w:rFonts w:cs="Arial"/>
              </w:rPr>
              <w:t xml:space="preserve">≤ </w:t>
            </w:r>
            <w:r w:rsidRPr="001C0CC4">
              <w:rPr>
                <w:rFonts w:cs="Arial"/>
                <w:lang w:val="en-CA"/>
              </w:rPr>
              <w:t>2</w:t>
            </w:r>
          </w:p>
        </w:tc>
      </w:tr>
      <w:tr w:rsidR="00A97531" w:rsidRPr="001C0CC4" w14:paraId="3F5C1161"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36E55144" w14:textId="77777777" w:rsidR="00A97531" w:rsidRPr="001C0CC4" w:rsidRDefault="00A97531" w:rsidP="00A97531">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66B6629" w14:textId="77777777" w:rsidR="00A97531" w:rsidRPr="001C0CC4" w:rsidRDefault="00A97531" w:rsidP="00A97531">
            <w:pPr>
              <w:pStyle w:val="TAC"/>
              <w:rPr>
                <w:rFonts w:cs="Arial"/>
              </w:rPr>
            </w:pPr>
            <w:r w:rsidRPr="001C0CC4">
              <w:rPr>
                <w:rFonts w:cs="Arial"/>
                <w:lang w:eastAsia="zh-CN"/>
              </w:rPr>
              <w:t>64</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13AFF2C" w14:textId="77777777" w:rsidR="00A97531" w:rsidRPr="001C0CC4" w:rsidRDefault="00A97531" w:rsidP="00A97531">
            <w:pPr>
              <w:pStyle w:val="TAC"/>
              <w:rPr>
                <w:rFonts w:cs="Arial"/>
              </w:rPr>
            </w:pPr>
            <w:r w:rsidRPr="001C0CC4">
              <w:rPr>
                <w:rFonts w:cs="Arial"/>
              </w:rPr>
              <w:t xml:space="preserve">≤ </w:t>
            </w:r>
            <w:r w:rsidRPr="001C0CC4">
              <w:rPr>
                <w:rFonts w:cs="Arial"/>
                <w:lang w:val="en-CA"/>
              </w:rPr>
              <w:t>3.5</w:t>
            </w:r>
          </w:p>
        </w:tc>
      </w:tr>
      <w:tr w:rsidR="00A97531" w:rsidRPr="001C0CC4" w14:paraId="01DB80FD" w14:textId="77777777" w:rsidTr="00A9753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A137A46" w14:textId="77777777" w:rsidR="00A97531" w:rsidRPr="001C0CC4" w:rsidRDefault="00A97531" w:rsidP="00A97531">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846A692" w14:textId="77777777" w:rsidR="00A97531" w:rsidRPr="001C0CC4" w:rsidRDefault="00A97531" w:rsidP="00A97531">
            <w:pPr>
              <w:pStyle w:val="TAC"/>
              <w:rPr>
                <w:rFonts w:cs="Arial"/>
                <w:lang w:eastAsia="zh-CN"/>
              </w:rPr>
            </w:pPr>
            <w:r w:rsidRPr="001C0CC4">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9711264" w14:textId="77777777" w:rsidR="00A97531" w:rsidRPr="001C0CC4" w:rsidRDefault="00A97531" w:rsidP="00A97531">
            <w:pPr>
              <w:pStyle w:val="TAC"/>
              <w:rPr>
                <w:rFonts w:cs="Arial"/>
              </w:rPr>
            </w:pPr>
            <w:r w:rsidRPr="001C0CC4">
              <w:rPr>
                <w:rFonts w:cs="Arial"/>
              </w:rPr>
              <w:t xml:space="preserve">≤ </w:t>
            </w:r>
            <w:r w:rsidRPr="001C0CC4">
              <w:rPr>
                <w:rFonts w:cs="Arial"/>
                <w:lang w:val="en-CA"/>
              </w:rPr>
              <w:t>6.5</w:t>
            </w:r>
          </w:p>
        </w:tc>
      </w:tr>
    </w:tbl>
    <w:p w14:paraId="5CF02AB9" w14:textId="77777777" w:rsidR="00A97531" w:rsidRDefault="00A97531" w:rsidP="00A97531"/>
    <w:p w14:paraId="04A3D99F" w14:textId="77777777" w:rsidR="00A97531" w:rsidRPr="001C0CC4" w:rsidRDefault="00A97531" w:rsidP="00A97531">
      <w:pPr>
        <w:pStyle w:val="TH"/>
      </w:pPr>
      <w:r w:rsidRPr="001C0CC4">
        <w:t xml:space="preserve">Table </w:t>
      </w:r>
      <w:r>
        <w:rPr>
          <w:lang w:eastAsia="zh-CN"/>
        </w:rPr>
        <w:t>6.2.2-3</w:t>
      </w:r>
      <w:r w:rsidRPr="001C0CC4">
        <w:t xml:space="preserve">: </w:t>
      </w:r>
      <w:r w:rsidRPr="001C0CC4">
        <w:rPr>
          <w:lang w:eastAsia="zh-CN"/>
        </w:rPr>
        <w:t>∆</w:t>
      </w:r>
      <w:r>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A97531" w14:paraId="06E538B1" w14:textId="77777777" w:rsidTr="00A97531">
        <w:trPr>
          <w:jc w:val="center"/>
        </w:trPr>
        <w:tc>
          <w:tcPr>
            <w:tcW w:w="2268" w:type="dxa"/>
          </w:tcPr>
          <w:p w14:paraId="1CE06E26" w14:textId="77777777" w:rsidR="00A97531" w:rsidRDefault="00A97531" w:rsidP="00A97531">
            <w:pPr>
              <w:pStyle w:val="TAH"/>
            </w:pPr>
            <w:r>
              <w:t>NR Band</w:t>
            </w:r>
          </w:p>
        </w:tc>
        <w:tc>
          <w:tcPr>
            <w:tcW w:w="2405" w:type="dxa"/>
          </w:tcPr>
          <w:p w14:paraId="68EE62EC" w14:textId="77777777" w:rsidR="00A97531" w:rsidRDefault="00A97531" w:rsidP="00A97531">
            <w:pPr>
              <w:pStyle w:val="TAH"/>
            </w:pPr>
            <w:r>
              <w:t>Power class</w:t>
            </w:r>
          </w:p>
        </w:tc>
        <w:tc>
          <w:tcPr>
            <w:tcW w:w="2530" w:type="dxa"/>
          </w:tcPr>
          <w:p w14:paraId="1C55DDA4" w14:textId="77777777" w:rsidR="00A97531" w:rsidRDefault="00A97531" w:rsidP="00A97531">
            <w:pPr>
              <w:pStyle w:val="TAH"/>
            </w:pPr>
            <w:r>
              <w:t>Channel bandwidth</w:t>
            </w:r>
          </w:p>
        </w:tc>
        <w:tc>
          <w:tcPr>
            <w:tcW w:w="2152" w:type="dxa"/>
          </w:tcPr>
          <w:p w14:paraId="25249141" w14:textId="77777777" w:rsidR="00A97531" w:rsidRDefault="00A97531" w:rsidP="00A97531">
            <w:pPr>
              <w:pStyle w:val="TAH"/>
            </w:pPr>
            <w:r w:rsidRPr="001C0CC4">
              <w:rPr>
                <w:lang w:eastAsia="zh-CN"/>
              </w:rPr>
              <w:t>∆</w:t>
            </w:r>
            <w:r>
              <w:rPr>
                <w:lang w:eastAsia="zh-CN"/>
              </w:rPr>
              <w:t>MPR</w:t>
            </w:r>
            <w:r>
              <w:t xml:space="preserve"> (dB)</w:t>
            </w:r>
          </w:p>
        </w:tc>
      </w:tr>
      <w:tr w:rsidR="00A97531" w14:paraId="32027C3C" w14:textId="77777777" w:rsidTr="00A97531">
        <w:trPr>
          <w:jc w:val="center"/>
        </w:trPr>
        <w:tc>
          <w:tcPr>
            <w:tcW w:w="2268" w:type="dxa"/>
            <w:vAlign w:val="center"/>
          </w:tcPr>
          <w:p w14:paraId="22BC9C1E" w14:textId="77777777" w:rsidR="00A97531" w:rsidRDefault="00A97531" w:rsidP="00A97531">
            <w:pPr>
              <w:pStyle w:val="TAC"/>
            </w:pPr>
            <w:r>
              <w:rPr>
                <w:lang w:val="en-US"/>
              </w:rPr>
              <w:t>n28</w:t>
            </w:r>
          </w:p>
        </w:tc>
        <w:tc>
          <w:tcPr>
            <w:tcW w:w="2405" w:type="dxa"/>
            <w:vAlign w:val="center"/>
          </w:tcPr>
          <w:p w14:paraId="38BDFF1E" w14:textId="77777777" w:rsidR="00A97531" w:rsidRDefault="00A97531" w:rsidP="00A97531">
            <w:pPr>
              <w:pStyle w:val="TAC"/>
              <w:rPr>
                <w:lang w:val="en-US" w:eastAsia="zh-CN"/>
              </w:rPr>
            </w:pPr>
            <w:r>
              <w:t>P</w:t>
            </w:r>
            <w:r w:rsidRPr="001C0CC4">
              <w:t>ower class 3</w:t>
            </w:r>
          </w:p>
        </w:tc>
        <w:tc>
          <w:tcPr>
            <w:tcW w:w="2530" w:type="dxa"/>
            <w:vAlign w:val="center"/>
          </w:tcPr>
          <w:p w14:paraId="6BF10207" w14:textId="77777777" w:rsidR="00A97531" w:rsidRDefault="00A97531" w:rsidP="00A97531">
            <w:pPr>
              <w:pStyle w:val="TAC"/>
              <w:rPr>
                <w:lang w:val="en-US" w:eastAsia="zh-CN"/>
              </w:rPr>
            </w:pPr>
            <w:r>
              <w:rPr>
                <w:lang w:val="en-US"/>
              </w:rPr>
              <w:t>30 MHz</w:t>
            </w:r>
          </w:p>
        </w:tc>
        <w:tc>
          <w:tcPr>
            <w:tcW w:w="2152" w:type="dxa"/>
            <w:vAlign w:val="center"/>
          </w:tcPr>
          <w:p w14:paraId="17E7C879" w14:textId="77777777" w:rsidR="00A97531" w:rsidRDefault="00A97531" w:rsidP="00A97531">
            <w:pPr>
              <w:pStyle w:val="TAC"/>
              <w:rPr>
                <w:lang w:val="en-US" w:eastAsia="zh-CN"/>
              </w:rPr>
            </w:pPr>
            <w:r>
              <w:rPr>
                <w:lang w:val="en-US"/>
              </w:rPr>
              <w:t>0.5</w:t>
            </w:r>
          </w:p>
        </w:tc>
      </w:tr>
    </w:tbl>
    <w:p w14:paraId="2464DF11" w14:textId="77777777" w:rsidR="00A97531" w:rsidRDefault="00A97531" w:rsidP="00A97531"/>
    <w:p w14:paraId="4CCE5DC6" w14:textId="1BA953B2" w:rsidR="00A97531" w:rsidRPr="001C0CC4" w:rsidRDefault="00A97531" w:rsidP="00A97531">
      <w:pPr>
        <w:pStyle w:val="TH"/>
      </w:pPr>
      <w:r w:rsidRPr="001C0CC4">
        <w:t>Table 6.2.2-</w:t>
      </w:r>
      <w:r>
        <w:t>4</w:t>
      </w:r>
      <w:r w:rsidRPr="001C0CC4">
        <w:t xml:space="preserve"> </w:t>
      </w:r>
      <w:ins w:id="130" w:author="Huawei" w:date="2021-11-12T12:04:00Z">
        <w:r w:rsidR="00944A69">
          <w:t xml:space="preserve">Void </w:t>
        </w:r>
      </w:ins>
      <w:del w:id="131" w:author="Huawei" w:date="2021-11-12T12:04:00Z">
        <w:r w:rsidRPr="001C0CC4" w:rsidDel="00944A69">
          <w:delText xml:space="preserve">Maximum power reduction (MPR) for power class </w:delText>
        </w:r>
        <w:r w:rsidDel="00944A69">
          <w:delText>1.5 with  dual Tx</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97531" w:rsidRPr="00406D8F" w:rsidDel="00944A69" w14:paraId="67D56A43" w14:textId="35725475" w:rsidTr="00A97531">
        <w:trPr>
          <w:jc w:val="center"/>
          <w:del w:id="132" w:author="Huawei" w:date="2021-11-12T12:04: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23F06387" w14:textId="4AA4304D" w:rsidR="00A97531" w:rsidRPr="00406D8F" w:rsidDel="00944A69" w:rsidRDefault="00A97531" w:rsidP="00A97531">
            <w:pPr>
              <w:pStyle w:val="TAH"/>
              <w:rPr>
                <w:del w:id="133" w:author="Huawei" w:date="2021-11-12T12:04:00Z"/>
              </w:rPr>
            </w:pPr>
            <w:del w:id="134" w:author="Huawei" w:date="2021-11-12T12:04:00Z">
              <w:r w:rsidRPr="00406D8F" w:rsidDel="00944A69">
                <w:delText>Modulation</w:delText>
              </w:r>
            </w:del>
          </w:p>
        </w:tc>
        <w:tc>
          <w:tcPr>
            <w:tcW w:w="6255" w:type="dxa"/>
            <w:gridSpan w:val="3"/>
            <w:tcBorders>
              <w:top w:val="single" w:sz="4" w:space="0" w:color="auto"/>
              <w:left w:val="single" w:sz="4" w:space="0" w:color="auto"/>
              <w:bottom w:val="single" w:sz="4" w:space="0" w:color="auto"/>
              <w:right w:val="single" w:sz="4" w:space="0" w:color="auto"/>
            </w:tcBorders>
            <w:hideMark/>
          </w:tcPr>
          <w:p w14:paraId="5826E96A" w14:textId="17DDDCF5" w:rsidR="00A97531" w:rsidRPr="00406D8F" w:rsidDel="00944A69" w:rsidRDefault="00A97531" w:rsidP="00A97531">
            <w:pPr>
              <w:pStyle w:val="TAH"/>
              <w:rPr>
                <w:del w:id="135" w:author="Huawei" w:date="2021-11-12T12:04:00Z"/>
              </w:rPr>
            </w:pPr>
            <w:del w:id="136" w:author="Huawei" w:date="2021-11-12T12:04:00Z">
              <w:r w:rsidRPr="00406D8F" w:rsidDel="00944A69">
                <w:delText>MPR (dB)</w:delText>
              </w:r>
            </w:del>
          </w:p>
        </w:tc>
      </w:tr>
      <w:tr w:rsidR="00A97531" w:rsidRPr="00406D8F" w:rsidDel="00944A69" w14:paraId="1E24986D" w14:textId="0C163531" w:rsidTr="00A97531">
        <w:trPr>
          <w:trHeight w:val="248"/>
          <w:jc w:val="center"/>
          <w:del w:id="137" w:author="Huawei" w:date="2021-11-12T12:04: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015A759E" w14:textId="7E1EE1D8" w:rsidR="00A97531" w:rsidRPr="00406D8F" w:rsidDel="00944A69" w:rsidRDefault="00A97531" w:rsidP="00A97531">
            <w:pPr>
              <w:pStyle w:val="TAH"/>
              <w:rPr>
                <w:del w:id="138" w:author="Huawei" w:date="2021-11-12T12:04: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065EE9BF" w14:textId="01CB1767" w:rsidR="00A97531" w:rsidRPr="00406D8F" w:rsidDel="00944A69" w:rsidRDefault="00A97531" w:rsidP="00A97531">
            <w:pPr>
              <w:pStyle w:val="TAH"/>
              <w:rPr>
                <w:del w:id="139" w:author="Huawei" w:date="2021-11-12T12:04:00Z"/>
              </w:rPr>
            </w:pPr>
            <w:del w:id="140" w:author="Huawei" w:date="2021-11-12T12:04:00Z">
              <w:r w:rsidRPr="00406D8F" w:rsidDel="00944A69">
                <w:delText>Edge RB allocations</w:delText>
              </w:r>
            </w:del>
          </w:p>
        </w:tc>
        <w:tc>
          <w:tcPr>
            <w:tcW w:w="2161" w:type="dxa"/>
            <w:tcBorders>
              <w:top w:val="single" w:sz="4" w:space="0" w:color="auto"/>
              <w:left w:val="single" w:sz="4" w:space="0" w:color="auto"/>
              <w:bottom w:val="single" w:sz="4" w:space="0" w:color="auto"/>
              <w:right w:val="single" w:sz="4" w:space="0" w:color="auto"/>
            </w:tcBorders>
            <w:hideMark/>
          </w:tcPr>
          <w:p w14:paraId="0239F279" w14:textId="674D8EAD" w:rsidR="00A97531" w:rsidRPr="00406D8F" w:rsidDel="00944A69" w:rsidRDefault="00A97531" w:rsidP="00A97531">
            <w:pPr>
              <w:pStyle w:val="TAH"/>
              <w:rPr>
                <w:del w:id="141" w:author="Huawei" w:date="2021-11-12T12:04:00Z"/>
              </w:rPr>
            </w:pPr>
            <w:del w:id="142" w:author="Huawei" w:date="2021-11-12T12:04:00Z">
              <w:r w:rsidRPr="00406D8F" w:rsidDel="00944A69">
                <w:delText>Outer RB allocations</w:delText>
              </w:r>
            </w:del>
          </w:p>
        </w:tc>
        <w:tc>
          <w:tcPr>
            <w:tcW w:w="1996" w:type="dxa"/>
            <w:tcBorders>
              <w:top w:val="single" w:sz="4" w:space="0" w:color="auto"/>
              <w:left w:val="single" w:sz="4" w:space="0" w:color="auto"/>
              <w:bottom w:val="single" w:sz="4" w:space="0" w:color="auto"/>
              <w:right w:val="single" w:sz="4" w:space="0" w:color="auto"/>
            </w:tcBorders>
            <w:hideMark/>
          </w:tcPr>
          <w:p w14:paraId="0417BFC5" w14:textId="25676EE6" w:rsidR="00A97531" w:rsidRPr="00406D8F" w:rsidDel="00944A69" w:rsidRDefault="00A97531" w:rsidP="00A97531">
            <w:pPr>
              <w:pStyle w:val="TAH"/>
              <w:rPr>
                <w:del w:id="143" w:author="Huawei" w:date="2021-11-12T12:04:00Z"/>
              </w:rPr>
            </w:pPr>
            <w:del w:id="144" w:author="Huawei" w:date="2021-11-12T12:04:00Z">
              <w:r w:rsidRPr="00406D8F" w:rsidDel="00944A69">
                <w:delText>Inner RB allocations</w:delText>
              </w:r>
            </w:del>
          </w:p>
        </w:tc>
      </w:tr>
      <w:tr w:rsidR="00A97531" w:rsidRPr="00406D8F" w:rsidDel="00944A69" w14:paraId="7821CD0C" w14:textId="4C0E0D80" w:rsidTr="00A97531">
        <w:trPr>
          <w:jc w:val="center"/>
          <w:del w:id="145" w:author="Huawei" w:date="2021-11-12T12:04:00Z"/>
        </w:trPr>
        <w:tc>
          <w:tcPr>
            <w:tcW w:w="1153" w:type="dxa"/>
            <w:tcBorders>
              <w:top w:val="single" w:sz="4" w:space="0" w:color="auto"/>
              <w:left w:val="single" w:sz="4" w:space="0" w:color="auto"/>
              <w:bottom w:val="nil"/>
              <w:right w:val="single" w:sz="4" w:space="0" w:color="auto"/>
            </w:tcBorders>
            <w:shd w:val="clear" w:color="auto" w:fill="auto"/>
            <w:hideMark/>
          </w:tcPr>
          <w:p w14:paraId="7CF85AE9" w14:textId="4B033ECA" w:rsidR="00A97531" w:rsidRPr="00406D8F" w:rsidDel="00944A69" w:rsidRDefault="00A97531" w:rsidP="00A97531">
            <w:pPr>
              <w:pStyle w:val="TAC"/>
              <w:rPr>
                <w:del w:id="146" w:author="Huawei" w:date="2021-11-12T12:04:00Z"/>
              </w:rPr>
            </w:pPr>
            <w:del w:id="147" w:author="Huawei" w:date="2021-11-12T12:04:00Z">
              <w:r w:rsidRPr="00406D8F" w:rsidDel="00944A69">
                <w:delText>DFT-s-OFDM</w:delText>
              </w:r>
            </w:del>
          </w:p>
        </w:tc>
        <w:tc>
          <w:tcPr>
            <w:tcW w:w="1154" w:type="dxa"/>
            <w:tcBorders>
              <w:top w:val="single" w:sz="4" w:space="0" w:color="auto"/>
              <w:left w:val="single" w:sz="4" w:space="0" w:color="auto"/>
              <w:bottom w:val="single" w:sz="4" w:space="0" w:color="auto"/>
              <w:right w:val="single" w:sz="4" w:space="0" w:color="auto"/>
            </w:tcBorders>
          </w:tcPr>
          <w:p w14:paraId="5EC49EFB" w14:textId="568CA8BE" w:rsidR="00A97531" w:rsidRPr="00406D8F" w:rsidDel="00944A69" w:rsidRDefault="00A97531" w:rsidP="00A97531">
            <w:pPr>
              <w:pStyle w:val="TAC"/>
              <w:rPr>
                <w:del w:id="148" w:author="Huawei" w:date="2021-11-12T12:04:00Z"/>
              </w:rPr>
            </w:pPr>
            <w:del w:id="149" w:author="Huawei" w:date="2021-11-12T12:04:00Z">
              <w:r w:rsidRPr="00406D8F" w:rsidDel="00944A69">
                <w:delText>Pi/2 BPSK</w:delText>
              </w:r>
            </w:del>
          </w:p>
        </w:tc>
        <w:tc>
          <w:tcPr>
            <w:tcW w:w="2098" w:type="dxa"/>
            <w:tcBorders>
              <w:top w:val="single" w:sz="4" w:space="0" w:color="auto"/>
              <w:left w:val="single" w:sz="4" w:space="0" w:color="auto"/>
              <w:bottom w:val="single" w:sz="4" w:space="0" w:color="auto"/>
              <w:right w:val="single" w:sz="4" w:space="0" w:color="auto"/>
            </w:tcBorders>
            <w:hideMark/>
          </w:tcPr>
          <w:p w14:paraId="3813EEDB" w14:textId="32C8AB94" w:rsidR="00A97531" w:rsidRPr="00A119F6" w:rsidDel="00944A69" w:rsidRDefault="00A97531" w:rsidP="00A97531">
            <w:pPr>
              <w:pStyle w:val="TAC"/>
              <w:rPr>
                <w:del w:id="150" w:author="Huawei" w:date="2021-11-12T12:04:00Z"/>
                <w:lang w:val="x-none"/>
              </w:rPr>
            </w:pPr>
            <w:del w:id="151"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6FBF2212" w14:textId="5FD71177" w:rsidR="00A97531" w:rsidRPr="00A119F6" w:rsidDel="00944A69" w:rsidRDefault="00A97531" w:rsidP="00A97531">
            <w:pPr>
              <w:pStyle w:val="TAC"/>
              <w:rPr>
                <w:del w:id="152" w:author="Huawei" w:date="2021-11-12T12:04:00Z"/>
                <w:lang w:val="en-US"/>
              </w:rPr>
            </w:pPr>
            <w:del w:id="153" w:author="Huawei" w:date="2021-11-12T12:04:00Z">
              <w:r w:rsidRPr="00C81A8F" w:rsidDel="00944A69">
                <w:delText xml:space="preserve">≤ </w:delText>
              </w:r>
              <w:r w:rsidRPr="00C81A8F" w:rsidDel="00944A69">
                <w:rPr>
                  <w:lang w:val="en-US"/>
                </w:rPr>
                <w:delText>3.5</w:delText>
              </w:r>
            </w:del>
          </w:p>
        </w:tc>
        <w:tc>
          <w:tcPr>
            <w:tcW w:w="1996" w:type="dxa"/>
            <w:tcBorders>
              <w:top w:val="single" w:sz="4" w:space="0" w:color="auto"/>
              <w:left w:val="single" w:sz="4" w:space="0" w:color="auto"/>
              <w:bottom w:val="single" w:sz="4" w:space="0" w:color="auto"/>
              <w:right w:val="single" w:sz="4" w:space="0" w:color="auto"/>
            </w:tcBorders>
            <w:hideMark/>
          </w:tcPr>
          <w:p w14:paraId="128AF691" w14:textId="686D8181" w:rsidR="00A97531" w:rsidRPr="00A119F6" w:rsidDel="00944A69" w:rsidRDefault="00A97531" w:rsidP="00A97531">
            <w:pPr>
              <w:pStyle w:val="TAC"/>
              <w:rPr>
                <w:del w:id="154" w:author="Huawei" w:date="2021-11-12T12:04:00Z"/>
                <w:lang w:val="en-US"/>
              </w:rPr>
            </w:pPr>
            <w:del w:id="155" w:author="Huawei" w:date="2021-11-12T12:04:00Z">
              <w:r w:rsidRPr="00C81A8F" w:rsidDel="00944A69">
                <w:delText xml:space="preserve">≤ </w:delText>
              </w:r>
              <w:r w:rsidRPr="00C81A8F" w:rsidDel="00944A69">
                <w:rPr>
                  <w:lang w:val="en-US"/>
                </w:rPr>
                <w:delText>1.5</w:delText>
              </w:r>
            </w:del>
          </w:p>
        </w:tc>
      </w:tr>
      <w:tr w:rsidR="00A97531" w:rsidRPr="00406D8F" w:rsidDel="00944A69" w14:paraId="537D58A5" w14:textId="72981AD8" w:rsidTr="00A97531">
        <w:trPr>
          <w:jc w:val="center"/>
          <w:del w:id="156" w:author="Huawei" w:date="2021-11-12T12:04:00Z"/>
        </w:trPr>
        <w:tc>
          <w:tcPr>
            <w:tcW w:w="1153" w:type="dxa"/>
            <w:tcBorders>
              <w:top w:val="nil"/>
              <w:left w:val="single" w:sz="4" w:space="0" w:color="auto"/>
              <w:bottom w:val="nil"/>
              <w:right w:val="single" w:sz="4" w:space="0" w:color="auto"/>
            </w:tcBorders>
            <w:shd w:val="clear" w:color="auto" w:fill="auto"/>
            <w:hideMark/>
          </w:tcPr>
          <w:p w14:paraId="43C4444A" w14:textId="5228C6F5" w:rsidR="00A97531" w:rsidRPr="00406D8F" w:rsidDel="00944A69" w:rsidRDefault="00A97531" w:rsidP="00A97531">
            <w:pPr>
              <w:pStyle w:val="TAC"/>
              <w:rPr>
                <w:del w:id="157"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5B7C9955" w14:textId="01658E95" w:rsidR="00A97531" w:rsidRPr="00406D8F" w:rsidDel="00944A69" w:rsidRDefault="00A97531" w:rsidP="00A97531">
            <w:pPr>
              <w:pStyle w:val="TAC"/>
              <w:rPr>
                <w:del w:id="158" w:author="Huawei" w:date="2021-11-12T12:04:00Z"/>
              </w:rPr>
            </w:pPr>
            <w:del w:id="159" w:author="Huawei" w:date="2021-11-12T12:04:00Z">
              <w:r w:rsidRPr="00406D8F" w:rsidDel="00944A69">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56133289" w14:textId="12E3ACAF" w:rsidR="00A97531" w:rsidRPr="00A119F6" w:rsidDel="00944A69" w:rsidRDefault="00A97531" w:rsidP="00A97531">
            <w:pPr>
              <w:pStyle w:val="TAC"/>
              <w:rPr>
                <w:del w:id="160" w:author="Huawei" w:date="2021-11-12T12:04:00Z"/>
                <w:lang w:val="x-none"/>
              </w:rPr>
            </w:pPr>
            <w:del w:id="161"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398697BF" w14:textId="59B53A27" w:rsidR="00A97531" w:rsidRPr="00A119F6" w:rsidDel="00944A69" w:rsidRDefault="00A97531" w:rsidP="00A97531">
            <w:pPr>
              <w:pStyle w:val="TAC"/>
              <w:rPr>
                <w:del w:id="162" w:author="Huawei" w:date="2021-11-12T12:04:00Z"/>
                <w:lang w:val="x-none"/>
              </w:rPr>
            </w:pPr>
            <w:del w:id="163" w:author="Huawei" w:date="2021-11-12T12:04:00Z">
              <w:r w:rsidRPr="00C81A8F" w:rsidDel="00944A69">
                <w:delText xml:space="preserve">≤ </w:delText>
              </w:r>
              <w:r w:rsidRPr="00C81A8F" w:rsidDel="00944A69">
                <w:rPr>
                  <w:lang w:val="en-CA"/>
                </w:rPr>
                <w:delText>4</w:delText>
              </w:r>
            </w:del>
          </w:p>
        </w:tc>
        <w:tc>
          <w:tcPr>
            <w:tcW w:w="1996" w:type="dxa"/>
            <w:tcBorders>
              <w:top w:val="single" w:sz="4" w:space="0" w:color="auto"/>
              <w:left w:val="single" w:sz="4" w:space="0" w:color="auto"/>
              <w:bottom w:val="single" w:sz="4" w:space="0" w:color="auto"/>
              <w:right w:val="single" w:sz="4" w:space="0" w:color="auto"/>
            </w:tcBorders>
            <w:hideMark/>
          </w:tcPr>
          <w:p w14:paraId="7B785C64" w14:textId="2A96B485" w:rsidR="00A97531" w:rsidRPr="00A119F6" w:rsidDel="00944A69" w:rsidRDefault="00A97531" w:rsidP="00A97531">
            <w:pPr>
              <w:pStyle w:val="TAC"/>
              <w:rPr>
                <w:del w:id="164" w:author="Huawei" w:date="2021-11-12T12:04:00Z"/>
                <w:lang w:val="x-none"/>
              </w:rPr>
            </w:pPr>
            <w:del w:id="165" w:author="Huawei" w:date="2021-11-12T12:04:00Z">
              <w:r w:rsidRPr="00C81A8F" w:rsidDel="00944A69">
                <w:delText xml:space="preserve">≤ </w:delText>
              </w:r>
              <w:r w:rsidRPr="00C81A8F" w:rsidDel="00944A69">
                <w:rPr>
                  <w:lang w:val="en-CA"/>
                </w:rPr>
                <w:delText>1.5</w:delText>
              </w:r>
            </w:del>
          </w:p>
        </w:tc>
      </w:tr>
      <w:tr w:rsidR="00A97531" w:rsidRPr="00406D8F" w:rsidDel="00944A69" w14:paraId="41DFDFB0" w14:textId="2160EB87" w:rsidTr="00A97531">
        <w:trPr>
          <w:jc w:val="center"/>
          <w:del w:id="166" w:author="Huawei" w:date="2021-11-12T12:04:00Z"/>
        </w:trPr>
        <w:tc>
          <w:tcPr>
            <w:tcW w:w="1153" w:type="dxa"/>
            <w:tcBorders>
              <w:top w:val="nil"/>
              <w:left w:val="single" w:sz="4" w:space="0" w:color="auto"/>
              <w:bottom w:val="nil"/>
              <w:right w:val="single" w:sz="4" w:space="0" w:color="auto"/>
            </w:tcBorders>
            <w:shd w:val="clear" w:color="auto" w:fill="auto"/>
            <w:hideMark/>
          </w:tcPr>
          <w:p w14:paraId="0ABE9693" w14:textId="504ACA14" w:rsidR="00A97531" w:rsidRPr="00406D8F" w:rsidDel="00944A69" w:rsidRDefault="00A97531" w:rsidP="00A97531">
            <w:pPr>
              <w:pStyle w:val="TAC"/>
              <w:rPr>
                <w:del w:id="167"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4CA336B4" w14:textId="6037339C" w:rsidR="00A97531" w:rsidRPr="00406D8F" w:rsidDel="00944A69" w:rsidRDefault="00A97531" w:rsidP="00A97531">
            <w:pPr>
              <w:pStyle w:val="TAC"/>
              <w:rPr>
                <w:del w:id="168" w:author="Huawei" w:date="2021-11-12T12:04:00Z"/>
              </w:rPr>
            </w:pPr>
            <w:del w:id="169" w:author="Huawei" w:date="2021-11-12T12:04:00Z">
              <w:r w:rsidRPr="00406D8F" w:rsidDel="00944A69">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2C768529" w14:textId="483F4BD7" w:rsidR="00A97531" w:rsidRPr="00A119F6" w:rsidDel="00944A69" w:rsidRDefault="00A97531" w:rsidP="00A97531">
            <w:pPr>
              <w:pStyle w:val="TAC"/>
              <w:rPr>
                <w:del w:id="170" w:author="Huawei" w:date="2021-11-12T12:04:00Z"/>
                <w:lang w:val="x-none"/>
              </w:rPr>
            </w:pPr>
            <w:del w:id="171"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59DF53B4" w14:textId="5815CF4F" w:rsidR="00A97531" w:rsidRPr="00A119F6" w:rsidDel="00944A69" w:rsidRDefault="00A97531" w:rsidP="00A97531">
            <w:pPr>
              <w:pStyle w:val="TAC"/>
              <w:rPr>
                <w:del w:id="172" w:author="Huawei" w:date="2021-11-12T12:04:00Z"/>
                <w:lang w:val="x-none"/>
              </w:rPr>
            </w:pPr>
            <w:del w:id="173" w:author="Huawei" w:date="2021-11-12T12:04:00Z">
              <w:r w:rsidRPr="00C81A8F" w:rsidDel="00944A69">
                <w:delText xml:space="preserve">≤ </w:delText>
              </w:r>
              <w:r w:rsidRPr="00C81A8F" w:rsidDel="00944A69">
                <w:rPr>
                  <w:lang w:val="en-CA"/>
                </w:rPr>
                <w:delText>5</w:delText>
              </w:r>
            </w:del>
          </w:p>
        </w:tc>
        <w:tc>
          <w:tcPr>
            <w:tcW w:w="1996" w:type="dxa"/>
            <w:tcBorders>
              <w:top w:val="single" w:sz="4" w:space="0" w:color="auto"/>
              <w:left w:val="single" w:sz="4" w:space="0" w:color="auto"/>
              <w:bottom w:val="single" w:sz="4" w:space="0" w:color="auto"/>
              <w:right w:val="single" w:sz="4" w:space="0" w:color="auto"/>
            </w:tcBorders>
            <w:hideMark/>
          </w:tcPr>
          <w:p w14:paraId="679B0A1D" w14:textId="555E654C" w:rsidR="00A97531" w:rsidRPr="00A119F6" w:rsidDel="00944A69" w:rsidRDefault="00A97531" w:rsidP="00A97531">
            <w:pPr>
              <w:pStyle w:val="TAC"/>
              <w:rPr>
                <w:del w:id="174" w:author="Huawei" w:date="2021-11-12T12:04:00Z"/>
                <w:lang w:val="x-none"/>
              </w:rPr>
            </w:pPr>
            <w:del w:id="175" w:author="Huawei" w:date="2021-11-12T12:04:00Z">
              <w:r w:rsidRPr="00C81A8F" w:rsidDel="00944A69">
                <w:delText xml:space="preserve">≤ </w:delText>
              </w:r>
              <w:r w:rsidRPr="00C81A8F" w:rsidDel="00944A69">
                <w:rPr>
                  <w:lang w:val="en-CA"/>
                </w:rPr>
                <w:delText>2.5</w:delText>
              </w:r>
            </w:del>
          </w:p>
        </w:tc>
      </w:tr>
      <w:tr w:rsidR="00A97531" w:rsidRPr="00406D8F" w:rsidDel="00944A69" w14:paraId="665FDCAF" w14:textId="4AC22463" w:rsidTr="00A97531">
        <w:trPr>
          <w:jc w:val="center"/>
          <w:del w:id="176" w:author="Huawei" w:date="2021-11-12T12:04:00Z"/>
        </w:trPr>
        <w:tc>
          <w:tcPr>
            <w:tcW w:w="1153" w:type="dxa"/>
            <w:tcBorders>
              <w:top w:val="nil"/>
              <w:left w:val="single" w:sz="4" w:space="0" w:color="auto"/>
              <w:bottom w:val="nil"/>
              <w:right w:val="single" w:sz="4" w:space="0" w:color="auto"/>
            </w:tcBorders>
            <w:shd w:val="clear" w:color="auto" w:fill="auto"/>
            <w:hideMark/>
          </w:tcPr>
          <w:p w14:paraId="44954505" w14:textId="1E38687F" w:rsidR="00A97531" w:rsidRPr="00406D8F" w:rsidDel="00944A69" w:rsidRDefault="00A97531" w:rsidP="00A97531">
            <w:pPr>
              <w:pStyle w:val="TAC"/>
              <w:rPr>
                <w:del w:id="177"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2D85A1BE" w14:textId="750D8A6E" w:rsidR="00A97531" w:rsidRPr="00406D8F" w:rsidDel="00944A69" w:rsidRDefault="00A97531" w:rsidP="00A97531">
            <w:pPr>
              <w:pStyle w:val="TAC"/>
              <w:rPr>
                <w:del w:id="178" w:author="Huawei" w:date="2021-11-12T12:04:00Z"/>
              </w:rPr>
            </w:pPr>
            <w:del w:id="179" w:author="Huawei" w:date="2021-11-12T12:04:00Z">
              <w:r w:rsidRPr="00406D8F" w:rsidDel="00944A69">
                <w:delText>64 QAM</w:delText>
              </w:r>
            </w:del>
          </w:p>
        </w:tc>
        <w:tc>
          <w:tcPr>
            <w:tcW w:w="2098" w:type="dxa"/>
            <w:tcBorders>
              <w:top w:val="single" w:sz="4" w:space="0" w:color="auto"/>
              <w:left w:val="single" w:sz="4" w:space="0" w:color="auto"/>
              <w:bottom w:val="single" w:sz="4" w:space="0" w:color="auto"/>
              <w:right w:val="single" w:sz="4" w:space="0" w:color="auto"/>
            </w:tcBorders>
            <w:hideMark/>
          </w:tcPr>
          <w:p w14:paraId="7A9AB017" w14:textId="63E3E557" w:rsidR="00A97531" w:rsidRPr="00A119F6" w:rsidDel="00944A69" w:rsidRDefault="00A97531" w:rsidP="00A97531">
            <w:pPr>
              <w:pStyle w:val="TAC"/>
              <w:rPr>
                <w:del w:id="180" w:author="Huawei" w:date="2021-11-12T12:04:00Z"/>
                <w:lang w:val="x-none"/>
              </w:rPr>
            </w:pPr>
            <w:del w:id="181"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1B6259CB" w14:textId="0A222732" w:rsidR="00A97531" w:rsidRPr="00A119F6" w:rsidDel="00944A69" w:rsidRDefault="00A97531" w:rsidP="00A97531">
            <w:pPr>
              <w:pStyle w:val="TAC"/>
              <w:rPr>
                <w:del w:id="182" w:author="Huawei" w:date="2021-11-12T12:04:00Z"/>
                <w:lang w:val="x-none"/>
              </w:rPr>
            </w:pPr>
            <w:del w:id="183" w:author="Huawei" w:date="2021-11-12T12:04:00Z">
              <w:r w:rsidRPr="00C81A8F" w:rsidDel="00944A69">
                <w:delText xml:space="preserve">≤ </w:delText>
              </w:r>
              <w:r w:rsidRPr="00C81A8F" w:rsidDel="00944A69">
                <w:rPr>
                  <w:lang w:val="en-CA"/>
                </w:rPr>
                <w:delText>5.5</w:delText>
              </w:r>
            </w:del>
          </w:p>
        </w:tc>
        <w:tc>
          <w:tcPr>
            <w:tcW w:w="1996" w:type="dxa"/>
            <w:tcBorders>
              <w:top w:val="single" w:sz="4" w:space="0" w:color="auto"/>
              <w:left w:val="single" w:sz="4" w:space="0" w:color="auto"/>
              <w:bottom w:val="single" w:sz="4" w:space="0" w:color="auto"/>
              <w:right w:val="single" w:sz="4" w:space="0" w:color="auto"/>
            </w:tcBorders>
          </w:tcPr>
          <w:p w14:paraId="271B88E7" w14:textId="1AF1D697" w:rsidR="00A97531" w:rsidRPr="00A119F6" w:rsidDel="00944A69" w:rsidRDefault="00A97531" w:rsidP="00A97531">
            <w:pPr>
              <w:pStyle w:val="TAC"/>
              <w:rPr>
                <w:del w:id="184" w:author="Huawei" w:date="2021-11-12T12:04:00Z"/>
                <w:lang w:val="x-none"/>
              </w:rPr>
            </w:pPr>
            <w:del w:id="185" w:author="Huawei" w:date="2021-11-12T12:04:00Z">
              <w:r w:rsidRPr="00C81A8F" w:rsidDel="00944A69">
                <w:delText xml:space="preserve">≤ </w:delText>
              </w:r>
              <w:r w:rsidRPr="00C81A8F" w:rsidDel="00944A69">
                <w:rPr>
                  <w:lang w:val="en-CA"/>
                </w:rPr>
                <w:delText>4</w:delText>
              </w:r>
            </w:del>
          </w:p>
        </w:tc>
      </w:tr>
      <w:tr w:rsidR="00A97531" w:rsidRPr="00406D8F" w:rsidDel="00944A69" w14:paraId="3274BBDC" w14:textId="6EA7B540" w:rsidTr="00A97531">
        <w:trPr>
          <w:jc w:val="center"/>
          <w:del w:id="186" w:author="Huawei" w:date="2021-11-12T12:04:00Z"/>
        </w:trPr>
        <w:tc>
          <w:tcPr>
            <w:tcW w:w="1153" w:type="dxa"/>
            <w:tcBorders>
              <w:top w:val="nil"/>
              <w:left w:val="single" w:sz="4" w:space="0" w:color="auto"/>
              <w:bottom w:val="single" w:sz="4" w:space="0" w:color="auto"/>
              <w:right w:val="single" w:sz="4" w:space="0" w:color="auto"/>
            </w:tcBorders>
            <w:shd w:val="clear" w:color="auto" w:fill="auto"/>
            <w:hideMark/>
          </w:tcPr>
          <w:p w14:paraId="06A20C74" w14:textId="14FAD963" w:rsidR="00A97531" w:rsidRPr="00406D8F" w:rsidDel="00944A69" w:rsidRDefault="00A97531" w:rsidP="00A97531">
            <w:pPr>
              <w:pStyle w:val="TAC"/>
              <w:rPr>
                <w:del w:id="187"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11C480AE" w14:textId="1D308021" w:rsidR="00A97531" w:rsidRPr="00406D8F" w:rsidDel="00944A69" w:rsidRDefault="00A97531" w:rsidP="00A97531">
            <w:pPr>
              <w:pStyle w:val="TAC"/>
              <w:rPr>
                <w:del w:id="188" w:author="Huawei" w:date="2021-11-12T12:04:00Z"/>
              </w:rPr>
            </w:pPr>
            <w:del w:id="189" w:author="Huawei" w:date="2021-11-12T12:04:00Z">
              <w:r w:rsidRPr="00406D8F" w:rsidDel="00944A69">
                <w:rPr>
                  <w:lang w:eastAsia="zh-CN"/>
                </w:rPr>
                <w:delText>256</w:delText>
              </w:r>
              <w:r w:rsidRPr="00406D8F" w:rsidDel="00944A69">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3A895214" w14:textId="5412040C" w:rsidR="00A97531" w:rsidRPr="00A119F6" w:rsidDel="00944A69" w:rsidRDefault="00A97531" w:rsidP="00A97531">
            <w:pPr>
              <w:pStyle w:val="TAC"/>
              <w:rPr>
                <w:del w:id="190" w:author="Huawei" w:date="2021-11-12T12:04:00Z"/>
                <w:lang w:val="x-none"/>
              </w:rPr>
            </w:pPr>
            <w:del w:id="191" w:author="Huawei" w:date="2021-11-12T12:04:00Z">
              <w:r w:rsidRPr="00C81A8F" w:rsidDel="00944A69">
                <w:delText xml:space="preserve">≤ </w:delText>
              </w:r>
              <w:r w:rsidRPr="00C81A8F" w:rsidDel="00944A69">
                <w:rPr>
                  <w:lang w:val="en-US"/>
                </w:rPr>
                <w:delText>7</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tcPr>
          <w:p w14:paraId="411E8BF4" w14:textId="45870956" w:rsidR="00A97531" w:rsidRPr="00A119F6" w:rsidDel="00944A69" w:rsidRDefault="00A97531" w:rsidP="00A97531">
            <w:pPr>
              <w:pStyle w:val="TAC"/>
              <w:rPr>
                <w:del w:id="192" w:author="Huawei" w:date="2021-11-12T12:04:00Z"/>
                <w:lang w:val="x-none"/>
              </w:rPr>
            </w:pPr>
            <w:del w:id="193" w:author="Huawei" w:date="2021-11-12T12:04:00Z">
              <w:r w:rsidRPr="00C81A8F" w:rsidDel="00944A69">
                <w:delText xml:space="preserve">≤ </w:delText>
              </w:r>
              <w:r w:rsidRPr="00C81A8F" w:rsidDel="00944A69">
                <w:rPr>
                  <w:lang w:val="en-CA"/>
                </w:rPr>
                <w:delText>7.5</w:delText>
              </w:r>
            </w:del>
          </w:p>
        </w:tc>
        <w:tc>
          <w:tcPr>
            <w:tcW w:w="1996" w:type="dxa"/>
            <w:tcBorders>
              <w:top w:val="single" w:sz="4" w:space="0" w:color="auto"/>
              <w:left w:val="single" w:sz="4" w:space="0" w:color="auto"/>
              <w:bottom w:val="single" w:sz="4" w:space="0" w:color="auto"/>
              <w:right w:val="single" w:sz="4" w:space="0" w:color="auto"/>
            </w:tcBorders>
          </w:tcPr>
          <w:p w14:paraId="4BEBDC71" w14:textId="49AF8C57" w:rsidR="00A97531" w:rsidRPr="00A119F6" w:rsidDel="00944A69" w:rsidRDefault="00A97531" w:rsidP="00A97531">
            <w:pPr>
              <w:pStyle w:val="TAC"/>
              <w:rPr>
                <w:del w:id="194" w:author="Huawei" w:date="2021-11-12T12:04:00Z"/>
                <w:lang w:val="x-none"/>
              </w:rPr>
            </w:pPr>
            <w:del w:id="195" w:author="Huawei" w:date="2021-11-12T12:04:00Z">
              <w:r w:rsidRPr="00C81A8F" w:rsidDel="00944A69">
                <w:delText xml:space="preserve">≤ </w:delText>
              </w:r>
              <w:r w:rsidRPr="00C81A8F" w:rsidDel="00944A69">
                <w:rPr>
                  <w:lang w:val="en-CA"/>
                </w:rPr>
                <w:delText>7.5</w:delText>
              </w:r>
            </w:del>
          </w:p>
        </w:tc>
      </w:tr>
      <w:tr w:rsidR="00A97531" w:rsidRPr="00406D8F" w:rsidDel="00944A69" w14:paraId="4D2FC0E0" w14:textId="6A5A107B" w:rsidTr="00A97531">
        <w:trPr>
          <w:jc w:val="center"/>
          <w:del w:id="196" w:author="Huawei" w:date="2021-11-12T12:04:00Z"/>
        </w:trPr>
        <w:tc>
          <w:tcPr>
            <w:tcW w:w="1153" w:type="dxa"/>
            <w:tcBorders>
              <w:top w:val="single" w:sz="4" w:space="0" w:color="auto"/>
              <w:left w:val="single" w:sz="4" w:space="0" w:color="auto"/>
              <w:bottom w:val="nil"/>
              <w:right w:val="single" w:sz="4" w:space="0" w:color="auto"/>
            </w:tcBorders>
            <w:shd w:val="clear" w:color="auto" w:fill="auto"/>
            <w:hideMark/>
          </w:tcPr>
          <w:p w14:paraId="4357B479" w14:textId="0A86C668" w:rsidR="00A97531" w:rsidRPr="00406D8F" w:rsidDel="00944A69" w:rsidRDefault="00A97531" w:rsidP="00A97531">
            <w:pPr>
              <w:pStyle w:val="TAC"/>
              <w:rPr>
                <w:del w:id="197" w:author="Huawei" w:date="2021-11-12T12:04:00Z"/>
                <w:lang w:eastAsia="zh-CN"/>
              </w:rPr>
            </w:pPr>
            <w:del w:id="198" w:author="Huawei" w:date="2021-11-12T12:04:00Z">
              <w:r w:rsidRPr="00406D8F" w:rsidDel="00944A69">
                <w:delText>CP-OFDM</w:delText>
              </w:r>
            </w:del>
          </w:p>
        </w:tc>
        <w:tc>
          <w:tcPr>
            <w:tcW w:w="1154" w:type="dxa"/>
            <w:tcBorders>
              <w:top w:val="single" w:sz="4" w:space="0" w:color="auto"/>
              <w:left w:val="single" w:sz="4" w:space="0" w:color="auto"/>
              <w:bottom w:val="single" w:sz="4" w:space="0" w:color="auto"/>
              <w:right w:val="single" w:sz="4" w:space="0" w:color="auto"/>
            </w:tcBorders>
          </w:tcPr>
          <w:p w14:paraId="16B35FB9" w14:textId="23A8E25E" w:rsidR="00A97531" w:rsidRPr="00406D8F" w:rsidDel="00944A69" w:rsidRDefault="00A97531" w:rsidP="00A97531">
            <w:pPr>
              <w:pStyle w:val="TAC"/>
              <w:rPr>
                <w:del w:id="199" w:author="Huawei" w:date="2021-11-12T12:04:00Z"/>
                <w:lang w:eastAsia="zh-CN"/>
              </w:rPr>
            </w:pPr>
            <w:del w:id="200" w:author="Huawei" w:date="2021-11-12T12:04:00Z">
              <w:r w:rsidRPr="00406D8F" w:rsidDel="00944A69">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7A6C06E8" w14:textId="73D01720" w:rsidR="00A97531" w:rsidRPr="00A119F6" w:rsidDel="00944A69" w:rsidRDefault="00A97531" w:rsidP="00A97531">
            <w:pPr>
              <w:pStyle w:val="TAC"/>
              <w:rPr>
                <w:del w:id="201" w:author="Huawei" w:date="2021-11-12T12:04:00Z"/>
                <w:lang w:val="x-none"/>
              </w:rPr>
            </w:pPr>
            <w:del w:id="202"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1D51F628" w14:textId="6B55DAA7" w:rsidR="00A97531" w:rsidRPr="00A119F6" w:rsidDel="00944A69" w:rsidRDefault="00A97531" w:rsidP="00A97531">
            <w:pPr>
              <w:pStyle w:val="TAC"/>
              <w:rPr>
                <w:del w:id="203" w:author="Huawei" w:date="2021-11-12T12:04:00Z"/>
                <w:lang w:val="x-none"/>
              </w:rPr>
            </w:pPr>
            <w:del w:id="204" w:author="Huawei" w:date="2021-11-12T12:04:00Z">
              <w:r w:rsidRPr="00C81A8F" w:rsidDel="00944A69">
                <w:delText xml:space="preserve">≤ </w:delText>
              </w:r>
              <w:r w:rsidRPr="00C81A8F" w:rsidDel="00944A69">
                <w:rPr>
                  <w:lang w:val="en-CA"/>
                </w:rPr>
                <w:delText>6</w:delText>
              </w:r>
            </w:del>
          </w:p>
        </w:tc>
        <w:tc>
          <w:tcPr>
            <w:tcW w:w="1996" w:type="dxa"/>
            <w:tcBorders>
              <w:top w:val="single" w:sz="4" w:space="0" w:color="auto"/>
              <w:left w:val="single" w:sz="4" w:space="0" w:color="auto"/>
              <w:bottom w:val="single" w:sz="4" w:space="0" w:color="auto"/>
              <w:right w:val="single" w:sz="4" w:space="0" w:color="auto"/>
            </w:tcBorders>
            <w:hideMark/>
          </w:tcPr>
          <w:p w14:paraId="6C5D2A61" w14:textId="2E075524" w:rsidR="00A97531" w:rsidRPr="00A119F6" w:rsidDel="00944A69" w:rsidRDefault="00A97531" w:rsidP="00A97531">
            <w:pPr>
              <w:pStyle w:val="TAC"/>
              <w:rPr>
                <w:del w:id="205" w:author="Huawei" w:date="2021-11-12T12:04:00Z"/>
                <w:lang w:val="x-none"/>
              </w:rPr>
            </w:pPr>
            <w:del w:id="206" w:author="Huawei" w:date="2021-11-12T12:04:00Z">
              <w:r w:rsidRPr="00C81A8F" w:rsidDel="00944A69">
                <w:delText>≤</w:delText>
              </w:r>
              <w:r w:rsidRPr="00C81A8F" w:rsidDel="00944A69">
                <w:rPr>
                  <w:lang w:val="en-CA"/>
                </w:rPr>
                <w:delText xml:space="preserve"> 3</w:delText>
              </w:r>
            </w:del>
          </w:p>
        </w:tc>
      </w:tr>
      <w:tr w:rsidR="00A97531" w:rsidRPr="00406D8F" w:rsidDel="00944A69" w14:paraId="7D23D034" w14:textId="07DD362B" w:rsidTr="00A97531">
        <w:trPr>
          <w:jc w:val="center"/>
          <w:del w:id="207" w:author="Huawei" w:date="2021-11-12T12:04:00Z"/>
        </w:trPr>
        <w:tc>
          <w:tcPr>
            <w:tcW w:w="1153" w:type="dxa"/>
            <w:tcBorders>
              <w:top w:val="nil"/>
              <w:left w:val="single" w:sz="4" w:space="0" w:color="auto"/>
              <w:bottom w:val="nil"/>
              <w:right w:val="single" w:sz="4" w:space="0" w:color="auto"/>
            </w:tcBorders>
            <w:shd w:val="clear" w:color="auto" w:fill="auto"/>
            <w:hideMark/>
          </w:tcPr>
          <w:p w14:paraId="3C07321C" w14:textId="1C3726B0" w:rsidR="00A97531" w:rsidRPr="00406D8F" w:rsidDel="00944A69" w:rsidRDefault="00A97531" w:rsidP="00A97531">
            <w:pPr>
              <w:pStyle w:val="TAC"/>
              <w:rPr>
                <w:del w:id="208" w:author="Huawei" w:date="2021-11-12T12:04: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7B1A22C0" w14:textId="7E27E96B" w:rsidR="00A97531" w:rsidRPr="00406D8F" w:rsidDel="00944A69" w:rsidRDefault="00A97531" w:rsidP="00A97531">
            <w:pPr>
              <w:pStyle w:val="TAC"/>
              <w:rPr>
                <w:del w:id="209" w:author="Huawei" w:date="2021-11-12T12:04:00Z"/>
                <w:lang w:eastAsia="zh-CN"/>
              </w:rPr>
            </w:pPr>
            <w:del w:id="210" w:author="Huawei" w:date="2021-11-12T12:04:00Z">
              <w:r w:rsidRPr="00406D8F" w:rsidDel="00944A69">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34B42400" w14:textId="0357946B" w:rsidR="00A97531" w:rsidRPr="00A119F6" w:rsidDel="00944A69" w:rsidRDefault="00A97531" w:rsidP="00A97531">
            <w:pPr>
              <w:pStyle w:val="TAC"/>
              <w:rPr>
                <w:del w:id="211" w:author="Huawei" w:date="2021-11-12T12:04:00Z"/>
                <w:lang w:val="x-none"/>
              </w:rPr>
            </w:pPr>
            <w:del w:id="212"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7DD5DE66" w14:textId="358316DE" w:rsidR="00A97531" w:rsidRPr="00A119F6" w:rsidDel="00944A69" w:rsidRDefault="00A97531" w:rsidP="00A97531">
            <w:pPr>
              <w:pStyle w:val="TAC"/>
              <w:rPr>
                <w:del w:id="213" w:author="Huawei" w:date="2021-11-12T12:04:00Z"/>
                <w:lang w:val="en-US"/>
              </w:rPr>
            </w:pPr>
            <w:del w:id="214" w:author="Huawei" w:date="2021-11-12T12:04:00Z">
              <w:r w:rsidRPr="00C81A8F" w:rsidDel="00944A69">
                <w:delText xml:space="preserve">≤ </w:delText>
              </w:r>
              <w:r w:rsidRPr="00C81A8F" w:rsidDel="00944A69">
                <w:rPr>
                  <w:lang w:val="en-US"/>
                </w:rPr>
                <w:delText>6</w:delText>
              </w:r>
            </w:del>
          </w:p>
        </w:tc>
        <w:tc>
          <w:tcPr>
            <w:tcW w:w="1996" w:type="dxa"/>
            <w:tcBorders>
              <w:top w:val="single" w:sz="4" w:space="0" w:color="auto"/>
              <w:left w:val="single" w:sz="4" w:space="0" w:color="auto"/>
              <w:bottom w:val="single" w:sz="4" w:space="0" w:color="auto"/>
              <w:right w:val="single" w:sz="4" w:space="0" w:color="auto"/>
            </w:tcBorders>
            <w:hideMark/>
          </w:tcPr>
          <w:p w14:paraId="10C1FD6C" w14:textId="5FBD9A81" w:rsidR="00A97531" w:rsidRPr="00A119F6" w:rsidDel="00944A69" w:rsidRDefault="00A97531" w:rsidP="00A97531">
            <w:pPr>
              <w:pStyle w:val="TAC"/>
              <w:rPr>
                <w:del w:id="215" w:author="Huawei" w:date="2021-11-12T12:04:00Z"/>
                <w:lang w:val="x-none"/>
              </w:rPr>
            </w:pPr>
            <w:del w:id="216" w:author="Huawei" w:date="2021-11-12T12:04:00Z">
              <w:r w:rsidRPr="00C81A8F" w:rsidDel="00944A69">
                <w:delText xml:space="preserve">≤ </w:delText>
              </w:r>
              <w:r w:rsidRPr="00C81A8F" w:rsidDel="00944A69">
                <w:rPr>
                  <w:lang w:val="en-CA"/>
                </w:rPr>
                <w:delText>3.5</w:delText>
              </w:r>
            </w:del>
          </w:p>
        </w:tc>
      </w:tr>
      <w:tr w:rsidR="00A97531" w:rsidRPr="00406D8F" w:rsidDel="00944A69" w14:paraId="3D8564F8" w14:textId="1701CFF2" w:rsidTr="00A97531">
        <w:trPr>
          <w:jc w:val="center"/>
          <w:del w:id="217" w:author="Huawei" w:date="2021-11-12T12:04:00Z"/>
        </w:trPr>
        <w:tc>
          <w:tcPr>
            <w:tcW w:w="1153" w:type="dxa"/>
            <w:tcBorders>
              <w:top w:val="nil"/>
              <w:left w:val="single" w:sz="4" w:space="0" w:color="auto"/>
              <w:bottom w:val="nil"/>
              <w:right w:val="single" w:sz="4" w:space="0" w:color="auto"/>
            </w:tcBorders>
            <w:shd w:val="clear" w:color="auto" w:fill="auto"/>
            <w:hideMark/>
          </w:tcPr>
          <w:p w14:paraId="61F74F07" w14:textId="4C73C80B" w:rsidR="00A97531" w:rsidRPr="00406D8F" w:rsidDel="00944A69" w:rsidRDefault="00A97531" w:rsidP="00A97531">
            <w:pPr>
              <w:pStyle w:val="TAC"/>
              <w:rPr>
                <w:del w:id="218" w:author="Huawei" w:date="2021-11-12T12:04: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679FAE5C" w14:textId="4E907D49" w:rsidR="00A97531" w:rsidRPr="00406D8F" w:rsidDel="00944A69" w:rsidRDefault="00A97531" w:rsidP="00A97531">
            <w:pPr>
              <w:pStyle w:val="TAC"/>
              <w:rPr>
                <w:del w:id="219" w:author="Huawei" w:date="2021-11-12T12:04:00Z"/>
              </w:rPr>
            </w:pPr>
            <w:del w:id="220" w:author="Huawei" w:date="2021-11-12T12:04:00Z">
              <w:r w:rsidRPr="00406D8F" w:rsidDel="00944A69">
                <w:rPr>
                  <w:lang w:eastAsia="zh-CN"/>
                </w:rPr>
                <w:delText>64</w:delText>
              </w:r>
              <w:r w:rsidRPr="00406D8F" w:rsidDel="00944A69">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73F0F20F" w14:textId="46292EF9" w:rsidR="00A97531" w:rsidRPr="00A119F6" w:rsidDel="00944A69" w:rsidRDefault="00A97531" w:rsidP="00A97531">
            <w:pPr>
              <w:pStyle w:val="TAC"/>
              <w:rPr>
                <w:del w:id="221" w:author="Huawei" w:date="2021-11-12T12:04:00Z"/>
                <w:lang w:val="x-none"/>
              </w:rPr>
            </w:pPr>
            <w:del w:id="222" w:author="Huawei" w:date="2021-11-12T12:04:00Z">
              <w:r w:rsidRPr="00C81A8F" w:rsidDel="00944A69">
                <w:delText xml:space="preserve">≤ </w:delText>
              </w:r>
              <w:r w:rsidRPr="00C81A8F" w:rsidDel="00944A69">
                <w:rPr>
                  <w:lang w:val="en-CA"/>
                </w:rPr>
                <w:delText>6.5</w:delText>
              </w:r>
            </w:del>
          </w:p>
        </w:tc>
        <w:tc>
          <w:tcPr>
            <w:tcW w:w="2161" w:type="dxa"/>
            <w:tcBorders>
              <w:top w:val="single" w:sz="4" w:space="0" w:color="auto"/>
              <w:left w:val="single" w:sz="4" w:space="0" w:color="auto"/>
              <w:bottom w:val="single" w:sz="4" w:space="0" w:color="auto"/>
              <w:right w:val="single" w:sz="4" w:space="0" w:color="auto"/>
            </w:tcBorders>
          </w:tcPr>
          <w:p w14:paraId="7D832634" w14:textId="5219CDCE" w:rsidR="00A97531" w:rsidRPr="00A119F6" w:rsidDel="00944A69" w:rsidRDefault="00A97531" w:rsidP="00A97531">
            <w:pPr>
              <w:pStyle w:val="TAC"/>
              <w:rPr>
                <w:del w:id="223" w:author="Huawei" w:date="2021-11-12T12:04:00Z"/>
                <w:lang w:val="en-US"/>
              </w:rPr>
            </w:pPr>
            <w:del w:id="224" w:author="Huawei" w:date="2021-11-12T12:04:00Z">
              <w:r w:rsidRPr="00C81A8F" w:rsidDel="00944A69">
                <w:delText xml:space="preserve">≤ </w:delText>
              </w:r>
              <w:r w:rsidRPr="00C81A8F" w:rsidDel="00944A69">
                <w:rPr>
                  <w:lang w:val="en-US"/>
                </w:rPr>
                <w:delText>6.5</w:delText>
              </w:r>
            </w:del>
          </w:p>
        </w:tc>
        <w:tc>
          <w:tcPr>
            <w:tcW w:w="1996" w:type="dxa"/>
            <w:tcBorders>
              <w:top w:val="single" w:sz="4" w:space="0" w:color="auto"/>
              <w:left w:val="single" w:sz="4" w:space="0" w:color="auto"/>
              <w:bottom w:val="single" w:sz="4" w:space="0" w:color="auto"/>
              <w:right w:val="single" w:sz="4" w:space="0" w:color="auto"/>
            </w:tcBorders>
          </w:tcPr>
          <w:p w14:paraId="2B5D835E" w14:textId="7600C7E7" w:rsidR="00A97531" w:rsidRPr="00A119F6" w:rsidDel="00944A69" w:rsidRDefault="00A97531" w:rsidP="00A97531">
            <w:pPr>
              <w:pStyle w:val="TAC"/>
              <w:rPr>
                <w:del w:id="225" w:author="Huawei" w:date="2021-11-12T12:04:00Z"/>
                <w:lang w:val="x-none"/>
              </w:rPr>
            </w:pPr>
            <w:del w:id="226" w:author="Huawei" w:date="2021-11-12T12:04:00Z">
              <w:r w:rsidRPr="00C81A8F" w:rsidDel="00944A69">
                <w:delText>≤</w:delText>
              </w:r>
              <w:r w:rsidRPr="00C81A8F" w:rsidDel="00944A69">
                <w:rPr>
                  <w:lang w:val="en-CA"/>
                </w:rPr>
                <w:delText xml:space="preserve"> 5</w:delText>
              </w:r>
            </w:del>
          </w:p>
        </w:tc>
      </w:tr>
      <w:tr w:rsidR="00A97531" w:rsidRPr="00406D8F" w:rsidDel="00944A69" w14:paraId="222F00D5" w14:textId="66975EE7" w:rsidTr="00A97531">
        <w:trPr>
          <w:jc w:val="center"/>
          <w:del w:id="227" w:author="Huawei" w:date="2021-11-12T12:04:00Z"/>
        </w:trPr>
        <w:tc>
          <w:tcPr>
            <w:tcW w:w="1153" w:type="dxa"/>
            <w:tcBorders>
              <w:top w:val="nil"/>
              <w:left w:val="single" w:sz="4" w:space="0" w:color="auto"/>
              <w:bottom w:val="single" w:sz="4" w:space="0" w:color="auto"/>
              <w:right w:val="single" w:sz="4" w:space="0" w:color="auto"/>
            </w:tcBorders>
            <w:shd w:val="clear" w:color="auto" w:fill="auto"/>
            <w:hideMark/>
          </w:tcPr>
          <w:p w14:paraId="417F644C" w14:textId="3B934776" w:rsidR="00A97531" w:rsidRPr="00406D8F" w:rsidDel="00944A69" w:rsidRDefault="00A97531" w:rsidP="00A97531">
            <w:pPr>
              <w:pStyle w:val="TAC"/>
              <w:rPr>
                <w:del w:id="228" w:author="Huawei" w:date="2021-11-12T12:04: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4F378828" w14:textId="1C295DD3" w:rsidR="00A97531" w:rsidRPr="00406D8F" w:rsidDel="00944A69" w:rsidRDefault="00A97531" w:rsidP="00A97531">
            <w:pPr>
              <w:pStyle w:val="TAC"/>
              <w:rPr>
                <w:del w:id="229" w:author="Huawei" w:date="2021-11-12T12:04:00Z"/>
                <w:lang w:eastAsia="zh-CN"/>
              </w:rPr>
            </w:pPr>
            <w:del w:id="230" w:author="Huawei" w:date="2021-11-12T12:04:00Z">
              <w:r w:rsidRPr="00406D8F" w:rsidDel="00944A69">
                <w:rPr>
                  <w:lang w:eastAsia="zh-CN"/>
                </w:rPr>
                <w:delText>256 QAM</w:delText>
              </w:r>
            </w:del>
          </w:p>
        </w:tc>
        <w:tc>
          <w:tcPr>
            <w:tcW w:w="2098" w:type="dxa"/>
            <w:tcBorders>
              <w:top w:val="single" w:sz="4" w:space="0" w:color="auto"/>
              <w:left w:val="single" w:sz="4" w:space="0" w:color="auto"/>
              <w:bottom w:val="single" w:sz="4" w:space="0" w:color="auto"/>
              <w:right w:val="single" w:sz="4" w:space="0" w:color="auto"/>
            </w:tcBorders>
            <w:hideMark/>
          </w:tcPr>
          <w:p w14:paraId="206F4A7D" w14:textId="63CE9182" w:rsidR="00A97531" w:rsidRPr="00A119F6" w:rsidDel="00944A69" w:rsidRDefault="00A97531" w:rsidP="00A97531">
            <w:pPr>
              <w:pStyle w:val="TAC"/>
              <w:rPr>
                <w:del w:id="231" w:author="Huawei" w:date="2021-11-12T12:04:00Z"/>
                <w:lang w:val="x-none"/>
              </w:rPr>
            </w:pPr>
            <w:del w:id="232" w:author="Huawei" w:date="2021-11-12T12:04:00Z">
              <w:r w:rsidRPr="00C81A8F" w:rsidDel="00944A69">
                <w:delText xml:space="preserve">≤ </w:delText>
              </w:r>
              <w:r w:rsidRPr="00C81A8F" w:rsidDel="00944A69">
                <w:rPr>
                  <w:lang w:val="en-CA"/>
                </w:rPr>
                <w:delText>9.5</w:delText>
              </w:r>
            </w:del>
          </w:p>
        </w:tc>
        <w:tc>
          <w:tcPr>
            <w:tcW w:w="2161" w:type="dxa"/>
            <w:tcBorders>
              <w:top w:val="single" w:sz="4" w:space="0" w:color="auto"/>
              <w:left w:val="single" w:sz="4" w:space="0" w:color="auto"/>
              <w:bottom w:val="single" w:sz="4" w:space="0" w:color="auto"/>
              <w:right w:val="single" w:sz="4" w:space="0" w:color="auto"/>
            </w:tcBorders>
          </w:tcPr>
          <w:p w14:paraId="68895CB9" w14:textId="20D999C6" w:rsidR="00A97531" w:rsidRPr="00A119F6" w:rsidDel="00944A69" w:rsidRDefault="00A97531" w:rsidP="00A97531">
            <w:pPr>
              <w:pStyle w:val="TAC"/>
              <w:rPr>
                <w:del w:id="233" w:author="Huawei" w:date="2021-11-12T12:04:00Z"/>
                <w:lang w:val="x-none"/>
              </w:rPr>
            </w:pPr>
            <w:del w:id="234" w:author="Huawei" w:date="2021-11-12T12:04:00Z">
              <w:r w:rsidRPr="00C81A8F" w:rsidDel="00944A69">
                <w:delText xml:space="preserve">≤ </w:delText>
              </w:r>
              <w:r w:rsidRPr="00C81A8F" w:rsidDel="00944A69">
                <w:rPr>
                  <w:lang w:val="en-US"/>
                </w:rPr>
                <w:delText>9.5</w:delText>
              </w:r>
            </w:del>
          </w:p>
        </w:tc>
        <w:tc>
          <w:tcPr>
            <w:tcW w:w="1996" w:type="dxa"/>
            <w:tcBorders>
              <w:top w:val="single" w:sz="4" w:space="0" w:color="auto"/>
              <w:left w:val="single" w:sz="4" w:space="0" w:color="auto"/>
              <w:bottom w:val="single" w:sz="4" w:space="0" w:color="auto"/>
              <w:right w:val="single" w:sz="4" w:space="0" w:color="auto"/>
            </w:tcBorders>
          </w:tcPr>
          <w:p w14:paraId="78B711B3" w14:textId="0E6F803D" w:rsidR="00A97531" w:rsidRPr="00A119F6" w:rsidDel="00944A69" w:rsidRDefault="00A97531" w:rsidP="00A97531">
            <w:pPr>
              <w:pStyle w:val="TAC"/>
              <w:rPr>
                <w:del w:id="235" w:author="Huawei" w:date="2021-11-12T12:04:00Z"/>
                <w:lang w:val="x-none"/>
              </w:rPr>
            </w:pPr>
            <w:del w:id="236" w:author="Huawei" w:date="2021-11-12T12:04:00Z">
              <w:r w:rsidRPr="00C81A8F" w:rsidDel="00944A69">
                <w:delText>≤</w:delText>
              </w:r>
              <w:r w:rsidRPr="00C81A8F" w:rsidDel="00944A69">
                <w:rPr>
                  <w:lang w:val="en-CA"/>
                </w:rPr>
                <w:delText xml:space="preserve"> 9.5</w:delText>
              </w:r>
            </w:del>
          </w:p>
        </w:tc>
      </w:tr>
    </w:tbl>
    <w:p w14:paraId="003FA826" w14:textId="5820AD57" w:rsidR="00A97531" w:rsidDel="00944A69" w:rsidRDefault="00A97531" w:rsidP="00A97531">
      <w:pPr>
        <w:rPr>
          <w:del w:id="237" w:author="Huawei" w:date="2021-11-12T12:04:00Z"/>
        </w:rPr>
      </w:pPr>
    </w:p>
    <w:p w14:paraId="25227932" w14:textId="77777777" w:rsidR="00A97531" w:rsidRPr="001C0CC4" w:rsidRDefault="00A97531" w:rsidP="00A97531">
      <w:pPr>
        <w:pStyle w:val="TH"/>
      </w:pPr>
      <w:r w:rsidRPr="001C0CC4">
        <w:lastRenderedPageBreak/>
        <w:t>Table 6.2.2-</w:t>
      </w:r>
      <w:r>
        <w:t>5</w:t>
      </w:r>
      <w:r w:rsidRPr="001C0CC4">
        <w:t xml:space="preserve"> Maximum power reduction (MPR) for </w:t>
      </w:r>
      <w:r w:rsidRPr="00A67084">
        <w:t>power class 1 for Band n14</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97531" w:rsidRPr="001C0CC4" w14:paraId="761F556A" w14:textId="77777777" w:rsidTr="00A97531">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36904045" w14:textId="77777777" w:rsidR="00A97531" w:rsidRPr="001C0CC4" w:rsidRDefault="00A97531" w:rsidP="00A97531">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56FE5568" w14:textId="77777777" w:rsidR="00A97531" w:rsidRPr="001C0CC4" w:rsidRDefault="00A97531" w:rsidP="00A97531">
            <w:pPr>
              <w:pStyle w:val="TAH"/>
            </w:pPr>
            <w:r w:rsidRPr="001C0CC4">
              <w:t>MPR (dB)</w:t>
            </w:r>
          </w:p>
        </w:tc>
      </w:tr>
      <w:tr w:rsidR="00A97531" w:rsidRPr="001C0CC4" w14:paraId="02C9B6A0" w14:textId="77777777" w:rsidTr="00A97531">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B1CAD29" w14:textId="77777777" w:rsidR="00A97531" w:rsidRPr="001C0CC4" w:rsidRDefault="00A97531" w:rsidP="00A97531">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062BB5DF" w14:textId="77777777" w:rsidR="00A97531" w:rsidRPr="001C0CC4" w:rsidRDefault="00A97531" w:rsidP="00A97531">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55ECD36C" w14:textId="77777777" w:rsidR="00A97531" w:rsidRPr="001C0CC4" w:rsidRDefault="00A97531" w:rsidP="00A97531">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7977C4E6" w14:textId="77777777" w:rsidR="00A97531" w:rsidRPr="001C0CC4" w:rsidRDefault="00A97531" w:rsidP="00A97531">
            <w:pPr>
              <w:pStyle w:val="TAH"/>
            </w:pPr>
            <w:r w:rsidRPr="001C0CC4">
              <w:t>Inner RB allocations</w:t>
            </w:r>
          </w:p>
        </w:tc>
      </w:tr>
      <w:tr w:rsidR="00A97531" w:rsidRPr="001C0CC4" w14:paraId="4C2452B5"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F6FD066" w14:textId="77777777" w:rsidR="00A97531" w:rsidRPr="001C0CC4" w:rsidRDefault="00A97531" w:rsidP="00A97531">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F9A9C58" w14:textId="77777777" w:rsidR="00A97531" w:rsidRPr="001C0CC4" w:rsidRDefault="00A97531" w:rsidP="00A97531">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796CAACA" w14:textId="77777777" w:rsidR="00A97531" w:rsidRPr="001C0CC4" w:rsidRDefault="00A97531" w:rsidP="00A97531">
            <w:pPr>
              <w:pStyle w:val="TAC"/>
            </w:pPr>
            <w:r w:rsidRPr="001C0CC4">
              <w:t>≤ 0.5</w:t>
            </w:r>
          </w:p>
        </w:tc>
        <w:tc>
          <w:tcPr>
            <w:tcW w:w="2551" w:type="dxa"/>
            <w:tcBorders>
              <w:top w:val="single" w:sz="4" w:space="0" w:color="auto"/>
              <w:left w:val="single" w:sz="4" w:space="0" w:color="auto"/>
              <w:bottom w:val="single" w:sz="4" w:space="0" w:color="auto"/>
              <w:right w:val="single" w:sz="4" w:space="0" w:color="auto"/>
            </w:tcBorders>
            <w:hideMark/>
          </w:tcPr>
          <w:p w14:paraId="58E10AE1" w14:textId="77777777" w:rsidR="00A97531" w:rsidRPr="001C0CC4" w:rsidRDefault="00A97531" w:rsidP="00A97531">
            <w:pPr>
              <w:pStyle w:val="TAC"/>
              <w:rPr>
                <w:lang w:val="en-CA"/>
              </w:rPr>
            </w:pPr>
            <w:r w:rsidRPr="001C0CC4">
              <w:t>≤ 0.5</w:t>
            </w:r>
          </w:p>
        </w:tc>
        <w:tc>
          <w:tcPr>
            <w:tcW w:w="2126" w:type="dxa"/>
            <w:tcBorders>
              <w:top w:val="single" w:sz="4" w:space="0" w:color="auto"/>
              <w:left w:val="single" w:sz="4" w:space="0" w:color="auto"/>
              <w:bottom w:val="single" w:sz="4" w:space="0" w:color="auto"/>
              <w:right w:val="single" w:sz="4" w:space="0" w:color="auto"/>
            </w:tcBorders>
            <w:hideMark/>
          </w:tcPr>
          <w:p w14:paraId="4C6B518C" w14:textId="77777777" w:rsidR="00A97531" w:rsidRPr="001C0CC4" w:rsidRDefault="00A97531" w:rsidP="00A97531">
            <w:pPr>
              <w:pStyle w:val="TAC"/>
            </w:pPr>
            <w:r w:rsidRPr="001C0CC4">
              <w:t>0</w:t>
            </w:r>
          </w:p>
        </w:tc>
      </w:tr>
      <w:tr w:rsidR="00A97531" w:rsidRPr="001C0CC4" w14:paraId="7A2445C9"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2885C458" w14:textId="77777777" w:rsidR="00A97531" w:rsidRPr="001C0CC4" w:rsidRDefault="00A97531" w:rsidP="00A97531">
            <w:pPr>
              <w:pStyle w:val="TAC"/>
            </w:pPr>
          </w:p>
        </w:tc>
        <w:tc>
          <w:tcPr>
            <w:tcW w:w="1560" w:type="dxa"/>
            <w:tcBorders>
              <w:left w:val="single" w:sz="4" w:space="0" w:color="auto"/>
              <w:bottom w:val="single" w:sz="4" w:space="0" w:color="auto"/>
              <w:right w:val="single" w:sz="4" w:space="0" w:color="auto"/>
            </w:tcBorders>
          </w:tcPr>
          <w:p w14:paraId="2ECA2E99" w14:textId="77777777" w:rsidR="00A97531" w:rsidRPr="001C0CC4" w:rsidRDefault="00A97531" w:rsidP="00A97531">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1D6A7A20" w14:textId="77777777" w:rsidR="00A97531" w:rsidRPr="001C0CC4" w:rsidRDefault="00A97531" w:rsidP="00A97531">
            <w:pPr>
              <w:pStyle w:val="TAC"/>
            </w:pPr>
            <w:r w:rsidRPr="007B06E2">
              <w:t>≤ 0</w:t>
            </w:r>
            <w:r>
              <w:t>.5</w:t>
            </w:r>
          </w:p>
        </w:tc>
        <w:tc>
          <w:tcPr>
            <w:tcW w:w="2551" w:type="dxa"/>
            <w:tcBorders>
              <w:top w:val="single" w:sz="4" w:space="0" w:color="auto"/>
              <w:left w:val="single" w:sz="4" w:space="0" w:color="auto"/>
              <w:bottom w:val="single" w:sz="4" w:space="0" w:color="auto"/>
              <w:right w:val="single" w:sz="4" w:space="0" w:color="auto"/>
            </w:tcBorders>
          </w:tcPr>
          <w:p w14:paraId="18DBEF99" w14:textId="77777777" w:rsidR="00A97531" w:rsidRPr="001C0CC4" w:rsidRDefault="00A97531" w:rsidP="00A97531">
            <w:pPr>
              <w:pStyle w:val="TAC"/>
            </w:pPr>
            <w:r w:rsidRPr="007B06E2">
              <w:t>≤ 0</w:t>
            </w:r>
          </w:p>
        </w:tc>
        <w:tc>
          <w:tcPr>
            <w:tcW w:w="2126" w:type="dxa"/>
            <w:tcBorders>
              <w:top w:val="single" w:sz="4" w:space="0" w:color="auto"/>
              <w:left w:val="single" w:sz="4" w:space="0" w:color="auto"/>
              <w:bottom w:val="single" w:sz="4" w:space="0" w:color="auto"/>
              <w:right w:val="single" w:sz="4" w:space="0" w:color="auto"/>
            </w:tcBorders>
          </w:tcPr>
          <w:p w14:paraId="48838F7B" w14:textId="77777777" w:rsidR="00A97531" w:rsidRPr="001C0CC4" w:rsidRDefault="00A97531" w:rsidP="00A97531">
            <w:pPr>
              <w:pStyle w:val="TAC"/>
            </w:pPr>
            <w:r w:rsidRPr="007B06E2">
              <w:t>0</w:t>
            </w:r>
          </w:p>
        </w:tc>
      </w:tr>
      <w:tr w:rsidR="00A97531" w:rsidRPr="001C0CC4" w14:paraId="49B7967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5C9623A2"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6E1E22F" w14:textId="77777777" w:rsidR="00A97531" w:rsidRPr="001C0CC4" w:rsidRDefault="00A97531" w:rsidP="00A97531">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2AEE0DE" w14:textId="77777777" w:rsidR="00A97531" w:rsidRPr="001C0CC4" w:rsidRDefault="00A97531" w:rsidP="00A97531">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29F57C8A" w14:textId="77777777" w:rsidR="00A97531" w:rsidRPr="001C0CC4" w:rsidRDefault="00A97531" w:rsidP="00A97531">
            <w:pPr>
              <w:pStyle w:val="TAC"/>
            </w:pPr>
            <w:r w:rsidRPr="001C0CC4">
              <w:rPr>
                <w:lang w:val="en-CA"/>
              </w:rPr>
              <w:t>0</w:t>
            </w:r>
          </w:p>
        </w:tc>
      </w:tr>
      <w:tr w:rsidR="00A97531" w:rsidRPr="001C0CC4" w14:paraId="0E676E71"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231364D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3A1136C5" w14:textId="77777777" w:rsidR="00A97531" w:rsidRPr="001C0CC4" w:rsidRDefault="00A97531" w:rsidP="00A97531">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416EFE28" w14:textId="77777777" w:rsidR="00A97531" w:rsidRPr="001C0CC4" w:rsidRDefault="00A97531" w:rsidP="00A97531">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5A190F29" w14:textId="77777777" w:rsidR="00A97531" w:rsidRPr="001C0CC4" w:rsidRDefault="00A97531" w:rsidP="00A97531">
            <w:pPr>
              <w:pStyle w:val="TAC"/>
            </w:pPr>
            <w:r w:rsidRPr="001C0CC4">
              <w:t xml:space="preserve">≤ </w:t>
            </w:r>
            <w:r w:rsidRPr="001C0CC4">
              <w:rPr>
                <w:lang w:val="en-CA"/>
              </w:rPr>
              <w:t>1</w:t>
            </w:r>
          </w:p>
        </w:tc>
      </w:tr>
      <w:tr w:rsidR="00A97531" w:rsidRPr="001C0CC4" w14:paraId="1365C8F3"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310490A9"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172E724C" w14:textId="77777777" w:rsidR="00A97531" w:rsidRPr="001C0CC4" w:rsidRDefault="00A97531" w:rsidP="00A97531">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6BE38B59" w14:textId="77777777" w:rsidR="00A97531" w:rsidRPr="001C0CC4" w:rsidRDefault="00A97531" w:rsidP="00A97531">
            <w:pPr>
              <w:pStyle w:val="TAC"/>
            </w:pPr>
            <w:r w:rsidRPr="001C0CC4">
              <w:t xml:space="preserve">≤ </w:t>
            </w:r>
            <w:r w:rsidRPr="001C0CC4">
              <w:rPr>
                <w:lang w:val="en-CA"/>
              </w:rPr>
              <w:t>2.5</w:t>
            </w:r>
          </w:p>
        </w:tc>
      </w:tr>
      <w:tr w:rsidR="00A97531" w:rsidRPr="001C0CC4" w14:paraId="66C0BCC1"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2DAD03E"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5F73BCAE" w14:textId="77777777" w:rsidR="00A97531" w:rsidRPr="001C0CC4" w:rsidRDefault="00A97531" w:rsidP="00A97531">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61A3719" w14:textId="77777777" w:rsidR="00A97531" w:rsidRPr="001C0CC4" w:rsidRDefault="00A97531" w:rsidP="00A97531">
            <w:pPr>
              <w:pStyle w:val="TAC"/>
            </w:pPr>
            <w:r w:rsidRPr="001C0CC4">
              <w:t>≤ 4.5</w:t>
            </w:r>
          </w:p>
        </w:tc>
      </w:tr>
      <w:tr w:rsidR="00A97531" w:rsidRPr="001C0CC4" w14:paraId="02658660"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B162FED" w14:textId="77777777" w:rsidR="00A97531" w:rsidRPr="001C0CC4" w:rsidRDefault="00A97531" w:rsidP="00A97531">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6D395B94" w14:textId="77777777" w:rsidR="00A97531" w:rsidRPr="001C0CC4" w:rsidRDefault="00A97531" w:rsidP="00A97531">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4C7B3DB7" w14:textId="77777777" w:rsidR="00A97531" w:rsidRPr="001C0CC4" w:rsidRDefault="00A97531" w:rsidP="00A97531">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2EFB868C" w14:textId="77777777" w:rsidR="00A97531" w:rsidRPr="001C0CC4" w:rsidRDefault="00A97531" w:rsidP="00A97531">
            <w:pPr>
              <w:pStyle w:val="TAC"/>
            </w:pPr>
            <w:r w:rsidRPr="001C0CC4">
              <w:t>≤</w:t>
            </w:r>
            <w:r w:rsidRPr="001C0CC4">
              <w:rPr>
                <w:lang w:val="en-CA"/>
              </w:rPr>
              <w:t xml:space="preserve"> 1.5</w:t>
            </w:r>
          </w:p>
        </w:tc>
      </w:tr>
      <w:tr w:rsidR="00A97531" w:rsidRPr="001C0CC4" w14:paraId="76355274"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0BE0B85E"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470D9710" w14:textId="77777777" w:rsidR="00A97531" w:rsidRPr="001C0CC4" w:rsidRDefault="00A97531" w:rsidP="00A97531">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6F691206" w14:textId="77777777" w:rsidR="00A97531" w:rsidRPr="001C0CC4" w:rsidRDefault="00A97531" w:rsidP="00A97531">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2CE55D34" w14:textId="77777777" w:rsidR="00A97531" w:rsidRPr="001C0CC4" w:rsidRDefault="00A97531" w:rsidP="00A97531">
            <w:pPr>
              <w:pStyle w:val="TAC"/>
            </w:pPr>
            <w:r w:rsidRPr="001C0CC4">
              <w:t xml:space="preserve">≤ </w:t>
            </w:r>
            <w:r w:rsidRPr="001C0CC4">
              <w:rPr>
                <w:lang w:val="en-CA"/>
              </w:rPr>
              <w:t>2</w:t>
            </w:r>
          </w:p>
        </w:tc>
      </w:tr>
      <w:tr w:rsidR="00A97531" w:rsidRPr="001C0CC4" w14:paraId="2DD69AB4"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76A91FA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513133A5" w14:textId="77777777" w:rsidR="00A97531" w:rsidRPr="001C0CC4" w:rsidRDefault="00A97531" w:rsidP="00A97531">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67972E42" w14:textId="77777777" w:rsidR="00A97531" w:rsidRPr="001C0CC4" w:rsidRDefault="00A97531" w:rsidP="00A97531">
            <w:pPr>
              <w:pStyle w:val="TAC"/>
            </w:pPr>
            <w:r w:rsidRPr="001C0CC4">
              <w:t xml:space="preserve">≤ </w:t>
            </w:r>
            <w:r w:rsidRPr="001C0CC4">
              <w:rPr>
                <w:lang w:val="en-CA"/>
              </w:rPr>
              <w:t>3.5</w:t>
            </w:r>
          </w:p>
        </w:tc>
      </w:tr>
      <w:tr w:rsidR="00A97531" w:rsidRPr="001C0CC4" w14:paraId="3FB693D6"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1CF9C77B"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3566763A" w14:textId="77777777" w:rsidR="00A97531" w:rsidRPr="001C0CC4" w:rsidRDefault="00A97531" w:rsidP="00A97531">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36D25FEB" w14:textId="77777777" w:rsidR="00A97531" w:rsidRPr="001C0CC4" w:rsidRDefault="00A97531" w:rsidP="00A97531">
            <w:pPr>
              <w:pStyle w:val="TAC"/>
            </w:pPr>
            <w:r w:rsidRPr="001C0CC4">
              <w:t xml:space="preserve">≤ </w:t>
            </w:r>
            <w:r w:rsidRPr="001C0CC4">
              <w:rPr>
                <w:lang w:val="en-CA"/>
              </w:rPr>
              <w:t>6.5</w:t>
            </w:r>
          </w:p>
        </w:tc>
      </w:tr>
    </w:tbl>
    <w:p w14:paraId="5A524DEF" w14:textId="77777777" w:rsidR="00A97531" w:rsidRPr="001C0CC4" w:rsidRDefault="00A97531" w:rsidP="00A97531"/>
    <w:p w14:paraId="2284B7D2" w14:textId="77777777" w:rsidR="00A97531" w:rsidRPr="001C0CC4" w:rsidRDefault="00A97531" w:rsidP="00A97531">
      <w:r w:rsidRPr="001C0CC4">
        <w:t>Where the following parameters are defined to specify valid RB allocation ranges for Outer and Inner RB allocations:</w:t>
      </w:r>
    </w:p>
    <w:p w14:paraId="588CBFA4" w14:textId="77777777" w:rsidR="00A97531" w:rsidRPr="001C0CC4" w:rsidRDefault="00A97531" w:rsidP="00A97531">
      <w:pPr>
        <w:pStyle w:val="EQ"/>
        <w:jc w:val="center"/>
      </w:pPr>
      <w:r w:rsidRPr="001C0CC4">
        <w:t>N</w:t>
      </w:r>
      <w:r w:rsidRPr="001C0CC4">
        <w:rPr>
          <w:vertAlign w:val="subscript"/>
        </w:rPr>
        <w:t xml:space="preserve">RB </w:t>
      </w:r>
      <w:r w:rsidRPr="001C0CC4">
        <w:t>is the maximum number of RBs for a given Channel bandwidth and sub-carrier spacing defined in Table 5.3.2-1. RB</w:t>
      </w:r>
      <w:r w:rsidRPr="001C0CC4">
        <w:rPr>
          <w:vertAlign w:val="subscript"/>
        </w:rPr>
        <w:t>Start,Low</w:t>
      </w:r>
      <w:r w:rsidRPr="001C0CC4">
        <w:t xml:space="preserve"> = max(1, floor(L</w:t>
      </w:r>
      <w:r w:rsidRPr="001C0CC4">
        <w:rPr>
          <w:vertAlign w:val="subscript"/>
        </w:rPr>
        <w:t>CRB</w:t>
      </w:r>
      <w:r w:rsidRPr="001C0CC4">
        <w:t>/2))</w:t>
      </w:r>
    </w:p>
    <w:p w14:paraId="2AA0D3F1" w14:textId="77777777" w:rsidR="00A97531" w:rsidRPr="001C0CC4" w:rsidRDefault="00A97531" w:rsidP="00A97531">
      <w:r w:rsidRPr="001C0CC4">
        <w:t xml:space="preserve">where </w:t>
      </w:r>
      <w:proofErr w:type="gramStart"/>
      <w:r w:rsidRPr="001C0CC4">
        <w:t>max(</w:t>
      </w:r>
      <w:proofErr w:type="gramEnd"/>
      <w:r w:rsidRPr="001C0CC4">
        <w:t>) indicates the largest value of all arguments and floor(x) is the greatest integer less than or equal to x.</w:t>
      </w:r>
    </w:p>
    <w:p w14:paraId="76EF8476" w14:textId="77777777" w:rsidR="00A97531" w:rsidRPr="001C0CC4" w:rsidRDefault="00A97531" w:rsidP="00A97531">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14:paraId="5DB9A0BF" w14:textId="77777777" w:rsidR="00A97531" w:rsidRPr="001C0CC4" w:rsidRDefault="00A97531" w:rsidP="00A97531">
      <w:r w:rsidRPr="001C0CC4">
        <w:t>The RB allocation is an Inner RB allocation if the following conditions are met</w:t>
      </w:r>
    </w:p>
    <w:p w14:paraId="35589F39" w14:textId="77777777" w:rsidR="00A97531" w:rsidRPr="001C0CC4" w:rsidRDefault="00A97531" w:rsidP="00A97531">
      <w:pPr>
        <w:pStyle w:val="EQ"/>
        <w:jc w:val="center"/>
      </w:pPr>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14:paraId="23E10D66" w14:textId="77777777" w:rsidR="00A97531" w:rsidRPr="001C0CC4" w:rsidRDefault="00A97531" w:rsidP="00A97531">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14:paraId="0BCBC4AB" w14:textId="77777777" w:rsidR="00A97531" w:rsidRPr="001C0CC4" w:rsidRDefault="00A97531" w:rsidP="00A97531">
      <w:r w:rsidRPr="001C0CC4">
        <w:t>where ceil(x) is the smallest integer greater than or equal to x.</w:t>
      </w:r>
    </w:p>
    <w:p w14:paraId="234499F5" w14:textId="77777777" w:rsidR="00A97531" w:rsidRPr="000E530E" w:rsidRDefault="00A97531" w:rsidP="00A97531">
      <w:r w:rsidRPr="000E530E">
        <w:t xml:space="preserve">An Edge RB allocation is </w:t>
      </w:r>
      <w:r>
        <w:rPr>
          <w:rFonts w:hint="eastAsia"/>
          <w:lang w:eastAsia="zh-CN"/>
        </w:rPr>
        <w:t xml:space="preserve">the </w:t>
      </w:r>
      <w:r w:rsidRPr="000E530E">
        <w:t>one for which the RB</w:t>
      </w:r>
      <w:r>
        <w:rPr>
          <w:rFonts w:hint="eastAsia"/>
          <w:lang w:eastAsia="zh-CN"/>
        </w:rPr>
        <w:t>(</w:t>
      </w:r>
      <w:r w:rsidRPr="000E530E">
        <w:t>s</w:t>
      </w:r>
      <w:r>
        <w:rPr>
          <w:rFonts w:hint="eastAsia"/>
          <w:lang w:eastAsia="zh-CN"/>
        </w:rPr>
        <w:t>)</w:t>
      </w:r>
      <w:r w:rsidRPr="000E530E">
        <w:t xml:space="preserve"> </w:t>
      </w:r>
      <w:r>
        <w:rPr>
          <w:rFonts w:hint="eastAsia"/>
          <w:lang w:eastAsia="zh-CN"/>
        </w:rPr>
        <w:t>is (</w:t>
      </w:r>
      <w:r w:rsidRPr="000E530E">
        <w:t>are</w:t>
      </w:r>
      <w:r>
        <w:rPr>
          <w:rFonts w:hint="eastAsia"/>
          <w:lang w:eastAsia="zh-CN"/>
        </w:rPr>
        <w:t>)</w:t>
      </w:r>
      <w:r w:rsidRPr="000E530E">
        <w:t xml:space="preserve"> allocated at the lowermost or uppermost edge of the channel with L</w:t>
      </w:r>
      <w:r w:rsidRPr="000E530E">
        <w:rPr>
          <w:vertAlign w:val="subscript"/>
        </w:rPr>
        <w:t>CRB</w:t>
      </w:r>
      <w:r w:rsidRPr="000E530E">
        <w:t xml:space="preserve"> ≤ 2 RBs.</w:t>
      </w:r>
    </w:p>
    <w:p w14:paraId="19D30A92" w14:textId="77777777" w:rsidR="00A97531" w:rsidRPr="001C0CC4" w:rsidRDefault="00A97531" w:rsidP="00A97531">
      <w:r w:rsidRPr="001C0CC4">
        <w:t>The RB allocation is an Outer RB allocation for all other allocations which are not an Inner RB allocation or Edge RB allocation.</w:t>
      </w:r>
    </w:p>
    <w:p w14:paraId="50495037" w14:textId="77777777" w:rsidR="00A97531" w:rsidRPr="001C0CC4" w:rsidRDefault="00A97531" w:rsidP="00A97531">
      <w:r w:rsidRPr="001C0CC4">
        <w:t>If CP-OFDM allocation satisfies following conditions, it is considered as almost contiguous allocation</w:t>
      </w:r>
    </w:p>
    <w:p w14:paraId="27972B45" w14:textId="77777777" w:rsidR="00A97531" w:rsidRPr="001C0CC4" w:rsidRDefault="00A97531" w:rsidP="00A97531">
      <w:pPr>
        <w:pStyle w:val="EQ"/>
        <w:jc w:val="center"/>
      </w:pPr>
      <w:r w:rsidRPr="001C0CC4">
        <w:t>N</w:t>
      </w:r>
      <w:r w:rsidRPr="001C0CC4">
        <w:rPr>
          <w:vertAlign w:val="subscript"/>
        </w:rPr>
        <w:t>RB_gap</w:t>
      </w:r>
      <w:r w:rsidRPr="001C0CC4">
        <w:t xml:space="preserve"> / (N</w:t>
      </w:r>
      <w:r w:rsidRPr="001C0CC4">
        <w:rPr>
          <w:vertAlign w:val="subscript"/>
        </w:rPr>
        <w:t>RB_alloc</w:t>
      </w:r>
      <w:r w:rsidRPr="001C0CC4">
        <w:t xml:space="preserve"> + N</w:t>
      </w:r>
      <w:r w:rsidRPr="001C0CC4">
        <w:rPr>
          <w:vertAlign w:val="subscript"/>
        </w:rPr>
        <w:t>RB_gap</w:t>
      </w:r>
      <w:r w:rsidRPr="001C0CC4">
        <w:t xml:space="preserve"> ) ≤ 0.25</w:t>
      </w:r>
    </w:p>
    <w:p w14:paraId="6D63AF02" w14:textId="77777777" w:rsidR="00A97531" w:rsidRPr="001C0CC4" w:rsidRDefault="00A97531" w:rsidP="00A97531">
      <w:r w:rsidRPr="001C0CC4">
        <w:t xml:space="preserve">and </w:t>
      </w:r>
      <w:proofErr w:type="spellStart"/>
      <w:r w:rsidRPr="001C0CC4">
        <w:t>N</w:t>
      </w:r>
      <w:r w:rsidRPr="001C0CC4">
        <w:rPr>
          <w:vertAlign w:val="subscript"/>
        </w:rPr>
        <w:t>RB_alloc</w:t>
      </w:r>
      <w:proofErr w:type="spellEnd"/>
      <w:r w:rsidRPr="001C0CC4">
        <w:t xml:space="preserve"> + </w:t>
      </w:r>
      <w:proofErr w:type="spellStart"/>
      <w:r w:rsidRPr="001C0CC4">
        <w:t>N</w:t>
      </w:r>
      <w:r w:rsidRPr="001C0CC4">
        <w:rPr>
          <w:vertAlign w:val="subscript"/>
        </w:rPr>
        <w:t>RB_gap</w:t>
      </w:r>
      <w:proofErr w:type="spellEnd"/>
      <w:r w:rsidRPr="001C0CC4">
        <w:rPr>
          <w:vertAlign w:val="subscript"/>
        </w:rPr>
        <w:t xml:space="preserve"> </w:t>
      </w:r>
      <w:r w:rsidRPr="001C0CC4">
        <w:t xml:space="preserve">is larger than 106, 51 or 24 RBs for 15 kHz, 30 kHz or 60 kHz respectively </w:t>
      </w:r>
      <w:r w:rsidRPr="001C0CC4">
        <w:rPr>
          <w:lang w:val="en-US"/>
        </w:rPr>
        <w:t xml:space="preserve">where </w:t>
      </w:r>
      <w:proofErr w:type="spellStart"/>
      <w:r w:rsidRPr="001C0CC4">
        <w:t>N</w:t>
      </w:r>
      <w:r w:rsidRPr="001C0CC4">
        <w:rPr>
          <w:vertAlign w:val="subscript"/>
        </w:rPr>
        <w:t>RB_gap</w:t>
      </w:r>
      <w:proofErr w:type="spellEnd"/>
      <w:r w:rsidRPr="001C0CC4">
        <w:rPr>
          <w:lang w:val="en-US"/>
        </w:rPr>
        <w:t xml:space="preserve"> is the total </w:t>
      </w:r>
      <w:r w:rsidRPr="001C0CC4">
        <w:t xml:space="preserve">number of unallocated RBs between allocated RBs and </w:t>
      </w:r>
      <w:proofErr w:type="spellStart"/>
      <w:r w:rsidRPr="001C0CC4">
        <w:t>N</w:t>
      </w:r>
      <w:r w:rsidRPr="001C0CC4">
        <w:rPr>
          <w:vertAlign w:val="subscript"/>
        </w:rPr>
        <w:t>RB_alloc</w:t>
      </w:r>
      <w:proofErr w:type="spellEnd"/>
      <w:r w:rsidRPr="001C0CC4">
        <w:t xml:space="preserve"> is the total number of allocated RBs. The size and location of allocated and unallocated RBs are restricted by RBG parameters specified in </w:t>
      </w:r>
      <w:r>
        <w:t>clause</w:t>
      </w:r>
      <w:r w:rsidRPr="001C0CC4">
        <w:t xml:space="preserve"> 6.1.2.2 of TS 38.214 [10]. For these almost contiguous signals in power class </w:t>
      </w:r>
      <w:r>
        <w:t xml:space="preserve">2 and </w:t>
      </w:r>
      <w:r w:rsidRPr="001C0CC4">
        <w:t>3, the allowed maximum power reduction defined in Table 6.2.2-1 is increased by</w:t>
      </w:r>
    </w:p>
    <w:p w14:paraId="243DE1BB" w14:textId="77777777" w:rsidR="00A97531" w:rsidRPr="001C0CC4" w:rsidRDefault="00A97531" w:rsidP="00A97531">
      <w:pPr>
        <w:pStyle w:val="EQ"/>
        <w:jc w:val="center"/>
      </w:pPr>
      <w:r w:rsidRPr="001C0CC4">
        <w:t>CEIL{ 10 log</w:t>
      </w:r>
      <w:r w:rsidRPr="001C0CC4">
        <w:rPr>
          <w:vertAlign w:val="subscript"/>
        </w:rPr>
        <w:t>10</w:t>
      </w:r>
      <w:r w:rsidRPr="001C0CC4">
        <w:t>(1 + N</w:t>
      </w:r>
      <w:r w:rsidRPr="001C0CC4">
        <w:rPr>
          <w:vertAlign w:val="subscript"/>
        </w:rPr>
        <w:t xml:space="preserve">RB_gap / </w:t>
      </w:r>
      <w:r w:rsidRPr="001C0CC4">
        <w:t>N</w:t>
      </w:r>
      <w:r w:rsidRPr="001C0CC4">
        <w:rPr>
          <w:vertAlign w:val="subscript"/>
        </w:rPr>
        <w:t>RB_alloc</w:t>
      </w:r>
      <w:r w:rsidRPr="001C0CC4">
        <w:t>), 0.5 } dB,</w:t>
      </w:r>
    </w:p>
    <w:p w14:paraId="75097C1A" w14:textId="77777777" w:rsidR="00A97531" w:rsidRDefault="00A97531" w:rsidP="00A97531">
      <w:pPr>
        <w:rPr>
          <w:lang w:eastAsia="zh-CN"/>
        </w:rPr>
      </w:pPr>
      <w:r w:rsidRPr="001C0CC4">
        <w:rPr>
          <w:lang w:eastAsia="zh-CN"/>
        </w:rPr>
        <w:t>w</w:t>
      </w:r>
      <w:r w:rsidRPr="001C0CC4">
        <w:rPr>
          <w:rFonts w:hint="eastAsia"/>
          <w:lang w:eastAsia="zh-CN"/>
        </w:rPr>
        <w:t xml:space="preserve">here </w:t>
      </w:r>
      <w:r w:rsidRPr="001C0CC4">
        <w:rPr>
          <w:lang w:eastAsia="zh-CN"/>
        </w:rPr>
        <w:t>CEIL{x,0.5} means x rounding upwards to closest 0.5dB.</w:t>
      </w:r>
      <w:r>
        <w:rPr>
          <w:lang w:eastAsia="zh-CN"/>
        </w:rPr>
        <w:t xml:space="preserve"> </w:t>
      </w:r>
      <w:r>
        <w:rPr>
          <w:rFonts w:hint="eastAsia"/>
          <w:lang w:eastAsia="zh-CN"/>
        </w:rPr>
        <w:t xml:space="preserve">The parameters of </w:t>
      </w:r>
      <w:proofErr w:type="spellStart"/>
      <w:proofErr w:type="gramStart"/>
      <w:r w:rsidRPr="000E530E">
        <w:t>RB</w:t>
      </w:r>
      <w:r w:rsidRPr="000E530E">
        <w:rPr>
          <w:vertAlign w:val="subscript"/>
        </w:rPr>
        <w:t>Start,Low</w:t>
      </w:r>
      <w:proofErr w:type="spellEnd"/>
      <w:proofErr w:type="gramEnd"/>
      <w:r>
        <w:rPr>
          <w:rFonts w:hint="eastAsia"/>
          <w:lang w:eastAsia="zh-CN"/>
        </w:rPr>
        <w:t xml:space="preserve"> and </w:t>
      </w:r>
      <w:proofErr w:type="spellStart"/>
      <w:r w:rsidRPr="000E530E">
        <w:t>RB</w:t>
      </w:r>
      <w:r w:rsidRPr="000E530E">
        <w:rPr>
          <w:vertAlign w:val="subscript"/>
        </w:rPr>
        <w:t>Start,High</w:t>
      </w:r>
      <w:proofErr w:type="spellEnd"/>
      <w:r>
        <w:rPr>
          <w:rFonts w:hint="eastAsia"/>
          <w:lang w:eastAsia="zh-CN"/>
        </w:rPr>
        <w:t xml:space="preserve"> </w:t>
      </w:r>
      <w:r w:rsidRPr="000E530E">
        <w:t>to specify valid RB allocation ranges for Outer and Inner RB allocations</w:t>
      </w:r>
      <w:r>
        <w:rPr>
          <w:rFonts w:hint="eastAsia"/>
          <w:lang w:eastAsia="zh-CN"/>
        </w:rPr>
        <w:t xml:space="preserve"> are defined as following:</w:t>
      </w:r>
    </w:p>
    <w:p w14:paraId="07EAE1FE" w14:textId="77777777" w:rsidR="00A97531" w:rsidRPr="000E530E" w:rsidRDefault="00A97531" w:rsidP="00A97531">
      <w:pPr>
        <w:pStyle w:val="EQ"/>
        <w:jc w:val="center"/>
      </w:pPr>
      <w:r w:rsidRPr="000E530E">
        <w:t>RB</w:t>
      </w:r>
      <w:r w:rsidRPr="000E530E">
        <w:rPr>
          <w:vertAlign w:val="subscript"/>
        </w:rPr>
        <w:t>Start,Low</w:t>
      </w:r>
      <w:r w:rsidRPr="000E530E">
        <w:t xml:space="preserve"> = max(1, floor(</w:t>
      </w:r>
      <w:r>
        <w:rPr>
          <w:rFonts w:hint="eastAsia"/>
          <w:lang w:eastAsia="zh-CN"/>
        </w:rPr>
        <w:t>(</w:t>
      </w:r>
      <w:r w:rsidRPr="002B00C9">
        <w:t>N</w:t>
      </w:r>
      <w:r w:rsidRPr="002B00C9">
        <w:rPr>
          <w:vertAlign w:val="subscript"/>
        </w:rPr>
        <w:t>RB_alloc</w:t>
      </w:r>
      <w:r w:rsidRPr="002B00C9">
        <w:t xml:space="preserve"> + N</w:t>
      </w:r>
      <w:r w:rsidRPr="002B00C9">
        <w:rPr>
          <w:vertAlign w:val="subscript"/>
        </w:rPr>
        <w:t>RB_gap</w:t>
      </w:r>
      <w:r>
        <w:rPr>
          <w:rFonts w:hint="eastAsia"/>
          <w:lang w:eastAsia="zh-CN"/>
        </w:rPr>
        <w:t>)</w:t>
      </w:r>
      <w:r w:rsidRPr="000E530E">
        <w:t>/2))</w:t>
      </w:r>
    </w:p>
    <w:p w14:paraId="58EC7A27" w14:textId="77777777" w:rsidR="00A97531" w:rsidRPr="001C0CC4" w:rsidRDefault="00A97531" w:rsidP="00A97531">
      <w:pPr>
        <w:rPr>
          <w:lang w:eastAsia="zh-CN"/>
        </w:rPr>
      </w:pPr>
      <w:proofErr w:type="spellStart"/>
      <w:proofErr w:type="gramStart"/>
      <w:r w:rsidRPr="000E530E">
        <w:t>RB</w:t>
      </w:r>
      <w:r w:rsidRPr="000E530E">
        <w:rPr>
          <w:vertAlign w:val="subscript"/>
        </w:rPr>
        <w:t>Start,High</w:t>
      </w:r>
      <w:proofErr w:type="spellEnd"/>
      <w:proofErr w:type="gramEnd"/>
      <w:r w:rsidRPr="000E530E">
        <w:t xml:space="preserve"> = N</w:t>
      </w:r>
      <w:r w:rsidRPr="000E530E">
        <w:rPr>
          <w:vertAlign w:val="subscript"/>
        </w:rPr>
        <w:t>RB</w:t>
      </w:r>
      <w:r w:rsidRPr="000E530E">
        <w:t xml:space="preserve"> – </w:t>
      </w:r>
      <w:proofErr w:type="spellStart"/>
      <w:r w:rsidRPr="000E530E">
        <w:t>RB</w:t>
      </w:r>
      <w:r w:rsidRPr="000E530E">
        <w:rPr>
          <w:vertAlign w:val="subscript"/>
        </w:rPr>
        <w:t>Start,Low</w:t>
      </w:r>
      <w:proofErr w:type="spellEnd"/>
      <w:r w:rsidRPr="000E530E">
        <w:t xml:space="preserve"> –</w:t>
      </w:r>
      <w:r>
        <w:rPr>
          <w:rFonts w:hint="eastAsia"/>
          <w:lang w:eastAsia="zh-CN"/>
        </w:rPr>
        <w:t xml:space="preserve"> </w:t>
      </w:r>
      <w:proofErr w:type="spellStart"/>
      <w:r w:rsidRPr="002B00C9">
        <w:t>N</w:t>
      </w:r>
      <w:r w:rsidRPr="002B00C9">
        <w:rPr>
          <w:vertAlign w:val="subscript"/>
        </w:rPr>
        <w:t>RB_alloc</w:t>
      </w:r>
      <w:proofErr w:type="spellEnd"/>
      <w:r w:rsidRPr="002B00C9">
        <w:t xml:space="preserve"> </w:t>
      </w:r>
      <w:r w:rsidRPr="000E530E">
        <w:t>–</w:t>
      </w:r>
      <w:proofErr w:type="spellStart"/>
      <w:r w:rsidRPr="002B00C9">
        <w:t>N</w:t>
      </w:r>
      <w:r w:rsidRPr="002B00C9">
        <w:rPr>
          <w:vertAlign w:val="subscript"/>
        </w:rPr>
        <w:t>RB_gap</w:t>
      </w:r>
      <w:proofErr w:type="spellEnd"/>
    </w:p>
    <w:p w14:paraId="031722CE" w14:textId="77777777" w:rsidR="00A97531" w:rsidRPr="001C0CC4" w:rsidRDefault="00A97531" w:rsidP="00A97531">
      <w:r w:rsidRPr="001C0CC4">
        <w:t xml:space="preserve">For the UE maximum output power modified by MPR, the power limits specified in </w:t>
      </w:r>
      <w:r>
        <w:t>clause</w:t>
      </w:r>
      <w:r w:rsidRPr="001C0CC4">
        <w:t xml:space="preserve"> 6.2.4 apply.</w:t>
      </w:r>
    </w:p>
    <w:p w14:paraId="4129F16A" w14:textId="77777777" w:rsidR="00A97531" w:rsidRDefault="00A97531">
      <w:pPr>
        <w:rPr>
          <w:noProof/>
        </w:rPr>
      </w:pPr>
    </w:p>
    <w:p w14:paraId="2A3EF6A2" w14:textId="0E000B4E" w:rsidR="00A97531" w:rsidRDefault="00A97531" w:rsidP="00A9753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Change&gt;</w:t>
      </w:r>
    </w:p>
    <w:p w14:paraId="18C7415F" w14:textId="77777777" w:rsidR="00AD22F1" w:rsidRPr="001C0CC4" w:rsidRDefault="00AD22F1" w:rsidP="00AD22F1">
      <w:pPr>
        <w:pStyle w:val="Heading3"/>
        <w:rPr>
          <w:lang w:eastAsia="zh-CN"/>
        </w:rPr>
      </w:pPr>
      <w:bookmarkStart w:id="238" w:name="_Toc21344282"/>
      <w:bookmarkStart w:id="239" w:name="_Toc29801768"/>
      <w:bookmarkStart w:id="240" w:name="_Toc29802192"/>
      <w:bookmarkStart w:id="241" w:name="_Toc29802817"/>
      <w:bookmarkStart w:id="242" w:name="_Toc36107559"/>
      <w:bookmarkStart w:id="243" w:name="_Toc37251325"/>
      <w:bookmarkStart w:id="244" w:name="_Toc45888140"/>
      <w:bookmarkStart w:id="245" w:name="_Toc45888739"/>
      <w:bookmarkStart w:id="246" w:name="_Toc59650023"/>
      <w:bookmarkStart w:id="247" w:name="_Toc61357287"/>
      <w:bookmarkStart w:id="248" w:name="_Toc61359061"/>
      <w:bookmarkStart w:id="249" w:name="_Toc67915999"/>
      <w:bookmarkStart w:id="250" w:name="_Toc75533543"/>
      <w:bookmarkStart w:id="251" w:name="_Toc75819429"/>
      <w:bookmarkStart w:id="252" w:name="_Toc76508273"/>
      <w:bookmarkStart w:id="253" w:name="_Toc76717223"/>
      <w:bookmarkStart w:id="254" w:name="_Toc83293864"/>
      <w:bookmarkStart w:id="255" w:name="_Toc84334903"/>
      <w:r w:rsidRPr="001C0CC4">
        <w:t>6.2</w:t>
      </w:r>
      <w:r w:rsidRPr="001C0CC4">
        <w:rPr>
          <w:rFonts w:hint="eastAsia"/>
          <w:lang w:eastAsia="zh-CN"/>
        </w:rPr>
        <w:t>D.1</w:t>
      </w:r>
      <w:r w:rsidRPr="001C0CC4">
        <w:rPr>
          <w:lang w:eastAsia="zh-CN"/>
        </w:rPr>
        <w:tab/>
      </w:r>
      <w:r w:rsidRPr="001C0CC4">
        <w:t>UE maximum output power for UL MIMO</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F239D06" w14:textId="77777777" w:rsidR="00AD22F1" w:rsidRPr="001C0CC4" w:rsidDel="00456EE6" w:rsidRDefault="00AD22F1" w:rsidP="00AD22F1">
      <w:r w:rsidRPr="001C0CC4">
        <w:t xml:space="preserve">For UE with two transmit antenna connectors </w:t>
      </w:r>
      <w:r w:rsidRPr="001C0CC4">
        <w:rPr>
          <w:rFonts w:hint="eastAsia"/>
        </w:rPr>
        <w:t>in closed-loop spatial multiplexing scheme</w:t>
      </w:r>
      <w:r w:rsidRPr="001C0CC4">
        <w:t>, the maximum output power for any transmission bandwidth within the channel bandwidth is specified in Table 6.2</w:t>
      </w:r>
      <w:r w:rsidRPr="001C0CC4">
        <w:rPr>
          <w:rFonts w:hint="eastAsia"/>
          <w:lang w:eastAsia="zh-CN"/>
        </w:rPr>
        <w:t>D.1</w:t>
      </w:r>
      <w:r w:rsidRPr="001C0CC4">
        <w:t>-1</w:t>
      </w:r>
      <w:r w:rsidRPr="001C0CC4">
        <w:rPr>
          <w:rFonts w:hint="eastAsia"/>
        </w:rPr>
        <w:t xml:space="preserve">. </w:t>
      </w:r>
      <w:r w:rsidRPr="001C0CC4">
        <w:rPr>
          <w:rFonts w:hint="eastAsia"/>
          <w:lang w:eastAsia="zh-CN"/>
        </w:rPr>
        <w:t>The requirements shall be met</w:t>
      </w:r>
      <w:r w:rsidRPr="001C0CC4">
        <w:rPr>
          <w:lang w:eastAsia="zh-CN"/>
        </w:rPr>
        <w:t xml:space="preserve"> </w:t>
      </w:r>
      <w:r w:rsidRPr="001C0CC4">
        <w:t xml:space="preserve">with </w:t>
      </w:r>
      <w:r w:rsidRPr="001C0CC4">
        <w:rPr>
          <w:lang w:eastAsia="zh-CN"/>
        </w:rPr>
        <w:t>the UL MIMO configurations specified in Table 6.2</w:t>
      </w:r>
      <w:r w:rsidRPr="001C0CC4">
        <w:rPr>
          <w:rFonts w:hint="eastAsia"/>
          <w:lang w:eastAsia="zh-CN"/>
        </w:rPr>
        <w:t>D.1</w:t>
      </w:r>
      <w:r w:rsidRPr="001C0CC4">
        <w:rPr>
          <w:lang w:eastAsia="zh-CN"/>
        </w:rPr>
        <w:t>-2</w:t>
      </w:r>
      <w:r w:rsidRPr="001C0CC4">
        <w:rPr>
          <w:rFonts w:hint="eastAsia"/>
          <w:lang w:eastAsia="zh-CN"/>
        </w:rPr>
        <w:t xml:space="preserve">. </w:t>
      </w:r>
      <w:r w:rsidRPr="001C0CC4">
        <w:rPr>
          <w:rFonts w:hint="eastAsia"/>
        </w:rPr>
        <w:t>For UE supporting UL MIMO, t</w:t>
      </w:r>
      <w:r w:rsidRPr="001C0CC4">
        <w:t xml:space="preserve">he maximum output power is </w:t>
      </w:r>
      <w:r>
        <w:t>defined</w:t>
      </w:r>
      <w:r w:rsidRPr="001C0CC4">
        <w:t xml:space="preserve"> as the sum of the maximum output power </w:t>
      </w:r>
      <w:r>
        <w:t>from both</w:t>
      </w:r>
      <w:r w:rsidRPr="001C0CC4">
        <w:t xml:space="preserve"> UE antenna connector</w:t>
      </w:r>
      <w:r>
        <w:t>s</w:t>
      </w:r>
      <w:r w:rsidRPr="001C0CC4">
        <w:t xml:space="preserve">. The period of measurement shall be at least one sub frame (1 </w:t>
      </w:r>
      <w:proofErr w:type="spellStart"/>
      <w:r w:rsidRPr="001C0CC4">
        <w:t>ms</w:t>
      </w:r>
      <w:proofErr w:type="spellEnd"/>
      <w:r w:rsidRPr="001C0CC4">
        <w:t>).</w:t>
      </w:r>
    </w:p>
    <w:p w14:paraId="044BBBE9" w14:textId="77777777" w:rsidR="00AD22F1" w:rsidRPr="001C0CC4" w:rsidRDefault="00AD22F1" w:rsidP="00AD22F1">
      <w:pPr>
        <w:spacing w:before="240"/>
      </w:pPr>
      <w:r w:rsidRPr="001C0CC4">
        <w:rPr>
          <w:rFonts w:hint="eastAsia"/>
        </w:rPr>
        <w:t>The requirements shall be met</w:t>
      </w:r>
      <w:r w:rsidRPr="001C0CC4">
        <w:t xml:space="preserve"> with the UL MIMO configurations of u</w:t>
      </w:r>
      <w:r w:rsidRPr="001C0CC4">
        <w:rPr>
          <w:rFonts w:hint="eastAsia"/>
        </w:rPr>
        <w:t>s</w:t>
      </w:r>
      <w:r w:rsidRPr="001C0CC4">
        <w:t>ing</w:t>
      </w:r>
      <w:r w:rsidRPr="001C0CC4">
        <w:rPr>
          <w:rFonts w:hint="eastAsia"/>
        </w:rPr>
        <w:t xml:space="preserve"> 2-layer UL MIMO transmission </w:t>
      </w:r>
      <w:r w:rsidRPr="001C0CC4">
        <w:t>with</w:t>
      </w:r>
      <w:r w:rsidRPr="001C0CC4">
        <w:rPr>
          <w:rFonts w:hint="eastAsia"/>
        </w:rPr>
        <w:t xml:space="preserve"> codebook </w:t>
      </w:r>
      <w:r w:rsidRPr="001C0CC4">
        <w:t>of</w:t>
      </w:r>
      <w:r w:rsidRPr="00DC7196">
        <w:rPr>
          <w:rFonts w:ascii="Arial" w:hAnsi="Arial"/>
          <w:noProof/>
          <w:position w:val="-26"/>
          <w:sz w:val="18"/>
          <w:lang w:val="en-US"/>
        </w:rPr>
        <w:drawing>
          <wp:inline distT="0" distB="0" distL="0" distR="0" wp14:anchorId="5CE86B11" wp14:editId="5B6059FE">
            <wp:extent cx="609600" cy="390525"/>
            <wp:effectExtent l="0" t="0" r="0" b="0"/>
            <wp:docPr id="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1C0CC4">
        <w:t>.</w:t>
      </w:r>
      <w:r w:rsidRPr="001C0CC4">
        <w:rPr>
          <w:rFonts w:hint="eastAsia"/>
          <w:lang w:eastAsia="zh-CN"/>
        </w:rPr>
        <w:t xml:space="preserve"> </w:t>
      </w:r>
      <w:r w:rsidRPr="001C0CC4">
        <w:t>DCI Format for UE configured in PUSCH transmission mode for uplink single-user MIMO shall be used.</w:t>
      </w:r>
    </w:p>
    <w:p w14:paraId="68748D1E" w14:textId="77777777" w:rsidR="00AD22F1" w:rsidRPr="001C0CC4" w:rsidRDefault="00AD22F1" w:rsidP="00AD22F1">
      <w:pPr>
        <w:pStyle w:val="TH"/>
      </w:pPr>
      <w:r w:rsidRPr="001C0CC4">
        <w:t>Table 6.2</w:t>
      </w:r>
      <w:r w:rsidRPr="001C0CC4">
        <w:rPr>
          <w:rFonts w:hint="eastAsia"/>
          <w:lang w:eastAsia="zh-CN"/>
        </w:rPr>
        <w:t>D.1</w:t>
      </w:r>
      <w:r w:rsidRPr="001C0CC4">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AD22F1" w:rsidRPr="00EB6D99" w14:paraId="4D19E9C1"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A56AFEF" w14:textId="77777777" w:rsidR="00AD22F1" w:rsidRPr="00EB6D99" w:rsidRDefault="00AD22F1" w:rsidP="00B90BF1">
            <w:pPr>
              <w:pStyle w:val="TAH"/>
              <w:rPr>
                <w:rFonts w:cs="Arial"/>
                <w:szCs w:val="18"/>
                <w:lang w:eastAsia="ko-KR"/>
              </w:rPr>
            </w:pPr>
            <w:bookmarkStart w:id="256" w:name="OLE_LINK9"/>
            <w:r w:rsidRPr="00EB6D99">
              <w:rPr>
                <w:rFonts w:cs="Arial"/>
                <w:szCs w:val="18"/>
                <w:lang w:eastAsia="ko-KR"/>
              </w:rPr>
              <w:t>NR band</w:t>
            </w:r>
          </w:p>
        </w:tc>
        <w:tc>
          <w:tcPr>
            <w:tcW w:w="1008" w:type="dxa"/>
            <w:tcBorders>
              <w:top w:val="single" w:sz="4" w:space="0" w:color="auto"/>
              <w:left w:val="single" w:sz="4" w:space="0" w:color="auto"/>
              <w:bottom w:val="single" w:sz="4" w:space="0" w:color="auto"/>
              <w:right w:val="single" w:sz="4" w:space="0" w:color="auto"/>
            </w:tcBorders>
            <w:hideMark/>
          </w:tcPr>
          <w:p w14:paraId="4AA83D37" w14:textId="77777777" w:rsidR="00AD22F1" w:rsidRPr="00EB6D99" w:rsidRDefault="00AD22F1" w:rsidP="00B90BF1">
            <w:pPr>
              <w:pStyle w:val="TAH"/>
              <w:rPr>
                <w:rFonts w:cs="Arial"/>
                <w:szCs w:val="18"/>
                <w:lang w:eastAsia="ko-KR"/>
              </w:rPr>
            </w:pPr>
            <w:r w:rsidRPr="00EB6D99">
              <w:rPr>
                <w:rFonts w:cs="Arial"/>
                <w:szCs w:val="18"/>
                <w:lang w:eastAsia="ko-KR"/>
              </w:rPr>
              <w:t>Class 1</w:t>
            </w:r>
            <w:r>
              <w:rPr>
                <w:rFonts w:cs="Arial"/>
                <w:szCs w:val="18"/>
                <w:lang w:eastAsia="ko-KR"/>
              </w:rPr>
              <w:t>.5</w:t>
            </w:r>
            <w:r w:rsidRPr="00EB6D99">
              <w:rPr>
                <w:rFonts w:cs="Arial"/>
                <w:szCs w:val="18"/>
                <w:lang w:eastAsia="ko-KR"/>
              </w:rPr>
              <w:t xml:space="preserve"> (dBm)</w:t>
            </w:r>
          </w:p>
        </w:tc>
        <w:tc>
          <w:tcPr>
            <w:tcW w:w="1067" w:type="dxa"/>
            <w:tcBorders>
              <w:top w:val="single" w:sz="4" w:space="0" w:color="auto"/>
              <w:left w:val="single" w:sz="4" w:space="0" w:color="auto"/>
              <w:bottom w:val="single" w:sz="4" w:space="0" w:color="auto"/>
              <w:right w:val="single" w:sz="4" w:space="0" w:color="auto"/>
            </w:tcBorders>
            <w:hideMark/>
          </w:tcPr>
          <w:p w14:paraId="33413535" w14:textId="77777777" w:rsidR="00AD22F1" w:rsidRPr="00EB6D99" w:rsidRDefault="00AD22F1" w:rsidP="00B90BF1">
            <w:pPr>
              <w:pStyle w:val="TAH"/>
              <w:rPr>
                <w:rFonts w:cs="Arial"/>
                <w:szCs w:val="18"/>
                <w:lang w:eastAsia="ko-KR"/>
              </w:rPr>
            </w:pPr>
            <w:r w:rsidRPr="00EB6D99">
              <w:rPr>
                <w:rFonts w:cs="Arial"/>
                <w:szCs w:val="18"/>
                <w:lang w:eastAsia="ko-KR"/>
              </w:rPr>
              <w:t>Tolerance (dB)</w:t>
            </w:r>
          </w:p>
        </w:tc>
        <w:tc>
          <w:tcPr>
            <w:tcW w:w="1008" w:type="dxa"/>
            <w:tcBorders>
              <w:top w:val="single" w:sz="4" w:space="0" w:color="auto"/>
              <w:left w:val="single" w:sz="4" w:space="0" w:color="auto"/>
              <w:bottom w:val="single" w:sz="4" w:space="0" w:color="auto"/>
              <w:right w:val="single" w:sz="4" w:space="0" w:color="auto"/>
            </w:tcBorders>
            <w:hideMark/>
          </w:tcPr>
          <w:p w14:paraId="67A2FE01" w14:textId="77777777" w:rsidR="00AD22F1" w:rsidRPr="00EB6D99" w:rsidRDefault="00AD22F1" w:rsidP="00B90BF1">
            <w:pPr>
              <w:pStyle w:val="TAH"/>
              <w:rPr>
                <w:rFonts w:cs="Arial"/>
                <w:szCs w:val="18"/>
                <w:lang w:eastAsia="ko-KR"/>
              </w:rPr>
            </w:pPr>
            <w:r w:rsidRPr="00EB6D99">
              <w:rPr>
                <w:rFonts w:cs="Arial"/>
                <w:szCs w:val="18"/>
                <w:lang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72F75EB3" w14:textId="77777777" w:rsidR="00AD22F1" w:rsidRPr="00EB6D99" w:rsidRDefault="00AD22F1" w:rsidP="00B90BF1">
            <w:pPr>
              <w:pStyle w:val="TAH"/>
              <w:rPr>
                <w:rFonts w:cs="Arial"/>
                <w:szCs w:val="18"/>
                <w:lang w:eastAsia="ko-KR"/>
              </w:rPr>
            </w:pPr>
            <w:r w:rsidRPr="00EB6D99">
              <w:rPr>
                <w:rFonts w:cs="Arial"/>
                <w:szCs w:val="18"/>
                <w:lang w:eastAsia="ko-KR"/>
              </w:rPr>
              <w:t>Tolerance (dB)</w:t>
            </w:r>
          </w:p>
        </w:tc>
        <w:tc>
          <w:tcPr>
            <w:tcW w:w="919" w:type="dxa"/>
            <w:tcBorders>
              <w:top w:val="single" w:sz="4" w:space="0" w:color="auto"/>
              <w:left w:val="single" w:sz="4" w:space="0" w:color="auto"/>
              <w:bottom w:val="single" w:sz="4" w:space="0" w:color="auto"/>
              <w:right w:val="single" w:sz="4" w:space="0" w:color="auto"/>
            </w:tcBorders>
            <w:hideMark/>
          </w:tcPr>
          <w:p w14:paraId="16F90047" w14:textId="77777777" w:rsidR="00AD22F1" w:rsidRPr="00EB6D99" w:rsidRDefault="00AD22F1" w:rsidP="00B90BF1">
            <w:pPr>
              <w:pStyle w:val="TAH"/>
              <w:rPr>
                <w:rFonts w:cs="Arial"/>
                <w:szCs w:val="18"/>
                <w:lang w:eastAsia="ko-KR"/>
              </w:rPr>
            </w:pPr>
            <w:r w:rsidRPr="00EB6D99">
              <w:rPr>
                <w:rFonts w:cs="Arial"/>
                <w:szCs w:val="18"/>
                <w:lang w:eastAsia="ko-KR"/>
              </w:rPr>
              <w:t>Class 3 (dBm)</w:t>
            </w:r>
          </w:p>
        </w:tc>
        <w:tc>
          <w:tcPr>
            <w:tcW w:w="1257" w:type="dxa"/>
            <w:tcBorders>
              <w:top w:val="single" w:sz="4" w:space="0" w:color="auto"/>
              <w:left w:val="single" w:sz="4" w:space="0" w:color="auto"/>
              <w:bottom w:val="single" w:sz="4" w:space="0" w:color="auto"/>
              <w:right w:val="single" w:sz="4" w:space="0" w:color="auto"/>
            </w:tcBorders>
            <w:hideMark/>
          </w:tcPr>
          <w:p w14:paraId="698C5206" w14:textId="77777777" w:rsidR="00AD22F1" w:rsidRPr="00EB6D99" w:rsidRDefault="00AD22F1" w:rsidP="00B90BF1">
            <w:pPr>
              <w:pStyle w:val="TAH"/>
              <w:rPr>
                <w:rFonts w:cs="Arial"/>
                <w:szCs w:val="18"/>
                <w:lang w:eastAsia="ko-KR"/>
              </w:rPr>
            </w:pPr>
            <w:r w:rsidRPr="00EB6D99">
              <w:rPr>
                <w:rFonts w:cs="Arial"/>
                <w:szCs w:val="18"/>
                <w:lang w:eastAsia="ko-KR"/>
              </w:rPr>
              <w:t>Tolerance (dB)</w:t>
            </w:r>
          </w:p>
        </w:tc>
        <w:tc>
          <w:tcPr>
            <w:tcW w:w="980" w:type="dxa"/>
            <w:tcBorders>
              <w:top w:val="single" w:sz="4" w:space="0" w:color="auto"/>
              <w:left w:val="single" w:sz="4" w:space="0" w:color="auto"/>
              <w:bottom w:val="single" w:sz="4" w:space="0" w:color="auto"/>
              <w:right w:val="single" w:sz="4" w:space="0" w:color="auto"/>
            </w:tcBorders>
            <w:hideMark/>
          </w:tcPr>
          <w:p w14:paraId="47338CCA" w14:textId="77777777" w:rsidR="00AD22F1" w:rsidRPr="00EB6D99" w:rsidRDefault="00AD22F1" w:rsidP="00B90BF1">
            <w:pPr>
              <w:pStyle w:val="TAH"/>
              <w:rPr>
                <w:rFonts w:cs="Arial"/>
                <w:szCs w:val="18"/>
                <w:lang w:eastAsia="ko-KR"/>
              </w:rPr>
            </w:pPr>
            <w:r w:rsidRPr="00EB6D99">
              <w:rPr>
                <w:rFonts w:cs="Arial"/>
                <w:szCs w:val="18"/>
                <w:lang w:eastAsia="ko-KR"/>
              </w:rPr>
              <w:t>Class 4 (dBm)</w:t>
            </w:r>
          </w:p>
        </w:tc>
        <w:tc>
          <w:tcPr>
            <w:tcW w:w="1253" w:type="dxa"/>
            <w:tcBorders>
              <w:top w:val="single" w:sz="4" w:space="0" w:color="auto"/>
              <w:left w:val="single" w:sz="4" w:space="0" w:color="auto"/>
              <w:bottom w:val="single" w:sz="4" w:space="0" w:color="auto"/>
              <w:right w:val="single" w:sz="4" w:space="0" w:color="auto"/>
            </w:tcBorders>
            <w:hideMark/>
          </w:tcPr>
          <w:p w14:paraId="1FAD0EB5" w14:textId="77777777" w:rsidR="00AD22F1" w:rsidRPr="00EB6D99" w:rsidRDefault="00AD22F1" w:rsidP="00B90BF1">
            <w:pPr>
              <w:pStyle w:val="TAH"/>
              <w:rPr>
                <w:rFonts w:cs="Arial"/>
                <w:szCs w:val="18"/>
                <w:lang w:eastAsia="ko-KR"/>
              </w:rPr>
            </w:pPr>
            <w:r w:rsidRPr="00EB6D99">
              <w:rPr>
                <w:rFonts w:cs="Arial"/>
                <w:szCs w:val="18"/>
                <w:lang w:eastAsia="ko-KR"/>
              </w:rPr>
              <w:t>Tolerance (dB)</w:t>
            </w:r>
          </w:p>
        </w:tc>
      </w:tr>
      <w:tr w:rsidR="00AD22F1" w:rsidRPr="00EB6D99" w14:paraId="55B73B72"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76296D32" w14:textId="77777777" w:rsidR="00AD22F1" w:rsidRPr="00EB6D99" w:rsidRDefault="00AD22F1" w:rsidP="00B90BF1">
            <w:pPr>
              <w:pStyle w:val="TAC"/>
              <w:rPr>
                <w:b/>
                <w:lang w:eastAsia="ja-JP"/>
              </w:rPr>
            </w:pPr>
            <w:r w:rsidRPr="00EB6D99">
              <w:rPr>
                <w:lang w:eastAsia="ja-JP"/>
              </w:rPr>
              <w:t>n1</w:t>
            </w:r>
          </w:p>
        </w:tc>
        <w:tc>
          <w:tcPr>
            <w:tcW w:w="1008" w:type="dxa"/>
            <w:tcBorders>
              <w:top w:val="single" w:sz="4" w:space="0" w:color="auto"/>
              <w:left w:val="single" w:sz="4" w:space="0" w:color="auto"/>
              <w:bottom w:val="single" w:sz="4" w:space="0" w:color="auto"/>
              <w:right w:val="single" w:sz="4" w:space="0" w:color="auto"/>
            </w:tcBorders>
          </w:tcPr>
          <w:p w14:paraId="2E4F206F"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C9C132C"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7A985872"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18608F9"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E13002A"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49FA1E94" w14:textId="77777777" w:rsidR="00AD22F1" w:rsidRPr="00EB6D99" w:rsidRDefault="00AD22F1" w:rsidP="00B90BF1">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B73ED02"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9582604" w14:textId="77777777" w:rsidR="00AD22F1" w:rsidRPr="00EB6D99" w:rsidRDefault="00AD22F1" w:rsidP="00B90BF1">
            <w:pPr>
              <w:pStyle w:val="TAC"/>
              <w:rPr>
                <w:b/>
                <w:lang w:eastAsia="ko-KR"/>
              </w:rPr>
            </w:pPr>
          </w:p>
        </w:tc>
      </w:tr>
      <w:tr w:rsidR="00AD22F1" w:rsidRPr="00EB6D99" w14:paraId="2627CEA1"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1707601" w14:textId="77777777" w:rsidR="00AD22F1" w:rsidRPr="00EB6D99" w:rsidRDefault="00AD22F1" w:rsidP="00B90BF1">
            <w:pPr>
              <w:pStyle w:val="TAC"/>
              <w:rPr>
                <w:b/>
                <w:lang w:eastAsia="ko-KR"/>
              </w:rPr>
            </w:pPr>
            <w:r w:rsidRPr="00EB6D99">
              <w:t>n2</w:t>
            </w:r>
          </w:p>
        </w:tc>
        <w:tc>
          <w:tcPr>
            <w:tcW w:w="1008" w:type="dxa"/>
            <w:tcBorders>
              <w:top w:val="single" w:sz="4" w:space="0" w:color="auto"/>
              <w:left w:val="single" w:sz="4" w:space="0" w:color="auto"/>
              <w:bottom w:val="single" w:sz="4" w:space="0" w:color="auto"/>
              <w:right w:val="single" w:sz="4" w:space="0" w:color="auto"/>
            </w:tcBorders>
          </w:tcPr>
          <w:p w14:paraId="026BEC4B"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154AA54"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28170B05"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70E99A0"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26285B84"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54BA49D" w14:textId="77777777" w:rsidR="00AD22F1" w:rsidRPr="00EB6D99" w:rsidRDefault="00AD22F1" w:rsidP="00B90BF1">
            <w:pPr>
              <w:pStyle w:val="TAC"/>
              <w:rPr>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71F7126E"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2E8B0411" w14:textId="77777777" w:rsidR="00AD22F1" w:rsidRPr="00EB6D99" w:rsidRDefault="00AD22F1" w:rsidP="00B90BF1">
            <w:pPr>
              <w:pStyle w:val="TAC"/>
              <w:rPr>
                <w:b/>
                <w:lang w:eastAsia="ko-KR"/>
              </w:rPr>
            </w:pPr>
          </w:p>
        </w:tc>
      </w:tr>
      <w:tr w:rsidR="00AD22F1" w:rsidRPr="00EB6D99" w14:paraId="5354D7CB"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602EB0C8" w14:textId="77777777" w:rsidR="00AD22F1" w:rsidRPr="00EB6D99" w:rsidRDefault="00AD22F1" w:rsidP="00B90BF1">
            <w:pPr>
              <w:pStyle w:val="TAC"/>
              <w:rPr>
                <w:b/>
                <w:lang w:eastAsia="ko-KR"/>
              </w:rPr>
            </w:pPr>
            <w:r w:rsidRPr="00EB6D99">
              <w:rPr>
                <w:lang w:eastAsia="zh-CN"/>
              </w:rPr>
              <w:t>n3</w:t>
            </w:r>
          </w:p>
        </w:tc>
        <w:tc>
          <w:tcPr>
            <w:tcW w:w="1008" w:type="dxa"/>
            <w:tcBorders>
              <w:top w:val="single" w:sz="4" w:space="0" w:color="auto"/>
              <w:left w:val="single" w:sz="4" w:space="0" w:color="auto"/>
              <w:bottom w:val="single" w:sz="4" w:space="0" w:color="auto"/>
              <w:right w:val="single" w:sz="4" w:space="0" w:color="auto"/>
            </w:tcBorders>
          </w:tcPr>
          <w:p w14:paraId="7A40CEA1"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343FEDC"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029507E1"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A5C00EE"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269C7B2A"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5C2DB66D" w14:textId="77777777" w:rsidR="00AD22F1" w:rsidRPr="00EB6D99" w:rsidRDefault="00AD22F1" w:rsidP="00B90BF1">
            <w:pPr>
              <w:pStyle w:val="TAC"/>
              <w:rPr>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60BC47F7"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3221BCCD" w14:textId="77777777" w:rsidR="00AD22F1" w:rsidRPr="00EB6D99" w:rsidRDefault="00AD22F1" w:rsidP="00B90BF1">
            <w:pPr>
              <w:pStyle w:val="TAC"/>
              <w:rPr>
                <w:b/>
                <w:lang w:eastAsia="ko-KR"/>
              </w:rPr>
            </w:pPr>
          </w:p>
        </w:tc>
      </w:tr>
      <w:tr w:rsidR="00AD22F1" w:rsidRPr="00EB6D99" w14:paraId="51B657C3"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8E75FFC" w14:textId="77777777" w:rsidR="00AD22F1" w:rsidRPr="00EB6D99" w:rsidRDefault="00AD22F1" w:rsidP="00B90BF1">
            <w:pPr>
              <w:pStyle w:val="TAC"/>
              <w:rPr>
                <w:b/>
              </w:rPr>
            </w:pPr>
            <w:r w:rsidRPr="00EB6D99">
              <w:rPr>
                <w:lang w:eastAsia="zh-CN"/>
              </w:rPr>
              <w:t>n7</w:t>
            </w:r>
          </w:p>
        </w:tc>
        <w:tc>
          <w:tcPr>
            <w:tcW w:w="1008" w:type="dxa"/>
            <w:tcBorders>
              <w:top w:val="single" w:sz="4" w:space="0" w:color="auto"/>
              <w:left w:val="single" w:sz="4" w:space="0" w:color="auto"/>
              <w:bottom w:val="single" w:sz="4" w:space="0" w:color="auto"/>
              <w:right w:val="single" w:sz="4" w:space="0" w:color="auto"/>
            </w:tcBorders>
          </w:tcPr>
          <w:p w14:paraId="5F5A2D32"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184D1AD"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7F6C8CA5"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25C9BFE"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35D9111A" w14:textId="77777777" w:rsidR="00AD22F1" w:rsidRPr="00EB6D99" w:rsidRDefault="00AD22F1" w:rsidP="00B90BF1">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371E444" w14:textId="77777777" w:rsidR="00AD22F1" w:rsidRPr="00EB6D99" w:rsidRDefault="00AD22F1" w:rsidP="00B90BF1">
            <w:pPr>
              <w:pStyle w:val="TAC"/>
              <w:rPr>
                <w:b/>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234F0309"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29342D30" w14:textId="77777777" w:rsidR="00AD22F1" w:rsidRPr="00EB6D99" w:rsidRDefault="00AD22F1" w:rsidP="00B90BF1">
            <w:pPr>
              <w:pStyle w:val="TAC"/>
              <w:rPr>
                <w:b/>
                <w:lang w:eastAsia="ko-KR"/>
              </w:rPr>
            </w:pPr>
          </w:p>
        </w:tc>
      </w:tr>
      <w:tr w:rsidR="00AD22F1" w:rsidRPr="00EB6D99" w14:paraId="3A4AC0EF"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B51BF10" w14:textId="77777777" w:rsidR="00AD22F1" w:rsidRPr="00EB6D99" w:rsidRDefault="00AD22F1" w:rsidP="00B90BF1">
            <w:pPr>
              <w:pStyle w:val="TAC"/>
              <w:rPr>
                <w:b/>
              </w:rPr>
            </w:pPr>
            <w:r w:rsidRPr="00EB6D99">
              <w:t>n25</w:t>
            </w:r>
          </w:p>
        </w:tc>
        <w:tc>
          <w:tcPr>
            <w:tcW w:w="1008" w:type="dxa"/>
            <w:tcBorders>
              <w:top w:val="single" w:sz="4" w:space="0" w:color="auto"/>
              <w:left w:val="single" w:sz="4" w:space="0" w:color="auto"/>
              <w:bottom w:val="single" w:sz="4" w:space="0" w:color="auto"/>
              <w:right w:val="single" w:sz="4" w:space="0" w:color="auto"/>
            </w:tcBorders>
          </w:tcPr>
          <w:p w14:paraId="6A1B9FE0"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0D15720"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3A083F0B"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967495B"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3A762963" w14:textId="77777777" w:rsidR="00AD22F1" w:rsidRPr="00EB6D99" w:rsidRDefault="00AD22F1" w:rsidP="00B90BF1">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21E8212" w14:textId="77777777" w:rsidR="00AD22F1" w:rsidRPr="00EB6D99" w:rsidRDefault="00AD22F1" w:rsidP="00B90BF1">
            <w:pPr>
              <w:pStyle w:val="TAC"/>
              <w:rPr>
                <w:rFonts w:eastAsia="CG Times (WN)"/>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4770D4D7"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EA20FF3" w14:textId="77777777" w:rsidR="00AD22F1" w:rsidRPr="00EB6D99" w:rsidRDefault="00AD22F1" w:rsidP="00B90BF1">
            <w:pPr>
              <w:pStyle w:val="TAC"/>
              <w:rPr>
                <w:b/>
                <w:lang w:eastAsia="ko-KR"/>
              </w:rPr>
            </w:pPr>
          </w:p>
        </w:tc>
      </w:tr>
      <w:tr w:rsidR="00AD22F1" w:rsidRPr="00EB6D99" w14:paraId="72D4232F"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0D85AA0" w14:textId="77777777" w:rsidR="00AD22F1" w:rsidRPr="00EB6D99" w:rsidRDefault="00AD22F1" w:rsidP="00B90BF1">
            <w:pPr>
              <w:pStyle w:val="TAC"/>
              <w:rPr>
                <w:b/>
                <w:lang w:eastAsia="zh-CN"/>
              </w:rPr>
            </w:pPr>
            <w:r w:rsidRPr="00EB6D99">
              <w:t>n30</w:t>
            </w:r>
          </w:p>
        </w:tc>
        <w:tc>
          <w:tcPr>
            <w:tcW w:w="1008" w:type="dxa"/>
            <w:tcBorders>
              <w:top w:val="single" w:sz="4" w:space="0" w:color="auto"/>
              <w:left w:val="single" w:sz="4" w:space="0" w:color="auto"/>
              <w:bottom w:val="single" w:sz="4" w:space="0" w:color="auto"/>
              <w:right w:val="single" w:sz="4" w:space="0" w:color="auto"/>
            </w:tcBorders>
          </w:tcPr>
          <w:p w14:paraId="6719A91A"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E7949BF"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6E0F1587"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3B9C085"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181B9E7D" w14:textId="77777777" w:rsidR="00AD22F1" w:rsidRPr="00EB6D99" w:rsidRDefault="00AD22F1" w:rsidP="00B90BF1">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69BD1A9" w14:textId="77777777" w:rsidR="00AD22F1" w:rsidRPr="00EB6D99" w:rsidRDefault="00AD22F1" w:rsidP="00B90BF1">
            <w:pPr>
              <w:pStyle w:val="TAC"/>
              <w:rPr>
                <w:b/>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2C73FB2"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0E380E2" w14:textId="77777777" w:rsidR="00AD22F1" w:rsidRPr="00EB6D99" w:rsidRDefault="00AD22F1" w:rsidP="00B90BF1">
            <w:pPr>
              <w:pStyle w:val="TAC"/>
              <w:rPr>
                <w:b/>
                <w:lang w:eastAsia="ko-KR"/>
              </w:rPr>
            </w:pPr>
          </w:p>
        </w:tc>
      </w:tr>
      <w:tr w:rsidR="00AD22F1" w:rsidRPr="00EB6D99" w14:paraId="12AD96EF"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4F56AE0C" w14:textId="77777777" w:rsidR="00AD22F1" w:rsidRPr="00EB6D99" w:rsidRDefault="00AD22F1" w:rsidP="00B90BF1">
            <w:pPr>
              <w:pStyle w:val="TAC"/>
              <w:rPr>
                <w:b/>
                <w:lang w:eastAsia="ko-KR"/>
              </w:rPr>
            </w:pPr>
            <w:r w:rsidRPr="00EB6D99">
              <w:rPr>
                <w:lang w:eastAsia="zh-CN"/>
              </w:rPr>
              <w:t>n34</w:t>
            </w:r>
          </w:p>
        </w:tc>
        <w:tc>
          <w:tcPr>
            <w:tcW w:w="1008" w:type="dxa"/>
            <w:tcBorders>
              <w:top w:val="single" w:sz="4" w:space="0" w:color="auto"/>
              <w:left w:val="single" w:sz="4" w:space="0" w:color="auto"/>
              <w:bottom w:val="single" w:sz="4" w:space="0" w:color="auto"/>
              <w:right w:val="single" w:sz="4" w:space="0" w:color="auto"/>
            </w:tcBorders>
          </w:tcPr>
          <w:p w14:paraId="4B5FD275"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3619B303"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2F55222"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85CA63C"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5623B5D"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48C4A61" w14:textId="77777777" w:rsidR="00AD22F1" w:rsidRPr="00EB6D99" w:rsidRDefault="00AD22F1" w:rsidP="00B90BF1">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50E6525"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44B2A96" w14:textId="77777777" w:rsidR="00AD22F1" w:rsidRPr="00EB6D99" w:rsidRDefault="00AD22F1" w:rsidP="00B90BF1">
            <w:pPr>
              <w:pStyle w:val="TAC"/>
              <w:rPr>
                <w:b/>
                <w:lang w:eastAsia="ko-KR"/>
              </w:rPr>
            </w:pPr>
          </w:p>
        </w:tc>
      </w:tr>
      <w:tr w:rsidR="00AD22F1" w:rsidRPr="00EB6D99" w14:paraId="0A9B6AE7"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28840B85" w14:textId="77777777" w:rsidR="00AD22F1" w:rsidRPr="00EB6D99" w:rsidRDefault="00AD22F1" w:rsidP="00B90BF1">
            <w:pPr>
              <w:pStyle w:val="TAC"/>
              <w:rPr>
                <w:b/>
                <w:lang w:eastAsia="zh-CN"/>
              </w:rPr>
            </w:pPr>
            <w:r w:rsidRPr="00EB6D99">
              <w:t>n38</w:t>
            </w:r>
          </w:p>
        </w:tc>
        <w:tc>
          <w:tcPr>
            <w:tcW w:w="1008" w:type="dxa"/>
            <w:tcBorders>
              <w:top w:val="single" w:sz="4" w:space="0" w:color="auto"/>
              <w:left w:val="single" w:sz="4" w:space="0" w:color="auto"/>
              <w:bottom w:val="single" w:sz="4" w:space="0" w:color="auto"/>
              <w:right w:val="single" w:sz="4" w:space="0" w:color="auto"/>
            </w:tcBorders>
          </w:tcPr>
          <w:p w14:paraId="6CBAA5BC"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F7514E2"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59AEF80B"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86EA4F3"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37BAC7C8" w14:textId="77777777" w:rsidR="00AD22F1" w:rsidRPr="00EB6D99" w:rsidRDefault="00AD22F1" w:rsidP="00B90BF1">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38F24C4" w14:textId="77777777" w:rsidR="00AD22F1" w:rsidRPr="00EB6D99" w:rsidRDefault="00AD22F1" w:rsidP="00B90BF1">
            <w:pPr>
              <w:pStyle w:val="TAC"/>
              <w:rPr>
                <w:b/>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5823643"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1F6897FC" w14:textId="77777777" w:rsidR="00AD22F1" w:rsidRPr="00EB6D99" w:rsidRDefault="00AD22F1" w:rsidP="00B90BF1">
            <w:pPr>
              <w:pStyle w:val="TAC"/>
              <w:rPr>
                <w:b/>
                <w:lang w:eastAsia="ko-KR"/>
              </w:rPr>
            </w:pPr>
          </w:p>
        </w:tc>
      </w:tr>
      <w:tr w:rsidR="00AD22F1" w:rsidRPr="00EB6D99" w14:paraId="795DEF47"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0760D6EB" w14:textId="77777777" w:rsidR="00AD22F1" w:rsidRPr="00EB6D99" w:rsidRDefault="00AD22F1" w:rsidP="00B90BF1">
            <w:pPr>
              <w:pStyle w:val="TAC"/>
              <w:rPr>
                <w:b/>
                <w:lang w:eastAsia="ko-KR"/>
              </w:rPr>
            </w:pPr>
            <w:r w:rsidRPr="00EB6D99">
              <w:rPr>
                <w:lang w:eastAsia="zh-CN"/>
              </w:rPr>
              <w:t>n39</w:t>
            </w:r>
          </w:p>
        </w:tc>
        <w:tc>
          <w:tcPr>
            <w:tcW w:w="1008" w:type="dxa"/>
            <w:tcBorders>
              <w:top w:val="single" w:sz="4" w:space="0" w:color="auto"/>
              <w:left w:val="single" w:sz="4" w:space="0" w:color="auto"/>
              <w:bottom w:val="single" w:sz="4" w:space="0" w:color="auto"/>
              <w:right w:val="single" w:sz="4" w:space="0" w:color="auto"/>
            </w:tcBorders>
          </w:tcPr>
          <w:p w14:paraId="2921B549"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D34890A"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3379FE1B"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A16117F"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6BAA1E1C"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852045D" w14:textId="77777777" w:rsidR="00AD22F1" w:rsidRPr="00EB6D99" w:rsidRDefault="00AD22F1" w:rsidP="00B90BF1">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D7E6F13"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76781F84" w14:textId="77777777" w:rsidR="00AD22F1" w:rsidRPr="00EB6D99" w:rsidRDefault="00AD22F1" w:rsidP="00B90BF1">
            <w:pPr>
              <w:pStyle w:val="TAC"/>
              <w:rPr>
                <w:b/>
                <w:lang w:eastAsia="ko-KR"/>
              </w:rPr>
            </w:pPr>
          </w:p>
        </w:tc>
      </w:tr>
      <w:tr w:rsidR="00AD22F1" w:rsidRPr="00EB6D99" w14:paraId="5C51B28A"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23B17F64" w14:textId="77777777" w:rsidR="00AD22F1" w:rsidRPr="00EB6D99" w:rsidRDefault="00AD22F1" w:rsidP="00B90BF1">
            <w:pPr>
              <w:pStyle w:val="TAC"/>
              <w:rPr>
                <w:b/>
                <w:lang w:eastAsia="ko-KR"/>
              </w:rPr>
            </w:pPr>
            <w:r w:rsidRPr="00EB6D99">
              <w:rPr>
                <w:lang w:eastAsia="zh-CN"/>
              </w:rPr>
              <w:t>n40</w:t>
            </w:r>
          </w:p>
        </w:tc>
        <w:tc>
          <w:tcPr>
            <w:tcW w:w="1008" w:type="dxa"/>
            <w:tcBorders>
              <w:top w:val="single" w:sz="4" w:space="0" w:color="auto"/>
              <w:left w:val="single" w:sz="4" w:space="0" w:color="auto"/>
              <w:bottom w:val="single" w:sz="4" w:space="0" w:color="auto"/>
              <w:right w:val="single" w:sz="4" w:space="0" w:color="auto"/>
            </w:tcBorders>
          </w:tcPr>
          <w:p w14:paraId="6B70D7E6"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31771B6"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5724755"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C275727"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6C4753C0"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0764CBC3" w14:textId="77777777" w:rsidR="00AD22F1" w:rsidRPr="00EB6D99" w:rsidRDefault="00AD22F1" w:rsidP="00B90BF1">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0E9B79B"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61357EE3" w14:textId="77777777" w:rsidR="00AD22F1" w:rsidRPr="00EB6D99" w:rsidRDefault="00AD22F1" w:rsidP="00B90BF1">
            <w:pPr>
              <w:pStyle w:val="TAC"/>
              <w:rPr>
                <w:b/>
                <w:lang w:eastAsia="ko-KR"/>
              </w:rPr>
            </w:pPr>
          </w:p>
        </w:tc>
      </w:tr>
      <w:tr w:rsidR="00AD22F1" w:rsidRPr="00EB6D99" w14:paraId="51FD542C"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453B3D70" w14:textId="77777777" w:rsidR="00AD22F1" w:rsidRPr="00EB6D99" w:rsidRDefault="00AD22F1" w:rsidP="00B90BF1">
            <w:pPr>
              <w:pStyle w:val="TAC"/>
              <w:rPr>
                <w:lang w:eastAsia="ko-KR"/>
              </w:rPr>
            </w:pPr>
            <w:r w:rsidRPr="00EB6D99">
              <w:rPr>
                <w:lang w:eastAsia="ko-KR"/>
              </w:rPr>
              <w:t>n41</w:t>
            </w:r>
          </w:p>
        </w:tc>
        <w:tc>
          <w:tcPr>
            <w:tcW w:w="1008" w:type="dxa"/>
            <w:tcBorders>
              <w:top w:val="single" w:sz="4" w:space="0" w:color="auto"/>
              <w:left w:val="single" w:sz="4" w:space="0" w:color="auto"/>
              <w:bottom w:val="single" w:sz="4" w:space="0" w:color="auto"/>
              <w:right w:val="single" w:sz="4" w:space="0" w:color="auto"/>
            </w:tcBorders>
          </w:tcPr>
          <w:p w14:paraId="0CB0BB58" w14:textId="77777777" w:rsidR="00AD22F1" w:rsidRPr="00EB6D99" w:rsidRDefault="00AD22F1" w:rsidP="00B90BF1">
            <w:pPr>
              <w:pStyle w:val="TAC"/>
              <w:rPr>
                <w:rFonts w:eastAsia="CG Times (WN)"/>
                <w:lang w:eastAsia="ko-KR"/>
              </w:rPr>
            </w:pPr>
            <w:r>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tcPr>
          <w:p w14:paraId="730FE7A5" w14:textId="77777777" w:rsidR="00AD22F1" w:rsidRPr="00EB6D99" w:rsidRDefault="00AD22F1" w:rsidP="00B90BF1">
            <w:pPr>
              <w:pStyle w:val="TAC"/>
              <w:rPr>
                <w:rFonts w:eastAsia="CG Times (WN)"/>
                <w:lang w:eastAsia="ko-KR"/>
              </w:rPr>
            </w:pPr>
            <w:r>
              <w:rPr>
                <w:rFonts w:eastAsia="CG Times (WN)"/>
                <w:lang w:eastAsia="ko-KR"/>
              </w:rPr>
              <w:t>+2/-3</w:t>
            </w:r>
            <w:r>
              <w:rPr>
                <w:rFonts w:eastAsia="CG Times (WN)"/>
                <w:vertAlign w:val="superscript"/>
                <w:lang w:eastAsia="ko-KR"/>
              </w:rPr>
              <w:t>1</w:t>
            </w:r>
          </w:p>
        </w:tc>
        <w:tc>
          <w:tcPr>
            <w:tcW w:w="1008" w:type="dxa"/>
            <w:tcBorders>
              <w:top w:val="single" w:sz="4" w:space="0" w:color="auto"/>
              <w:left w:val="single" w:sz="4" w:space="0" w:color="auto"/>
              <w:bottom w:val="single" w:sz="4" w:space="0" w:color="auto"/>
              <w:right w:val="single" w:sz="4" w:space="0" w:color="auto"/>
            </w:tcBorders>
            <w:hideMark/>
          </w:tcPr>
          <w:p w14:paraId="4436AC7D" w14:textId="77777777" w:rsidR="00AD22F1" w:rsidRPr="00EB6D99" w:rsidRDefault="00AD22F1" w:rsidP="00B90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0840185" w14:textId="77777777" w:rsidR="00AD22F1" w:rsidRPr="00EB6D99" w:rsidRDefault="00AD22F1" w:rsidP="00B90BF1">
            <w:pPr>
              <w:pStyle w:val="TAC"/>
              <w:rPr>
                <w:rFonts w:eastAsia="CG Times (WN)"/>
                <w:vertAlign w:val="superscript"/>
                <w:lang w:eastAsia="ko-KR"/>
              </w:rPr>
            </w:pPr>
            <w:r w:rsidRPr="00EB6D99">
              <w:rPr>
                <w:rFonts w:eastAsia="CG Times (WN)"/>
                <w:lang w:eastAsia="ko-KR"/>
              </w:rPr>
              <w:t>+2/-3</w:t>
            </w:r>
            <w:r w:rsidRPr="00EB6D99">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hideMark/>
          </w:tcPr>
          <w:p w14:paraId="633AF114" w14:textId="77777777" w:rsidR="00AD22F1" w:rsidRPr="00EB6D99" w:rsidRDefault="00AD22F1" w:rsidP="00B90BF1">
            <w:pPr>
              <w:pStyle w:val="TAC"/>
              <w:rPr>
                <w:lang w:eastAsia="ko-KR"/>
              </w:rPr>
            </w:pPr>
            <w:r w:rsidRPr="00EB6D99">
              <w:rPr>
                <w:rFonts w:eastAsia="CG Times (WN)"/>
                <w:lang w:eastAsia="ko-KR"/>
              </w:rPr>
              <w:t>2</w:t>
            </w:r>
            <w:r w:rsidRPr="00EB6D99">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673F7B15" w14:textId="77777777" w:rsidR="00AD22F1" w:rsidRPr="00EB6D99" w:rsidRDefault="00AD22F1" w:rsidP="00B90BF1">
            <w:pPr>
              <w:pStyle w:val="TAC"/>
              <w:rPr>
                <w:rFonts w:eastAsia="CG Times (WN)"/>
                <w:lang w:eastAsia="ko-KR"/>
              </w:rPr>
            </w:pPr>
            <w:r w:rsidRPr="00EB6D99">
              <w:rPr>
                <w:lang w:eastAsia="ko-KR"/>
              </w:rPr>
              <w:t>+2/-3</w:t>
            </w:r>
            <w:r w:rsidRPr="00EB6D99">
              <w:rPr>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0961D2BD"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8DE44AD" w14:textId="77777777" w:rsidR="00AD22F1" w:rsidRPr="00EB6D99" w:rsidRDefault="00AD22F1" w:rsidP="00B90BF1">
            <w:pPr>
              <w:pStyle w:val="TAC"/>
              <w:rPr>
                <w:rFonts w:eastAsia="CG Times (WN)"/>
                <w:lang w:eastAsia="ko-KR"/>
              </w:rPr>
            </w:pPr>
          </w:p>
        </w:tc>
      </w:tr>
      <w:tr w:rsidR="00AD22F1" w:rsidRPr="00EB6D99" w14:paraId="6199F474"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7E930614" w14:textId="77777777" w:rsidR="00AD22F1" w:rsidRPr="00EB6D99" w:rsidRDefault="00AD22F1" w:rsidP="00B90BF1">
            <w:pPr>
              <w:pStyle w:val="TAC"/>
              <w:rPr>
                <w:lang w:eastAsia="ko-KR"/>
              </w:rPr>
            </w:pPr>
            <w:r w:rsidRPr="00EB6D99">
              <w:rPr>
                <w:lang w:eastAsia="ko-KR"/>
              </w:rPr>
              <w:t>n48</w:t>
            </w:r>
          </w:p>
        </w:tc>
        <w:tc>
          <w:tcPr>
            <w:tcW w:w="1008" w:type="dxa"/>
            <w:tcBorders>
              <w:top w:val="single" w:sz="4" w:space="0" w:color="auto"/>
              <w:left w:val="single" w:sz="4" w:space="0" w:color="auto"/>
              <w:bottom w:val="single" w:sz="4" w:space="0" w:color="auto"/>
              <w:right w:val="single" w:sz="4" w:space="0" w:color="auto"/>
            </w:tcBorders>
          </w:tcPr>
          <w:p w14:paraId="695D3542"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7D118E4"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BB4BC97"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FB3DDED" w14:textId="77777777" w:rsidR="00AD22F1" w:rsidRPr="00EB6D99" w:rsidRDefault="00AD22F1" w:rsidP="00B90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02558453"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tcPr>
          <w:p w14:paraId="25C2129C" w14:textId="77777777" w:rsidR="00AD22F1" w:rsidRPr="00EB6D99" w:rsidRDefault="00AD22F1" w:rsidP="00B90BF1">
            <w:pPr>
              <w:pStyle w:val="TAC"/>
              <w:rPr>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150B5D4"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305C579D" w14:textId="77777777" w:rsidR="00AD22F1" w:rsidRPr="00EB6D99" w:rsidRDefault="00AD22F1" w:rsidP="00B90BF1">
            <w:pPr>
              <w:pStyle w:val="TAC"/>
              <w:rPr>
                <w:rFonts w:eastAsia="CG Times (WN)"/>
                <w:lang w:eastAsia="ko-KR"/>
              </w:rPr>
            </w:pPr>
          </w:p>
        </w:tc>
      </w:tr>
      <w:tr w:rsidR="00AD22F1" w:rsidRPr="00EB6D99" w14:paraId="1305CE1C"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A43FED9" w14:textId="77777777" w:rsidR="00AD22F1" w:rsidRPr="00EB6D99" w:rsidRDefault="00AD22F1" w:rsidP="00B90BF1">
            <w:pPr>
              <w:pStyle w:val="TAC"/>
              <w:rPr>
                <w:lang w:eastAsia="ko-KR"/>
              </w:rPr>
            </w:pPr>
            <w:r w:rsidRPr="00EB6D99">
              <w:t>n66</w:t>
            </w:r>
          </w:p>
        </w:tc>
        <w:tc>
          <w:tcPr>
            <w:tcW w:w="1008" w:type="dxa"/>
            <w:tcBorders>
              <w:top w:val="single" w:sz="4" w:space="0" w:color="auto"/>
              <w:left w:val="single" w:sz="4" w:space="0" w:color="auto"/>
              <w:bottom w:val="single" w:sz="4" w:space="0" w:color="auto"/>
              <w:right w:val="single" w:sz="4" w:space="0" w:color="auto"/>
            </w:tcBorders>
          </w:tcPr>
          <w:p w14:paraId="4D94BC93"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E1322E6"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1F2EC70B"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096C3A4" w14:textId="77777777" w:rsidR="00AD22F1" w:rsidRPr="00EB6D99" w:rsidRDefault="00AD22F1" w:rsidP="00B90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12DC51D5" w14:textId="77777777" w:rsidR="00AD22F1" w:rsidRPr="00EB6D99" w:rsidRDefault="00AD22F1" w:rsidP="00B90BF1">
            <w:pPr>
              <w:pStyle w:val="TAC"/>
              <w:rPr>
                <w:rFonts w:eastAsia="CG Times (WN)"/>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293C1765" w14:textId="77777777" w:rsidR="00AD22F1" w:rsidRPr="00EB6D99" w:rsidRDefault="00AD22F1" w:rsidP="00B90BF1">
            <w:pPr>
              <w:pStyle w:val="TAC"/>
              <w:rPr>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15A4E52"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07B3DFD" w14:textId="77777777" w:rsidR="00AD22F1" w:rsidRPr="00EB6D99" w:rsidRDefault="00AD22F1" w:rsidP="00B90BF1">
            <w:pPr>
              <w:pStyle w:val="TAC"/>
              <w:rPr>
                <w:rFonts w:eastAsia="CG Times (WN)"/>
                <w:lang w:eastAsia="ko-KR"/>
              </w:rPr>
            </w:pPr>
          </w:p>
        </w:tc>
      </w:tr>
      <w:tr w:rsidR="00AD22F1" w:rsidRPr="00EB6D99" w14:paraId="45BD833B"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0C0B3D0" w14:textId="77777777" w:rsidR="00AD22F1" w:rsidRPr="00EB6D99" w:rsidRDefault="00AD22F1" w:rsidP="00B90BF1">
            <w:pPr>
              <w:pStyle w:val="TAC"/>
            </w:pPr>
            <w:r w:rsidRPr="00EB6D99">
              <w:t>n70</w:t>
            </w:r>
          </w:p>
        </w:tc>
        <w:tc>
          <w:tcPr>
            <w:tcW w:w="1008" w:type="dxa"/>
            <w:tcBorders>
              <w:top w:val="single" w:sz="4" w:space="0" w:color="auto"/>
              <w:left w:val="single" w:sz="4" w:space="0" w:color="auto"/>
              <w:bottom w:val="single" w:sz="4" w:space="0" w:color="auto"/>
              <w:right w:val="single" w:sz="4" w:space="0" w:color="auto"/>
            </w:tcBorders>
          </w:tcPr>
          <w:p w14:paraId="5BBF277D"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F5ABE60"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7464C27"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EE467DC" w14:textId="77777777" w:rsidR="00AD22F1" w:rsidRPr="00EB6D99" w:rsidRDefault="00AD22F1" w:rsidP="00B90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6B7127C7" w14:textId="77777777" w:rsidR="00AD22F1" w:rsidRPr="00EB6D99" w:rsidRDefault="00AD22F1" w:rsidP="00B90BF1">
            <w:pPr>
              <w:pStyle w:val="TAC"/>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F0FFAB8" w14:textId="77777777" w:rsidR="00AD22F1" w:rsidRPr="00EB6D99" w:rsidRDefault="00AD22F1" w:rsidP="00B90BF1">
            <w:pPr>
              <w:pStyle w:val="TAC"/>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31267BE"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422CA74" w14:textId="77777777" w:rsidR="00AD22F1" w:rsidRPr="00EB6D99" w:rsidRDefault="00AD22F1" w:rsidP="00B90BF1">
            <w:pPr>
              <w:pStyle w:val="TAC"/>
              <w:rPr>
                <w:rFonts w:eastAsia="CG Times (WN)"/>
                <w:lang w:eastAsia="ko-KR"/>
              </w:rPr>
            </w:pPr>
          </w:p>
        </w:tc>
      </w:tr>
      <w:tr w:rsidR="00AD22F1" w:rsidRPr="00EB6D99" w14:paraId="7211A27B"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2604607" w14:textId="77777777" w:rsidR="00AD22F1" w:rsidRPr="00EB6D99" w:rsidRDefault="00AD22F1" w:rsidP="00B90BF1">
            <w:pPr>
              <w:pStyle w:val="TAC"/>
            </w:pPr>
            <w:r w:rsidRPr="00EB6D99">
              <w:t>n71</w:t>
            </w:r>
          </w:p>
        </w:tc>
        <w:tc>
          <w:tcPr>
            <w:tcW w:w="1008" w:type="dxa"/>
            <w:tcBorders>
              <w:top w:val="single" w:sz="4" w:space="0" w:color="auto"/>
              <w:left w:val="single" w:sz="4" w:space="0" w:color="auto"/>
              <w:bottom w:val="single" w:sz="4" w:space="0" w:color="auto"/>
              <w:right w:val="single" w:sz="4" w:space="0" w:color="auto"/>
            </w:tcBorders>
          </w:tcPr>
          <w:p w14:paraId="126B3AFC"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6C2911E"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145EEE2"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2EA3CC7" w14:textId="77777777" w:rsidR="00AD22F1" w:rsidRPr="00EB6D99" w:rsidRDefault="00AD22F1" w:rsidP="00B90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7F2A6E9D" w14:textId="77777777" w:rsidR="00AD22F1" w:rsidRPr="00EB6D99" w:rsidRDefault="00AD22F1" w:rsidP="00B90BF1">
            <w:pPr>
              <w:pStyle w:val="TAC"/>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9E27273"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F4D7188"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9093A61" w14:textId="77777777" w:rsidR="00AD22F1" w:rsidRPr="00EB6D99" w:rsidRDefault="00AD22F1" w:rsidP="00B90BF1">
            <w:pPr>
              <w:pStyle w:val="TAC"/>
              <w:rPr>
                <w:rFonts w:eastAsia="CG Times (WN)"/>
                <w:lang w:eastAsia="ko-KR"/>
              </w:rPr>
            </w:pPr>
          </w:p>
        </w:tc>
      </w:tr>
      <w:tr w:rsidR="00AD22F1" w:rsidRPr="00EB6D99" w14:paraId="7962328D"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99343A5" w14:textId="77777777" w:rsidR="00AD22F1" w:rsidRPr="00EB6D99" w:rsidRDefault="00AD22F1" w:rsidP="00B90BF1">
            <w:pPr>
              <w:pStyle w:val="TAC"/>
              <w:rPr>
                <w:rFonts w:eastAsia="CG Times (WN)"/>
                <w:lang w:eastAsia="ko-KR"/>
              </w:rPr>
            </w:pPr>
            <w:r w:rsidRPr="00EB6D99">
              <w:rPr>
                <w:rFonts w:eastAsia="CG Times (WN)"/>
                <w:lang w:eastAsia="ko-KR"/>
              </w:rPr>
              <w:t>n77</w:t>
            </w:r>
          </w:p>
        </w:tc>
        <w:tc>
          <w:tcPr>
            <w:tcW w:w="1008" w:type="dxa"/>
            <w:tcBorders>
              <w:top w:val="single" w:sz="4" w:space="0" w:color="auto"/>
              <w:left w:val="single" w:sz="4" w:space="0" w:color="auto"/>
              <w:bottom w:val="single" w:sz="4" w:space="0" w:color="auto"/>
              <w:right w:val="single" w:sz="4" w:space="0" w:color="auto"/>
            </w:tcBorders>
          </w:tcPr>
          <w:p w14:paraId="1196C745"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06749A0"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75807BBA" w14:textId="77777777" w:rsidR="00AD22F1" w:rsidRPr="00EB6D99" w:rsidRDefault="00AD22F1" w:rsidP="00B90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D179165"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6C31AF39" w14:textId="77777777" w:rsidR="00AD22F1" w:rsidRPr="00EB6D99" w:rsidRDefault="00AD22F1" w:rsidP="00B90BF1">
            <w:pPr>
              <w:pStyle w:val="TAC"/>
              <w:rPr>
                <w:lang w:eastAsia="ko-KR"/>
              </w:rPr>
            </w:pPr>
            <w:r w:rsidRPr="00EB6D99">
              <w:rPr>
                <w:rFonts w:eastAsia="CG Times (WN)"/>
                <w:lang w:eastAsia="ko-KR"/>
              </w:rPr>
              <w:t>2</w:t>
            </w:r>
            <w:r w:rsidRPr="00EB6D99">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491C0E40"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45B807F"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55D5A68" w14:textId="77777777" w:rsidR="00AD22F1" w:rsidRPr="00EB6D99" w:rsidRDefault="00AD22F1" w:rsidP="00B90BF1">
            <w:pPr>
              <w:pStyle w:val="TAC"/>
              <w:rPr>
                <w:rFonts w:eastAsia="CG Times (WN)"/>
                <w:lang w:eastAsia="ko-KR"/>
              </w:rPr>
            </w:pPr>
          </w:p>
        </w:tc>
      </w:tr>
      <w:tr w:rsidR="00AD22F1" w:rsidRPr="00EB6D99" w14:paraId="58DCFFFE"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473A4535" w14:textId="77777777" w:rsidR="00AD22F1" w:rsidRPr="00EB6D99" w:rsidRDefault="00AD22F1" w:rsidP="00B90BF1">
            <w:pPr>
              <w:pStyle w:val="TAC"/>
              <w:rPr>
                <w:rFonts w:eastAsia="CG Times (WN)"/>
                <w:lang w:eastAsia="ko-KR"/>
              </w:rPr>
            </w:pPr>
            <w:r w:rsidRPr="00EB6D99">
              <w:rPr>
                <w:rFonts w:eastAsia="CG Times (WN)"/>
                <w:lang w:eastAsia="ko-KR"/>
              </w:rPr>
              <w:t>n78</w:t>
            </w:r>
          </w:p>
        </w:tc>
        <w:tc>
          <w:tcPr>
            <w:tcW w:w="1008" w:type="dxa"/>
            <w:tcBorders>
              <w:top w:val="single" w:sz="4" w:space="0" w:color="auto"/>
              <w:left w:val="single" w:sz="4" w:space="0" w:color="auto"/>
              <w:bottom w:val="single" w:sz="4" w:space="0" w:color="auto"/>
              <w:right w:val="single" w:sz="4" w:space="0" w:color="auto"/>
            </w:tcBorders>
          </w:tcPr>
          <w:p w14:paraId="217DD101"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2C7E987"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7A56DBE5" w14:textId="77777777" w:rsidR="00AD22F1" w:rsidRPr="00EB6D99" w:rsidRDefault="00AD22F1" w:rsidP="00B90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713EEA22"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15A903A1" w14:textId="77777777" w:rsidR="00AD22F1" w:rsidRPr="00EB6D99" w:rsidRDefault="00AD22F1" w:rsidP="00B90BF1">
            <w:pPr>
              <w:pStyle w:val="TAC"/>
              <w:rPr>
                <w:lang w:eastAsia="ko-KR"/>
              </w:rPr>
            </w:pPr>
            <w:r w:rsidRPr="00EB6D99">
              <w:rPr>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0FFCF2E9"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5FF89B1"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7523C37" w14:textId="77777777" w:rsidR="00AD22F1" w:rsidRPr="00EB6D99" w:rsidRDefault="00AD22F1" w:rsidP="00B90BF1">
            <w:pPr>
              <w:pStyle w:val="TAC"/>
              <w:rPr>
                <w:rFonts w:eastAsia="CG Times (WN)"/>
                <w:lang w:eastAsia="ko-KR"/>
              </w:rPr>
            </w:pPr>
          </w:p>
        </w:tc>
      </w:tr>
      <w:tr w:rsidR="00AD22F1" w:rsidRPr="00EB6D99" w14:paraId="7197CC47"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31559056" w14:textId="77777777" w:rsidR="00AD22F1" w:rsidRPr="00EB6D99" w:rsidRDefault="00AD22F1" w:rsidP="00B90BF1">
            <w:pPr>
              <w:pStyle w:val="TAC"/>
              <w:rPr>
                <w:lang w:eastAsia="ko-KR"/>
              </w:rPr>
            </w:pPr>
            <w:r w:rsidRPr="00EB6D99">
              <w:rPr>
                <w:rFonts w:eastAsia="CG Times (WN)"/>
                <w:lang w:eastAsia="ko-KR"/>
              </w:rPr>
              <w:t>n7</w:t>
            </w:r>
            <w:r w:rsidRPr="00EB6D99">
              <w:rPr>
                <w:lang w:eastAsia="ko-KR"/>
              </w:rPr>
              <w:t>9</w:t>
            </w:r>
          </w:p>
        </w:tc>
        <w:tc>
          <w:tcPr>
            <w:tcW w:w="1008" w:type="dxa"/>
            <w:tcBorders>
              <w:top w:val="single" w:sz="4" w:space="0" w:color="auto"/>
              <w:left w:val="single" w:sz="4" w:space="0" w:color="auto"/>
              <w:bottom w:val="single" w:sz="4" w:space="0" w:color="auto"/>
              <w:right w:val="single" w:sz="4" w:space="0" w:color="auto"/>
            </w:tcBorders>
          </w:tcPr>
          <w:p w14:paraId="3A8EFDA6"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1AA58AF2"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5BD01DE2" w14:textId="77777777" w:rsidR="00AD22F1" w:rsidRPr="00EB6D99" w:rsidRDefault="00AD22F1" w:rsidP="00B90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A175B3D"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4D1421D4" w14:textId="77777777" w:rsidR="00AD22F1" w:rsidRPr="00EB6D99" w:rsidRDefault="00AD22F1" w:rsidP="00B90BF1">
            <w:pPr>
              <w:pStyle w:val="TAC"/>
              <w:rPr>
                <w:lang w:eastAsia="ko-KR"/>
              </w:rPr>
            </w:pPr>
            <w:r w:rsidRPr="00EB6D99">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1862A6B9" w14:textId="77777777" w:rsidR="00AD22F1" w:rsidRPr="00EB6D99" w:rsidRDefault="00AD22F1" w:rsidP="00B90BF1">
            <w:pPr>
              <w:pStyle w:val="TAC"/>
              <w:rPr>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BA2BF7B"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4D9894F8" w14:textId="77777777" w:rsidR="00AD22F1" w:rsidRPr="00EB6D99" w:rsidRDefault="00AD22F1" w:rsidP="00B90BF1">
            <w:pPr>
              <w:pStyle w:val="TAC"/>
              <w:rPr>
                <w:rFonts w:eastAsia="CG Times (WN)"/>
                <w:lang w:eastAsia="ko-KR"/>
              </w:rPr>
            </w:pPr>
          </w:p>
        </w:tc>
      </w:tr>
      <w:tr w:rsidR="00AD22F1" w:rsidRPr="00EB6D99" w14:paraId="5F9E0707" w14:textId="77777777" w:rsidTr="00B90BF1">
        <w:trPr>
          <w:trHeight w:val="187"/>
          <w:jc w:val="center"/>
        </w:trPr>
        <w:tc>
          <w:tcPr>
            <w:tcW w:w="9482" w:type="dxa"/>
            <w:gridSpan w:val="9"/>
            <w:tcBorders>
              <w:top w:val="single" w:sz="4" w:space="0" w:color="auto"/>
              <w:left w:val="single" w:sz="4" w:space="0" w:color="auto"/>
              <w:bottom w:val="single" w:sz="4" w:space="0" w:color="auto"/>
              <w:right w:val="single" w:sz="4" w:space="0" w:color="auto"/>
            </w:tcBorders>
            <w:vAlign w:val="center"/>
            <w:hideMark/>
          </w:tcPr>
          <w:p w14:paraId="6784A5FE" w14:textId="77777777" w:rsidR="00AD22F1" w:rsidRPr="00EB6D99" w:rsidRDefault="00AD22F1" w:rsidP="00B90BF1">
            <w:pPr>
              <w:pStyle w:val="TAN"/>
              <w:rPr>
                <w:lang w:eastAsia="ko-KR"/>
              </w:rPr>
            </w:pPr>
            <w:r w:rsidRPr="00EB6D99">
              <w:rPr>
                <w:lang w:eastAsia="ko-KR"/>
              </w:rPr>
              <w:t xml:space="preserve">NOTE </w:t>
            </w:r>
            <w:r w:rsidRPr="00EB6D99">
              <w:rPr>
                <w:lang w:eastAsia="zh-CN"/>
              </w:rPr>
              <w:t>1</w:t>
            </w:r>
            <w:r w:rsidRPr="00EB6D99">
              <w:rPr>
                <w:lang w:eastAsia="ko-KR"/>
              </w:rPr>
              <w:t>:</w:t>
            </w:r>
            <w:r w:rsidRPr="00EB6D99">
              <w:rPr>
                <w:lang w:eastAsia="ko-KR"/>
              </w:rPr>
              <w:tab/>
              <w:t xml:space="preserve">The transmission bandwidths confined within </w:t>
            </w:r>
            <w:proofErr w:type="spellStart"/>
            <w:r w:rsidRPr="00EB6D99">
              <w:rPr>
                <w:lang w:eastAsia="ko-KR"/>
              </w:rPr>
              <w:t>F</w:t>
            </w:r>
            <w:r w:rsidRPr="00EB6D99">
              <w:rPr>
                <w:vertAlign w:val="subscript"/>
                <w:lang w:eastAsia="ko-KR"/>
              </w:rPr>
              <w:t>UL_low</w:t>
            </w:r>
            <w:proofErr w:type="spellEnd"/>
            <w:r w:rsidRPr="00EB6D99">
              <w:rPr>
                <w:lang w:eastAsia="ko-KR"/>
              </w:rPr>
              <w:t xml:space="preserve"> and </w:t>
            </w:r>
            <w:proofErr w:type="spellStart"/>
            <w:r w:rsidRPr="00EB6D99">
              <w:rPr>
                <w:lang w:eastAsia="ko-KR"/>
              </w:rPr>
              <w:t>F</w:t>
            </w:r>
            <w:r w:rsidRPr="00EB6D99">
              <w:rPr>
                <w:vertAlign w:val="subscript"/>
                <w:lang w:eastAsia="ko-KR"/>
              </w:rPr>
              <w:t>UL_low</w:t>
            </w:r>
            <w:proofErr w:type="spellEnd"/>
            <w:r w:rsidRPr="00EB6D99">
              <w:rPr>
                <w:vertAlign w:val="subscript"/>
                <w:lang w:eastAsia="ko-KR"/>
              </w:rPr>
              <w:t xml:space="preserve"> </w:t>
            </w:r>
            <w:r w:rsidRPr="00EB6D99">
              <w:rPr>
                <w:lang w:eastAsia="ko-KR"/>
              </w:rPr>
              <w:t xml:space="preserve">+ 4 MHz or </w:t>
            </w:r>
            <w:proofErr w:type="spellStart"/>
            <w:r w:rsidRPr="00EB6D99">
              <w:rPr>
                <w:lang w:eastAsia="ko-KR"/>
              </w:rPr>
              <w:t>F</w:t>
            </w:r>
            <w:r w:rsidRPr="00EB6D99">
              <w:rPr>
                <w:vertAlign w:val="subscript"/>
                <w:lang w:eastAsia="ko-KR"/>
              </w:rPr>
              <w:t>UL_high</w:t>
            </w:r>
            <w:proofErr w:type="spellEnd"/>
            <w:r w:rsidRPr="00EB6D99">
              <w:rPr>
                <w:lang w:eastAsia="ko-KR"/>
              </w:rPr>
              <w:t xml:space="preserve"> – 4 MHz and </w:t>
            </w:r>
            <w:proofErr w:type="spellStart"/>
            <w:r w:rsidRPr="00EB6D99">
              <w:rPr>
                <w:lang w:eastAsia="ko-KR"/>
              </w:rPr>
              <w:t>F</w:t>
            </w:r>
            <w:r w:rsidRPr="00EB6D99">
              <w:rPr>
                <w:vertAlign w:val="subscript"/>
                <w:lang w:eastAsia="ko-KR"/>
              </w:rPr>
              <w:t>UL_high</w:t>
            </w:r>
            <w:proofErr w:type="spellEnd"/>
            <w:r w:rsidRPr="00EB6D99">
              <w:rPr>
                <w:lang w:eastAsia="ko-KR"/>
              </w:rPr>
              <w:t>, the maximum output power requirement is relaxed by reducing the lower tolerance limit by 1.5 dB</w:t>
            </w:r>
          </w:p>
          <w:p w14:paraId="66E0F82F" w14:textId="77777777" w:rsidR="00AD22F1" w:rsidRPr="00EB6D99" w:rsidRDefault="00AD22F1" w:rsidP="00B90BF1">
            <w:pPr>
              <w:pStyle w:val="TAN"/>
              <w:rPr>
                <w:lang w:eastAsia="ko-KR"/>
              </w:rPr>
            </w:pPr>
            <w:r w:rsidRPr="00EB6D99">
              <w:rPr>
                <w:lang w:eastAsia="ko-KR"/>
              </w:rPr>
              <w:t>NOTE 2:</w:t>
            </w:r>
            <w:r w:rsidRPr="00EB6D99">
              <w:rPr>
                <w:lang w:eastAsia="ko-KR"/>
              </w:rPr>
              <w:tab/>
              <w:t>Power class 3 is the default power class unless otherwise stated</w:t>
            </w:r>
          </w:p>
        </w:tc>
      </w:tr>
      <w:bookmarkEnd w:id="256"/>
    </w:tbl>
    <w:p w14:paraId="4C807D38" w14:textId="77777777" w:rsidR="00AD22F1" w:rsidRPr="001C0CC4" w:rsidRDefault="00AD22F1" w:rsidP="00AD22F1">
      <w:pPr>
        <w:rPr>
          <w:lang w:val="en-US"/>
        </w:rPr>
      </w:pPr>
    </w:p>
    <w:p w14:paraId="7850B9D6" w14:textId="77777777" w:rsidR="00AD22F1" w:rsidRDefault="00AD22F1" w:rsidP="00AD22F1">
      <w:pPr>
        <w:pStyle w:val="TH"/>
      </w:pPr>
      <w:r w:rsidRPr="001C0CC4">
        <w:t xml:space="preserve">Table </w:t>
      </w:r>
      <w:r w:rsidRPr="001C0CC4">
        <w:rPr>
          <w:rFonts w:hint="eastAsia"/>
        </w:rPr>
        <w:t>6</w:t>
      </w:r>
      <w:r w:rsidRPr="001C0CC4">
        <w:t>.</w:t>
      </w:r>
      <w:r w:rsidRPr="001C0CC4">
        <w:rPr>
          <w:rFonts w:hint="eastAsia"/>
        </w:rPr>
        <w:t>2</w:t>
      </w:r>
      <w:r w:rsidRPr="001C0CC4">
        <w:rPr>
          <w:rFonts w:hint="eastAsia"/>
          <w:lang w:eastAsia="zh-CN"/>
        </w:rPr>
        <w:t>D</w:t>
      </w:r>
      <w:r w:rsidRPr="001C0CC4">
        <w:t>.</w:t>
      </w:r>
      <w:r w:rsidRPr="001C0CC4">
        <w:rPr>
          <w:rFonts w:hint="eastAsia"/>
          <w:lang w:eastAsia="zh-CN"/>
        </w:rPr>
        <w:t>1</w:t>
      </w:r>
      <w:r w:rsidRPr="001C0CC4">
        <w:t>-</w:t>
      </w:r>
      <w:r w:rsidRPr="001C0CC4">
        <w:rPr>
          <w:rFonts w:hint="eastAsia"/>
        </w:rPr>
        <w:t>2</w:t>
      </w:r>
      <w:r w:rsidRPr="001C0CC4">
        <w:t xml:space="preserve">: </w:t>
      </w:r>
      <w:r w:rsidRPr="001C0CC4">
        <w:rPr>
          <w:rFonts w:hint="eastAsia"/>
        </w:rPr>
        <w:t>UL MIMO configuration in c</w:t>
      </w:r>
      <w:r w:rsidRPr="001C0CC4">
        <w:t>losed-loop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902"/>
        <w:gridCol w:w="1925"/>
        <w:gridCol w:w="2546"/>
      </w:tblGrid>
      <w:tr w:rsidR="00AD22F1" w:rsidRPr="00495FE7" w14:paraId="7A82A36B" w14:textId="77777777" w:rsidTr="00B90BF1">
        <w:trPr>
          <w:jc w:val="center"/>
        </w:trPr>
        <w:tc>
          <w:tcPr>
            <w:tcW w:w="2411" w:type="dxa"/>
          </w:tcPr>
          <w:p w14:paraId="4BF6478B" w14:textId="77777777" w:rsidR="00AD22F1" w:rsidRPr="00495FE7" w:rsidRDefault="00AD22F1" w:rsidP="00B90BF1">
            <w:pPr>
              <w:pStyle w:val="TAH"/>
            </w:pPr>
            <w:r>
              <w:t>Transmission scheme</w:t>
            </w:r>
          </w:p>
        </w:tc>
        <w:tc>
          <w:tcPr>
            <w:tcW w:w="1902" w:type="dxa"/>
          </w:tcPr>
          <w:p w14:paraId="422382A0" w14:textId="77777777" w:rsidR="00AD22F1" w:rsidRPr="00495FE7" w:rsidRDefault="00AD22F1" w:rsidP="00B90BF1">
            <w:pPr>
              <w:pStyle w:val="TAH"/>
              <w:rPr>
                <w:rFonts w:eastAsia="CG Times (WN)"/>
              </w:rPr>
            </w:pPr>
            <w:r>
              <w:rPr>
                <w:rFonts w:eastAsia="CG Times (WN)"/>
              </w:rPr>
              <w:t xml:space="preserve">DCI format </w:t>
            </w:r>
          </w:p>
        </w:tc>
        <w:tc>
          <w:tcPr>
            <w:tcW w:w="1925" w:type="dxa"/>
          </w:tcPr>
          <w:p w14:paraId="675719E0" w14:textId="77777777" w:rsidR="00AD22F1" w:rsidRPr="00495FE7" w:rsidRDefault="00AD22F1" w:rsidP="00B90BF1">
            <w:pPr>
              <w:pStyle w:val="TAH"/>
              <w:rPr>
                <w:rFonts w:eastAsia="CG Times (WN)"/>
              </w:rPr>
            </w:pPr>
            <w:r>
              <w:rPr>
                <w:rFonts w:eastAsia="CG Times (WN)"/>
              </w:rPr>
              <w:t>Number of layers</w:t>
            </w:r>
          </w:p>
        </w:tc>
        <w:tc>
          <w:tcPr>
            <w:tcW w:w="2546" w:type="dxa"/>
          </w:tcPr>
          <w:p w14:paraId="138899D8" w14:textId="77777777" w:rsidR="00AD22F1" w:rsidRPr="00495FE7" w:rsidRDefault="00AD22F1" w:rsidP="00B90BF1">
            <w:pPr>
              <w:pStyle w:val="TAH"/>
              <w:rPr>
                <w:rFonts w:eastAsia="CG Times (WN)"/>
              </w:rPr>
            </w:pPr>
            <w:r>
              <w:rPr>
                <w:rFonts w:eastAsia="CG Times (WN)"/>
              </w:rPr>
              <w:t>TPMI index</w:t>
            </w:r>
          </w:p>
        </w:tc>
      </w:tr>
      <w:tr w:rsidR="00AD22F1" w:rsidRPr="00495FE7" w14:paraId="5FA550C9" w14:textId="77777777" w:rsidTr="00B90BF1">
        <w:trPr>
          <w:jc w:val="center"/>
        </w:trPr>
        <w:tc>
          <w:tcPr>
            <w:tcW w:w="2411" w:type="dxa"/>
          </w:tcPr>
          <w:p w14:paraId="00C449AB" w14:textId="77777777" w:rsidR="00AD22F1" w:rsidRPr="00495FE7" w:rsidRDefault="00AD22F1" w:rsidP="00B90BF1">
            <w:pPr>
              <w:pStyle w:val="TAC"/>
            </w:pPr>
            <w:r>
              <w:t>Codebook based uplink</w:t>
            </w:r>
          </w:p>
        </w:tc>
        <w:tc>
          <w:tcPr>
            <w:tcW w:w="1902" w:type="dxa"/>
          </w:tcPr>
          <w:p w14:paraId="054ADA19" w14:textId="77777777" w:rsidR="00AD22F1" w:rsidRPr="00495FE7" w:rsidRDefault="00AD22F1" w:rsidP="00B90BF1">
            <w:pPr>
              <w:pStyle w:val="TAC"/>
              <w:rPr>
                <w:rFonts w:eastAsia="CG Times (WN)"/>
              </w:rPr>
            </w:pPr>
            <w:r>
              <w:rPr>
                <w:rFonts w:eastAsia="CG Times (WN)"/>
              </w:rPr>
              <w:t>DCI format 0_1</w:t>
            </w:r>
          </w:p>
        </w:tc>
        <w:tc>
          <w:tcPr>
            <w:tcW w:w="1925" w:type="dxa"/>
          </w:tcPr>
          <w:p w14:paraId="239DB4AC" w14:textId="77777777" w:rsidR="00AD22F1" w:rsidRPr="00495FE7" w:rsidRDefault="00AD22F1" w:rsidP="00B90BF1">
            <w:pPr>
              <w:pStyle w:val="TAC"/>
              <w:rPr>
                <w:rFonts w:eastAsia="CG Times (WN)"/>
              </w:rPr>
            </w:pPr>
            <w:r>
              <w:rPr>
                <w:rFonts w:eastAsia="CG Times (WN)"/>
              </w:rPr>
              <w:t>2</w:t>
            </w:r>
          </w:p>
        </w:tc>
        <w:tc>
          <w:tcPr>
            <w:tcW w:w="2546" w:type="dxa"/>
          </w:tcPr>
          <w:p w14:paraId="7428E34F" w14:textId="77777777" w:rsidR="00AD22F1" w:rsidRPr="00495FE7" w:rsidRDefault="00AD22F1" w:rsidP="00B90BF1">
            <w:pPr>
              <w:pStyle w:val="TAC"/>
              <w:rPr>
                <w:rFonts w:eastAsia="CG Times (WN)"/>
              </w:rPr>
            </w:pPr>
            <w:r>
              <w:rPr>
                <w:rFonts w:eastAsia="CG Times (WN)"/>
              </w:rPr>
              <w:t>0</w:t>
            </w:r>
          </w:p>
        </w:tc>
      </w:tr>
      <w:tr w:rsidR="00AD22F1" w:rsidRPr="00495FE7" w14:paraId="31139EF9" w14:textId="77777777" w:rsidTr="00B90BF1">
        <w:trPr>
          <w:jc w:val="center"/>
        </w:trPr>
        <w:tc>
          <w:tcPr>
            <w:tcW w:w="8784" w:type="dxa"/>
            <w:gridSpan w:val="4"/>
          </w:tcPr>
          <w:p w14:paraId="641913A5" w14:textId="77777777" w:rsidR="00AD22F1" w:rsidRPr="00CC1B39" w:rsidRDefault="00AD22F1" w:rsidP="00B90BF1">
            <w:pPr>
              <w:pStyle w:val="TAN"/>
            </w:pPr>
            <w:r w:rsidRPr="00C64D69">
              <w:t>NOTE 1:</w:t>
            </w:r>
            <w:r w:rsidRPr="00C64D69">
              <w:tab/>
              <w:t xml:space="preserve">The UE is configured with one SRS resource with the </w:t>
            </w:r>
            <w:r w:rsidRPr="00C64D69">
              <w:rPr>
                <w:color w:val="000000"/>
              </w:rPr>
              <w:t xml:space="preserve">parameter </w:t>
            </w:r>
            <w:proofErr w:type="spellStart"/>
            <w:r w:rsidRPr="00C64D69">
              <w:rPr>
                <w:i/>
                <w:color w:val="000000"/>
              </w:rPr>
              <w:t>nrofSRS</w:t>
            </w:r>
            <w:proofErr w:type="spellEnd"/>
            <w:r w:rsidRPr="00C64D69">
              <w:rPr>
                <w:i/>
                <w:color w:val="000000"/>
              </w:rPr>
              <w:t>-Ports</w:t>
            </w:r>
            <w:r w:rsidRPr="00C64D69">
              <w:rPr>
                <w:color w:val="000000"/>
              </w:rPr>
              <w:t xml:space="preserve"> set to </w:t>
            </w:r>
            <w:r>
              <w:rPr>
                <w:color w:val="000000"/>
              </w:rPr>
              <w:t>2</w:t>
            </w:r>
            <w:r w:rsidRPr="00C64D69">
              <w:rPr>
                <w:color w:val="000000"/>
              </w:rPr>
              <w:t>.</w:t>
            </w:r>
          </w:p>
        </w:tc>
      </w:tr>
    </w:tbl>
    <w:p w14:paraId="58C67DDD" w14:textId="77777777" w:rsidR="00AD22F1" w:rsidRDefault="00AD22F1" w:rsidP="00AD22F1">
      <w:pPr>
        <w:rPr>
          <w:lang w:eastAsia="zh-CN"/>
        </w:rPr>
      </w:pPr>
    </w:p>
    <w:p w14:paraId="51D76518" w14:textId="77777777" w:rsidR="00AD22F1" w:rsidRDefault="00AD22F1" w:rsidP="00AD22F1">
      <w:r>
        <w:t>For UE support uplink full power transmission (</w:t>
      </w:r>
      <w:proofErr w:type="spellStart"/>
      <w:r>
        <w:t>ULFPTx</w:t>
      </w:r>
      <w:proofErr w:type="spellEnd"/>
      <w:r>
        <w:t xml:space="preserve">) for UL MIMO, the maximum output power requirements specified in Table 6.2D.1-1 shall be met with the PUSCH configurations specified in Table 6.2D.1-3, based upon UE’s support of uplink full power transmission mode. </w:t>
      </w:r>
    </w:p>
    <w:p w14:paraId="4F4E3371" w14:textId="77777777" w:rsidR="00AD22F1" w:rsidRDefault="00AD22F1" w:rsidP="00AD22F1">
      <w:pPr>
        <w:pStyle w:val="TH"/>
      </w:pPr>
      <w:r w:rsidRPr="001C0CC4">
        <w:lastRenderedPageBreak/>
        <w:t xml:space="preserve">Table </w:t>
      </w:r>
      <w:r w:rsidRPr="001C0CC4">
        <w:rPr>
          <w:rFonts w:hint="eastAsia"/>
        </w:rPr>
        <w:t>6</w:t>
      </w:r>
      <w:r w:rsidRPr="001C0CC4">
        <w:t>.</w:t>
      </w:r>
      <w:r w:rsidRPr="001C0CC4">
        <w:rPr>
          <w:rFonts w:hint="eastAsia"/>
        </w:rPr>
        <w:t>2</w:t>
      </w:r>
      <w:r w:rsidRPr="001C0CC4">
        <w:rPr>
          <w:rFonts w:hint="eastAsia"/>
          <w:lang w:eastAsia="zh-CN"/>
        </w:rPr>
        <w:t>D</w:t>
      </w:r>
      <w:r w:rsidRPr="001C0CC4">
        <w:t>.</w:t>
      </w:r>
      <w:r w:rsidRPr="001C0CC4">
        <w:rPr>
          <w:rFonts w:hint="eastAsia"/>
          <w:lang w:eastAsia="zh-CN"/>
        </w:rPr>
        <w:t>1</w:t>
      </w:r>
      <w:r w:rsidRPr="001C0CC4">
        <w:t>-</w:t>
      </w:r>
      <w:r>
        <w:t>3</w:t>
      </w:r>
      <w:r w:rsidRPr="001C0CC4">
        <w:t xml:space="preserve">: </w:t>
      </w:r>
      <w:r>
        <w:t>PUSCH C</w:t>
      </w:r>
      <w:r>
        <w:rPr>
          <w:rFonts w:hint="eastAsia"/>
        </w:rPr>
        <w:t>onfiguration</w:t>
      </w:r>
      <w:r>
        <w:t xml:space="preserve"> for u</w:t>
      </w:r>
      <w:r w:rsidRPr="00F37105">
        <w:t xml:space="preserve">plink </w:t>
      </w:r>
      <w:r>
        <w:t>full power</w:t>
      </w:r>
      <w:r w:rsidRPr="00F37105">
        <w:t xml:space="preserve"> transmission</w:t>
      </w:r>
      <w:r>
        <w:t xml:space="preserve"> (</w:t>
      </w:r>
      <w:proofErr w:type="spellStart"/>
      <w:r>
        <w:t>ULFPTx</w:t>
      </w:r>
      <w:proofErr w:type="spellEnd"/>
      <w: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1559"/>
        <w:gridCol w:w="2693"/>
        <w:gridCol w:w="993"/>
        <w:gridCol w:w="1134"/>
        <w:gridCol w:w="1134"/>
      </w:tblGrid>
      <w:tr w:rsidR="00AD22F1" w:rsidRPr="00495FE7" w14:paraId="7361EA47" w14:textId="77777777" w:rsidTr="00B90BF1">
        <w:tc>
          <w:tcPr>
            <w:tcW w:w="993" w:type="dxa"/>
          </w:tcPr>
          <w:p w14:paraId="06185B35" w14:textId="77777777" w:rsidR="00AD22F1" w:rsidRDefault="00AD22F1" w:rsidP="00B90BF1">
            <w:pPr>
              <w:pStyle w:val="TAH"/>
            </w:pPr>
            <w:proofErr w:type="spellStart"/>
            <w:r>
              <w:t>ULFPTx</w:t>
            </w:r>
            <w:proofErr w:type="spellEnd"/>
            <w:r>
              <w:t xml:space="preserve"> Mode</w:t>
            </w:r>
          </w:p>
        </w:tc>
        <w:tc>
          <w:tcPr>
            <w:tcW w:w="2126" w:type="dxa"/>
          </w:tcPr>
          <w:p w14:paraId="6F6FBBF8" w14:textId="77777777" w:rsidR="00AD22F1" w:rsidRPr="00495FE7" w:rsidRDefault="00AD22F1" w:rsidP="00B90BF1">
            <w:pPr>
              <w:pStyle w:val="TAH"/>
            </w:pPr>
            <w:r>
              <w:t>Transmission scheme</w:t>
            </w:r>
          </w:p>
        </w:tc>
        <w:tc>
          <w:tcPr>
            <w:tcW w:w="1559" w:type="dxa"/>
          </w:tcPr>
          <w:p w14:paraId="2C8B1062" w14:textId="77777777" w:rsidR="00AD22F1" w:rsidRPr="00495FE7" w:rsidRDefault="00AD22F1" w:rsidP="00B90BF1">
            <w:pPr>
              <w:pStyle w:val="TAH"/>
              <w:rPr>
                <w:rFonts w:eastAsia="CG Times (WN)"/>
              </w:rPr>
            </w:pPr>
            <w:r>
              <w:rPr>
                <w:rFonts w:eastAsia="CG Times (WN)"/>
              </w:rPr>
              <w:t xml:space="preserve">DCI format </w:t>
            </w:r>
          </w:p>
        </w:tc>
        <w:tc>
          <w:tcPr>
            <w:tcW w:w="2693" w:type="dxa"/>
          </w:tcPr>
          <w:p w14:paraId="6E0039AB" w14:textId="77777777" w:rsidR="00AD22F1" w:rsidRDefault="00AD22F1" w:rsidP="00B90BF1">
            <w:pPr>
              <w:pStyle w:val="TAH"/>
              <w:rPr>
                <w:rFonts w:eastAsia="CG Times (WN)"/>
              </w:rPr>
            </w:pPr>
            <w:r>
              <w:rPr>
                <w:rFonts w:eastAsia="CG Times (WN)"/>
              </w:rPr>
              <w:t>Modulation</w:t>
            </w:r>
          </w:p>
        </w:tc>
        <w:tc>
          <w:tcPr>
            <w:tcW w:w="993" w:type="dxa"/>
          </w:tcPr>
          <w:p w14:paraId="19B14C8F" w14:textId="77777777" w:rsidR="00AD22F1" w:rsidRPr="00495FE7" w:rsidRDefault="00AD22F1" w:rsidP="00B90BF1">
            <w:pPr>
              <w:pStyle w:val="TAH"/>
              <w:rPr>
                <w:rFonts w:eastAsia="CG Times (WN)"/>
              </w:rPr>
            </w:pPr>
            <w:r>
              <w:rPr>
                <w:rFonts w:eastAsia="CG Times (WN)"/>
              </w:rPr>
              <w:t>Number of layers</w:t>
            </w:r>
          </w:p>
        </w:tc>
        <w:tc>
          <w:tcPr>
            <w:tcW w:w="1134" w:type="dxa"/>
          </w:tcPr>
          <w:p w14:paraId="41D2D21B" w14:textId="77777777" w:rsidR="00AD22F1" w:rsidRDefault="00AD22F1" w:rsidP="00B90BF1">
            <w:pPr>
              <w:pStyle w:val="TAH"/>
              <w:rPr>
                <w:rFonts w:eastAsia="CG Times (WN)"/>
              </w:rPr>
            </w:pPr>
            <w:r>
              <w:rPr>
                <w:rFonts w:eastAsia="CG Times (WN)"/>
              </w:rPr>
              <w:t>Number of Tx Port</w:t>
            </w:r>
          </w:p>
        </w:tc>
        <w:tc>
          <w:tcPr>
            <w:tcW w:w="1134" w:type="dxa"/>
          </w:tcPr>
          <w:p w14:paraId="4FD32C93" w14:textId="77777777" w:rsidR="00AD22F1" w:rsidRPr="00495FE7" w:rsidRDefault="00AD22F1" w:rsidP="00B90BF1">
            <w:pPr>
              <w:pStyle w:val="TAH"/>
              <w:rPr>
                <w:rFonts w:eastAsia="CG Times (WN)"/>
              </w:rPr>
            </w:pPr>
            <w:r>
              <w:rPr>
                <w:rFonts w:eastAsia="CG Times (WN)"/>
              </w:rPr>
              <w:t>TPMI index</w:t>
            </w:r>
          </w:p>
        </w:tc>
      </w:tr>
      <w:tr w:rsidR="00AD22F1" w:rsidRPr="00495FE7" w14:paraId="0CF56964" w14:textId="77777777" w:rsidTr="00B90BF1">
        <w:tc>
          <w:tcPr>
            <w:tcW w:w="993" w:type="dxa"/>
          </w:tcPr>
          <w:p w14:paraId="0E658EB2" w14:textId="77777777" w:rsidR="00AD22F1" w:rsidRDefault="00AD22F1" w:rsidP="00B90BF1">
            <w:pPr>
              <w:pStyle w:val="TAC"/>
            </w:pPr>
            <w:r>
              <w:t>Mode-1</w:t>
            </w:r>
          </w:p>
        </w:tc>
        <w:tc>
          <w:tcPr>
            <w:tcW w:w="2126" w:type="dxa"/>
          </w:tcPr>
          <w:p w14:paraId="69200187" w14:textId="77777777" w:rsidR="00AD22F1" w:rsidRPr="00495FE7" w:rsidRDefault="00AD22F1" w:rsidP="00B90BF1">
            <w:pPr>
              <w:pStyle w:val="TAC"/>
            </w:pPr>
            <w:r>
              <w:t>Codebook based uplink</w:t>
            </w:r>
          </w:p>
        </w:tc>
        <w:tc>
          <w:tcPr>
            <w:tcW w:w="1559" w:type="dxa"/>
          </w:tcPr>
          <w:p w14:paraId="0BE78119" w14:textId="77777777" w:rsidR="00AD22F1" w:rsidRPr="00495FE7" w:rsidRDefault="00AD22F1" w:rsidP="00B90BF1">
            <w:pPr>
              <w:pStyle w:val="TAC"/>
              <w:rPr>
                <w:rFonts w:eastAsia="CG Times (WN)"/>
              </w:rPr>
            </w:pPr>
            <w:r>
              <w:rPr>
                <w:rFonts w:eastAsia="CG Times (WN)"/>
              </w:rPr>
              <w:t>DCI format 0_1</w:t>
            </w:r>
          </w:p>
        </w:tc>
        <w:tc>
          <w:tcPr>
            <w:tcW w:w="2693" w:type="dxa"/>
          </w:tcPr>
          <w:p w14:paraId="4B504285" w14:textId="77777777" w:rsidR="00AD22F1" w:rsidRDefault="00AD22F1" w:rsidP="00B90BF1">
            <w:pPr>
              <w:pStyle w:val="TAC"/>
              <w:rPr>
                <w:rFonts w:eastAsia="CG Times (WN)"/>
              </w:rPr>
            </w:pPr>
            <w:r>
              <w:rPr>
                <w:rFonts w:eastAsia="CG Times (WN)"/>
              </w:rPr>
              <w:t>DFT-s-OFDM, CP-OFDM</w:t>
            </w:r>
            <w:r w:rsidRPr="005F263B">
              <w:rPr>
                <w:rFonts w:eastAsia="CG Times (WN)"/>
                <w:vertAlign w:val="superscript"/>
              </w:rPr>
              <w:t xml:space="preserve"> NOTE</w:t>
            </w:r>
            <w:r>
              <w:rPr>
                <w:rFonts w:eastAsia="CG Times (WN)"/>
                <w:vertAlign w:val="superscript"/>
              </w:rPr>
              <w:t>3</w:t>
            </w:r>
          </w:p>
        </w:tc>
        <w:tc>
          <w:tcPr>
            <w:tcW w:w="993" w:type="dxa"/>
          </w:tcPr>
          <w:p w14:paraId="6114C91F" w14:textId="77777777" w:rsidR="00AD22F1" w:rsidRPr="00495FE7" w:rsidRDefault="00AD22F1" w:rsidP="00B90BF1">
            <w:pPr>
              <w:pStyle w:val="TAC"/>
              <w:rPr>
                <w:rFonts w:eastAsia="CG Times (WN)"/>
              </w:rPr>
            </w:pPr>
            <w:r>
              <w:rPr>
                <w:rFonts w:eastAsia="CG Times (WN)"/>
              </w:rPr>
              <w:t>1</w:t>
            </w:r>
          </w:p>
        </w:tc>
        <w:tc>
          <w:tcPr>
            <w:tcW w:w="1134" w:type="dxa"/>
          </w:tcPr>
          <w:p w14:paraId="75749E2C" w14:textId="77777777" w:rsidR="00AD22F1" w:rsidRDefault="00AD22F1" w:rsidP="00B90BF1">
            <w:pPr>
              <w:pStyle w:val="TAC"/>
              <w:rPr>
                <w:rFonts w:eastAsia="CG Times (WN)"/>
              </w:rPr>
            </w:pPr>
            <w:r>
              <w:rPr>
                <w:rFonts w:eastAsia="CG Times (WN)"/>
              </w:rPr>
              <w:t>2</w:t>
            </w:r>
          </w:p>
        </w:tc>
        <w:tc>
          <w:tcPr>
            <w:tcW w:w="1134" w:type="dxa"/>
          </w:tcPr>
          <w:p w14:paraId="15E4FE1D" w14:textId="77777777" w:rsidR="00AD22F1" w:rsidRPr="00495FE7" w:rsidRDefault="00AD22F1" w:rsidP="00B90BF1">
            <w:pPr>
              <w:pStyle w:val="TAC"/>
              <w:rPr>
                <w:rFonts w:eastAsia="CG Times (WN)"/>
              </w:rPr>
            </w:pPr>
            <w:r>
              <w:rPr>
                <w:rFonts w:eastAsia="CG Times (WN)"/>
              </w:rPr>
              <w:t>2</w:t>
            </w:r>
          </w:p>
        </w:tc>
      </w:tr>
      <w:tr w:rsidR="00AD22F1" w:rsidRPr="00495FE7" w14:paraId="3B1DEECB" w14:textId="77777777" w:rsidTr="00B90BF1">
        <w:tc>
          <w:tcPr>
            <w:tcW w:w="993" w:type="dxa"/>
          </w:tcPr>
          <w:p w14:paraId="3DD8E66A" w14:textId="77777777" w:rsidR="00AD22F1" w:rsidRDefault="00AD22F1" w:rsidP="00B90BF1">
            <w:pPr>
              <w:pStyle w:val="TAC"/>
            </w:pPr>
            <w:r>
              <w:t>Mode-2</w:t>
            </w:r>
          </w:p>
        </w:tc>
        <w:tc>
          <w:tcPr>
            <w:tcW w:w="2126" w:type="dxa"/>
          </w:tcPr>
          <w:p w14:paraId="450C361E" w14:textId="77777777" w:rsidR="00AD22F1" w:rsidRDefault="00AD22F1" w:rsidP="00B90BF1">
            <w:pPr>
              <w:pStyle w:val="TAC"/>
            </w:pPr>
            <w:r>
              <w:t>Codebook based uplink</w:t>
            </w:r>
          </w:p>
        </w:tc>
        <w:tc>
          <w:tcPr>
            <w:tcW w:w="1559" w:type="dxa"/>
          </w:tcPr>
          <w:p w14:paraId="0084ECED" w14:textId="77777777" w:rsidR="00AD22F1" w:rsidRDefault="00AD22F1" w:rsidP="00B90BF1">
            <w:pPr>
              <w:pStyle w:val="TAC"/>
              <w:rPr>
                <w:rFonts w:eastAsia="CG Times (WN)"/>
              </w:rPr>
            </w:pPr>
            <w:r>
              <w:rPr>
                <w:rFonts w:eastAsia="CG Times (WN)"/>
              </w:rPr>
              <w:t>DCI format 0_1</w:t>
            </w:r>
          </w:p>
        </w:tc>
        <w:tc>
          <w:tcPr>
            <w:tcW w:w="2693" w:type="dxa"/>
          </w:tcPr>
          <w:p w14:paraId="0681F347" w14:textId="77777777" w:rsidR="00AD22F1" w:rsidRDefault="00AD22F1" w:rsidP="00B90BF1">
            <w:pPr>
              <w:pStyle w:val="TAC"/>
              <w:rPr>
                <w:rFonts w:eastAsia="CG Times (WN)"/>
              </w:rPr>
            </w:pPr>
            <w:r>
              <w:rPr>
                <w:rFonts w:eastAsia="CG Times (WN)"/>
              </w:rPr>
              <w:t>DFT-s-OFDM, CP-OFDM</w:t>
            </w:r>
          </w:p>
        </w:tc>
        <w:tc>
          <w:tcPr>
            <w:tcW w:w="993" w:type="dxa"/>
          </w:tcPr>
          <w:p w14:paraId="425EA098" w14:textId="77777777" w:rsidR="00AD22F1" w:rsidRDefault="00AD22F1" w:rsidP="00B90BF1">
            <w:pPr>
              <w:pStyle w:val="TAC"/>
              <w:rPr>
                <w:rFonts w:eastAsia="CG Times (WN)"/>
              </w:rPr>
            </w:pPr>
            <w:r>
              <w:rPr>
                <w:rFonts w:eastAsia="CG Times (WN)"/>
              </w:rPr>
              <w:t>1</w:t>
            </w:r>
          </w:p>
        </w:tc>
        <w:tc>
          <w:tcPr>
            <w:tcW w:w="1134" w:type="dxa"/>
          </w:tcPr>
          <w:p w14:paraId="4343B63A" w14:textId="77777777" w:rsidR="00AD22F1" w:rsidRDefault="00AD22F1" w:rsidP="00B90BF1">
            <w:pPr>
              <w:pStyle w:val="TAC"/>
              <w:rPr>
                <w:rFonts w:eastAsia="CG Times (WN)"/>
              </w:rPr>
            </w:pPr>
            <w:r>
              <w:rPr>
                <w:rFonts w:eastAsia="CG Times (WN)"/>
              </w:rPr>
              <w:t>2</w:t>
            </w:r>
          </w:p>
        </w:tc>
        <w:tc>
          <w:tcPr>
            <w:tcW w:w="1134" w:type="dxa"/>
          </w:tcPr>
          <w:p w14:paraId="17B2A2D8" w14:textId="77777777" w:rsidR="00AD22F1" w:rsidRDefault="00AD22F1" w:rsidP="00B90BF1">
            <w:pPr>
              <w:pStyle w:val="TAC"/>
              <w:rPr>
                <w:rFonts w:eastAsia="CG Times (WN)"/>
              </w:rPr>
            </w:pPr>
            <w:r>
              <w:rPr>
                <w:rFonts w:eastAsia="CG Times (WN)"/>
              </w:rPr>
              <w:t>0 or 1</w:t>
            </w:r>
            <w:r w:rsidRPr="005F263B">
              <w:rPr>
                <w:rFonts w:eastAsia="CG Times (WN)"/>
                <w:vertAlign w:val="superscript"/>
              </w:rPr>
              <w:t>NOTE2</w:t>
            </w:r>
          </w:p>
        </w:tc>
      </w:tr>
      <w:tr w:rsidR="00AD22F1" w:rsidRPr="00495FE7" w14:paraId="5B1E22AC" w14:textId="77777777" w:rsidTr="00B90BF1">
        <w:tc>
          <w:tcPr>
            <w:tcW w:w="993" w:type="dxa"/>
          </w:tcPr>
          <w:p w14:paraId="065EAFAD" w14:textId="77777777" w:rsidR="00AD22F1" w:rsidRDefault="00AD22F1" w:rsidP="00B90BF1">
            <w:pPr>
              <w:pStyle w:val="TAC"/>
            </w:pPr>
            <w:r>
              <w:t>Mode-full power</w:t>
            </w:r>
          </w:p>
        </w:tc>
        <w:tc>
          <w:tcPr>
            <w:tcW w:w="2126" w:type="dxa"/>
          </w:tcPr>
          <w:p w14:paraId="79862FB9" w14:textId="77777777" w:rsidR="00AD22F1" w:rsidRDefault="00AD22F1" w:rsidP="00B90BF1">
            <w:pPr>
              <w:pStyle w:val="TAC"/>
            </w:pPr>
            <w:r>
              <w:t>Codebook based uplink</w:t>
            </w:r>
          </w:p>
        </w:tc>
        <w:tc>
          <w:tcPr>
            <w:tcW w:w="1559" w:type="dxa"/>
          </w:tcPr>
          <w:p w14:paraId="2BE1CF09" w14:textId="77777777" w:rsidR="00AD22F1" w:rsidRDefault="00AD22F1" w:rsidP="00B90BF1">
            <w:pPr>
              <w:pStyle w:val="TAC"/>
              <w:rPr>
                <w:rFonts w:eastAsia="CG Times (WN)"/>
              </w:rPr>
            </w:pPr>
            <w:r>
              <w:rPr>
                <w:rFonts w:eastAsia="CG Times (WN)"/>
              </w:rPr>
              <w:t>DCI format 0_1</w:t>
            </w:r>
          </w:p>
        </w:tc>
        <w:tc>
          <w:tcPr>
            <w:tcW w:w="2693" w:type="dxa"/>
          </w:tcPr>
          <w:p w14:paraId="10D04571" w14:textId="77777777" w:rsidR="00AD22F1" w:rsidRDefault="00AD22F1" w:rsidP="00B90BF1">
            <w:pPr>
              <w:pStyle w:val="TAC"/>
              <w:rPr>
                <w:rFonts w:eastAsia="CG Times (WN)"/>
              </w:rPr>
            </w:pPr>
            <w:r>
              <w:rPr>
                <w:rFonts w:eastAsia="CG Times (WN)"/>
              </w:rPr>
              <w:t>DFT-s-OFDM, CP-OFDM</w:t>
            </w:r>
          </w:p>
        </w:tc>
        <w:tc>
          <w:tcPr>
            <w:tcW w:w="993" w:type="dxa"/>
          </w:tcPr>
          <w:p w14:paraId="2104CA3B" w14:textId="77777777" w:rsidR="00AD22F1" w:rsidRDefault="00AD22F1" w:rsidP="00B90BF1">
            <w:pPr>
              <w:pStyle w:val="TAC"/>
              <w:rPr>
                <w:rFonts w:eastAsia="CG Times (WN)"/>
              </w:rPr>
            </w:pPr>
            <w:r>
              <w:rPr>
                <w:rFonts w:eastAsia="CG Times (WN)"/>
              </w:rPr>
              <w:t>1</w:t>
            </w:r>
          </w:p>
        </w:tc>
        <w:tc>
          <w:tcPr>
            <w:tcW w:w="1134" w:type="dxa"/>
          </w:tcPr>
          <w:p w14:paraId="4FCF0C87" w14:textId="77777777" w:rsidR="00AD22F1" w:rsidRDefault="00AD22F1" w:rsidP="00B90BF1">
            <w:pPr>
              <w:pStyle w:val="TAC"/>
              <w:rPr>
                <w:rFonts w:eastAsia="CG Times (WN)"/>
              </w:rPr>
            </w:pPr>
            <w:r>
              <w:rPr>
                <w:rFonts w:eastAsia="CG Times (WN)"/>
              </w:rPr>
              <w:t>2</w:t>
            </w:r>
          </w:p>
        </w:tc>
        <w:tc>
          <w:tcPr>
            <w:tcW w:w="1134" w:type="dxa"/>
          </w:tcPr>
          <w:p w14:paraId="552081BD" w14:textId="77777777" w:rsidR="00AD22F1" w:rsidRDefault="00AD22F1" w:rsidP="00B90BF1">
            <w:pPr>
              <w:pStyle w:val="TAC"/>
              <w:rPr>
                <w:rFonts w:eastAsia="CG Times (WN)"/>
              </w:rPr>
            </w:pPr>
            <w:r>
              <w:rPr>
                <w:rFonts w:eastAsia="CG Times (WN)"/>
              </w:rPr>
              <w:t>0,1</w:t>
            </w:r>
          </w:p>
        </w:tc>
      </w:tr>
      <w:tr w:rsidR="00AD22F1" w:rsidRPr="00495FE7" w14:paraId="3CC73C2E" w14:textId="77777777" w:rsidTr="00B90BF1">
        <w:tc>
          <w:tcPr>
            <w:tcW w:w="10632" w:type="dxa"/>
            <w:gridSpan w:val="7"/>
          </w:tcPr>
          <w:p w14:paraId="2E2519B8" w14:textId="77777777" w:rsidR="00AD22F1" w:rsidRDefault="00AD22F1" w:rsidP="00B90BF1">
            <w:pPr>
              <w:pStyle w:val="TAN"/>
              <w:rPr>
                <w:color w:val="000000"/>
              </w:rPr>
            </w:pPr>
            <w:r w:rsidRPr="00C64D69">
              <w:t>NOTE 1:</w:t>
            </w:r>
            <w:r w:rsidRPr="00C64D69">
              <w:tab/>
              <w:t xml:space="preserve">The UE is configured with one SRS resource with the </w:t>
            </w:r>
            <w:r w:rsidRPr="00C64D69">
              <w:rPr>
                <w:color w:val="000000"/>
              </w:rPr>
              <w:t xml:space="preserve">parameter </w:t>
            </w:r>
            <w:proofErr w:type="spellStart"/>
            <w:r w:rsidRPr="00C64D69">
              <w:rPr>
                <w:i/>
                <w:color w:val="000000"/>
              </w:rPr>
              <w:t>nrofSRS</w:t>
            </w:r>
            <w:proofErr w:type="spellEnd"/>
            <w:r w:rsidRPr="00C64D69">
              <w:rPr>
                <w:i/>
                <w:color w:val="000000"/>
              </w:rPr>
              <w:t>-Ports</w:t>
            </w:r>
            <w:r w:rsidRPr="00C64D69">
              <w:rPr>
                <w:color w:val="000000"/>
              </w:rPr>
              <w:t xml:space="preserve"> set to </w:t>
            </w:r>
            <w:r>
              <w:rPr>
                <w:color w:val="000000"/>
              </w:rPr>
              <w:t>2</w:t>
            </w:r>
            <w:r w:rsidRPr="00C64D69">
              <w:rPr>
                <w:color w:val="000000"/>
              </w:rPr>
              <w:t>.</w:t>
            </w:r>
          </w:p>
          <w:p w14:paraId="60587DA3" w14:textId="77777777" w:rsidR="00AD22F1" w:rsidRDefault="00AD22F1" w:rsidP="00B90BF1">
            <w:pPr>
              <w:pStyle w:val="TAN"/>
              <w:rPr>
                <w:color w:val="000000"/>
              </w:rPr>
            </w:pPr>
            <w:r>
              <w:rPr>
                <w:color w:val="000000"/>
              </w:rPr>
              <w:t>NOTE 2:</w:t>
            </w:r>
            <w:r>
              <w:rPr>
                <w:color w:val="000000"/>
              </w:rPr>
              <w:tab/>
              <w:t>TPMI index selected shall be based upon the full power TPMI reported by the UE [8, TS 38.213].</w:t>
            </w:r>
          </w:p>
          <w:p w14:paraId="3DD8AF3B" w14:textId="77777777" w:rsidR="00AD22F1" w:rsidRPr="00D216D6" w:rsidRDefault="00AD22F1" w:rsidP="00B90BF1">
            <w:pPr>
              <w:pStyle w:val="TAN"/>
              <w:rPr>
                <w:color w:val="000000"/>
              </w:rPr>
            </w:pPr>
            <w:r>
              <w:rPr>
                <w:color w:val="000000"/>
              </w:rPr>
              <w:t>NOTE 3:</w:t>
            </w:r>
            <w:r>
              <w:rPr>
                <w:color w:val="000000"/>
              </w:rPr>
              <w:tab/>
              <w:t xml:space="preserve">For PUSCH configured with </w:t>
            </w:r>
            <w:proofErr w:type="spellStart"/>
            <w:r>
              <w:rPr>
                <w:color w:val="000000"/>
              </w:rPr>
              <w:t>ULFPTxModes</w:t>
            </w:r>
            <w:proofErr w:type="spellEnd"/>
            <w:r>
              <w:rPr>
                <w:color w:val="000000"/>
              </w:rPr>
              <w:t xml:space="preserve"> set to Mode-1, all the transmitter requirement for CP-OFDM based modulation is not needed to be verified if the requirement for UL MIMO has been validated.</w:t>
            </w:r>
          </w:p>
        </w:tc>
      </w:tr>
    </w:tbl>
    <w:p w14:paraId="425C9112" w14:textId="77777777" w:rsidR="00AD22F1" w:rsidRPr="001C0CC4" w:rsidRDefault="00AD22F1" w:rsidP="00AD22F1">
      <w:pPr>
        <w:rPr>
          <w:lang w:eastAsia="zh-CN"/>
        </w:rPr>
      </w:pPr>
    </w:p>
    <w:p w14:paraId="743629A4" w14:textId="40351ADD" w:rsidR="00AD22F1" w:rsidRDefault="00AD22F1" w:rsidP="00AD22F1">
      <w:r>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6.2.1 apply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in capability signalling.</w:t>
      </w:r>
    </w:p>
    <w:p w14:paraId="524715FC" w14:textId="38968084" w:rsidR="00AD22F1" w:rsidRDefault="00AD22F1" w:rsidP="00AD22F1">
      <w:pPr>
        <w:rPr>
          <w:ins w:id="257" w:author="Huawei" w:date="2022-02-28T14:14:00Z"/>
        </w:rPr>
      </w:pPr>
      <w:ins w:id="258" w:author="Ericsson" w:date="2022-03-01T01:37:00Z">
        <w:r w:rsidRPr="00412BF8">
          <w:rPr>
            <w:highlight w:val="yellow"/>
            <w:rPrChange w:id="259" w:author="Ericsson" w:date="2022-03-01T01:59:00Z">
              <w:rPr/>
            </w:rPrChange>
          </w:rPr>
          <w:t xml:space="preserve">UEs supporting PC1.5 shall meet the </w:t>
        </w:r>
      </w:ins>
      <w:ins w:id="260" w:author="Ericsson" w:date="2022-03-01T01:38:00Z">
        <w:r w:rsidRPr="00412BF8">
          <w:rPr>
            <w:highlight w:val="yellow"/>
            <w:rPrChange w:id="261" w:author="Ericsson" w:date="2022-03-01T01:59:00Z">
              <w:rPr/>
            </w:rPrChange>
          </w:rPr>
          <w:t>requirements in clause 6.2.</w:t>
        </w:r>
      </w:ins>
      <w:ins w:id="262" w:author="Ericsson" w:date="2022-03-01T02:06:00Z">
        <w:r w:rsidR="00560F6F">
          <w:rPr>
            <w:highlight w:val="yellow"/>
          </w:rPr>
          <w:t>1</w:t>
        </w:r>
      </w:ins>
      <w:ins w:id="263" w:author="Ericsson" w:date="2022-03-01T01:38:00Z">
        <w:r w:rsidRPr="00412BF8">
          <w:rPr>
            <w:highlight w:val="yellow"/>
            <w:rPrChange w:id="264" w:author="Ericsson" w:date="2022-03-01T01:59:00Z">
              <w:rPr/>
            </w:rPrChange>
          </w:rPr>
          <w:t xml:space="preserve"> </w:t>
        </w:r>
      </w:ins>
      <w:ins w:id="265" w:author="Ericsson" w:date="2022-03-01T01:39:00Z">
        <w:r w:rsidRPr="00412BF8">
          <w:rPr>
            <w:highlight w:val="yellow"/>
            <w:rPrChange w:id="266" w:author="Ericsson" w:date="2022-03-01T01:59:00Z">
              <w:rPr/>
            </w:rPrChange>
          </w:rPr>
          <w:t xml:space="preserve">when scheduled </w:t>
        </w:r>
      </w:ins>
      <w:ins w:id="267" w:author="Ericsson" w:date="2022-03-01T01:40:00Z">
        <w:r w:rsidRPr="00412BF8">
          <w:rPr>
            <w:highlight w:val="yellow"/>
            <w:rPrChange w:id="268" w:author="Ericsson" w:date="2022-03-01T01:59:00Z">
              <w:rPr/>
            </w:rPrChange>
          </w:rPr>
          <w:t>by DCI format 0_0 or by DCI format 0_1 configured for single antenna port with</w:t>
        </w:r>
      </w:ins>
      <w:ins w:id="269" w:author="Ericsson" w:date="2022-03-01T01:41:00Z">
        <w:r w:rsidRPr="00412BF8">
          <w:rPr>
            <w:highlight w:val="yellow"/>
            <w:rPrChange w:id="270" w:author="Ericsson" w:date="2022-03-01T01:59:00Z">
              <w:rPr/>
            </w:rPrChange>
          </w:rPr>
          <w:t xml:space="preserve"> </w:t>
        </w:r>
      </w:ins>
      <w:ins w:id="271" w:author="Ericsson" w:date="2022-03-01T01:39:00Z">
        <w:r w:rsidRPr="00412BF8">
          <w:rPr>
            <w:highlight w:val="yellow"/>
            <w:rPrChange w:id="272" w:author="Ericsson" w:date="2022-03-01T01:59:00Z">
              <w:rPr/>
            </w:rPrChange>
          </w:rPr>
          <w:t>the maximum output power defined as the sum of the maximum output power from both UE antenna connectors</w:t>
        </w:r>
      </w:ins>
      <w:ins w:id="273" w:author="Ericsson" w:date="2022-03-01T01:49:00Z">
        <w:r w:rsidRPr="00412BF8">
          <w:rPr>
            <w:highlight w:val="yellow"/>
            <w:rPrChange w:id="274" w:author="Ericsson" w:date="2022-03-01T01:59:00Z">
              <w:rPr/>
            </w:rPrChange>
          </w:rPr>
          <w:t xml:space="preserve"> </w:t>
        </w:r>
        <w:commentRangeStart w:id="275"/>
        <w:proofErr w:type="spellStart"/>
        <w:r w:rsidRPr="00412BF8">
          <w:rPr>
            <w:highlight w:val="yellow"/>
            <w:rPrChange w:id="276" w:author="Ericsson" w:date="2022-03-01T01:59:00Z">
              <w:rPr/>
            </w:rPrChange>
          </w:rPr>
          <w:t>nothwithstanding</w:t>
        </w:r>
        <w:proofErr w:type="spellEnd"/>
        <w:r w:rsidRPr="00412BF8">
          <w:rPr>
            <w:highlight w:val="yellow"/>
            <w:rPrChange w:id="277" w:author="Ericsson" w:date="2022-03-01T01:59:00Z">
              <w:rPr/>
            </w:rPrChange>
          </w:rPr>
          <w:t xml:space="preserve"> indication of </w:t>
        </w:r>
        <w:proofErr w:type="spellStart"/>
        <w:r w:rsidRPr="00412BF8">
          <w:rPr>
            <w:i/>
            <w:iCs/>
            <w:highlight w:val="yellow"/>
            <w:rPrChange w:id="278" w:author="Ericsson" w:date="2022-03-01T01:59:00Z">
              <w:rPr>
                <w:i/>
                <w:iCs/>
              </w:rPr>
            </w:rPrChange>
          </w:rPr>
          <w:t>maxNumberMIMO</w:t>
        </w:r>
        <w:proofErr w:type="spellEnd"/>
        <w:r w:rsidRPr="00412BF8">
          <w:rPr>
            <w:i/>
            <w:iCs/>
            <w:highlight w:val="yellow"/>
            <w:rPrChange w:id="279" w:author="Ericsson" w:date="2022-03-01T01:59:00Z">
              <w:rPr>
                <w:i/>
                <w:iCs/>
              </w:rPr>
            </w:rPrChange>
          </w:rPr>
          <w:t>-</w:t>
        </w:r>
        <w:proofErr w:type="spellStart"/>
        <w:r w:rsidRPr="00412BF8">
          <w:rPr>
            <w:i/>
            <w:iCs/>
            <w:highlight w:val="yellow"/>
            <w:rPrChange w:id="280" w:author="Ericsson" w:date="2022-03-01T01:59:00Z">
              <w:rPr>
                <w:i/>
                <w:iCs/>
              </w:rPr>
            </w:rPrChange>
          </w:rPr>
          <w:t>LayersCB</w:t>
        </w:r>
        <w:proofErr w:type="spellEnd"/>
        <w:r w:rsidRPr="00412BF8">
          <w:rPr>
            <w:i/>
            <w:iCs/>
            <w:highlight w:val="yellow"/>
            <w:rPrChange w:id="281" w:author="Ericsson" w:date="2022-03-01T01:59:00Z">
              <w:rPr>
                <w:i/>
                <w:iCs/>
              </w:rPr>
            </w:rPrChange>
          </w:rPr>
          <w:t>-PUSCH</w:t>
        </w:r>
      </w:ins>
      <w:ins w:id="282" w:author="Ericsson" w:date="2022-03-01T01:40:00Z">
        <w:r w:rsidRPr="00412BF8">
          <w:rPr>
            <w:highlight w:val="yellow"/>
            <w:rPrChange w:id="283" w:author="Ericsson" w:date="2022-03-01T01:59:00Z">
              <w:rPr/>
            </w:rPrChange>
          </w:rPr>
          <w:t>.</w:t>
        </w:r>
      </w:ins>
      <w:commentRangeEnd w:id="275"/>
      <w:ins w:id="284" w:author="Ericsson" w:date="2022-03-01T01:59:00Z">
        <w:r>
          <w:rPr>
            <w:rStyle w:val="CommentReference"/>
          </w:rPr>
          <w:commentReference w:id="275"/>
        </w:r>
      </w:ins>
    </w:p>
    <w:p w14:paraId="50546F85" w14:textId="77777777" w:rsidR="00AD22F1" w:rsidRPr="008C0EFD" w:rsidRDefault="00AD22F1" w:rsidP="00AD22F1">
      <w:pPr>
        <w:rPr>
          <w:lang w:eastAsia="zh-CN"/>
        </w:rPr>
      </w:pPr>
    </w:p>
    <w:p w14:paraId="32BE6F67" w14:textId="77777777" w:rsidR="00017534" w:rsidRPr="00017534" w:rsidRDefault="00017534" w:rsidP="00017534">
      <w:pPr>
        <w:rPr>
          <w:lang w:eastAsia="zh-CN"/>
        </w:rPr>
      </w:pPr>
    </w:p>
    <w:p w14:paraId="0249D34E" w14:textId="77777777" w:rsidR="00A97531" w:rsidRPr="001C0CC4" w:rsidRDefault="00A97531" w:rsidP="00A97531">
      <w:pPr>
        <w:pStyle w:val="Heading3"/>
        <w:rPr>
          <w:lang w:eastAsia="zh-CN"/>
        </w:rPr>
      </w:pPr>
      <w:bookmarkStart w:id="285" w:name="_Toc59650024"/>
      <w:bookmarkStart w:id="286" w:name="_Toc61357288"/>
      <w:bookmarkStart w:id="287" w:name="_Toc61359062"/>
      <w:bookmarkStart w:id="288" w:name="_Toc67916000"/>
      <w:bookmarkStart w:id="289" w:name="_Toc75533544"/>
      <w:bookmarkStart w:id="290" w:name="_Toc75819430"/>
      <w:bookmarkStart w:id="291" w:name="_Toc76508274"/>
      <w:bookmarkStart w:id="292" w:name="_Toc76717224"/>
      <w:bookmarkStart w:id="293" w:name="_Toc83293865"/>
      <w:bookmarkStart w:id="294" w:name="_Toc84334904"/>
      <w:r w:rsidRPr="001C0CC4">
        <w:t>6.2</w:t>
      </w:r>
      <w:r w:rsidRPr="001C0CC4">
        <w:rPr>
          <w:rFonts w:hint="eastAsia"/>
          <w:lang w:eastAsia="zh-CN"/>
        </w:rPr>
        <w:t>D.2</w:t>
      </w:r>
      <w:r w:rsidRPr="001C0CC4">
        <w:rPr>
          <w:lang w:eastAsia="zh-CN"/>
        </w:rPr>
        <w:tab/>
        <w:t xml:space="preserve">UE </w:t>
      </w:r>
      <w:r w:rsidRPr="001C0CC4">
        <w:t>maximum output power reduction</w:t>
      </w:r>
      <w:r w:rsidRPr="001C0CC4">
        <w:rPr>
          <w:lang w:eastAsia="zh-CN"/>
        </w:rPr>
        <w:t xml:space="preserve"> </w:t>
      </w:r>
      <w:r w:rsidRPr="001C0CC4">
        <w:t xml:space="preserve">for </w:t>
      </w:r>
      <w:r w:rsidRPr="001C0CC4">
        <w:rPr>
          <w:rFonts w:hint="eastAsia"/>
          <w:lang w:eastAsia="zh-CN"/>
        </w:rPr>
        <w:t>UL MIMO</w:t>
      </w:r>
      <w:bookmarkEnd w:id="285"/>
      <w:bookmarkEnd w:id="286"/>
      <w:bookmarkEnd w:id="287"/>
      <w:bookmarkEnd w:id="288"/>
      <w:bookmarkEnd w:id="289"/>
      <w:bookmarkEnd w:id="290"/>
      <w:bookmarkEnd w:id="291"/>
      <w:bookmarkEnd w:id="292"/>
      <w:bookmarkEnd w:id="293"/>
      <w:bookmarkEnd w:id="294"/>
    </w:p>
    <w:p w14:paraId="653C0112" w14:textId="294D68BF" w:rsidR="00A97531" w:rsidRDefault="00A97531" w:rsidP="00A97531">
      <w:r w:rsidRPr="001C0CC4">
        <w:t>For UE with two transmit antenna connectors in closed-loop spatial multiplexing scheme, the allowed Maximum Power Reduction (MPR) for the maximum output power in Table 6.2</w:t>
      </w:r>
      <w:r w:rsidRPr="001C0CC4">
        <w:rPr>
          <w:rFonts w:hint="eastAsia"/>
          <w:lang w:eastAsia="zh-CN"/>
        </w:rPr>
        <w:t>D</w:t>
      </w:r>
      <w:r w:rsidRPr="001C0CC4">
        <w:t>.</w:t>
      </w:r>
      <w:r w:rsidRPr="001C0CC4">
        <w:rPr>
          <w:rFonts w:hint="eastAsia"/>
          <w:lang w:eastAsia="zh-CN"/>
        </w:rPr>
        <w:t>1</w:t>
      </w:r>
      <w:r w:rsidRPr="001C0CC4">
        <w:t>-1 is specified in Table 6.2.2-1</w:t>
      </w:r>
      <w:ins w:id="295" w:author="Huawei" w:date="2021-11-12T12:01:00Z">
        <w:r>
          <w:t xml:space="preserve"> for PC3, </w:t>
        </w:r>
        <w:r w:rsidRPr="00A1115A">
          <w:t>Table 6.2.2-</w:t>
        </w:r>
      </w:ins>
      <w:ins w:id="296" w:author="Huawei" w:date="2021-11-12T12:02:00Z">
        <w:r>
          <w:t>2</w:t>
        </w:r>
      </w:ins>
      <w:ins w:id="297" w:author="Huawei" w:date="2021-11-12T12:01:00Z">
        <w:r>
          <w:t xml:space="preserve"> for PC2</w:t>
        </w:r>
      </w:ins>
      <w:ins w:id="298" w:author="Huawei" w:date="2021-11-12T12:02:00Z">
        <w:r>
          <w:t xml:space="preserve"> </w:t>
        </w:r>
      </w:ins>
      <w:ins w:id="299" w:author="Huawei" w:date="2021-11-12T12:01:00Z">
        <w:r>
          <w:t xml:space="preserve">and </w:t>
        </w:r>
        <w:r w:rsidRPr="00A1115A">
          <w:t>Table 6.2</w:t>
        </w:r>
        <w:r>
          <w:t>D</w:t>
        </w:r>
        <w:r w:rsidRPr="00A1115A">
          <w:t>.2-</w:t>
        </w:r>
      </w:ins>
      <w:ins w:id="300" w:author="Huawei" w:date="2022-02-28T14:15:00Z">
        <w:r w:rsidR="002753F2">
          <w:t>2</w:t>
        </w:r>
      </w:ins>
      <w:ins w:id="301" w:author="Huawei" w:date="2021-11-12T12:01:00Z">
        <w:r>
          <w:t xml:space="preserve"> for PC1.5 respectively</w:t>
        </w:r>
      </w:ins>
      <w:r w:rsidRPr="001C0CC4">
        <w:t>. The requirements shall be met with UL MIMO configurations defined in Table 6.2</w:t>
      </w:r>
      <w:r w:rsidRPr="001C0CC4">
        <w:rPr>
          <w:rFonts w:hint="eastAsia"/>
          <w:lang w:eastAsia="zh-CN"/>
        </w:rPr>
        <w:t>D</w:t>
      </w:r>
      <w:r w:rsidRPr="001C0CC4">
        <w:t>.</w:t>
      </w:r>
      <w:r w:rsidRPr="001C0CC4">
        <w:rPr>
          <w:rFonts w:hint="eastAsia"/>
          <w:lang w:eastAsia="zh-CN"/>
        </w:rPr>
        <w:t>1</w:t>
      </w:r>
      <w:r w:rsidRPr="001C0CC4">
        <w:t xml:space="preserve">-2. For UE supporting UL MIMO, the maximum output power is </w:t>
      </w:r>
      <w:r>
        <w:t>defined</w:t>
      </w:r>
      <w:r w:rsidRPr="001C0CC4">
        <w:t xml:space="preserve"> as the sum of the maximum output power </w:t>
      </w:r>
      <w:r>
        <w:t>from both</w:t>
      </w:r>
      <w:r w:rsidRPr="001C0CC4">
        <w:t xml:space="preserve"> UE antenna connector</w:t>
      </w:r>
      <w:r>
        <w:t>s</w:t>
      </w:r>
      <w:r w:rsidRPr="001C0CC4">
        <w:t>.</w:t>
      </w:r>
    </w:p>
    <w:p w14:paraId="4A01F00C" w14:textId="1ED9C767" w:rsidR="00A97531" w:rsidRPr="001C0CC4" w:rsidRDefault="00A97531" w:rsidP="00A97531">
      <w:r>
        <w:t>For UE</w:t>
      </w:r>
      <w:r w:rsidRPr="00172250">
        <w:t xml:space="preserve"> </w:t>
      </w:r>
      <w:r>
        <w:t>support uplink full power transmission (</w:t>
      </w:r>
      <w:proofErr w:type="spellStart"/>
      <w:r>
        <w:t>ULFPTx</w:t>
      </w:r>
      <w:proofErr w:type="spellEnd"/>
      <w:r>
        <w:t>) for UL MIMO, the allowed MPR</w:t>
      </w:r>
      <w:r w:rsidRPr="001C0CC4">
        <w:t xml:space="preserve"> for the maximum output power in Table 6.2</w:t>
      </w:r>
      <w:r w:rsidRPr="001C0CC4">
        <w:rPr>
          <w:rFonts w:hint="eastAsia"/>
          <w:lang w:eastAsia="zh-CN"/>
        </w:rPr>
        <w:t>D</w:t>
      </w:r>
      <w:r w:rsidRPr="001C0CC4">
        <w:t>.</w:t>
      </w:r>
      <w:r w:rsidRPr="001C0CC4">
        <w:rPr>
          <w:rFonts w:hint="eastAsia"/>
          <w:lang w:eastAsia="zh-CN"/>
        </w:rPr>
        <w:t>1</w:t>
      </w:r>
      <w:r w:rsidRPr="001C0CC4">
        <w:t>-1 is specified in Table 6.2.2-1</w:t>
      </w:r>
      <w:ins w:id="302" w:author="Huawei" w:date="2021-11-12T12:03:00Z">
        <w:r>
          <w:t xml:space="preserve"> for PC3, </w:t>
        </w:r>
        <w:r w:rsidRPr="00A1115A">
          <w:t>Table 6.2.2-</w:t>
        </w:r>
        <w:r>
          <w:t xml:space="preserve">2 for PC2 and </w:t>
        </w:r>
        <w:r w:rsidRPr="00A1115A">
          <w:t>Table 6.2</w:t>
        </w:r>
        <w:r>
          <w:t>D</w:t>
        </w:r>
        <w:r w:rsidRPr="00A1115A">
          <w:t>.2-</w:t>
        </w:r>
      </w:ins>
      <w:ins w:id="303" w:author="Huawei" w:date="2022-02-28T14:14:00Z">
        <w:r w:rsidR="002753F2">
          <w:t>2</w:t>
        </w:r>
      </w:ins>
      <w:ins w:id="304" w:author="Huawei" w:date="2021-11-12T12:03:00Z">
        <w:r>
          <w:t xml:space="preserve"> for PC1.5 respectively</w:t>
        </w:r>
      </w:ins>
      <w:r>
        <w:t>, and the</w:t>
      </w:r>
      <w:r w:rsidRPr="001C0CC4">
        <w:t xml:space="preserve"> requirements shall be met with </w:t>
      </w:r>
      <w:r>
        <w:t>the PUSCH</w:t>
      </w:r>
      <w:r w:rsidRPr="001C0CC4">
        <w:t xml:space="preserve"> configurations </w:t>
      </w:r>
      <w:r>
        <w:t>specified</w:t>
      </w:r>
      <w:r w:rsidRPr="001C0CC4">
        <w:t xml:space="preserve"> in Table 6.2</w:t>
      </w:r>
      <w:r w:rsidRPr="001C0CC4">
        <w:rPr>
          <w:rFonts w:hint="eastAsia"/>
          <w:lang w:eastAsia="zh-CN"/>
        </w:rPr>
        <w:t>D</w:t>
      </w:r>
      <w:r w:rsidRPr="001C0CC4">
        <w:t>.</w:t>
      </w:r>
      <w:r w:rsidRPr="001C0CC4">
        <w:rPr>
          <w:rFonts w:hint="eastAsia"/>
          <w:lang w:eastAsia="zh-CN"/>
        </w:rPr>
        <w:t>1</w:t>
      </w:r>
      <w:r>
        <w:t>-3, based upon UE’s support of uplink full power transmission mode</w:t>
      </w:r>
      <w:r w:rsidRPr="001C0CC4">
        <w:t>.</w:t>
      </w:r>
    </w:p>
    <w:p w14:paraId="4762EB67" w14:textId="77777777" w:rsidR="00A97531" w:rsidRDefault="00A97531" w:rsidP="00A97531">
      <w:r w:rsidRPr="001C0CC4">
        <w:t xml:space="preserve">For the UE maximum output power modified by MPR, the power limits specified in </w:t>
      </w:r>
      <w:r>
        <w:t>clause</w:t>
      </w:r>
      <w:r w:rsidRPr="001C0CC4">
        <w:t xml:space="preserve"> 6.2</w:t>
      </w:r>
      <w:r w:rsidRPr="001C0CC4">
        <w:rPr>
          <w:rFonts w:hint="eastAsia"/>
          <w:lang w:eastAsia="zh-CN"/>
        </w:rPr>
        <w:t>D</w:t>
      </w:r>
      <w:r w:rsidRPr="001C0CC4">
        <w:t>.</w:t>
      </w:r>
      <w:r w:rsidRPr="001C0CC4">
        <w:rPr>
          <w:rFonts w:hint="eastAsia"/>
          <w:lang w:eastAsia="zh-CN"/>
        </w:rPr>
        <w:t>4</w:t>
      </w:r>
      <w:r w:rsidRPr="001C0CC4">
        <w:t xml:space="preserve"> apply.</w:t>
      </w:r>
    </w:p>
    <w:p w14:paraId="6D60B5B9" w14:textId="37BB274A" w:rsidR="00581FF0" w:rsidRDefault="00A97531" w:rsidP="00A97531">
      <w:pPr>
        <w:rPr>
          <w:ins w:id="305" w:author="Ericsson" w:date="2022-03-01T01:34:00Z"/>
        </w:rPr>
      </w:pPr>
      <w:r>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6.2.2 apply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 xml:space="preserve">in capability </w:t>
      </w:r>
      <w:proofErr w:type="spellStart"/>
      <w:r>
        <w:t>signaling</w:t>
      </w:r>
      <w:proofErr w:type="spellEnd"/>
      <w:r>
        <w:t>.</w:t>
      </w:r>
    </w:p>
    <w:p w14:paraId="383BCCF9" w14:textId="07F85117" w:rsidR="002753F2" w:rsidRPr="001C0CC4" w:rsidRDefault="002753F2" w:rsidP="002753F2">
      <w:pPr>
        <w:pStyle w:val="TH"/>
        <w:rPr>
          <w:ins w:id="306" w:author="Huawei" w:date="2022-02-28T14:14:00Z"/>
        </w:rPr>
      </w:pPr>
      <w:ins w:id="307" w:author="Huawei" w:date="2022-02-28T14:14:00Z">
        <w:r w:rsidRPr="001C0CC4">
          <w:t>Table 6.2</w:t>
        </w:r>
        <w:r>
          <w:t>D</w:t>
        </w:r>
        <w:r w:rsidRPr="001C0CC4">
          <w:t>.2-</w:t>
        </w:r>
        <w:r>
          <w:t>1</w:t>
        </w:r>
        <w:r w:rsidRPr="001C0CC4">
          <w:t xml:space="preserve"> </w:t>
        </w:r>
        <w:r>
          <w:t>Void</w:t>
        </w:r>
      </w:ins>
    </w:p>
    <w:p w14:paraId="6C2EAECA" w14:textId="0569A385" w:rsidR="00A97531" w:rsidRPr="001C0CC4" w:rsidRDefault="00A97531" w:rsidP="00A97531">
      <w:pPr>
        <w:pStyle w:val="TH"/>
        <w:rPr>
          <w:ins w:id="308" w:author="Huawei" w:date="2021-11-12T12:00:00Z"/>
        </w:rPr>
      </w:pPr>
      <w:ins w:id="309" w:author="Huawei" w:date="2021-11-12T12:00:00Z">
        <w:r w:rsidRPr="001C0CC4">
          <w:t>Table 6.2</w:t>
        </w:r>
        <w:r>
          <w:t>D</w:t>
        </w:r>
        <w:r w:rsidRPr="001C0CC4">
          <w:t>.2-</w:t>
        </w:r>
      </w:ins>
      <w:ins w:id="310" w:author="Huawei" w:date="2022-02-28T14:14:00Z">
        <w:r w:rsidR="002753F2">
          <w:t>2</w:t>
        </w:r>
      </w:ins>
      <w:ins w:id="311" w:author="Huawei" w:date="2021-11-12T12:00:00Z">
        <w:r w:rsidRPr="001C0CC4">
          <w:t xml:space="preserve"> Maximum power reduction (MPR) for power class </w:t>
        </w:r>
        <w:r>
          <w:t>1.5 with dual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97531" w:rsidRPr="00406D8F" w14:paraId="031B5BD9" w14:textId="77777777" w:rsidTr="00A97531">
        <w:trPr>
          <w:jc w:val="center"/>
          <w:ins w:id="312" w:author="Huawei" w:date="2021-11-12T12:00: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5F46C60" w14:textId="77777777" w:rsidR="00A97531" w:rsidRPr="00406D8F" w:rsidRDefault="00A97531" w:rsidP="00A97531">
            <w:pPr>
              <w:pStyle w:val="TAH"/>
              <w:rPr>
                <w:ins w:id="313" w:author="Huawei" w:date="2021-11-12T12:00:00Z"/>
              </w:rPr>
            </w:pPr>
            <w:ins w:id="314" w:author="Huawei" w:date="2021-11-12T12:00:00Z">
              <w:r w:rsidRPr="00406D8F">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1CEE756B" w14:textId="77777777" w:rsidR="00A97531" w:rsidRPr="00406D8F" w:rsidRDefault="00A97531" w:rsidP="00A97531">
            <w:pPr>
              <w:pStyle w:val="TAH"/>
              <w:rPr>
                <w:ins w:id="315" w:author="Huawei" w:date="2021-11-12T12:00:00Z"/>
              </w:rPr>
            </w:pPr>
            <w:ins w:id="316" w:author="Huawei" w:date="2021-11-12T12:00:00Z">
              <w:r w:rsidRPr="00406D8F">
                <w:t>MPR (dB)</w:t>
              </w:r>
            </w:ins>
          </w:p>
        </w:tc>
      </w:tr>
      <w:tr w:rsidR="00A97531" w:rsidRPr="00406D8F" w14:paraId="632477C1" w14:textId="77777777" w:rsidTr="00A97531">
        <w:trPr>
          <w:trHeight w:val="248"/>
          <w:jc w:val="center"/>
          <w:ins w:id="317" w:author="Huawei" w:date="2021-11-12T12:00: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B9F3C5E" w14:textId="77777777" w:rsidR="00A97531" w:rsidRPr="00406D8F" w:rsidRDefault="00A97531" w:rsidP="00A97531">
            <w:pPr>
              <w:pStyle w:val="TAH"/>
              <w:rPr>
                <w:ins w:id="318" w:author="Huawei" w:date="2021-11-12T12:00: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36DBC642" w14:textId="77777777" w:rsidR="00A97531" w:rsidRPr="00406D8F" w:rsidRDefault="00A97531" w:rsidP="00A97531">
            <w:pPr>
              <w:pStyle w:val="TAH"/>
              <w:rPr>
                <w:ins w:id="319" w:author="Huawei" w:date="2021-11-12T12:00:00Z"/>
              </w:rPr>
            </w:pPr>
            <w:ins w:id="320" w:author="Huawei" w:date="2021-11-12T12:00:00Z">
              <w:r w:rsidRPr="00406D8F">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28518FDE" w14:textId="77777777" w:rsidR="00A97531" w:rsidRPr="00406D8F" w:rsidRDefault="00A97531" w:rsidP="00A97531">
            <w:pPr>
              <w:pStyle w:val="TAH"/>
              <w:rPr>
                <w:ins w:id="321" w:author="Huawei" w:date="2021-11-12T12:00:00Z"/>
              </w:rPr>
            </w:pPr>
            <w:ins w:id="322" w:author="Huawei" w:date="2021-11-12T12:00:00Z">
              <w:r w:rsidRPr="00406D8F">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5C0912D6" w14:textId="77777777" w:rsidR="00A97531" w:rsidRPr="00406D8F" w:rsidRDefault="00A97531" w:rsidP="00A97531">
            <w:pPr>
              <w:pStyle w:val="TAH"/>
              <w:rPr>
                <w:ins w:id="323" w:author="Huawei" w:date="2021-11-12T12:00:00Z"/>
              </w:rPr>
            </w:pPr>
            <w:ins w:id="324" w:author="Huawei" w:date="2021-11-12T12:00:00Z">
              <w:r w:rsidRPr="00406D8F">
                <w:t>Inner RB allocations</w:t>
              </w:r>
            </w:ins>
          </w:p>
        </w:tc>
      </w:tr>
      <w:tr w:rsidR="006C7776" w:rsidRPr="00406D8F" w14:paraId="3DAE585A" w14:textId="77777777" w:rsidTr="007E63FF">
        <w:trPr>
          <w:jc w:val="center"/>
          <w:ins w:id="325" w:author="Huawei" w:date="2021-11-12T12:00:00Z"/>
        </w:trPr>
        <w:tc>
          <w:tcPr>
            <w:tcW w:w="1153" w:type="dxa"/>
            <w:vMerge w:val="restart"/>
            <w:tcBorders>
              <w:top w:val="single" w:sz="4" w:space="0" w:color="auto"/>
              <w:left w:val="single" w:sz="4" w:space="0" w:color="auto"/>
              <w:right w:val="single" w:sz="4" w:space="0" w:color="auto"/>
            </w:tcBorders>
            <w:shd w:val="clear" w:color="auto" w:fill="auto"/>
            <w:hideMark/>
          </w:tcPr>
          <w:p w14:paraId="0913030E" w14:textId="77777777" w:rsidR="006C7776" w:rsidRPr="00406D8F" w:rsidRDefault="006C7776" w:rsidP="00A97531">
            <w:pPr>
              <w:pStyle w:val="TAC"/>
              <w:rPr>
                <w:ins w:id="326" w:author="Huawei" w:date="2021-11-12T12:00:00Z"/>
              </w:rPr>
            </w:pPr>
            <w:ins w:id="327" w:author="Huawei" w:date="2021-11-12T12:00:00Z">
              <w:r w:rsidRPr="00406D8F">
                <w:t>DFT-s-OFDM</w:t>
              </w:r>
            </w:ins>
          </w:p>
        </w:tc>
        <w:tc>
          <w:tcPr>
            <w:tcW w:w="1154" w:type="dxa"/>
            <w:tcBorders>
              <w:top w:val="single" w:sz="4" w:space="0" w:color="auto"/>
              <w:left w:val="single" w:sz="4" w:space="0" w:color="auto"/>
              <w:bottom w:val="single" w:sz="4" w:space="0" w:color="auto"/>
              <w:right w:val="single" w:sz="4" w:space="0" w:color="auto"/>
            </w:tcBorders>
          </w:tcPr>
          <w:p w14:paraId="3968DEB1" w14:textId="77777777" w:rsidR="006C7776" w:rsidRPr="00406D8F" w:rsidRDefault="006C7776" w:rsidP="00A97531">
            <w:pPr>
              <w:pStyle w:val="TAC"/>
              <w:rPr>
                <w:ins w:id="328" w:author="Huawei" w:date="2021-11-12T12:00:00Z"/>
              </w:rPr>
            </w:pPr>
            <w:ins w:id="329" w:author="Huawei" w:date="2021-11-12T12:00:00Z">
              <w:r w:rsidRPr="00406D8F">
                <w:t>Pi/2 BPSK</w:t>
              </w:r>
            </w:ins>
          </w:p>
        </w:tc>
        <w:tc>
          <w:tcPr>
            <w:tcW w:w="2098" w:type="dxa"/>
            <w:tcBorders>
              <w:top w:val="single" w:sz="4" w:space="0" w:color="auto"/>
              <w:left w:val="single" w:sz="4" w:space="0" w:color="auto"/>
              <w:bottom w:val="single" w:sz="4" w:space="0" w:color="auto"/>
              <w:right w:val="single" w:sz="4" w:space="0" w:color="auto"/>
            </w:tcBorders>
            <w:hideMark/>
          </w:tcPr>
          <w:p w14:paraId="07340565" w14:textId="77777777" w:rsidR="006C7776" w:rsidRPr="00A119F6" w:rsidRDefault="006C7776" w:rsidP="00A97531">
            <w:pPr>
              <w:pStyle w:val="TAC"/>
              <w:rPr>
                <w:ins w:id="330" w:author="Huawei" w:date="2021-11-12T12:00:00Z"/>
                <w:lang w:val="x-none"/>
              </w:rPr>
            </w:pPr>
            <w:ins w:id="33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1BFA60A" w14:textId="77777777" w:rsidR="006C7776" w:rsidRPr="00A119F6" w:rsidRDefault="006C7776" w:rsidP="00A97531">
            <w:pPr>
              <w:pStyle w:val="TAC"/>
              <w:rPr>
                <w:ins w:id="332" w:author="Huawei" w:date="2021-11-12T12:00:00Z"/>
                <w:lang w:val="en-US"/>
              </w:rPr>
            </w:pPr>
            <w:ins w:id="333" w:author="Huawei" w:date="2021-11-12T12:00:00Z">
              <w:r w:rsidRPr="00C81A8F">
                <w:t xml:space="preserve">≤ </w:t>
              </w:r>
              <w:r w:rsidRPr="00C81A8F">
                <w:rPr>
                  <w:lang w:val="en-US"/>
                </w:rPr>
                <w:t>3.5</w:t>
              </w:r>
            </w:ins>
          </w:p>
        </w:tc>
        <w:tc>
          <w:tcPr>
            <w:tcW w:w="1996" w:type="dxa"/>
            <w:tcBorders>
              <w:top w:val="single" w:sz="4" w:space="0" w:color="auto"/>
              <w:left w:val="single" w:sz="4" w:space="0" w:color="auto"/>
              <w:bottom w:val="single" w:sz="4" w:space="0" w:color="auto"/>
              <w:right w:val="single" w:sz="4" w:space="0" w:color="auto"/>
            </w:tcBorders>
            <w:hideMark/>
          </w:tcPr>
          <w:p w14:paraId="6051D03B" w14:textId="77777777" w:rsidR="006C7776" w:rsidRPr="00A119F6" w:rsidRDefault="006C7776" w:rsidP="00A97531">
            <w:pPr>
              <w:pStyle w:val="TAC"/>
              <w:rPr>
                <w:ins w:id="334" w:author="Huawei" w:date="2021-11-12T12:00:00Z"/>
                <w:lang w:val="en-US"/>
              </w:rPr>
            </w:pPr>
            <w:ins w:id="335" w:author="Huawei" w:date="2021-11-12T12:00:00Z">
              <w:r w:rsidRPr="00C81A8F">
                <w:t xml:space="preserve">≤ </w:t>
              </w:r>
              <w:r w:rsidRPr="00C81A8F">
                <w:rPr>
                  <w:lang w:val="en-US"/>
                </w:rPr>
                <w:t>1.5</w:t>
              </w:r>
            </w:ins>
          </w:p>
        </w:tc>
      </w:tr>
      <w:tr w:rsidR="006C7776" w:rsidRPr="00406D8F" w14:paraId="0D3577CF" w14:textId="77777777" w:rsidTr="007E63FF">
        <w:trPr>
          <w:jc w:val="center"/>
          <w:ins w:id="336" w:author="Huawei" w:date="2021-11-12T12:00:00Z"/>
        </w:trPr>
        <w:tc>
          <w:tcPr>
            <w:tcW w:w="1153" w:type="dxa"/>
            <w:vMerge/>
            <w:tcBorders>
              <w:left w:val="single" w:sz="4" w:space="0" w:color="auto"/>
              <w:right w:val="single" w:sz="4" w:space="0" w:color="auto"/>
            </w:tcBorders>
            <w:shd w:val="clear" w:color="auto" w:fill="auto"/>
            <w:hideMark/>
          </w:tcPr>
          <w:p w14:paraId="64804444" w14:textId="77777777" w:rsidR="006C7776" w:rsidRPr="00406D8F" w:rsidRDefault="006C7776" w:rsidP="00A97531">
            <w:pPr>
              <w:pStyle w:val="TAC"/>
              <w:rPr>
                <w:ins w:id="337"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27C7E129" w14:textId="77777777" w:rsidR="006C7776" w:rsidRPr="00406D8F" w:rsidRDefault="006C7776" w:rsidP="00A97531">
            <w:pPr>
              <w:pStyle w:val="TAC"/>
              <w:rPr>
                <w:ins w:id="338" w:author="Huawei" w:date="2021-11-12T12:00:00Z"/>
              </w:rPr>
            </w:pPr>
            <w:ins w:id="339" w:author="Huawei" w:date="2021-11-12T12:00: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3A15B06C" w14:textId="77777777" w:rsidR="006C7776" w:rsidRPr="00A119F6" w:rsidRDefault="006C7776" w:rsidP="00A97531">
            <w:pPr>
              <w:pStyle w:val="TAC"/>
              <w:rPr>
                <w:ins w:id="340" w:author="Huawei" w:date="2021-11-12T12:00:00Z"/>
                <w:lang w:val="x-none"/>
              </w:rPr>
            </w:pPr>
            <w:ins w:id="34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6D1DE07F" w14:textId="77777777" w:rsidR="006C7776" w:rsidRPr="00A119F6" w:rsidRDefault="006C7776" w:rsidP="00A97531">
            <w:pPr>
              <w:pStyle w:val="TAC"/>
              <w:rPr>
                <w:ins w:id="342" w:author="Huawei" w:date="2021-11-12T12:00:00Z"/>
                <w:lang w:val="x-none"/>
              </w:rPr>
            </w:pPr>
            <w:ins w:id="343" w:author="Huawei" w:date="2021-11-12T12:00:00Z">
              <w:r w:rsidRPr="00C81A8F">
                <w:t xml:space="preserve">≤ </w:t>
              </w:r>
              <w:r w:rsidRPr="00C81A8F">
                <w:rPr>
                  <w:lang w:val="en-CA"/>
                </w:rPr>
                <w:t>4</w:t>
              </w:r>
            </w:ins>
          </w:p>
        </w:tc>
        <w:tc>
          <w:tcPr>
            <w:tcW w:w="1996" w:type="dxa"/>
            <w:tcBorders>
              <w:top w:val="single" w:sz="4" w:space="0" w:color="auto"/>
              <w:left w:val="single" w:sz="4" w:space="0" w:color="auto"/>
              <w:bottom w:val="single" w:sz="4" w:space="0" w:color="auto"/>
              <w:right w:val="single" w:sz="4" w:space="0" w:color="auto"/>
            </w:tcBorders>
            <w:hideMark/>
          </w:tcPr>
          <w:p w14:paraId="2E3A49FF" w14:textId="77777777" w:rsidR="006C7776" w:rsidRPr="00A119F6" w:rsidRDefault="006C7776" w:rsidP="00A97531">
            <w:pPr>
              <w:pStyle w:val="TAC"/>
              <w:rPr>
                <w:ins w:id="344" w:author="Huawei" w:date="2021-11-12T12:00:00Z"/>
                <w:lang w:val="x-none"/>
              </w:rPr>
            </w:pPr>
            <w:ins w:id="345" w:author="Huawei" w:date="2021-11-12T12:00:00Z">
              <w:r w:rsidRPr="00C81A8F">
                <w:t xml:space="preserve">≤ </w:t>
              </w:r>
              <w:r w:rsidRPr="00C81A8F">
                <w:rPr>
                  <w:lang w:val="en-CA"/>
                </w:rPr>
                <w:t>1.5</w:t>
              </w:r>
            </w:ins>
          </w:p>
        </w:tc>
      </w:tr>
      <w:tr w:rsidR="006C7776" w:rsidRPr="00406D8F" w14:paraId="7BCA83FE" w14:textId="77777777" w:rsidTr="007E63FF">
        <w:trPr>
          <w:jc w:val="center"/>
          <w:ins w:id="346" w:author="Huawei" w:date="2021-11-12T12:00:00Z"/>
        </w:trPr>
        <w:tc>
          <w:tcPr>
            <w:tcW w:w="1153" w:type="dxa"/>
            <w:vMerge/>
            <w:tcBorders>
              <w:left w:val="single" w:sz="4" w:space="0" w:color="auto"/>
              <w:right w:val="single" w:sz="4" w:space="0" w:color="auto"/>
            </w:tcBorders>
            <w:shd w:val="clear" w:color="auto" w:fill="auto"/>
            <w:hideMark/>
          </w:tcPr>
          <w:p w14:paraId="5741EE34" w14:textId="77777777" w:rsidR="006C7776" w:rsidRPr="00406D8F" w:rsidRDefault="006C7776" w:rsidP="00A97531">
            <w:pPr>
              <w:pStyle w:val="TAC"/>
              <w:rPr>
                <w:ins w:id="347"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175C2EF7" w14:textId="77777777" w:rsidR="006C7776" w:rsidRPr="00406D8F" w:rsidRDefault="006C7776" w:rsidP="00A97531">
            <w:pPr>
              <w:pStyle w:val="TAC"/>
              <w:rPr>
                <w:ins w:id="348" w:author="Huawei" w:date="2021-11-12T12:00:00Z"/>
              </w:rPr>
            </w:pPr>
            <w:ins w:id="349" w:author="Huawei" w:date="2021-11-12T12:00: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468266B0" w14:textId="77777777" w:rsidR="006C7776" w:rsidRPr="00A119F6" w:rsidRDefault="006C7776" w:rsidP="00A97531">
            <w:pPr>
              <w:pStyle w:val="TAC"/>
              <w:rPr>
                <w:ins w:id="350" w:author="Huawei" w:date="2021-11-12T12:00:00Z"/>
                <w:lang w:val="x-none"/>
              </w:rPr>
            </w:pPr>
            <w:ins w:id="35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13AA472E" w14:textId="77777777" w:rsidR="006C7776" w:rsidRPr="00A119F6" w:rsidRDefault="006C7776" w:rsidP="00A97531">
            <w:pPr>
              <w:pStyle w:val="TAC"/>
              <w:rPr>
                <w:ins w:id="352" w:author="Huawei" w:date="2021-11-12T12:00:00Z"/>
                <w:lang w:val="x-none"/>
              </w:rPr>
            </w:pPr>
            <w:ins w:id="353" w:author="Huawei" w:date="2021-11-12T12:00:00Z">
              <w:r w:rsidRPr="00C81A8F">
                <w:t xml:space="preserve">≤ </w:t>
              </w:r>
              <w:r w:rsidRPr="00C81A8F">
                <w:rPr>
                  <w:lang w:val="en-CA"/>
                </w:rPr>
                <w:t>5</w:t>
              </w:r>
            </w:ins>
          </w:p>
        </w:tc>
        <w:tc>
          <w:tcPr>
            <w:tcW w:w="1996" w:type="dxa"/>
            <w:tcBorders>
              <w:top w:val="single" w:sz="4" w:space="0" w:color="auto"/>
              <w:left w:val="single" w:sz="4" w:space="0" w:color="auto"/>
              <w:bottom w:val="single" w:sz="4" w:space="0" w:color="auto"/>
              <w:right w:val="single" w:sz="4" w:space="0" w:color="auto"/>
            </w:tcBorders>
            <w:hideMark/>
          </w:tcPr>
          <w:p w14:paraId="06797001" w14:textId="77777777" w:rsidR="006C7776" w:rsidRPr="00A119F6" w:rsidRDefault="006C7776" w:rsidP="00A97531">
            <w:pPr>
              <w:pStyle w:val="TAC"/>
              <w:rPr>
                <w:ins w:id="354" w:author="Huawei" w:date="2021-11-12T12:00:00Z"/>
                <w:lang w:val="x-none"/>
              </w:rPr>
            </w:pPr>
            <w:ins w:id="355" w:author="Huawei" w:date="2021-11-12T12:00:00Z">
              <w:r w:rsidRPr="00C81A8F">
                <w:t xml:space="preserve">≤ </w:t>
              </w:r>
              <w:r w:rsidRPr="00C81A8F">
                <w:rPr>
                  <w:lang w:val="en-CA"/>
                </w:rPr>
                <w:t>2.5</w:t>
              </w:r>
            </w:ins>
          </w:p>
        </w:tc>
      </w:tr>
      <w:tr w:rsidR="006C7776" w:rsidRPr="00406D8F" w14:paraId="44B2DE61" w14:textId="77777777" w:rsidTr="007E63FF">
        <w:trPr>
          <w:jc w:val="center"/>
          <w:ins w:id="356" w:author="Huawei" w:date="2021-11-12T12:00:00Z"/>
        </w:trPr>
        <w:tc>
          <w:tcPr>
            <w:tcW w:w="1153" w:type="dxa"/>
            <w:vMerge/>
            <w:tcBorders>
              <w:left w:val="single" w:sz="4" w:space="0" w:color="auto"/>
              <w:right w:val="single" w:sz="4" w:space="0" w:color="auto"/>
            </w:tcBorders>
            <w:shd w:val="clear" w:color="auto" w:fill="auto"/>
            <w:hideMark/>
          </w:tcPr>
          <w:p w14:paraId="233698DE" w14:textId="77777777" w:rsidR="006C7776" w:rsidRPr="00406D8F" w:rsidRDefault="006C7776" w:rsidP="00A97531">
            <w:pPr>
              <w:pStyle w:val="TAC"/>
              <w:rPr>
                <w:ins w:id="357"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00933E37" w14:textId="77777777" w:rsidR="006C7776" w:rsidRPr="00406D8F" w:rsidRDefault="006C7776" w:rsidP="00A97531">
            <w:pPr>
              <w:pStyle w:val="TAC"/>
              <w:rPr>
                <w:ins w:id="358" w:author="Huawei" w:date="2021-11-12T12:00:00Z"/>
              </w:rPr>
            </w:pPr>
            <w:ins w:id="359" w:author="Huawei" w:date="2021-11-12T12:00:00Z">
              <w:r w:rsidRPr="00406D8F">
                <w:t>64 QAM</w:t>
              </w:r>
            </w:ins>
          </w:p>
        </w:tc>
        <w:tc>
          <w:tcPr>
            <w:tcW w:w="2098" w:type="dxa"/>
            <w:tcBorders>
              <w:top w:val="single" w:sz="4" w:space="0" w:color="auto"/>
              <w:left w:val="single" w:sz="4" w:space="0" w:color="auto"/>
              <w:bottom w:val="single" w:sz="4" w:space="0" w:color="auto"/>
              <w:right w:val="single" w:sz="4" w:space="0" w:color="auto"/>
            </w:tcBorders>
            <w:hideMark/>
          </w:tcPr>
          <w:p w14:paraId="2BC674FC" w14:textId="77777777" w:rsidR="006C7776" w:rsidRPr="00A119F6" w:rsidRDefault="006C7776" w:rsidP="00A97531">
            <w:pPr>
              <w:pStyle w:val="TAC"/>
              <w:rPr>
                <w:ins w:id="360" w:author="Huawei" w:date="2021-11-12T12:00:00Z"/>
                <w:lang w:val="x-none"/>
              </w:rPr>
            </w:pPr>
            <w:ins w:id="36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782B971" w14:textId="77777777" w:rsidR="006C7776" w:rsidRPr="00A119F6" w:rsidRDefault="006C7776" w:rsidP="00A97531">
            <w:pPr>
              <w:pStyle w:val="TAC"/>
              <w:rPr>
                <w:ins w:id="362" w:author="Huawei" w:date="2021-11-12T12:00:00Z"/>
                <w:lang w:val="x-none"/>
              </w:rPr>
            </w:pPr>
            <w:ins w:id="363" w:author="Huawei" w:date="2021-11-12T12:00:00Z">
              <w:r w:rsidRPr="00C81A8F">
                <w:t xml:space="preserve">≤ </w:t>
              </w:r>
              <w:r w:rsidRPr="00C81A8F">
                <w:rPr>
                  <w:lang w:val="en-CA"/>
                </w:rPr>
                <w:t>5.5</w:t>
              </w:r>
            </w:ins>
          </w:p>
        </w:tc>
        <w:tc>
          <w:tcPr>
            <w:tcW w:w="1996" w:type="dxa"/>
            <w:tcBorders>
              <w:top w:val="single" w:sz="4" w:space="0" w:color="auto"/>
              <w:left w:val="single" w:sz="4" w:space="0" w:color="auto"/>
              <w:bottom w:val="single" w:sz="4" w:space="0" w:color="auto"/>
              <w:right w:val="single" w:sz="4" w:space="0" w:color="auto"/>
            </w:tcBorders>
          </w:tcPr>
          <w:p w14:paraId="6D111DD8" w14:textId="77777777" w:rsidR="006C7776" w:rsidRPr="00A119F6" w:rsidRDefault="006C7776" w:rsidP="00A97531">
            <w:pPr>
              <w:pStyle w:val="TAC"/>
              <w:rPr>
                <w:ins w:id="364" w:author="Huawei" w:date="2021-11-12T12:00:00Z"/>
                <w:lang w:val="x-none"/>
              </w:rPr>
            </w:pPr>
            <w:ins w:id="365" w:author="Huawei" w:date="2021-11-12T12:00:00Z">
              <w:r w:rsidRPr="00C81A8F">
                <w:t xml:space="preserve">≤ </w:t>
              </w:r>
              <w:r w:rsidRPr="00C81A8F">
                <w:rPr>
                  <w:lang w:val="en-CA"/>
                </w:rPr>
                <w:t>4</w:t>
              </w:r>
            </w:ins>
          </w:p>
        </w:tc>
      </w:tr>
      <w:tr w:rsidR="006C7776" w:rsidRPr="00406D8F" w14:paraId="543C97CC" w14:textId="77777777" w:rsidTr="007E63FF">
        <w:trPr>
          <w:jc w:val="center"/>
          <w:ins w:id="366" w:author="Huawei" w:date="2021-11-12T12:00:00Z"/>
        </w:trPr>
        <w:tc>
          <w:tcPr>
            <w:tcW w:w="1153" w:type="dxa"/>
            <w:vMerge/>
            <w:tcBorders>
              <w:left w:val="single" w:sz="4" w:space="0" w:color="auto"/>
              <w:bottom w:val="single" w:sz="4" w:space="0" w:color="auto"/>
              <w:right w:val="single" w:sz="4" w:space="0" w:color="auto"/>
            </w:tcBorders>
            <w:shd w:val="clear" w:color="auto" w:fill="auto"/>
            <w:hideMark/>
          </w:tcPr>
          <w:p w14:paraId="1D0A1345" w14:textId="77777777" w:rsidR="006C7776" w:rsidRPr="00406D8F" w:rsidRDefault="006C7776" w:rsidP="00A97531">
            <w:pPr>
              <w:pStyle w:val="TAC"/>
              <w:rPr>
                <w:ins w:id="367"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2692045A" w14:textId="77777777" w:rsidR="006C7776" w:rsidRPr="00406D8F" w:rsidRDefault="006C7776" w:rsidP="00A97531">
            <w:pPr>
              <w:pStyle w:val="TAC"/>
              <w:rPr>
                <w:ins w:id="368" w:author="Huawei" w:date="2021-11-12T12:00:00Z"/>
              </w:rPr>
            </w:pPr>
            <w:ins w:id="369" w:author="Huawei" w:date="2021-11-12T12:00:00Z">
              <w:r w:rsidRPr="00406D8F">
                <w:rPr>
                  <w:lang w:eastAsia="zh-CN"/>
                </w:rPr>
                <w:t>256</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4ABDB2B5" w14:textId="77777777" w:rsidR="006C7776" w:rsidRPr="00A119F6" w:rsidRDefault="006C7776" w:rsidP="00A97531">
            <w:pPr>
              <w:pStyle w:val="TAC"/>
              <w:rPr>
                <w:ins w:id="370" w:author="Huawei" w:date="2021-11-12T12:00:00Z"/>
                <w:lang w:val="x-none"/>
              </w:rPr>
            </w:pPr>
            <w:ins w:id="371" w:author="Huawei" w:date="2021-11-12T12:00:00Z">
              <w:r w:rsidRPr="00C81A8F">
                <w:t xml:space="preserve">≤ </w:t>
              </w:r>
              <w:r w:rsidRPr="00C81A8F">
                <w:rPr>
                  <w:lang w:val="en-US"/>
                </w:rPr>
                <w:t>7</w:t>
              </w:r>
              <w:r w:rsidRPr="00C81A8F">
                <w:t>.5</w:t>
              </w:r>
            </w:ins>
          </w:p>
        </w:tc>
        <w:tc>
          <w:tcPr>
            <w:tcW w:w="2161" w:type="dxa"/>
            <w:tcBorders>
              <w:top w:val="single" w:sz="4" w:space="0" w:color="auto"/>
              <w:left w:val="single" w:sz="4" w:space="0" w:color="auto"/>
              <w:bottom w:val="single" w:sz="4" w:space="0" w:color="auto"/>
              <w:right w:val="single" w:sz="4" w:space="0" w:color="auto"/>
            </w:tcBorders>
          </w:tcPr>
          <w:p w14:paraId="6A7DA491" w14:textId="77777777" w:rsidR="006C7776" w:rsidRPr="00A119F6" w:rsidRDefault="006C7776" w:rsidP="00A97531">
            <w:pPr>
              <w:pStyle w:val="TAC"/>
              <w:rPr>
                <w:ins w:id="372" w:author="Huawei" w:date="2021-11-12T12:00:00Z"/>
                <w:lang w:val="x-none"/>
              </w:rPr>
            </w:pPr>
            <w:ins w:id="373" w:author="Huawei" w:date="2021-11-12T12:00:00Z">
              <w:r w:rsidRPr="00C81A8F">
                <w:t xml:space="preserve">≤ </w:t>
              </w:r>
              <w:r w:rsidRPr="00C81A8F">
                <w:rPr>
                  <w:lang w:val="en-CA"/>
                </w:rPr>
                <w:t>7.5</w:t>
              </w:r>
            </w:ins>
          </w:p>
        </w:tc>
        <w:tc>
          <w:tcPr>
            <w:tcW w:w="1996" w:type="dxa"/>
            <w:tcBorders>
              <w:top w:val="single" w:sz="4" w:space="0" w:color="auto"/>
              <w:left w:val="single" w:sz="4" w:space="0" w:color="auto"/>
              <w:bottom w:val="single" w:sz="4" w:space="0" w:color="auto"/>
              <w:right w:val="single" w:sz="4" w:space="0" w:color="auto"/>
            </w:tcBorders>
          </w:tcPr>
          <w:p w14:paraId="711F2E35" w14:textId="77777777" w:rsidR="006C7776" w:rsidRPr="00A119F6" w:rsidRDefault="006C7776" w:rsidP="00A97531">
            <w:pPr>
              <w:pStyle w:val="TAC"/>
              <w:rPr>
                <w:ins w:id="374" w:author="Huawei" w:date="2021-11-12T12:00:00Z"/>
                <w:lang w:val="x-none"/>
              </w:rPr>
            </w:pPr>
            <w:ins w:id="375" w:author="Huawei" w:date="2021-11-12T12:00:00Z">
              <w:r w:rsidRPr="00C81A8F">
                <w:t xml:space="preserve">≤ </w:t>
              </w:r>
              <w:r w:rsidRPr="00C81A8F">
                <w:rPr>
                  <w:lang w:val="en-CA"/>
                </w:rPr>
                <w:t>7.5</w:t>
              </w:r>
            </w:ins>
          </w:p>
        </w:tc>
      </w:tr>
      <w:tr w:rsidR="006C7776" w:rsidRPr="00406D8F" w14:paraId="6CB98217" w14:textId="77777777" w:rsidTr="00B85867">
        <w:trPr>
          <w:jc w:val="center"/>
          <w:ins w:id="376" w:author="Huawei" w:date="2021-11-12T12:00:00Z"/>
        </w:trPr>
        <w:tc>
          <w:tcPr>
            <w:tcW w:w="1153" w:type="dxa"/>
            <w:vMerge w:val="restart"/>
            <w:tcBorders>
              <w:top w:val="single" w:sz="4" w:space="0" w:color="auto"/>
              <w:left w:val="single" w:sz="4" w:space="0" w:color="auto"/>
              <w:right w:val="single" w:sz="4" w:space="0" w:color="auto"/>
            </w:tcBorders>
            <w:shd w:val="clear" w:color="auto" w:fill="auto"/>
            <w:hideMark/>
          </w:tcPr>
          <w:p w14:paraId="3398405B" w14:textId="77777777" w:rsidR="006C7776" w:rsidRPr="00406D8F" w:rsidRDefault="006C7776" w:rsidP="00A97531">
            <w:pPr>
              <w:pStyle w:val="TAC"/>
              <w:rPr>
                <w:ins w:id="377" w:author="Huawei" w:date="2021-11-12T12:00:00Z"/>
                <w:lang w:eastAsia="zh-CN"/>
              </w:rPr>
            </w:pPr>
            <w:ins w:id="378" w:author="Huawei" w:date="2021-11-12T12:00:00Z">
              <w:r w:rsidRPr="00406D8F">
                <w:t>CP-OFDM</w:t>
              </w:r>
            </w:ins>
          </w:p>
        </w:tc>
        <w:tc>
          <w:tcPr>
            <w:tcW w:w="1154" w:type="dxa"/>
            <w:tcBorders>
              <w:top w:val="single" w:sz="4" w:space="0" w:color="auto"/>
              <w:left w:val="single" w:sz="4" w:space="0" w:color="auto"/>
              <w:bottom w:val="single" w:sz="4" w:space="0" w:color="auto"/>
              <w:right w:val="single" w:sz="4" w:space="0" w:color="auto"/>
            </w:tcBorders>
          </w:tcPr>
          <w:p w14:paraId="72E9B554" w14:textId="77777777" w:rsidR="006C7776" w:rsidRPr="00406D8F" w:rsidRDefault="006C7776" w:rsidP="00A97531">
            <w:pPr>
              <w:pStyle w:val="TAC"/>
              <w:rPr>
                <w:ins w:id="379" w:author="Huawei" w:date="2021-11-12T12:00:00Z"/>
                <w:lang w:eastAsia="zh-CN"/>
              </w:rPr>
            </w:pPr>
            <w:ins w:id="380" w:author="Huawei" w:date="2021-11-12T12:00: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0ADE424B" w14:textId="77777777" w:rsidR="006C7776" w:rsidRPr="00A119F6" w:rsidRDefault="006C7776" w:rsidP="00A97531">
            <w:pPr>
              <w:pStyle w:val="TAC"/>
              <w:rPr>
                <w:ins w:id="381" w:author="Huawei" w:date="2021-11-12T12:00:00Z"/>
                <w:lang w:val="x-none"/>
              </w:rPr>
            </w:pPr>
            <w:ins w:id="382"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0BA1E495" w14:textId="77777777" w:rsidR="006C7776" w:rsidRPr="00A119F6" w:rsidRDefault="006C7776" w:rsidP="00A97531">
            <w:pPr>
              <w:pStyle w:val="TAC"/>
              <w:rPr>
                <w:ins w:id="383" w:author="Huawei" w:date="2021-11-12T12:00:00Z"/>
                <w:lang w:val="x-none"/>
              </w:rPr>
            </w:pPr>
            <w:ins w:id="384" w:author="Huawei" w:date="2021-11-12T12:00:00Z">
              <w:r w:rsidRPr="00C81A8F">
                <w:t xml:space="preserve">≤ </w:t>
              </w:r>
              <w:r w:rsidRPr="00C81A8F">
                <w:rPr>
                  <w:lang w:val="en-CA"/>
                </w:rPr>
                <w:t>6</w:t>
              </w:r>
            </w:ins>
          </w:p>
        </w:tc>
        <w:tc>
          <w:tcPr>
            <w:tcW w:w="1996" w:type="dxa"/>
            <w:tcBorders>
              <w:top w:val="single" w:sz="4" w:space="0" w:color="auto"/>
              <w:left w:val="single" w:sz="4" w:space="0" w:color="auto"/>
              <w:bottom w:val="single" w:sz="4" w:space="0" w:color="auto"/>
              <w:right w:val="single" w:sz="4" w:space="0" w:color="auto"/>
            </w:tcBorders>
            <w:hideMark/>
          </w:tcPr>
          <w:p w14:paraId="5CCAD77B" w14:textId="77777777" w:rsidR="006C7776" w:rsidRPr="00A119F6" w:rsidRDefault="006C7776" w:rsidP="00A97531">
            <w:pPr>
              <w:pStyle w:val="TAC"/>
              <w:rPr>
                <w:ins w:id="385" w:author="Huawei" w:date="2021-11-12T12:00:00Z"/>
                <w:lang w:val="x-none"/>
              </w:rPr>
            </w:pPr>
            <w:ins w:id="386" w:author="Huawei" w:date="2021-11-12T12:00:00Z">
              <w:r w:rsidRPr="00C81A8F">
                <w:t>≤</w:t>
              </w:r>
              <w:r w:rsidRPr="00C81A8F">
                <w:rPr>
                  <w:lang w:val="en-CA"/>
                </w:rPr>
                <w:t xml:space="preserve"> 3</w:t>
              </w:r>
            </w:ins>
          </w:p>
        </w:tc>
      </w:tr>
      <w:tr w:rsidR="006C7776" w:rsidRPr="00406D8F" w14:paraId="1DBC8E17" w14:textId="77777777" w:rsidTr="00B85867">
        <w:trPr>
          <w:jc w:val="center"/>
          <w:ins w:id="387" w:author="Huawei" w:date="2021-11-12T12:00:00Z"/>
        </w:trPr>
        <w:tc>
          <w:tcPr>
            <w:tcW w:w="1153" w:type="dxa"/>
            <w:vMerge/>
            <w:tcBorders>
              <w:left w:val="single" w:sz="4" w:space="0" w:color="auto"/>
              <w:right w:val="single" w:sz="4" w:space="0" w:color="auto"/>
            </w:tcBorders>
            <w:shd w:val="clear" w:color="auto" w:fill="auto"/>
            <w:hideMark/>
          </w:tcPr>
          <w:p w14:paraId="23C0A897" w14:textId="77777777" w:rsidR="006C7776" w:rsidRPr="00406D8F" w:rsidRDefault="006C7776" w:rsidP="00A97531">
            <w:pPr>
              <w:pStyle w:val="TAC"/>
              <w:rPr>
                <w:ins w:id="388" w:author="Huawei" w:date="2021-11-12T12:00: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11062A0" w14:textId="77777777" w:rsidR="006C7776" w:rsidRPr="00406D8F" w:rsidRDefault="006C7776" w:rsidP="00A97531">
            <w:pPr>
              <w:pStyle w:val="TAC"/>
              <w:rPr>
                <w:ins w:id="389" w:author="Huawei" w:date="2021-11-12T12:00:00Z"/>
                <w:lang w:eastAsia="zh-CN"/>
              </w:rPr>
            </w:pPr>
            <w:ins w:id="390" w:author="Huawei" w:date="2021-11-12T12:00: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5CA46FB0" w14:textId="77777777" w:rsidR="006C7776" w:rsidRPr="00A119F6" w:rsidRDefault="006C7776" w:rsidP="00A97531">
            <w:pPr>
              <w:pStyle w:val="TAC"/>
              <w:rPr>
                <w:ins w:id="391" w:author="Huawei" w:date="2021-11-12T12:00:00Z"/>
                <w:lang w:val="x-none"/>
              </w:rPr>
            </w:pPr>
            <w:ins w:id="392"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2B5D8B6E" w14:textId="77777777" w:rsidR="006C7776" w:rsidRPr="00A119F6" w:rsidRDefault="006C7776" w:rsidP="00A97531">
            <w:pPr>
              <w:pStyle w:val="TAC"/>
              <w:rPr>
                <w:ins w:id="393" w:author="Huawei" w:date="2021-11-12T12:00:00Z"/>
                <w:lang w:val="en-US"/>
              </w:rPr>
            </w:pPr>
            <w:ins w:id="394" w:author="Huawei" w:date="2021-11-12T12:00:00Z">
              <w:r w:rsidRPr="00C81A8F">
                <w:t xml:space="preserve">≤ </w:t>
              </w:r>
              <w:r w:rsidRPr="00C81A8F">
                <w:rPr>
                  <w:lang w:val="en-US"/>
                </w:rPr>
                <w:t>6</w:t>
              </w:r>
            </w:ins>
          </w:p>
        </w:tc>
        <w:tc>
          <w:tcPr>
            <w:tcW w:w="1996" w:type="dxa"/>
            <w:tcBorders>
              <w:top w:val="single" w:sz="4" w:space="0" w:color="auto"/>
              <w:left w:val="single" w:sz="4" w:space="0" w:color="auto"/>
              <w:bottom w:val="single" w:sz="4" w:space="0" w:color="auto"/>
              <w:right w:val="single" w:sz="4" w:space="0" w:color="auto"/>
            </w:tcBorders>
            <w:hideMark/>
          </w:tcPr>
          <w:p w14:paraId="3EBAC24B" w14:textId="77777777" w:rsidR="006C7776" w:rsidRPr="00A119F6" w:rsidRDefault="006C7776" w:rsidP="00A97531">
            <w:pPr>
              <w:pStyle w:val="TAC"/>
              <w:rPr>
                <w:ins w:id="395" w:author="Huawei" w:date="2021-11-12T12:00:00Z"/>
                <w:lang w:val="x-none"/>
              </w:rPr>
            </w:pPr>
            <w:ins w:id="396" w:author="Huawei" w:date="2021-11-12T12:00:00Z">
              <w:r w:rsidRPr="00C81A8F">
                <w:t xml:space="preserve">≤ </w:t>
              </w:r>
              <w:r w:rsidRPr="00C81A8F">
                <w:rPr>
                  <w:lang w:val="en-CA"/>
                </w:rPr>
                <w:t>3.5</w:t>
              </w:r>
            </w:ins>
          </w:p>
        </w:tc>
      </w:tr>
      <w:tr w:rsidR="006C7776" w:rsidRPr="00406D8F" w14:paraId="764F0D5D" w14:textId="77777777" w:rsidTr="00B85867">
        <w:trPr>
          <w:jc w:val="center"/>
          <w:ins w:id="397" w:author="Huawei" w:date="2021-11-12T12:00:00Z"/>
        </w:trPr>
        <w:tc>
          <w:tcPr>
            <w:tcW w:w="1153" w:type="dxa"/>
            <w:vMerge/>
            <w:tcBorders>
              <w:left w:val="single" w:sz="4" w:space="0" w:color="auto"/>
              <w:right w:val="single" w:sz="4" w:space="0" w:color="auto"/>
            </w:tcBorders>
            <w:shd w:val="clear" w:color="auto" w:fill="auto"/>
            <w:hideMark/>
          </w:tcPr>
          <w:p w14:paraId="65A3CFD6" w14:textId="77777777" w:rsidR="006C7776" w:rsidRPr="00406D8F" w:rsidRDefault="006C7776" w:rsidP="00A97531">
            <w:pPr>
              <w:pStyle w:val="TAC"/>
              <w:rPr>
                <w:ins w:id="398" w:author="Huawei" w:date="2021-11-12T12:00: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58692985" w14:textId="77777777" w:rsidR="006C7776" w:rsidRPr="00406D8F" w:rsidRDefault="006C7776" w:rsidP="00A97531">
            <w:pPr>
              <w:pStyle w:val="TAC"/>
              <w:rPr>
                <w:ins w:id="399" w:author="Huawei" w:date="2021-11-12T12:00:00Z"/>
              </w:rPr>
            </w:pPr>
            <w:ins w:id="400" w:author="Huawei" w:date="2021-11-12T12:00:00Z">
              <w:r w:rsidRPr="00406D8F">
                <w:rPr>
                  <w:lang w:eastAsia="zh-CN"/>
                </w:rPr>
                <w:t>64</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556AB8EB" w14:textId="77777777" w:rsidR="006C7776" w:rsidRPr="00A119F6" w:rsidRDefault="006C7776" w:rsidP="00A97531">
            <w:pPr>
              <w:pStyle w:val="TAC"/>
              <w:rPr>
                <w:ins w:id="401" w:author="Huawei" w:date="2021-11-12T12:00:00Z"/>
                <w:lang w:val="x-none"/>
              </w:rPr>
            </w:pPr>
            <w:ins w:id="402" w:author="Huawei" w:date="2021-11-12T12:00:00Z">
              <w:r w:rsidRPr="00C81A8F">
                <w:t xml:space="preserve">≤ </w:t>
              </w:r>
              <w:r w:rsidRPr="00C81A8F">
                <w:rPr>
                  <w:lang w:val="en-CA"/>
                </w:rPr>
                <w:t>6.5</w:t>
              </w:r>
            </w:ins>
          </w:p>
        </w:tc>
        <w:tc>
          <w:tcPr>
            <w:tcW w:w="2161" w:type="dxa"/>
            <w:tcBorders>
              <w:top w:val="single" w:sz="4" w:space="0" w:color="auto"/>
              <w:left w:val="single" w:sz="4" w:space="0" w:color="auto"/>
              <w:bottom w:val="single" w:sz="4" w:space="0" w:color="auto"/>
              <w:right w:val="single" w:sz="4" w:space="0" w:color="auto"/>
            </w:tcBorders>
          </w:tcPr>
          <w:p w14:paraId="7A44F4E5" w14:textId="77777777" w:rsidR="006C7776" w:rsidRPr="00A119F6" w:rsidRDefault="006C7776" w:rsidP="00A97531">
            <w:pPr>
              <w:pStyle w:val="TAC"/>
              <w:rPr>
                <w:ins w:id="403" w:author="Huawei" w:date="2021-11-12T12:00:00Z"/>
                <w:lang w:val="en-US"/>
              </w:rPr>
            </w:pPr>
            <w:ins w:id="404" w:author="Huawei" w:date="2021-11-12T12:00:00Z">
              <w:r w:rsidRPr="00C81A8F">
                <w:t xml:space="preserve">≤ </w:t>
              </w:r>
              <w:r w:rsidRPr="00C81A8F">
                <w:rPr>
                  <w:lang w:val="en-US"/>
                </w:rPr>
                <w:t>6.5</w:t>
              </w:r>
            </w:ins>
          </w:p>
        </w:tc>
        <w:tc>
          <w:tcPr>
            <w:tcW w:w="1996" w:type="dxa"/>
            <w:tcBorders>
              <w:top w:val="single" w:sz="4" w:space="0" w:color="auto"/>
              <w:left w:val="single" w:sz="4" w:space="0" w:color="auto"/>
              <w:bottom w:val="single" w:sz="4" w:space="0" w:color="auto"/>
              <w:right w:val="single" w:sz="4" w:space="0" w:color="auto"/>
            </w:tcBorders>
          </w:tcPr>
          <w:p w14:paraId="4273FA1D" w14:textId="77777777" w:rsidR="006C7776" w:rsidRPr="00A119F6" w:rsidRDefault="006C7776" w:rsidP="00A97531">
            <w:pPr>
              <w:pStyle w:val="TAC"/>
              <w:rPr>
                <w:ins w:id="405" w:author="Huawei" w:date="2021-11-12T12:00:00Z"/>
                <w:lang w:val="x-none"/>
              </w:rPr>
            </w:pPr>
            <w:ins w:id="406" w:author="Huawei" w:date="2021-11-12T12:00:00Z">
              <w:r w:rsidRPr="00C81A8F">
                <w:t>≤</w:t>
              </w:r>
              <w:r w:rsidRPr="00C81A8F">
                <w:rPr>
                  <w:lang w:val="en-CA"/>
                </w:rPr>
                <w:t xml:space="preserve"> 5</w:t>
              </w:r>
            </w:ins>
          </w:p>
        </w:tc>
      </w:tr>
      <w:tr w:rsidR="006C7776" w:rsidRPr="00406D8F" w14:paraId="71F436E4" w14:textId="77777777" w:rsidTr="00B85867">
        <w:trPr>
          <w:jc w:val="center"/>
          <w:ins w:id="407" w:author="Huawei" w:date="2021-11-12T12:00:00Z"/>
        </w:trPr>
        <w:tc>
          <w:tcPr>
            <w:tcW w:w="1153" w:type="dxa"/>
            <w:vMerge/>
            <w:tcBorders>
              <w:left w:val="single" w:sz="4" w:space="0" w:color="auto"/>
              <w:bottom w:val="single" w:sz="4" w:space="0" w:color="auto"/>
              <w:right w:val="single" w:sz="4" w:space="0" w:color="auto"/>
            </w:tcBorders>
            <w:shd w:val="clear" w:color="auto" w:fill="auto"/>
            <w:hideMark/>
          </w:tcPr>
          <w:p w14:paraId="51C09907" w14:textId="77777777" w:rsidR="006C7776" w:rsidRPr="00406D8F" w:rsidRDefault="006C7776" w:rsidP="00A97531">
            <w:pPr>
              <w:pStyle w:val="TAC"/>
              <w:rPr>
                <w:ins w:id="408" w:author="Huawei" w:date="2021-11-12T12:00: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64BB7F47" w14:textId="77777777" w:rsidR="006C7776" w:rsidRPr="00406D8F" w:rsidRDefault="006C7776" w:rsidP="00A97531">
            <w:pPr>
              <w:pStyle w:val="TAC"/>
              <w:rPr>
                <w:ins w:id="409" w:author="Huawei" w:date="2021-11-12T12:00:00Z"/>
                <w:lang w:eastAsia="zh-CN"/>
              </w:rPr>
            </w:pPr>
            <w:ins w:id="410" w:author="Huawei" w:date="2021-11-12T12:00:00Z">
              <w:r w:rsidRPr="00406D8F">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080EA98D" w14:textId="77777777" w:rsidR="006C7776" w:rsidRPr="00A119F6" w:rsidRDefault="006C7776" w:rsidP="00A97531">
            <w:pPr>
              <w:pStyle w:val="TAC"/>
              <w:rPr>
                <w:ins w:id="411" w:author="Huawei" w:date="2021-11-12T12:00:00Z"/>
                <w:lang w:val="x-none"/>
              </w:rPr>
            </w:pPr>
            <w:ins w:id="412" w:author="Huawei" w:date="2021-11-12T12:00:00Z">
              <w:r w:rsidRPr="00C81A8F">
                <w:t xml:space="preserve">≤ </w:t>
              </w:r>
              <w:r w:rsidRPr="00C81A8F">
                <w:rPr>
                  <w:lang w:val="en-CA"/>
                </w:rPr>
                <w:t>9.5</w:t>
              </w:r>
            </w:ins>
          </w:p>
        </w:tc>
        <w:tc>
          <w:tcPr>
            <w:tcW w:w="2161" w:type="dxa"/>
            <w:tcBorders>
              <w:top w:val="single" w:sz="4" w:space="0" w:color="auto"/>
              <w:left w:val="single" w:sz="4" w:space="0" w:color="auto"/>
              <w:bottom w:val="single" w:sz="4" w:space="0" w:color="auto"/>
              <w:right w:val="single" w:sz="4" w:space="0" w:color="auto"/>
            </w:tcBorders>
          </w:tcPr>
          <w:p w14:paraId="358B4922" w14:textId="77777777" w:rsidR="006C7776" w:rsidRPr="00A119F6" w:rsidRDefault="006C7776" w:rsidP="00A97531">
            <w:pPr>
              <w:pStyle w:val="TAC"/>
              <w:rPr>
                <w:ins w:id="413" w:author="Huawei" w:date="2021-11-12T12:00:00Z"/>
                <w:lang w:val="x-none"/>
              </w:rPr>
            </w:pPr>
            <w:ins w:id="414" w:author="Huawei" w:date="2021-11-12T12:00:00Z">
              <w:r w:rsidRPr="00C81A8F">
                <w:t xml:space="preserve">≤ </w:t>
              </w:r>
              <w:r w:rsidRPr="00C81A8F">
                <w:rPr>
                  <w:lang w:val="en-US"/>
                </w:rPr>
                <w:t>9.5</w:t>
              </w:r>
            </w:ins>
          </w:p>
        </w:tc>
        <w:tc>
          <w:tcPr>
            <w:tcW w:w="1996" w:type="dxa"/>
            <w:tcBorders>
              <w:top w:val="single" w:sz="4" w:space="0" w:color="auto"/>
              <w:left w:val="single" w:sz="4" w:space="0" w:color="auto"/>
              <w:bottom w:val="single" w:sz="4" w:space="0" w:color="auto"/>
              <w:right w:val="single" w:sz="4" w:space="0" w:color="auto"/>
            </w:tcBorders>
          </w:tcPr>
          <w:p w14:paraId="3B817F0F" w14:textId="77777777" w:rsidR="006C7776" w:rsidRPr="00A119F6" w:rsidRDefault="006C7776" w:rsidP="00A97531">
            <w:pPr>
              <w:pStyle w:val="TAC"/>
              <w:rPr>
                <w:ins w:id="415" w:author="Huawei" w:date="2021-11-12T12:00:00Z"/>
                <w:lang w:val="x-none"/>
              </w:rPr>
            </w:pPr>
            <w:ins w:id="416" w:author="Huawei" w:date="2021-11-12T12:00:00Z">
              <w:r w:rsidRPr="00C81A8F">
                <w:t>≤</w:t>
              </w:r>
              <w:r w:rsidRPr="00C81A8F">
                <w:rPr>
                  <w:lang w:val="en-CA"/>
                </w:rPr>
                <w:t xml:space="preserve"> 9.5</w:t>
              </w:r>
            </w:ins>
          </w:p>
        </w:tc>
      </w:tr>
    </w:tbl>
    <w:p w14:paraId="11FE1E11" w14:textId="77777777" w:rsidR="00A97531" w:rsidRDefault="00A97531">
      <w:pPr>
        <w:rPr>
          <w:noProof/>
        </w:rPr>
      </w:pPr>
    </w:p>
    <w:p w14:paraId="2F9CFCB8" w14:textId="77777777" w:rsidR="00A97531" w:rsidRDefault="00A97531" w:rsidP="00A9753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&lt;End of Change&gt;</w:t>
      </w:r>
    </w:p>
    <w:p w14:paraId="262D36D3" w14:textId="77777777" w:rsidR="00A97531" w:rsidRDefault="00A97531">
      <w:pPr>
        <w:rPr>
          <w:noProof/>
        </w:rPr>
      </w:pPr>
    </w:p>
    <w:sectPr w:rsidR="00A9753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5" w:author="Ericsson" w:date="2022-03-01T01:59:00Z" w:initials="CB">
    <w:p w14:paraId="0C234821" w14:textId="54FEF469" w:rsidR="00AD22F1" w:rsidRDefault="00AD22F1" w:rsidP="00AD22F1">
      <w:pPr>
        <w:pStyle w:val="CommentText"/>
      </w:pPr>
      <w:r>
        <w:rPr>
          <w:rStyle w:val="CommentReference"/>
        </w:rPr>
        <w:annotationRef/>
      </w:r>
      <w:r>
        <w:t>No matter if the UE supports UL-MIMO, for codebook the previous paragraph also appl</w:t>
      </w:r>
      <w:r w:rsidR="00ED6DD8">
        <w:t>ies</w:t>
      </w:r>
      <w:r w:rsidR="00137B8C">
        <w:t>, no contradiction,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2348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FC97" w16cex:dateUtc="2022-03-01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34821" w16cid:durableId="25C7FC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DA3C" w14:textId="77777777" w:rsidR="004447E0" w:rsidRDefault="004447E0">
      <w:r>
        <w:separator/>
      </w:r>
    </w:p>
  </w:endnote>
  <w:endnote w:type="continuationSeparator" w:id="0">
    <w:p w14:paraId="2A96E227" w14:textId="77777777" w:rsidR="004447E0" w:rsidRDefault="0044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DBFF" w14:textId="77777777" w:rsidR="004447E0" w:rsidRDefault="004447E0">
      <w:r>
        <w:separator/>
      </w:r>
    </w:p>
  </w:footnote>
  <w:footnote w:type="continuationSeparator" w:id="0">
    <w:p w14:paraId="3DEB6F19" w14:textId="77777777" w:rsidR="004447E0" w:rsidRDefault="0044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97531" w:rsidRDefault="00A975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97531" w:rsidRDefault="00A97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97531" w:rsidRDefault="00A9753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97531" w:rsidRDefault="00A97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0"/>
    <w:lvlOverride w:ilvl="0">
      <w:startOverride w:val="1"/>
    </w:lvlOverride>
  </w:num>
  <w:num w:numId="15">
    <w:abstractNumId w:val="14"/>
  </w:num>
  <w:num w:numId="16">
    <w:abstractNumId w:val="11"/>
  </w:num>
  <w:num w:numId="17">
    <w:abstractNumId w:val="8"/>
  </w:num>
  <w:num w:numId="18">
    <w:abstractNumId w:val="5"/>
  </w:num>
  <w:num w:numId="19">
    <w:abstractNumId w:val="12"/>
  </w:num>
  <w:num w:numId="20">
    <w:abstractNumId w:val="13"/>
  </w:num>
  <w:num w:numId="21">
    <w:abstractNumId w:val="9"/>
  </w:num>
  <w:num w:numId="22">
    <w:abstractNumId w:val="17"/>
  </w:num>
  <w:num w:numId="23">
    <w:abstractNumId w:val="0"/>
  </w:num>
  <w:num w:numId="24">
    <w:abstractNumId w:val="18"/>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15"/>
  </w:num>
  <w:num w:numId="31">
    <w:abstractNumId w:val="10"/>
  </w:num>
  <w:num w:numId="32">
    <w:abstractNumId w:val="4"/>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92E"/>
    <w:rsid w:val="00017534"/>
    <w:rsid w:val="00022E4A"/>
    <w:rsid w:val="00073371"/>
    <w:rsid w:val="000964E7"/>
    <w:rsid w:val="000A6394"/>
    <w:rsid w:val="000B7FED"/>
    <w:rsid w:val="000C038A"/>
    <w:rsid w:val="000C6598"/>
    <w:rsid w:val="000D44B3"/>
    <w:rsid w:val="000F3512"/>
    <w:rsid w:val="00137B8C"/>
    <w:rsid w:val="00145D43"/>
    <w:rsid w:val="00177A2C"/>
    <w:rsid w:val="001837B0"/>
    <w:rsid w:val="00192C46"/>
    <w:rsid w:val="001A08B3"/>
    <w:rsid w:val="001A7B60"/>
    <w:rsid w:val="001B52F0"/>
    <w:rsid w:val="001B7A65"/>
    <w:rsid w:val="001E41F3"/>
    <w:rsid w:val="001F27EE"/>
    <w:rsid w:val="0020516F"/>
    <w:rsid w:val="00227C70"/>
    <w:rsid w:val="0025271F"/>
    <w:rsid w:val="00253ADA"/>
    <w:rsid w:val="0026004D"/>
    <w:rsid w:val="002640DD"/>
    <w:rsid w:val="002753F2"/>
    <w:rsid w:val="00275D12"/>
    <w:rsid w:val="002800C2"/>
    <w:rsid w:val="0028454F"/>
    <w:rsid w:val="00284FEB"/>
    <w:rsid w:val="002860C4"/>
    <w:rsid w:val="002A56D0"/>
    <w:rsid w:val="002B5741"/>
    <w:rsid w:val="002D0954"/>
    <w:rsid w:val="002D4444"/>
    <w:rsid w:val="002D6219"/>
    <w:rsid w:val="002E472E"/>
    <w:rsid w:val="00305409"/>
    <w:rsid w:val="00315F93"/>
    <w:rsid w:val="003161E6"/>
    <w:rsid w:val="00334BD2"/>
    <w:rsid w:val="003609EF"/>
    <w:rsid w:val="0036231A"/>
    <w:rsid w:val="00374DD4"/>
    <w:rsid w:val="003760B2"/>
    <w:rsid w:val="00393107"/>
    <w:rsid w:val="003C15B1"/>
    <w:rsid w:val="003C2700"/>
    <w:rsid w:val="003D3EFB"/>
    <w:rsid w:val="003E1A36"/>
    <w:rsid w:val="003F3BE9"/>
    <w:rsid w:val="00410371"/>
    <w:rsid w:val="00412BF8"/>
    <w:rsid w:val="00413CC9"/>
    <w:rsid w:val="0042071E"/>
    <w:rsid w:val="004242F1"/>
    <w:rsid w:val="004447E0"/>
    <w:rsid w:val="0045241E"/>
    <w:rsid w:val="004605F6"/>
    <w:rsid w:val="004B75B7"/>
    <w:rsid w:val="004B77F5"/>
    <w:rsid w:val="004C7A7E"/>
    <w:rsid w:val="004E3E1D"/>
    <w:rsid w:val="004E5EBF"/>
    <w:rsid w:val="0051120C"/>
    <w:rsid w:val="0051580D"/>
    <w:rsid w:val="00547111"/>
    <w:rsid w:val="00560F6F"/>
    <w:rsid w:val="00581FF0"/>
    <w:rsid w:val="00592D74"/>
    <w:rsid w:val="005970C6"/>
    <w:rsid w:val="005A6D3F"/>
    <w:rsid w:val="005D57C8"/>
    <w:rsid w:val="005E2C44"/>
    <w:rsid w:val="005E76B5"/>
    <w:rsid w:val="006040EA"/>
    <w:rsid w:val="00621188"/>
    <w:rsid w:val="006257ED"/>
    <w:rsid w:val="006603B7"/>
    <w:rsid w:val="00665C47"/>
    <w:rsid w:val="00681D20"/>
    <w:rsid w:val="00695808"/>
    <w:rsid w:val="006A35A6"/>
    <w:rsid w:val="006B2BA1"/>
    <w:rsid w:val="006B46FB"/>
    <w:rsid w:val="006B694C"/>
    <w:rsid w:val="006C7776"/>
    <w:rsid w:val="006E21FB"/>
    <w:rsid w:val="006E430F"/>
    <w:rsid w:val="007176FF"/>
    <w:rsid w:val="00721D0A"/>
    <w:rsid w:val="00767C41"/>
    <w:rsid w:val="00771C99"/>
    <w:rsid w:val="00792342"/>
    <w:rsid w:val="007977A8"/>
    <w:rsid w:val="007B512A"/>
    <w:rsid w:val="007C2097"/>
    <w:rsid w:val="007D6A07"/>
    <w:rsid w:val="007D6D79"/>
    <w:rsid w:val="007D6E89"/>
    <w:rsid w:val="007E3C29"/>
    <w:rsid w:val="007F7259"/>
    <w:rsid w:val="00801A85"/>
    <w:rsid w:val="008040A8"/>
    <w:rsid w:val="00825975"/>
    <w:rsid w:val="008279FA"/>
    <w:rsid w:val="00847349"/>
    <w:rsid w:val="008626E7"/>
    <w:rsid w:val="00862FF1"/>
    <w:rsid w:val="00870EE7"/>
    <w:rsid w:val="008863B9"/>
    <w:rsid w:val="00886ADE"/>
    <w:rsid w:val="008A45A6"/>
    <w:rsid w:val="008C1E5E"/>
    <w:rsid w:val="008D214F"/>
    <w:rsid w:val="008D3B18"/>
    <w:rsid w:val="008F3789"/>
    <w:rsid w:val="008F5341"/>
    <w:rsid w:val="008F686C"/>
    <w:rsid w:val="009109CF"/>
    <w:rsid w:val="009148DE"/>
    <w:rsid w:val="00941E30"/>
    <w:rsid w:val="00944A69"/>
    <w:rsid w:val="009450F0"/>
    <w:rsid w:val="00945834"/>
    <w:rsid w:val="009563CD"/>
    <w:rsid w:val="0096046B"/>
    <w:rsid w:val="009735B8"/>
    <w:rsid w:val="009777D9"/>
    <w:rsid w:val="00986BAC"/>
    <w:rsid w:val="00991B88"/>
    <w:rsid w:val="009A50A4"/>
    <w:rsid w:val="009A5753"/>
    <w:rsid w:val="009A579D"/>
    <w:rsid w:val="009D2200"/>
    <w:rsid w:val="009E3297"/>
    <w:rsid w:val="009F734F"/>
    <w:rsid w:val="00A0560A"/>
    <w:rsid w:val="00A2101D"/>
    <w:rsid w:val="00A246B6"/>
    <w:rsid w:val="00A34930"/>
    <w:rsid w:val="00A47E70"/>
    <w:rsid w:val="00A50CF0"/>
    <w:rsid w:val="00A7671C"/>
    <w:rsid w:val="00A945A6"/>
    <w:rsid w:val="00A97531"/>
    <w:rsid w:val="00AA2CBC"/>
    <w:rsid w:val="00AA5266"/>
    <w:rsid w:val="00AB19A1"/>
    <w:rsid w:val="00AB6C76"/>
    <w:rsid w:val="00AC5820"/>
    <w:rsid w:val="00AD1CD8"/>
    <w:rsid w:val="00AD22F1"/>
    <w:rsid w:val="00B0525B"/>
    <w:rsid w:val="00B258BB"/>
    <w:rsid w:val="00B27B56"/>
    <w:rsid w:val="00B46C3A"/>
    <w:rsid w:val="00B60179"/>
    <w:rsid w:val="00B67B97"/>
    <w:rsid w:val="00B968C8"/>
    <w:rsid w:val="00BA2B9D"/>
    <w:rsid w:val="00BA3EC5"/>
    <w:rsid w:val="00BA443E"/>
    <w:rsid w:val="00BA51D9"/>
    <w:rsid w:val="00BA5531"/>
    <w:rsid w:val="00BA59AA"/>
    <w:rsid w:val="00BB5DFC"/>
    <w:rsid w:val="00BD279D"/>
    <w:rsid w:val="00BD401D"/>
    <w:rsid w:val="00BD6BB8"/>
    <w:rsid w:val="00BF0733"/>
    <w:rsid w:val="00C02741"/>
    <w:rsid w:val="00C105D3"/>
    <w:rsid w:val="00C31D19"/>
    <w:rsid w:val="00C66BA2"/>
    <w:rsid w:val="00C90CF8"/>
    <w:rsid w:val="00C95985"/>
    <w:rsid w:val="00C979C7"/>
    <w:rsid w:val="00CC5026"/>
    <w:rsid w:val="00CC68D0"/>
    <w:rsid w:val="00CD5575"/>
    <w:rsid w:val="00CD5938"/>
    <w:rsid w:val="00CF05FA"/>
    <w:rsid w:val="00D03156"/>
    <w:rsid w:val="00D03F9A"/>
    <w:rsid w:val="00D06D51"/>
    <w:rsid w:val="00D24991"/>
    <w:rsid w:val="00D50255"/>
    <w:rsid w:val="00D61C69"/>
    <w:rsid w:val="00D66520"/>
    <w:rsid w:val="00DD0495"/>
    <w:rsid w:val="00DD28E4"/>
    <w:rsid w:val="00DE34CF"/>
    <w:rsid w:val="00E057DE"/>
    <w:rsid w:val="00E07025"/>
    <w:rsid w:val="00E13F3D"/>
    <w:rsid w:val="00E23490"/>
    <w:rsid w:val="00E242E3"/>
    <w:rsid w:val="00E33642"/>
    <w:rsid w:val="00E34898"/>
    <w:rsid w:val="00E43AA2"/>
    <w:rsid w:val="00E46D75"/>
    <w:rsid w:val="00E565E8"/>
    <w:rsid w:val="00E76963"/>
    <w:rsid w:val="00E80F70"/>
    <w:rsid w:val="00E850A7"/>
    <w:rsid w:val="00EB09B7"/>
    <w:rsid w:val="00ED4D1C"/>
    <w:rsid w:val="00ED6DD8"/>
    <w:rsid w:val="00EE67AF"/>
    <w:rsid w:val="00EE7D7C"/>
    <w:rsid w:val="00F25D98"/>
    <w:rsid w:val="00F300FB"/>
    <w:rsid w:val="00F6480C"/>
    <w:rsid w:val="00FA00D8"/>
    <w:rsid w:val="00FB6386"/>
    <w:rsid w:val="00FC6102"/>
    <w:rsid w:val="00FD279D"/>
    <w:rsid w:val="00FD2F06"/>
    <w:rsid w:val="00FD3515"/>
    <w:rsid w:val="00FD70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86EA39FF-B610-47CC-B3A5-EC8DA2DD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531"/>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1,NMP Heading 1 Char,H1 Char,h1 Char,app heading 1 Char,l1 Char,Memo Heading 1 Char,h11 Char,h12 Char,h13 Char,h14 Char,h15 Char,h16 Char,h17 Char,h111 Char,h121 Char,h131 Char,h141 Char,h151 Char,h161 Char,h18 Char,h112 Char"/>
    <w:link w:val="Heading1"/>
    <w:qFormat/>
    <w:locked/>
    <w:rsid w:val="00FA00D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7D6D7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7D6D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00D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A00D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FA00D8"/>
    <w:rPr>
      <w:rFonts w:ascii="Arial" w:hAnsi="Arial"/>
      <w:lang w:val="en-GB" w:eastAsia="en-US"/>
    </w:rPr>
  </w:style>
  <w:style w:type="character" w:customStyle="1" w:styleId="Heading6Char">
    <w:name w:val="Heading 6 Char"/>
    <w:aliases w:val="T1 Char4,Header 6 Char"/>
    <w:basedOn w:val="DefaultParagraphFont"/>
    <w:link w:val="Heading6"/>
    <w:qFormat/>
    <w:rsid w:val="00FA00D8"/>
    <w:rPr>
      <w:rFonts w:ascii="Arial" w:hAnsi="Arial"/>
      <w:lang w:val="en-GB" w:eastAsia="en-US"/>
    </w:rPr>
  </w:style>
  <w:style w:type="character" w:customStyle="1" w:styleId="Heading7Char">
    <w:name w:val="Heading 7 Char"/>
    <w:basedOn w:val="DefaultParagraphFont"/>
    <w:link w:val="Heading7"/>
    <w:qFormat/>
    <w:rsid w:val="00FA00D8"/>
    <w:rPr>
      <w:rFonts w:ascii="Arial" w:hAnsi="Arial"/>
      <w:lang w:val="en-GB" w:eastAsia="en-US"/>
    </w:rPr>
  </w:style>
  <w:style w:type="character" w:customStyle="1" w:styleId="Heading8Char">
    <w:name w:val="Heading 8 Char"/>
    <w:basedOn w:val="DefaultParagraphFont"/>
    <w:link w:val="Heading8"/>
    <w:qFormat/>
    <w:rsid w:val="00FA00D8"/>
    <w:rPr>
      <w:rFonts w:ascii="Arial" w:hAnsi="Arial"/>
      <w:sz w:val="36"/>
      <w:lang w:val="en-GB" w:eastAsia="en-US"/>
    </w:rPr>
  </w:style>
  <w:style w:type="character" w:customStyle="1" w:styleId="Heading9Char">
    <w:name w:val="Heading 9 Char"/>
    <w:basedOn w:val="DefaultParagraphFont"/>
    <w:link w:val="Heading9"/>
    <w:qFormat/>
    <w:rsid w:val="00FA00D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locked/>
    <w:rsid w:val="00FA00D8"/>
    <w:rPr>
      <w:rFonts w:ascii="Times New Roman" w:hAnsi="Times New Roman"/>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locked/>
    <w:rsid w:val="00FA00D8"/>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FA00D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FA00D8"/>
    <w:rPr>
      <w:rFonts w:ascii="Arial" w:hAnsi="Arial"/>
      <w:sz w:val="18"/>
      <w:lang w:val="en-GB" w:eastAsia="en-US"/>
    </w:rPr>
  </w:style>
  <w:style w:type="character" w:customStyle="1" w:styleId="TACChar">
    <w:name w:val="TAC Char"/>
    <w:link w:val="TAC"/>
    <w:qFormat/>
    <w:rsid w:val="007D6D79"/>
    <w:rPr>
      <w:rFonts w:ascii="Arial" w:hAnsi="Arial"/>
      <w:sz w:val="18"/>
      <w:lang w:val="en-GB" w:eastAsia="en-US"/>
    </w:rPr>
  </w:style>
  <w:style w:type="character" w:customStyle="1" w:styleId="TAHCar">
    <w:name w:val="TAH Car"/>
    <w:link w:val="TAH"/>
    <w:qFormat/>
    <w:rsid w:val="007D6D7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7D6D79"/>
    <w:rPr>
      <w:rFonts w:ascii="Arial" w:hAnsi="Arial"/>
      <w:b/>
      <w:lang w:val="en-GB" w:eastAsia="en-US"/>
    </w:rPr>
  </w:style>
  <w:style w:type="character" w:customStyle="1" w:styleId="TFChar">
    <w:name w:val="TF Char"/>
    <w:link w:val="TF"/>
    <w:qFormat/>
    <w:locked/>
    <w:rsid w:val="00FA00D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FA00D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FA00D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link w:val="ListBulletChar"/>
    <w:qFormat/>
    <w:rsid w:val="000B7FED"/>
  </w:style>
  <w:style w:type="character" w:customStyle="1" w:styleId="ListBulletChar">
    <w:name w:val="List Bullet Char"/>
    <w:link w:val="ListBullet"/>
    <w:qFormat/>
    <w:locked/>
    <w:rsid w:val="00FA00D8"/>
    <w:rPr>
      <w:rFonts w:ascii="Times New Roman" w:hAnsi="Times New Roman"/>
      <w:lang w:val="en-GB" w:eastAsia="en-US"/>
    </w:rPr>
  </w:style>
  <w:style w:type="character" w:customStyle="1" w:styleId="ListBullet2Char">
    <w:name w:val="List Bullet 2 Char"/>
    <w:link w:val="ListBullet2"/>
    <w:qFormat/>
    <w:locked/>
    <w:rsid w:val="00FA00D8"/>
    <w:rPr>
      <w:rFonts w:ascii="Times New Roman" w:hAnsi="Times New Roman"/>
      <w:lang w:val="en-GB" w:eastAsia="en-US"/>
    </w:rPr>
  </w:style>
  <w:style w:type="paragraph" w:styleId="ListBullet3">
    <w:name w:val="List Bullet 3"/>
    <w:basedOn w:val="ListBullet2"/>
    <w:link w:val="ListBullet3Char"/>
    <w:qFormat/>
    <w:rsid w:val="000B7FED"/>
    <w:pPr>
      <w:ind w:left="1135"/>
    </w:pPr>
  </w:style>
  <w:style w:type="character" w:customStyle="1" w:styleId="ListBullet3Char">
    <w:name w:val="List Bullet 3 Char"/>
    <w:link w:val="ListBullet3"/>
    <w:qFormat/>
    <w:locked/>
    <w:rsid w:val="00FA00D8"/>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FA00D8"/>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FA00D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D6D79"/>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character" w:customStyle="1" w:styleId="List2Char">
    <w:name w:val="List 2 Char"/>
    <w:link w:val="List2"/>
    <w:qFormat/>
    <w:locked/>
    <w:rsid w:val="00FA00D8"/>
    <w:rPr>
      <w:rFonts w:ascii="Times New Roman" w:hAnsi="Times New Roman"/>
      <w:lang w:val="en-GB" w:eastAsia="en-US"/>
    </w:r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qFormat/>
    <w:locked/>
    <w:rsid w:val="00FA00D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FA00D8"/>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locked/>
    <w:rsid w:val="00FA00D8"/>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FA00D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FA00D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locked/>
    <w:rsid w:val="00FA00D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locked/>
    <w:rsid w:val="00FA00D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5970C6"/>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uiPriority w:val="99"/>
    <w:qFormat/>
    <w:rsid w:val="00FA00D8"/>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FA00D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qFormat/>
    <w:rsid w:val="00FA00D8"/>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qFormat/>
    <w:rsid w:val="00FA00D8"/>
    <w:rPr>
      <w:rFonts w:ascii="Tahoma" w:hAnsi="Tahoma" w:cs="Tahoma"/>
      <w:shd w:val="clear" w:color="auto" w:fill="000080"/>
      <w:lang w:val="en-GB" w:eastAsia="en-US"/>
    </w:rPr>
  </w:style>
  <w:style w:type="character" w:customStyle="1" w:styleId="Heading1Char">
    <w:name w:val="Heading 1 Char"/>
    <w:aliases w:val="Char Char,NMP Heading 1 Char1,H1 Char1,h1 Char1,app heading 1 Char1,l1 Char1,Memo Heading 1 Char1,h11 Char1,h12 Char1,h13 Char1,h14 Char1,h15 Char1,h16 Char1,h17 Char1,h111 Char1,h121 Char1,h131 Char1,h141 Char1,h151 Char1,h161 Char1"/>
    <w:basedOn w:val="DefaultParagraphFont"/>
    <w:qFormat/>
    <w:rsid w:val="00FA00D8"/>
    <w:rPr>
      <w:rFonts w:asciiTheme="majorHAnsi" w:eastAsiaTheme="majorEastAsia" w:hAnsiTheme="majorHAnsi" w:cstheme="majorBidi"/>
      <w:b/>
      <w:bCs/>
      <w:color w:val="365F91" w:themeColor="accent1" w:themeShade="BF"/>
      <w:sz w:val="28"/>
      <w:szCs w:val="28"/>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FA00D8"/>
    <w:rPr>
      <w:rFonts w:ascii="Times New Roman" w:eastAsia="Yu Mincho" w:hAnsi="Times New Roman"/>
      <w:b/>
      <w:bCs/>
      <w:lang w:val="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FA00D8"/>
    <w:pPr>
      <w:overflowPunct w:val="0"/>
      <w:autoSpaceDE w:val="0"/>
      <w:autoSpaceDN w:val="0"/>
      <w:adjustRightInd w:val="0"/>
    </w:pPr>
    <w:rPr>
      <w:rFonts w:eastAsia="Yu Mincho"/>
      <w:b/>
      <w:bCs/>
      <w:lang w:eastAsia="fr-FR"/>
    </w:rPr>
  </w:style>
  <w:style w:type="character" w:customStyle="1" w:styleId="EndnoteTextChar">
    <w:name w:val="Endnote Text Char"/>
    <w:basedOn w:val="DefaultParagraphFont"/>
    <w:link w:val="EndnoteText"/>
    <w:qFormat/>
    <w:rsid w:val="00FA00D8"/>
    <w:rPr>
      <w:rFonts w:ascii="Times New Roman" w:eastAsia="SimSun" w:hAnsi="Times New Roman"/>
      <w:lang w:val="en-GB" w:eastAsia="en-US"/>
    </w:rPr>
  </w:style>
  <w:style w:type="paragraph" w:styleId="EndnoteText">
    <w:name w:val="endnote text"/>
    <w:basedOn w:val="Normal"/>
    <w:link w:val="EndnoteTextChar"/>
    <w:unhideWhenUsed/>
    <w:qFormat/>
    <w:rsid w:val="00FA00D8"/>
    <w:pPr>
      <w:autoSpaceDN w:val="0"/>
      <w:snapToGrid w:val="0"/>
    </w:pPr>
  </w:style>
  <w:style w:type="paragraph" w:styleId="ListNumber3">
    <w:name w:val="List Number 3"/>
    <w:basedOn w:val="Normal"/>
    <w:unhideWhenUsed/>
    <w:qFormat/>
    <w:rsid w:val="00FA00D8"/>
    <w:pPr>
      <w:numPr>
        <w:numId w:val="1"/>
      </w:numPr>
      <w:tabs>
        <w:tab w:val="clear" w:pos="720"/>
        <w:tab w:val="left" w:pos="851"/>
        <w:tab w:val="num" w:pos="926"/>
      </w:tabs>
      <w:overflowPunct w:val="0"/>
      <w:autoSpaceDE w:val="0"/>
      <w:autoSpaceDN w:val="0"/>
      <w:adjustRightInd w:val="0"/>
      <w:ind w:left="926" w:hanging="851"/>
    </w:pPr>
    <w:rPr>
      <w:rFonts w:eastAsia="MS Mincho"/>
      <w:lang w:eastAsia="en-GB"/>
    </w:rPr>
  </w:style>
  <w:style w:type="paragraph" w:styleId="ListNumber4">
    <w:name w:val="List Number 4"/>
    <w:basedOn w:val="Normal"/>
    <w:unhideWhenUsed/>
    <w:qFormat/>
    <w:rsid w:val="00FA00D8"/>
    <w:pPr>
      <w:numPr>
        <w:numId w:val="2"/>
      </w:numPr>
      <w:tabs>
        <w:tab w:val="clear" w:pos="720"/>
        <w:tab w:val="num" w:pos="1209"/>
      </w:tabs>
      <w:overflowPunct w:val="0"/>
      <w:autoSpaceDE w:val="0"/>
      <w:autoSpaceDN w:val="0"/>
      <w:adjustRightInd w:val="0"/>
      <w:ind w:left="1209"/>
    </w:pPr>
    <w:rPr>
      <w:rFonts w:eastAsia="MS Mincho"/>
      <w:lang w:eastAsia="en-GB"/>
    </w:rPr>
  </w:style>
  <w:style w:type="paragraph" w:styleId="Title">
    <w:name w:val="Title"/>
    <w:basedOn w:val="Normal"/>
    <w:next w:val="Normal"/>
    <w:link w:val="TitleChar"/>
    <w:qFormat/>
    <w:rsid w:val="00FA00D8"/>
    <w:pPr>
      <w:overflowPunct w:val="0"/>
      <w:autoSpaceDE w:val="0"/>
      <w:autoSpaceDN w:val="0"/>
      <w:adjustRightInd w:val="0"/>
      <w:spacing w:before="240" w:after="60"/>
      <w:outlineLvl w:val="0"/>
    </w:pPr>
    <w:rPr>
      <w:rFonts w:ascii="Courier New" w:eastAsia="MS Mincho" w:hAnsi="Courier New"/>
      <w:lang w:val="nb-NO"/>
    </w:rPr>
  </w:style>
  <w:style w:type="character" w:customStyle="1" w:styleId="TitleChar">
    <w:name w:val="Title Char"/>
    <w:basedOn w:val="DefaultParagraphFont"/>
    <w:link w:val="Title"/>
    <w:qFormat/>
    <w:rsid w:val="00FA00D8"/>
    <w:rPr>
      <w:rFonts w:ascii="Courier New" w:eastAsia="MS Mincho" w:hAnsi="Courier New"/>
      <w:lang w:val="nb-NO"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locked/>
    <w:rsid w:val="00FA00D8"/>
    <w:rPr>
      <w:rFonts w:ascii="Times New Roman" w:eastAsia="MS Mincho" w:hAnsi="Times New Roman"/>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FA00D8"/>
    <w:pPr>
      <w:overflowPunct w:val="0"/>
      <w:autoSpaceDE w:val="0"/>
      <w:autoSpaceDN w:val="0"/>
      <w:adjustRightInd w:val="0"/>
    </w:pPr>
    <w:rPr>
      <w:rFonts w:eastAsia="MS Mincho"/>
      <w:lang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bt Char5"/>
    <w:basedOn w:val="DefaultParagraphFont"/>
    <w:qFormat/>
    <w:rsid w:val="00FA00D8"/>
    <w:rPr>
      <w:rFonts w:ascii="Times New Roman" w:hAnsi="Times New Roman"/>
      <w:lang w:val="en-GB" w:eastAsia="en-US"/>
    </w:rPr>
  </w:style>
  <w:style w:type="paragraph" w:styleId="BodyTextIndent">
    <w:name w:val="Body Text Indent"/>
    <w:basedOn w:val="Normal"/>
    <w:link w:val="BodyTextIndentChar"/>
    <w:unhideWhenUsed/>
    <w:qFormat/>
    <w:rsid w:val="00FA00D8"/>
    <w:pPr>
      <w:overflowPunct w:val="0"/>
      <w:autoSpaceDE w:val="0"/>
      <w:autoSpaceDN w:val="0"/>
      <w:adjustRightInd w:val="0"/>
      <w:spacing w:after="120"/>
      <w:ind w:left="360"/>
    </w:pPr>
  </w:style>
  <w:style w:type="character" w:customStyle="1" w:styleId="BodyTextIndentChar">
    <w:name w:val="Body Text Indent Char"/>
    <w:basedOn w:val="DefaultParagraphFont"/>
    <w:link w:val="BodyTextIndent"/>
    <w:qFormat/>
    <w:rsid w:val="00FA00D8"/>
    <w:rPr>
      <w:rFonts w:ascii="Times New Roman" w:eastAsia="SimSun" w:hAnsi="Times New Roman"/>
      <w:lang w:val="en-GB" w:eastAsia="en-US"/>
    </w:rPr>
  </w:style>
  <w:style w:type="paragraph" w:styleId="Date">
    <w:name w:val="Date"/>
    <w:basedOn w:val="Normal"/>
    <w:next w:val="Normal"/>
    <w:link w:val="DateChar"/>
    <w:unhideWhenUsed/>
    <w:qFormat/>
    <w:rsid w:val="00FA00D8"/>
    <w:pPr>
      <w:overflowPunct w:val="0"/>
      <w:autoSpaceDE w:val="0"/>
      <w:autoSpaceDN w:val="0"/>
      <w:adjustRightInd w:val="0"/>
    </w:pPr>
    <w:rPr>
      <w:rFonts w:eastAsia="MS Mincho"/>
    </w:rPr>
  </w:style>
  <w:style w:type="character" w:customStyle="1" w:styleId="DateChar">
    <w:name w:val="Date Char"/>
    <w:basedOn w:val="DefaultParagraphFont"/>
    <w:link w:val="Date"/>
    <w:qFormat/>
    <w:rsid w:val="00FA00D8"/>
    <w:rPr>
      <w:rFonts w:ascii="Times New Roman" w:eastAsia="MS Mincho" w:hAnsi="Times New Roman"/>
      <w:lang w:val="en-GB" w:eastAsia="en-US"/>
    </w:rPr>
  </w:style>
  <w:style w:type="character" w:customStyle="1" w:styleId="NoteHeadingChar">
    <w:name w:val="Note Heading Char"/>
    <w:basedOn w:val="DefaultParagraphFont"/>
    <w:link w:val="NoteHeading"/>
    <w:qFormat/>
    <w:rsid w:val="00FA00D8"/>
    <w:rPr>
      <w:rFonts w:ascii="Times New Roman" w:eastAsia="MS Mincho" w:hAnsi="Times New Roman"/>
      <w:lang w:val="en-GB" w:eastAsia="zh-CN"/>
    </w:rPr>
  </w:style>
  <w:style w:type="paragraph" w:styleId="NoteHeading">
    <w:name w:val="Note Heading"/>
    <w:basedOn w:val="Normal"/>
    <w:next w:val="Normal"/>
    <w:link w:val="NoteHeadingChar"/>
    <w:unhideWhenUsed/>
    <w:qFormat/>
    <w:rsid w:val="00FA00D8"/>
    <w:pPr>
      <w:overflowPunct w:val="0"/>
      <w:autoSpaceDE w:val="0"/>
      <w:autoSpaceDN w:val="0"/>
      <w:adjustRightInd w:val="0"/>
    </w:pPr>
    <w:rPr>
      <w:rFonts w:eastAsia="MS Mincho"/>
      <w:lang w:eastAsia="zh-CN"/>
    </w:rPr>
  </w:style>
  <w:style w:type="paragraph" w:styleId="BodyText2">
    <w:name w:val="Body Text 2"/>
    <w:basedOn w:val="Normal"/>
    <w:link w:val="BodyText2Char"/>
    <w:unhideWhenUsed/>
    <w:qFormat/>
    <w:rsid w:val="00FA00D8"/>
    <w:pPr>
      <w:overflowPunct w:val="0"/>
      <w:autoSpaceDE w:val="0"/>
      <w:autoSpaceDN w:val="0"/>
      <w:adjustRightInd w:val="0"/>
    </w:pPr>
    <w:rPr>
      <w:rFonts w:eastAsia="MS Mincho"/>
      <w:i/>
    </w:rPr>
  </w:style>
  <w:style w:type="character" w:customStyle="1" w:styleId="BodyText2Char">
    <w:name w:val="Body Text 2 Char"/>
    <w:basedOn w:val="DefaultParagraphFont"/>
    <w:link w:val="BodyText2"/>
    <w:qFormat/>
    <w:rsid w:val="00FA00D8"/>
    <w:rPr>
      <w:rFonts w:ascii="Times New Roman" w:eastAsia="MS Mincho" w:hAnsi="Times New Roman"/>
      <w:i/>
      <w:lang w:val="en-GB" w:eastAsia="en-US"/>
    </w:rPr>
  </w:style>
  <w:style w:type="character" w:customStyle="1" w:styleId="BodyText3Char">
    <w:name w:val="Body Text 3 Char"/>
    <w:basedOn w:val="DefaultParagraphFont"/>
    <w:link w:val="BodyText3"/>
    <w:qFormat/>
    <w:rsid w:val="00FA00D8"/>
    <w:rPr>
      <w:rFonts w:ascii="Times New Roman" w:eastAsia="Osaka" w:hAnsi="Times New Roman"/>
      <w:color w:val="000000"/>
      <w:lang w:val="en-GB" w:eastAsia="en-US"/>
    </w:rPr>
  </w:style>
  <w:style w:type="paragraph" w:styleId="BodyText3">
    <w:name w:val="Body Text 3"/>
    <w:basedOn w:val="Normal"/>
    <w:link w:val="BodyText3Char"/>
    <w:unhideWhenUsed/>
    <w:qFormat/>
    <w:rsid w:val="00FA00D8"/>
    <w:pPr>
      <w:keepNext/>
      <w:keepLines/>
      <w:overflowPunct w:val="0"/>
      <w:autoSpaceDE w:val="0"/>
      <w:autoSpaceDN w:val="0"/>
      <w:adjustRightInd w:val="0"/>
    </w:pPr>
    <w:rPr>
      <w:rFonts w:eastAsia="Osaka"/>
      <w:color w:val="000000"/>
    </w:rPr>
  </w:style>
  <w:style w:type="character" w:customStyle="1" w:styleId="BodyTextIndent2Char">
    <w:name w:val="Body Text Indent 2 Char"/>
    <w:basedOn w:val="DefaultParagraphFont"/>
    <w:link w:val="BodyTextIndent2"/>
    <w:qFormat/>
    <w:rsid w:val="00FA00D8"/>
    <w:rPr>
      <w:rFonts w:ascii="Times New Roman" w:eastAsia="MS Mincho" w:hAnsi="Times New Roman"/>
      <w:lang w:val="en-GB" w:eastAsia="en-GB"/>
    </w:rPr>
  </w:style>
  <w:style w:type="paragraph" w:styleId="BodyTextIndent2">
    <w:name w:val="Body Text Indent 2"/>
    <w:basedOn w:val="Normal"/>
    <w:link w:val="BodyTextIndent2Char"/>
    <w:unhideWhenUsed/>
    <w:qFormat/>
    <w:rsid w:val="00FA00D8"/>
    <w:pPr>
      <w:overflowPunct w:val="0"/>
      <w:autoSpaceDE w:val="0"/>
      <w:autoSpaceDN w:val="0"/>
      <w:adjustRightInd w:val="0"/>
      <w:ind w:leftChars="100" w:left="400" w:hangingChars="100" w:hanging="200"/>
    </w:pPr>
    <w:rPr>
      <w:rFonts w:eastAsia="MS Mincho"/>
      <w:lang w:eastAsia="en-GB"/>
    </w:rPr>
  </w:style>
  <w:style w:type="character" w:customStyle="1" w:styleId="BodyTextIndent3Char">
    <w:name w:val="Body Text Indent 3 Char"/>
    <w:basedOn w:val="DefaultParagraphFont"/>
    <w:link w:val="BodyTextIndent3"/>
    <w:qFormat/>
    <w:rsid w:val="00FA00D8"/>
    <w:rPr>
      <w:rFonts w:ascii="Times New Roman" w:eastAsia="Yu Mincho" w:hAnsi="Times New Roman"/>
      <w:lang w:val="en-GB" w:eastAsia="en-US"/>
    </w:rPr>
  </w:style>
  <w:style w:type="paragraph" w:styleId="BodyTextIndent3">
    <w:name w:val="Body Text Indent 3"/>
    <w:basedOn w:val="Normal"/>
    <w:link w:val="BodyTextIndent3Char"/>
    <w:unhideWhenUsed/>
    <w:qFormat/>
    <w:rsid w:val="00FA00D8"/>
    <w:pPr>
      <w:overflowPunct w:val="0"/>
      <w:autoSpaceDE w:val="0"/>
      <w:autoSpaceDN w:val="0"/>
      <w:adjustRightInd w:val="0"/>
      <w:ind w:left="1080"/>
    </w:pPr>
    <w:rPr>
      <w:rFonts w:eastAsia="Yu Mincho"/>
    </w:rPr>
  </w:style>
  <w:style w:type="character" w:customStyle="1" w:styleId="PlainTextChar">
    <w:name w:val="Plain Text Char"/>
    <w:basedOn w:val="DefaultParagraphFont"/>
    <w:link w:val="PlainText"/>
    <w:qFormat/>
    <w:rsid w:val="00FA00D8"/>
    <w:rPr>
      <w:rFonts w:ascii="Courier New" w:eastAsia="MS Mincho" w:hAnsi="Courier New"/>
      <w:lang w:val="nb-NO" w:eastAsia="ja-JP"/>
    </w:rPr>
  </w:style>
  <w:style w:type="paragraph" w:styleId="PlainText">
    <w:name w:val="Plain Text"/>
    <w:basedOn w:val="Normal"/>
    <w:link w:val="PlainTextChar"/>
    <w:unhideWhenUsed/>
    <w:qFormat/>
    <w:rsid w:val="00FA00D8"/>
    <w:pPr>
      <w:overflowPunct w:val="0"/>
      <w:autoSpaceDE w:val="0"/>
      <w:autoSpaceDN w:val="0"/>
      <w:adjustRightInd w:val="0"/>
    </w:pPr>
    <w:rPr>
      <w:rFonts w:ascii="Courier New" w:eastAsia="MS Mincho" w:hAnsi="Courier New"/>
      <w:lang w:val="nb-NO" w:eastAsia="ja-JP"/>
    </w:rPr>
  </w:style>
  <w:style w:type="paragraph" w:styleId="NoSpacing">
    <w:name w:val="No Spacing"/>
    <w:uiPriority w:val="1"/>
    <w:qFormat/>
    <w:rsid w:val="00FA00D8"/>
    <w:pPr>
      <w:overflowPunct w:val="0"/>
      <w:autoSpaceDE w:val="0"/>
      <w:autoSpaceDN w:val="0"/>
      <w:adjustRightInd w:val="0"/>
    </w:pPr>
    <w:rPr>
      <w:rFonts w:ascii="Times New Roman" w:eastAsia="MS Mincho" w:hAnsi="Times New Roman"/>
      <w:lang w:val="en-GB" w:eastAsia="ja-JP"/>
    </w:rPr>
  </w:style>
  <w:style w:type="character" w:customStyle="1" w:styleId="ListParagraphChar">
    <w:name w:val="List Paragraph Char"/>
    <w:link w:val="ListParagraph"/>
    <w:uiPriority w:val="34"/>
    <w:qFormat/>
    <w:locked/>
    <w:rsid w:val="00FA00D8"/>
    <w:rPr>
      <w:rFonts w:ascii="Times New Roman" w:eastAsia="MS Mincho" w:hAnsi="Times New Roman"/>
      <w:lang w:val="en-GB"/>
    </w:rPr>
  </w:style>
  <w:style w:type="paragraph" w:styleId="ListParagraph">
    <w:name w:val="List Paragraph"/>
    <w:basedOn w:val="Normal"/>
    <w:link w:val="ListParagraphChar"/>
    <w:uiPriority w:val="34"/>
    <w:qFormat/>
    <w:rsid w:val="00FA00D8"/>
    <w:pPr>
      <w:overflowPunct w:val="0"/>
      <w:autoSpaceDE w:val="0"/>
      <w:autoSpaceDN w:val="0"/>
      <w:adjustRightInd w:val="0"/>
      <w:ind w:left="720"/>
      <w:contextualSpacing/>
    </w:pPr>
    <w:rPr>
      <w:rFonts w:eastAsia="MS Mincho"/>
      <w:lang w:eastAsia="fr-FR"/>
    </w:rPr>
  </w:style>
  <w:style w:type="paragraph" w:customStyle="1" w:styleId="TAJ">
    <w:name w:val="TAJ"/>
    <w:basedOn w:val="Normal"/>
    <w:qFormat/>
    <w:rsid w:val="00FA00D8"/>
    <w:pPr>
      <w:keepNext/>
      <w:keepLines/>
      <w:overflowPunct w:val="0"/>
      <w:autoSpaceDE w:val="0"/>
      <w:autoSpaceDN w:val="0"/>
      <w:adjustRightInd w:val="0"/>
      <w:spacing w:after="0"/>
      <w:jc w:val="both"/>
    </w:pPr>
    <w:rPr>
      <w:rFonts w:ascii="Arial" w:hAnsi="Arial"/>
      <w:sz w:val="18"/>
    </w:rPr>
  </w:style>
  <w:style w:type="paragraph" w:customStyle="1" w:styleId="B1">
    <w:name w:val="B1+"/>
    <w:basedOn w:val="B10"/>
    <w:qFormat/>
    <w:rsid w:val="00FA00D8"/>
    <w:pPr>
      <w:numPr>
        <w:numId w:val="3"/>
      </w:numPr>
      <w:overflowPunct w:val="0"/>
      <w:autoSpaceDE w:val="0"/>
      <w:autoSpaceDN w:val="0"/>
      <w:adjustRightInd w:val="0"/>
      <w:ind w:left="567" w:hanging="283"/>
    </w:pPr>
    <w:rPr>
      <w:lang w:eastAsia="fr-FR"/>
    </w:rPr>
  </w:style>
  <w:style w:type="character" w:customStyle="1" w:styleId="Char">
    <w:name w:val="样式 页眉 Char"/>
    <w:link w:val="a1"/>
    <w:qFormat/>
    <w:locked/>
    <w:rsid w:val="00FA00D8"/>
    <w:rPr>
      <w:rFonts w:ascii="Arial" w:eastAsia="Arial" w:hAnsi="Arial" w:cs="Arial"/>
      <w:b/>
      <w:bCs/>
      <w:noProof/>
      <w:sz w:val="22"/>
      <w:lang w:val="en-GB"/>
    </w:rPr>
  </w:style>
  <w:style w:type="paragraph" w:customStyle="1" w:styleId="a1">
    <w:name w:val="样式 页眉"/>
    <w:basedOn w:val="Header"/>
    <w:link w:val="Char"/>
    <w:qFormat/>
    <w:rsid w:val="00FA00D8"/>
    <w:pPr>
      <w:overflowPunct w:val="0"/>
      <w:autoSpaceDE w:val="0"/>
      <w:autoSpaceDN w:val="0"/>
      <w:adjustRightInd w:val="0"/>
    </w:pPr>
    <w:rPr>
      <w:rFonts w:eastAsia="Arial" w:cs="Arial"/>
      <w:bCs/>
      <w:sz w:val="22"/>
      <w:lang w:eastAsia="fr-FR"/>
    </w:rPr>
  </w:style>
  <w:style w:type="paragraph" w:customStyle="1" w:styleId="TableText">
    <w:name w:val="TableText"/>
    <w:basedOn w:val="BodyTextIndent"/>
    <w:qFormat/>
    <w:rsid w:val="00FA00D8"/>
    <w:pPr>
      <w:keepNext/>
      <w:keepLines/>
      <w:snapToGrid w:val="0"/>
      <w:spacing w:after="180"/>
      <w:ind w:left="0"/>
      <w:jc w:val="center"/>
    </w:pPr>
    <w:rPr>
      <w:kern w:val="2"/>
    </w:rPr>
  </w:style>
  <w:style w:type="paragraph" w:customStyle="1" w:styleId="B2">
    <w:name w:val="B2+"/>
    <w:basedOn w:val="B20"/>
    <w:qFormat/>
    <w:rsid w:val="00FA00D8"/>
    <w:pPr>
      <w:numPr>
        <w:numId w:val="4"/>
      </w:numPr>
      <w:tabs>
        <w:tab w:val="left" w:pos="720"/>
      </w:tabs>
      <w:overflowPunct w:val="0"/>
      <w:autoSpaceDE w:val="0"/>
      <w:autoSpaceDN w:val="0"/>
      <w:adjustRightInd w:val="0"/>
      <w:ind w:left="720" w:hanging="360"/>
    </w:pPr>
    <w:rPr>
      <w:lang w:eastAsia="fr-FR"/>
    </w:rPr>
  </w:style>
  <w:style w:type="paragraph" w:customStyle="1" w:styleId="B3">
    <w:name w:val="B3+"/>
    <w:basedOn w:val="B30"/>
    <w:qFormat/>
    <w:rsid w:val="00FA00D8"/>
    <w:pPr>
      <w:numPr>
        <w:numId w:val="5"/>
      </w:numPr>
      <w:tabs>
        <w:tab w:val="left" w:pos="737"/>
        <w:tab w:val="left" w:pos="1134"/>
      </w:tabs>
      <w:overflowPunct w:val="0"/>
      <w:autoSpaceDE w:val="0"/>
      <w:autoSpaceDN w:val="0"/>
      <w:adjustRightInd w:val="0"/>
      <w:ind w:left="737"/>
    </w:pPr>
    <w:rPr>
      <w:lang w:eastAsia="fr-FR"/>
    </w:rPr>
  </w:style>
  <w:style w:type="paragraph" w:customStyle="1" w:styleId="BL">
    <w:name w:val="BL"/>
    <w:basedOn w:val="Normal"/>
    <w:qFormat/>
    <w:rsid w:val="00FA00D8"/>
    <w:pPr>
      <w:numPr>
        <w:numId w:val="6"/>
      </w:numPr>
      <w:tabs>
        <w:tab w:val="clear" w:pos="737"/>
        <w:tab w:val="left" w:pos="851"/>
        <w:tab w:val="left" w:pos="1191"/>
      </w:tabs>
      <w:overflowPunct w:val="0"/>
      <w:autoSpaceDE w:val="0"/>
      <w:autoSpaceDN w:val="0"/>
      <w:adjustRightInd w:val="0"/>
      <w:ind w:left="1191" w:hanging="454"/>
    </w:pPr>
  </w:style>
  <w:style w:type="paragraph" w:customStyle="1" w:styleId="BN">
    <w:name w:val="BN"/>
    <w:basedOn w:val="Normal"/>
    <w:qFormat/>
    <w:rsid w:val="00FA00D8"/>
    <w:pPr>
      <w:numPr>
        <w:numId w:val="7"/>
      </w:numPr>
      <w:tabs>
        <w:tab w:val="clear" w:pos="737"/>
        <w:tab w:val="left" w:pos="1644"/>
      </w:tabs>
      <w:overflowPunct w:val="0"/>
      <w:autoSpaceDE w:val="0"/>
      <w:autoSpaceDN w:val="0"/>
      <w:adjustRightInd w:val="0"/>
      <w:ind w:left="1644"/>
    </w:pPr>
  </w:style>
  <w:style w:type="paragraph" w:customStyle="1" w:styleId="FL">
    <w:name w:val="FL"/>
    <w:basedOn w:val="Normal"/>
    <w:qFormat/>
    <w:rsid w:val="00FA00D8"/>
    <w:pPr>
      <w:keepNext/>
      <w:keepLines/>
      <w:overflowPunct w:val="0"/>
      <w:autoSpaceDE w:val="0"/>
      <w:autoSpaceDN w:val="0"/>
      <w:adjustRightInd w:val="0"/>
      <w:spacing w:before="60"/>
      <w:jc w:val="center"/>
    </w:pPr>
    <w:rPr>
      <w:rFonts w:ascii="Arial" w:hAnsi="Arial"/>
      <w:b/>
    </w:rPr>
  </w:style>
  <w:style w:type="paragraph" w:customStyle="1" w:styleId="TB1">
    <w:name w:val="TB1"/>
    <w:basedOn w:val="Normal"/>
    <w:qFormat/>
    <w:rsid w:val="00FA00D8"/>
    <w:pPr>
      <w:keepNext/>
      <w:keepLines/>
      <w:numPr>
        <w:numId w:val="8"/>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qFormat/>
    <w:rsid w:val="00FA00D8"/>
    <w:pPr>
      <w:keepNext/>
      <w:keepLines/>
      <w:numPr>
        <w:numId w:val="9"/>
      </w:numPr>
      <w:tabs>
        <w:tab w:val="left" w:pos="737"/>
        <w:tab w:val="left" w:pos="1109"/>
      </w:tabs>
      <w:overflowPunct w:val="0"/>
      <w:autoSpaceDE w:val="0"/>
      <w:autoSpaceDN w:val="0"/>
      <w:adjustRightInd w:val="0"/>
      <w:spacing w:after="0"/>
      <w:ind w:left="1100" w:hanging="380"/>
    </w:pPr>
    <w:rPr>
      <w:rFonts w:ascii="Arial" w:hAnsi="Arial"/>
      <w:sz w:val="18"/>
    </w:rPr>
  </w:style>
  <w:style w:type="character" w:customStyle="1" w:styleId="GuidanceChar">
    <w:name w:val="Guidance Char"/>
    <w:link w:val="Guidance"/>
    <w:qFormat/>
    <w:locked/>
    <w:rsid w:val="00FA00D8"/>
    <w:rPr>
      <w:rFonts w:ascii="Times New Roman" w:hAnsi="Times New Roman"/>
      <w:i/>
      <w:color w:val="0000FF"/>
      <w:lang w:val="en-GB"/>
    </w:rPr>
  </w:style>
  <w:style w:type="paragraph" w:customStyle="1" w:styleId="Guidance">
    <w:name w:val="Guidance"/>
    <w:basedOn w:val="Normal"/>
    <w:link w:val="GuidanceChar"/>
    <w:qFormat/>
    <w:rsid w:val="00FA00D8"/>
    <w:pPr>
      <w:autoSpaceDN w:val="0"/>
    </w:pPr>
    <w:rPr>
      <w:i/>
      <w:color w:val="0000FF"/>
      <w:lang w:eastAsia="fr-FR"/>
    </w:rPr>
  </w:style>
  <w:style w:type="paragraph" w:customStyle="1" w:styleId="Default">
    <w:name w:val="Default"/>
    <w:qFormat/>
    <w:rsid w:val="00FA00D8"/>
    <w:pPr>
      <w:widowControl w:val="0"/>
      <w:autoSpaceDE w:val="0"/>
      <w:autoSpaceDN w:val="0"/>
      <w:adjustRightInd w:val="0"/>
    </w:pPr>
    <w:rPr>
      <w:rFonts w:ascii="Arial" w:eastAsia="MS Mincho" w:hAnsi="Arial" w:cs="Arial"/>
      <w:color w:val="000000"/>
      <w:sz w:val="24"/>
      <w:szCs w:val="24"/>
      <w:lang w:val="en-US"/>
    </w:rPr>
  </w:style>
  <w:style w:type="paragraph" w:customStyle="1" w:styleId="CharCharCharCharChar">
    <w:name w:val="Char Char Char Char Char"/>
    <w:semiHidden/>
    <w:qFormat/>
    <w:rsid w:val="00FA00D8"/>
    <w:pPr>
      <w:keepNext/>
      <w:numPr>
        <w:numId w:val="10"/>
      </w:numPr>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CharChar2CharChar">
    <w:name w:val="Char Char2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utoCorrect">
    <w:name w:val="AutoCorrect"/>
    <w:qFormat/>
    <w:rsid w:val="00FA00D8"/>
    <w:pPr>
      <w:autoSpaceDN w:val="0"/>
    </w:pPr>
    <w:rPr>
      <w:rFonts w:ascii="Times New Roman" w:eastAsia="MS Mincho" w:hAnsi="Times New Roman"/>
      <w:sz w:val="24"/>
      <w:szCs w:val="24"/>
      <w:lang w:val="en-GB" w:eastAsia="ko-KR"/>
    </w:rPr>
  </w:style>
  <w:style w:type="paragraph" w:customStyle="1" w:styleId="-PAGE-">
    <w:name w:val="- PAGE -"/>
    <w:qFormat/>
    <w:rsid w:val="00FA00D8"/>
    <w:pPr>
      <w:autoSpaceDN w:val="0"/>
    </w:pPr>
    <w:rPr>
      <w:rFonts w:ascii="Times New Roman" w:eastAsia="MS Mincho" w:hAnsi="Times New Roman"/>
      <w:sz w:val="24"/>
      <w:szCs w:val="24"/>
      <w:lang w:val="en-GB" w:eastAsia="ko-KR"/>
    </w:rPr>
  </w:style>
  <w:style w:type="paragraph" w:customStyle="1" w:styleId="Createdby">
    <w:name w:val="Created by"/>
    <w:qFormat/>
    <w:rsid w:val="00FA00D8"/>
    <w:pPr>
      <w:autoSpaceDN w:val="0"/>
    </w:pPr>
    <w:rPr>
      <w:rFonts w:ascii="Times New Roman" w:eastAsia="MS Mincho" w:hAnsi="Times New Roman"/>
      <w:sz w:val="24"/>
      <w:szCs w:val="24"/>
      <w:lang w:val="en-GB" w:eastAsia="ko-KR"/>
    </w:rPr>
  </w:style>
  <w:style w:type="paragraph" w:customStyle="1" w:styleId="Createdon">
    <w:name w:val="Created on"/>
    <w:qFormat/>
    <w:rsid w:val="00FA00D8"/>
    <w:pPr>
      <w:autoSpaceDN w:val="0"/>
    </w:pPr>
    <w:rPr>
      <w:rFonts w:ascii="Times New Roman" w:eastAsia="MS Mincho" w:hAnsi="Times New Roman"/>
      <w:sz w:val="24"/>
      <w:szCs w:val="24"/>
      <w:lang w:val="en-GB" w:eastAsia="ko-KR"/>
    </w:rPr>
  </w:style>
  <w:style w:type="paragraph" w:customStyle="1" w:styleId="Lastprinted">
    <w:name w:val="Last printed"/>
    <w:qFormat/>
    <w:rsid w:val="00FA00D8"/>
    <w:pPr>
      <w:autoSpaceDN w:val="0"/>
    </w:pPr>
    <w:rPr>
      <w:rFonts w:ascii="Times New Roman" w:eastAsia="MS Mincho" w:hAnsi="Times New Roman"/>
      <w:sz w:val="24"/>
      <w:szCs w:val="24"/>
      <w:lang w:val="en-GB" w:eastAsia="ko-KR"/>
    </w:rPr>
  </w:style>
  <w:style w:type="paragraph" w:customStyle="1" w:styleId="Lastsavedby">
    <w:name w:val="Last saved by"/>
    <w:qFormat/>
    <w:rsid w:val="00FA00D8"/>
    <w:pPr>
      <w:autoSpaceDN w:val="0"/>
    </w:pPr>
    <w:rPr>
      <w:rFonts w:ascii="Times New Roman" w:eastAsia="MS Mincho" w:hAnsi="Times New Roman"/>
      <w:sz w:val="24"/>
      <w:szCs w:val="24"/>
      <w:lang w:val="en-GB" w:eastAsia="ko-KR"/>
    </w:rPr>
  </w:style>
  <w:style w:type="paragraph" w:customStyle="1" w:styleId="Filename">
    <w:name w:val="Filename"/>
    <w:qFormat/>
    <w:rsid w:val="00FA00D8"/>
    <w:pPr>
      <w:autoSpaceDN w:val="0"/>
    </w:pPr>
    <w:rPr>
      <w:rFonts w:ascii="Times New Roman" w:eastAsia="MS Mincho" w:hAnsi="Times New Roman"/>
      <w:sz w:val="24"/>
      <w:szCs w:val="24"/>
      <w:lang w:val="en-GB" w:eastAsia="ko-KR"/>
    </w:rPr>
  </w:style>
  <w:style w:type="paragraph" w:customStyle="1" w:styleId="Filenameandpath">
    <w:name w:val="Filename and path"/>
    <w:qFormat/>
    <w:rsid w:val="00FA00D8"/>
    <w:pPr>
      <w:autoSpaceDN w:val="0"/>
    </w:pPr>
    <w:rPr>
      <w:rFonts w:ascii="Times New Roman" w:eastAsia="MS Mincho" w:hAnsi="Times New Roman"/>
      <w:sz w:val="24"/>
      <w:szCs w:val="24"/>
      <w:lang w:val="en-GB" w:eastAsia="ko-KR"/>
    </w:rPr>
  </w:style>
  <w:style w:type="paragraph" w:customStyle="1" w:styleId="AuthorPageDate">
    <w:name w:val="Author  Page #  Date"/>
    <w:qFormat/>
    <w:rsid w:val="00FA00D8"/>
    <w:pPr>
      <w:autoSpaceDN w:val="0"/>
    </w:pPr>
    <w:rPr>
      <w:rFonts w:ascii="Times New Roman" w:eastAsia="MS Mincho" w:hAnsi="Times New Roman"/>
      <w:sz w:val="24"/>
      <w:szCs w:val="24"/>
      <w:lang w:val="en-GB" w:eastAsia="ko-KR"/>
    </w:rPr>
  </w:style>
  <w:style w:type="paragraph" w:customStyle="1" w:styleId="ConfidentialPageDate">
    <w:name w:val="Confidential  Page #  Date"/>
    <w:qFormat/>
    <w:rsid w:val="00FA00D8"/>
    <w:pPr>
      <w:autoSpaceDN w:val="0"/>
    </w:pPr>
    <w:rPr>
      <w:rFonts w:ascii="Times New Roman" w:eastAsia="MS Mincho" w:hAnsi="Times New Roman"/>
      <w:sz w:val="24"/>
      <w:szCs w:val="24"/>
      <w:lang w:val="en-GB" w:eastAsia="ko-KR"/>
    </w:rPr>
  </w:style>
  <w:style w:type="paragraph" w:customStyle="1" w:styleId="INDENT1">
    <w:name w:val="INDENT1"/>
    <w:basedOn w:val="Normal"/>
    <w:qFormat/>
    <w:rsid w:val="00FA00D8"/>
    <w:pPr>
      <w:overflowPunct w:val="0"/>
      <w:autoSpaceDE w:val="0"/>
      <w:autoSpaceDN w:val="0"/>
      <w:adjustRightInd w:val="0"/>
      <w:ind w:left="851"/>
    </w:pPr>
    <w:rPr>
      <w:rFonts w:eastAsia="MS Mincho"/>
      <w:lang w:eastAsia="ja-JP"/>
    </w:rPr>
  </w:style>
  <w:style w:type="paragraph" w:customStyle="1" w:styleId="INDENT2">
    <w:name w:val="INDENT2"/>
    <w:basedOn w:val="Normal"/>
    <w:qFormat/>
    <w:rsid w:val="00FA00D8"/>
    <w:pPr>
      <w:overflowPunct w:val="0"/>
      <w:autoSpaceDE w:val="0"/>
      <w:autoSpaceDN w:val="0"/>
      <w:adjustRightInd w:val="0"/>
      <w:ind w:left="1135" w:hanging="284"/>
    </w:pPr>
    <w:rPr>
      <w:rFonts w:eastAsia="MS Mincho"/>
      <w:lang w:eastAsia="ja-JP"/>
    </w:rPr>
  </w:style>
  <w:style w:type="paragraph" w:customStyle="1" w:styleId="INDENT3">
    <w:name w:val="INDENT3"/>
    <w:basedOn w:val="Normal"/>
    <w:qFormat/>
    <w:rsid w:val="00FA00D8"/>
    <w:pPr>
      <w:overflowPunct w:val="0"/>
      <w:autoSpaceDE w:val="0"/>
      <w:autoSpaceDN w:val="0"/>
      <w:adjustRightInd w:val="0"/>
      <w:ind w:left="1701" w:hanging="567"/>
    </w:pPr>
    <w:rPr>
      <w:rFonts w:eastAsia="MS Mincho"/>
      <w:lang w:eastAsia="ja-JP"/>
    </w:rPr>
  </w:style>
  <w:style w:type="paragraph" w:customStyle="1" w:styleId="FigureTitle">
    <w:name w:val="Figure_Title"/>
    <w:basedOn w:val="Normal"/>
    <w:next w:val="Normal"/>
    <w:qFormat/>
    <w:rsid w:val="00FA00D8"/>
    <w:pPr>
      <w:keepLines/>
      <w:tabs>
        <w:tab w:val="left" w:pos="794"/>
        <w:tab w:val="left" w:pos="1191"/>
        <w:tab w:val="left" w:pos="1588"/>
        <w:tab w:val="left" w:pos="1985"/>
      </w:tabs>
      <w:overflowPunct w:val="0"/>
      <w:autoSpaceDE w:val="0"/>
      <w:autoSpaceDN w:val="0"/>
      <w:adjustRightInd w:val="0"/>
      <w:spacing w:before="120" w:after="480"/>
      <w:jc w:val="center"/>
    </w:pPr>
    <w:rPr>
      <w:rFonts w:eastAsia="MS Mincho"/>
      <w:b/>
      <w:sz w:val="24"/>
      <w:lang w:eastAsia="ja-JP"/>
    </w:rPr>
  </w:style>
  <w:style w:type="paragraph" w:customStyle="1" w:styleId="enumlev2">
    <w:name w:val="enumlev2"/>
    <w:basedOn w:val="Normal"/>
    <w:qFormat/>
    <w:rsid w:val="00FA00D8"/>
    <w:pPr>
      <w:tabs>
        <w:tab w:val="left" w:pos="794"/>
        <w:tab w:val="left" w:pos="1191"/>
        <w:tab w:val="left" w:pos="1588"/>
        <w:tab w:val="left" w:pos="1985"/>
      </w:tabs>
      <w:overflowPunct w:val="0"/>
      <w:autoSpaceDE w:val="0"/>
      <w:autoSpaceDN w:val="0"/>
      <w:adjustRightInd w:val="0"/>
      <w:spacing w:before="86"/>
      <w:ind w:left="1588" w:hanging="397"/>
      <w:jc w:val="both"/>
    </w:pPr>
    <w:rPr>
      <w:rFonts w:eastAsia="MS Mincho"/>
      <w:lang w:val="en-US" w:eastAsia="ja-JP"/>
    </w:rPr>
  </w:style>
  <w:style w:type="paragraph" w:customStyle="1" w:styleId="CouvRecTitle">
    <w:name w:val="Couv Rec Title"/>
    <w:basedOn w:val="Normal"/>
    <w:qFormat/>
    <w:rsid w:val="00FA00D8"/>
    <w:pPr>
      <w:keepNext/>
      <w:keepLines/>
      <w:overflowPunct w:val="0"/>
      <w:autoSpaceDE w:val="0"/>
      <w:autoSpaceDN w:val="0"/>
      <w:adjustRightInd w:val="0"/>
      <w:spacing w:before="240"/>
      <w:ind w:left="1418"/>
    </w:pPr>
    <w:rPr>
      <w:rFonts w:ascii="Arial" w:eastAsia="MS Mincho" w:hAnsi="Arial"/>
      <w:b/>
      <w:sz w:val="36"/>
      <w:lang w:val="en-US" w:eastAsia="ja-JP"/>
    </w:rPr>
  </w:style>
  <w:style w:type="paragraph" w:customStyle="1" w:styleId="Figure">
    <w:name w:val="Figure"/>
    <w:basedOn w:val="Normal"/>
    <w:qFormat/>
    <w:rsid w:val="00FA00D8"/>
    <w:pPr>
      <w:tabs>
        <w:tab w:val="num" w:pos="1440"/>
      </w:tabs>
      <w:autoSpaceDN w:val="0"/>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FA00D8"/>
    <w:pPr>
      <w:tabs>
        <w:tab w:val="left" w:pos="1418"/>
      </w:tabs>
      <w:overflowPunct w:val="0"/>
      <w:autoSpaceDE w:val="0"/>
      <w:autoSpaceDN w:val="0"/>
      <w:adjustRightInd w:val="0"/>
      <w:spacing w:after="120"/>
    </w:pPr>
    <w:rPr>
      <w:rFonts w:ascii="Arial" w:eastAsia="MS Mincho" w:hAnsi="Arial"/>
      <w:sz w:val="24"/>
      <w:lang w:val="fr-FR"/>
    </w:rPr>
  </w:style>
  <w:style w:type="paragraph" w:customStyle="1" w:styleId="PageXofY">
    <w:name w:val="Page X of Y"/>
    <w:qFormat/>
    <w:rsid w:val="00FA00D8"/>
    <w:pPr>
      <w:autoSpaceDN w:val="0"/>
    </w:pPr>
    <w:rPr>
      <w:rFonts w:ascii="Times New Roman" w:hAnsi="Times New Roman"/>
      <w:sz w:val="24"/>
      <w:szCs w:val="24"/>
      <w:lang w:val="en-GB" w:eastAsia="ko-KR"/>
    </w:rPr>
  </w:style>
  <w:style w:type="paragraph" w:customStyle="1" w:styleId="ATC">
    <w:name w:val="ATC"/>
    <w:basedOn w:val="Normal"/>
    <w:qFormat/>
    <w:rsid w:val="00FA00D8"/>
    <w:pPr>
      <w:overflowPunct w:val="0"/>
      <w:autoSpaceDE w:val="0"/>
      <w:autoSpaceDN w:val="0"/>
      <w:adjustRightInd w:val="0"/>
    </w:pPr>
    <w:rPr>
      <w:rFonts w:eastAsia="MS Mincho"/>
      <w:lang w:eastAsia="ja-JP"/>
    </w:rPr>
  </w:style>
  <w:style w:type="paragraph" w:customStyle="1" w:styleId="RecCCITT">
    <w:name w:val="Rec_CCITT_#"/>
    <w:basedOn w:val="Normal"/>
    <w:qFormat/>
    <w:rsid w:val="00FA00D8"/>
    <w:pPr>
      <w:keepNext/>
      <w:keepLines/>
      <w:overflowPunct w:val="0"/>
      <w:autoSpaceDE w:val="0"/>
      <w:autoSpaceDN w:val="0"/>
      <w:adjustRightInd w:val="0"/>
    </w:pPr>
    <w:rPr>
      <w:b/>
      <w:lang w:eastAsia="ja-JP"/>
    </w:rPr>
  </w:style>
  <w:style w:type="paragraph" w:customStyle="1" w:styleId="MTDisplayEquation">
    <w:name w:val="MTDisplayEquation"/>
    <w:basedOn w:val="Normal"/>
    <w:qFormat/>
    <w:rsid w:val="00FA00D8"/>
    <w:pPr>
      <w:tabs>
        <w:tab w:val="center" w:pos="4820"/>
        <w:tab w:val="right" w:pos="9640"/>
      </w:tabs>
      <w:autoSpaceDN w:val="0"/>
    </w:pPr>
    <w:rPr>
      <w:lang w:eastAsia="ja-JP"/>
    </w:rPr>
  </w:style>
  <w:style w:type="paragraph" w:customStyle="1" w:styleId="Separation">
    <w:name w:val="Separation"/>
    <w:basedOn w:val="Heading1"/>
    <w:next w:val="Normal"/>
    <w:qFormat/>
    <w:rsid w:val="00FA00D8"/>
    <w:pPr>
      <w:pBdr>
        <w:top w:val="none" w:sz="0" w:space="0" w:color="auto"/>
      </w:pBdr>
      <w:autoSpaceDN w:val="0"/>
    </w:pPr>
    <w:rPr>
      <w:rFonts w:eastAsia="MS Mincho"/>
      <w:b/>
      <w:color w:val="0000FF"/>
      <w:szCs w:val="36"/>
      <w:lang w:eastAsia="ja-JP"/>
    </w:rPr>
  </w:style>
  <w:style w:type="paragraph" w:customStyle="1" w:styleId="Bullet">
    <w:name w:val="Bullet"/>
    <w:basedOn w:val="Normal"/>
    <w:qFormat/>
    <w:rsid w:val="00FA00D8"/>
    <w:pPr>
      <w:tabs>
        <w:tab w:val="num" w:pos="928"/>
      </w:tabs>
      <w:autoSpaceDN w:val="0"/>
      <w:ind w:left="928" w:hanging="360"/>
    </w:pPr>
    <w:rPr>
      <w:rFonts w:eastAsia="Batang"/>
    </w:rPr>
  </w:style>
  <w:style w:type="paragraph" w:customStyle="1" w:styleId="StyleHeading6Left0cmHanging349cmAfter9pt">
    <w:name w:val="Style Heading 6 + Left:  0 cm Hanging:  3.49 cm After:  9 pt"/>
    <w:basedOn w:val="Heading6"/>
    <w:qFormat/>
    <w:rsid w:val="00FA00D8"/>
    <w:pPr>
      <w:keepNext w:val="0"/>
      <w:keepLines w:val="0"/>
      <w:autoSpaceDN w:val="0"/>
      <w:spacing w:before="240"/>
      <w:ind w:left="1980" w:hanging="1980"/>
    </w:pPr>
    <w:rPr>
      <w:rFonts w:eastAsia="MS Mincho"/>
      <w:bCs/>
    </w:rPr>
  </w:style>
  <w:style w:type="paragraph" w:customStyle="1" w:styleId="StyleHeading6After9pt">
    <w:name w:val="Style Heading 6 + After:  9 pt"/>
    <w:basedOn w:val="Heading6"/>
    <w:qFormat/>
    <w:rsid w:val="00FA00D8"/>
    <w:pPr>
      <w:keepNext w:val="0"/>
      <w:keepLines w:val="0"/>
      <w:autoSpaceDN w:val="0"/>
      <w:spacing w:before="240"/>
      <w:ind w:left="0" w:firstLine="0"/>
    </w:pPr>
    <w:rPr>
      <w:rFonts w:eastAsia="MS Mincho"/>
      <w:bCs/>
    </w:rPr>
  </w:style>
  <w:style w:type="paragraph" w:customStyle="1" w:styleId="JK-text-simpledoc">
    <w:name w:val="JK - text - simple doc"/>
    <w:basedOn w:val="BodyText"/>
    <w:autoRedefine/>
    <w:qFormat/>
    <w:rsid w:val="00FA00D8"/>
    <w:pPr>
      <w:tabs>
        <w:tab w:val="num" w:pos="928"/>
        <w:tab w:val="num" w:pos="1097"/>
      </w:tabs>
      <w:overflowPunct/>
      <w:autoSpaceDE/>
      <w:adjustRightInd/>
      <w:spacing w:after="120" w:line="288" w:lineRule="auto"/>
      <w:ind w:left="1097" w:hanging="360"/>
    </w:pPr>
    <w:rPr>
      <w:rFonts w:ascii="Arial" w:eastAsia="SimSun" w:hAnsi="Arial" w:cs="Arial"/>
      <w:lang w:val="en-US" w:eastAsia="en-US"/>
    </w:rPr>
  </w:style>
  <w:style w:type="paragraph" w:customStyle="1" w:styleId="b11">
    <w:name w:val="b1"/>
    <w:basedOn w:val="Normal"/>
    <w:qFormat/>
    <w:rsid w:val="00FA00D8"/>
    <w:pPr>
      <w:autoSpaceDN w:val="0"/>
      <w:spacing w:before="100" w:beforeAutospacing="1" w:after="100" w:afterAutospacing="1"/>
    </w:pPr>
    <w:rPr>
      <w:rFonts w:eastAsia="MS Mincho"/>
      <w:sz w:val="24"/>
      <w:szCs w:val="24"/>
      <w:lang w:val="en-US"/>
    </w:rPr>
  </w:style>
  <w:style w:type="paragraph" w:customStyle="1" w:styleId="Note">
    <w:name w:val="Note"/>
    <w:basedOn w:val="B10"/>
    <w:qFormat/>
    <w:rsid w:val="00FA00D8"/>
    <w:pPr>
      <w:overflowPunct w:val="0"/>
      <w:autoSpaceDE w:val="0"/>
      <w:autoSpaceDN w:val="0"/>
      <w:adjustRightInd w:val="0"/>
    </w:pPr>
    <w:rPr>
      <w:rFonts w:eastAsia="MS Mincho"/>
      <w:lang w:eastAsia="en-GB"/>
    </w:rPr>
  </w:style>
  <w:style w:type="paragraph" w:customStyle="1" w:styleId="tabletext0">
    <w:name w:val="table text"/>
    <w:basedOn w:val="Normal"/>
    <w:next w:val="Normal"/>
    <w:qFormat/>
    <w:rsid w:val="00FA00D8"/>
    <w:pPr>
      <w:overflowPunct w:val="0"/>
      <w:autoSpaceDE w:val="0"/>
      <w:autoSpaceDN w:val="0"/>
      <w:adjustRightInd w:val="0"/>
    </w:pPr>
    <w:rPr>
      <w:rFonts w:eastAsia="MS Mincho"/>
      <w:i/>
      <w:lang w:eastAsia="en-GB"/>
    </w:rPr>
  </w:style>
  <w:style w:type="paragraph" w:customStyle="1" w:styleId="TOC91">
    <w:name w:val="TOC 91"/>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1">
    <w:name w:val="Caption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FA00D8"/>
    <w:pPr>
      <w:overflowPunct w:val="0"/>
      <w:autoSpaceDE w:val="0"/>
      <w:autoSpaceDN w:val="0"/>
      <w:adjustRightInd w:val="0"/>
      <w:spacing w:after="0"/>
    </w:pPr>
    <w:rPr>
      <w:rFonts w:eastAsia="MS Mincho"/>
      <w:b/>
      <w:lang w:eastAsia="en-GB"/>
    </w:rPr>
  </w:style>
  <w:style w:type="paragraph" w:customStyle="1" w:styleId="HO">
    <w:name w:val="HO"/>
    <w:basedOn w:val="Normal"/>
    <w:qFormat/>
    <w:rsid w:val="00FA00D8"/>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FA00D8"/>
    <w:pPr>
      <w:overflowPunct w:val="0"/>
      <w:autoSpaceDE w:val="0"/>
      <w:autoSpaceDN w:val="0"/>
      <w:adjustRightInd w:val="0"/>
      <w:spacing w:after="0"/>
      <w:jc w:val="both"/>
    </w:pPr>
    <w:rPr>
      <w:rFonts w:eastAsia="MS Mincho"/>
      <w:lang w:eastAsia="en-GB"/>
    </w:rPr>
  </w:style>
  <w:style w:type="paragraph" w:customStyle="1" w:styleId="ZK">
    <w:name w:val="ZK"/>
    <w:qFormat/>
    <w:rsid w:val="00FA00D8"/>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A00D8"/>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A00D8"/>
    <w:pPr>
      <w:tabs>
        <w:tab w:val="center" w:pos="4678"/>
        <w:tab w:val="right" w:pos="9356"/>
      </w:tabs>
      <w:overflowPunct w:val="0"/>
      <w:autoSpaceDE w:val="0"/>
      <w:autoSpaceDN w:val="0"/>
      <w:adjustRightInd w:val="0"/>
      <w:jc w:val="both"/>
    </w:pPr>
    <w:rPr>
      <w:rFonts w:ascii="Times New Roman" w:eastAsia="MS Mincho" w:hAnsi="Times New Roman" w:cs="Arial"/>
      <w:b w:val="0"/>
      <w:bCs/>
      <w:i w:val="0"/>
      <w:iCs/>
      <w:noProof w:val="0"/>
      <w:sz w:val="20"/>
      <w:szCs w:val="18"/>
      <w:lang w:eastAsia="en-GB"/>
    </w:rPr>
  </w:style>
  <w:style w:type="paragraph" w:customStyle="1" w:styleId="CRfront">
    <w:name w:val="CR_front"/>
    <w:basedOn w:val="Normal"/>
    <w:qFormat/>
    <w:rsid w:val="00FA00D8"/>
    <w:pPr>
      <w:overflowPunct w:val="0"/>
      <w:autoSpaceDE w:val="0"/>
      <w:autoSpaceDN w:val="0"/>
      <w:adjustRightInd w:val="0"/>
    </w:pPr>
    <w:rPr>
      <w:rFonts w:eastAsia="MS Mincho"/>
      <w:lang w:eastAsia="en-GB"/>
    </w:rPr>
  </w:style>
  <w:style w:type="paragraph" w:customStyle="1" w:styleId="NumberedList">
    <w:name w:val="Numbered List"/>
    <w:basedOn w:val="Normal"/>
    <w:qFormat/>
    <w:rsid w:val="00FA00D8"/>
    <w:pPr>
      <w:tabs>
        <w:tab w:val="left" w:pos="360"/>
      </w:tabs>
      <w:overflowPunct w:val="0"/>
      <w:autoSpaceDE w:val="0"/>
      <w:autoSpaceDN w:val="0"/>
      <w:adjustRightInd w:val="0"/>
      <w:spacing w:before="120" w:after="120"/>
      <w:ind w:left="360" w:hanging="360"/>
    </w:pPr>
    <w:rPr>
      <w:rFonts w:eastAsia="MS Mincho"/>
      <w:lang w:val="en-US" w:eastAsia="en-GB"/>
    </w:rPr>
  </w:style>
  <w:style w:type="paragraph" w:customStyle="1" w:styleId="xl40">
    <w:name w:val="xl40"/>
    <w:basedOn w:val="Normal"/>
    <w:qFormat/>
    <w:rsid w:val="00FA00D8"/>
    <w:pPr>
      <w:shd w:val="clear" w:color="auto" w:fill="FFFF00"/>
      <w:autoSpaceDN w:val="0"/>
      <w:spacing w:before="100" w:beforeAutospacing="1" w:after="100" w:afterAutospacing="1"/>
      <w:jc w:val="center"/>
    </w:pPr>
    <w:rPr>
      <w:rFonts w:ascii="Arial" w:hAnsi="Arial" w:cs="Arial"/>
      <w:b/>
      <w:bCs/>
      <w:color w:val="000000"/>
      <w:sz w:val="16"/>
      <w:szCs w:val="16"/>
      <w:lang w:eastAsia="en-GB"/>
    </w:rPr>
  </w:style>
  <w:style w:type="paragraph" w:customStyle="1" w:styleId="TableTitle">
    <w:name w:val="TableTitle"/>
    <w:basedOn w:val="BodyText2"/>
    <w:next w:val="BodyText2"/>
    <w:qFormat/>
    <w:rsid w:val="00FA00D8"/>
    <w:pPr>
      <w:keepNext/>
      <w:keepLines/>
      <w:spacing w:after="60"/>
      <w:ind w:left="210"/>
      <w:jc w:val="center"/>
    </w:pPr>
    <w:rPr>
      <w:b/>
      <w:i w:val="0"/>
      <w:lang w:eastAsia="en-GB"/>
    </w:rPr>
  </w:style>
  <w:style w:type="paragraph" w:customStyle="1" w:styleId="TableofFigures1">
    <w:name w:val="Table of Figures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FA00D8"/>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FA00D8"/>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FA00D8"/>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FA00D8"/>
    <w:pPr>
      <w:overflowPunct w:val="0"/>
      <w:autoSpaceDE w:val="0"/>
      <w:autoSpaceDN w:val="0"/>
      <w:adjustRightInd w:val="0"/>
      <w:spacing w:after="0"/>
      <w:jc w:val="center"/>
    </w:pPr>
    <w:rPr>
      <w:rFonts w:ascii="Arial" w:eastAsia="MS Mincho" w:hAnsi="Arial"/>
      <w:b/>
      <w:sz w:val="16"/>
      <w:lang w:eastAsia="ja-JP"/>
    </w:rPr>
  </w:style>
  <w:style w:type="paragraph" w:customStyle="1" w:styleId="Heading2Head2A2">
    <w:name w:val="Heading 2.Head2A.2"/>
    <w:basedOn w:val="Heading1"/>
    <w:next w:val="Normal"/>
    <w:qFormat/>
    <w:rsid w:val="00FA00D8"/>
    <w:pPr>
      <w:pBdr>
        <w:top w:val="none" w:sz="0" w:space="0" w:color="auto"/>
      </w:pBdr>
      <w:overflowPunct w:val="0"/>
      <w:autoSpaceDE w:val="0"/>
      <w:autoSpaceDN w:val="0"/>
      <w:adjustRightInd w:val="0"/>
      <w:spacing w:before="180"/>
      <w:outlineLvl w:val="1"/>
    </w:pPr>
    <w:rPr>
      <w:sz w:val="32"/>
      <w:szCs w:val="36"/>
      <w:lang w:eastAsia="es-ES"/>
    </w:rPr>
  </w:style>
  <w:style w:type="paragraph" w:customStyle="1" w:styleId="TitleText">
    <w:name w:val="Title Text"/>
    <w:basedOn w:val="Normal"/>
    <w:next w:val="Normal"/>
    <w:qFormat/>
    <w:rsid w:val="00FA00D8"/>
    <w:pPr>
      <w:overflowPunct w:val="0"/>
      <w:autoSpaceDE w:val="0"/>
      <w:autoSpaceDN w:val="0"/>
      <w:adjustRightInd w:val="0"/>
      <w:spacing w:after="220"/>
    </w:pPr>
    <w:rPr>
      <w:rFonts w:eastAsia="MS Mincho"/>
      <w:b/>
      <w:lang w:val="en-US" w:eastAsia="en-GB"/>
    </w:rPr>
  </w:style>
  <w:style w:type="paragraph" w:customStyle="1" w:styleId="Para1">
    <w:name w:val="Para1"/>
    <w:basedOn w:val="Normal"/>
    <w:qFormat/>
    <w:rsid w:val="00FA00D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FA00D8"/>
    <w:pPr>
      <w:tabs>
        <w:tab w:val="left" w:pos="720"/>
      </w:tabs>
      <w:overflowPunct w:val="0"/>
      <w:autoSpaceDE w:val="0"/>
      <w:autoSpaceDN w:val="0"/>
      <w:adjustRightInd w:val="0"/>
      <w:spacing w:after="0"/>
      <w:ind w:left="720" w:hanging="720"/>
    </w:pPr>
    <w:rPr>
      <w:rFonts w:eastAsia="MS Mincho"/>
      <w:lang w:eastAsia="en-GB"/>
    </w:rPr>
  </w:style>
  <w:style w:type="paragraph" w:customStyle="1" w:styleId="Tdoctable">
    <w:name w:val="Tdoc_table"/>
    <w:qFormat/>
    <w:rsid w:val="00FA00D8"/>
    <w:pPr>
      <w:autoSpaceDN w:val="0"/>
      <w:ind w:left="244" w:hanging="244"/>
    </w:pPr>
    <w:rPr>
      <w:rFonts w:ascii="Arial" w:hAnsi="Arial"/>
      <w:noProof/>
      <w:color w:val="000000"/>
      <w:lang w:val="en-GB" w:eastAsia="en-US"/>
    </w:rPr>
  </w:style>
  <w:style w:type="paragraph" w:customStyle="1" w:styleId="Bullets">
    <w:name w:val="Bullets"/>
    <w:basedOn w:val="BodyText"/>
    <w:qFormat/>
    <w:rsid w:val="00FA00D8"/>
    <w:pPr>
      <w:widowControl w:val="0"/>
      <w:spacing w:after="120"/>
      <w:ind w:left="283" w:hanging="283"/>
    </w:pPr>
    <w:rPr>
      <w:lang w:eastAsia="de-DE"/>
    </w:rPr>
  </w:style>
  <w:style w:type="paragraph" w:customStyle="1" w:styleId="11BodyText">
    <w:name w:val="11 BodyText"/>
    <w:basedOn w:val="Normal"/>
    <w:qFormat/>
    <w:rsid w:val="00FA00D8"/>
    <w:pPr>
      <w:autoSpaceDN w:val="0"/>
      <w:spacing w:after="220"/>
      <w:ind w:left="1298"/>
    </w:pPr>
    <w:rPr>
      <w:rFonts w:ascii="Arial" w:hAnsi="Arial"/>
      <w:lang w:val="en-US" w:eastAsia="en-GB"/>
    </w:rPr>
  </w:style>
  <w:style w:type="paragraph" w:customStyle="1" w:styleId="berschrift2Head2A2">
    <w:name w:val="Überschrift 2.Head2A.2"/>
    <w:basedOn w:val="Heading1"/>
    <w:next w:val="Normal"/>
    <w:qFormat/>
    <w:rsid w:val="00FA00D8"/>
    <w:pPr>
      <w:pBdr>
        <w:top w:val="none" w:sz="0" w:space="0" w:color="auto"/>
      </w:pBdr>
      <w:autoSpaceDN w:val="0"/>
      <w:spacing w:before="180"/>
      <w:outlineLvl w:val="1"/>
    </w:pPr>
    <w:rPr>
      <w:rFonts w:eastAsia="MS Mincho"/>
      <w:sz w:val="32"/>
      <w:szCs w:val="36"/>
      <w:lang w:eastAsia="de-DE"/>
    </w:rPr>
  </w:style>
  <w:style w:type="paragraph" w:customStyle="1" w:styleId="NormalArial">
    <w:name w:val="Normal + Arial"/>
    <w:aliases w:val="9 pt,Right,Right:  0,24 cm,After:  0 pt"/>
    <w:basedOn w:val="Normal"/>
    <w:qFormat/>
    <w:rsid w:val="00FA00D8"/>
    <w:pPr>
      <w:keepNext/>
      <w:keepLines/>
      <w:overflowPunct w:val="0"/>
      <w:autoSpaceDE w:val="0"/>
      <w:autoSpaceDN w:val="0"/>
      <w:adjustRightInd w:val="0"/>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Heading2"/>
    <w:next w:val="Normal"/>
    <w:qFormat/>
    <w:rsid w:val="00FA00D8"/>
    <w:pPr>
      <w:autoSpaceDN w:val="0"/>
      <w:spacing w:before="120"/>
      <w:outlineLvl w:val="2"/>
    </w:pPr>
    <w:rPr>
      <w:rFonts w:eastAsia="MS Mincho"/>
      <w:sz w:val="28"/>
      <w:szCs w:val="32"/>
      <w:lang w:eastAsia="de-DE"/>
    </w:rPr>
  </w:style>
  <w:style w:type="paragraph" w:customStyle="1" w:styleId="Reference">
    <w:name w:val="Reference"/>
    <w:basedOn w:val="Normal"/>
    <w:qFormat/>
    <w:rsid w:val="00FA00D8"/>
    <w:pPr>
      <w:autoSpaceDN w:val="0"/>
      <w:spacing w:after="0"/>
      <w:ind w:left="567" w:hanging="283"/>
    </w:pPr>
    <w:rPr>
      <w:rFonts w:eastAsia="MS Mincho"/>
      <w:lang w:eastAsia="en-GB"/>
    </w:rPr>
  </w:style>
  <w:style w:type="paragraph" w:customStyle="1" w:styleId="CharChar2CharChar2">
    <w:name w:val="Char Char2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1030302">
    <w:name w:val="样式 样式 标题 1 + 两端对齐 段前: 0.3 行 段后: 0.3 行 行距: 单倍行距 + 段前: 0.2 行 段后: ..."/>
    <w:basedOn w:val="Normal"/>
    <w:autoRedefine/>
    <w:qFormat/>
    <w:rsid w:val="00FA00D8"/>
    <w:pPr>
      <w:keepNext/>
      <w:tabs>
        <w:tab w:val="num" w:pos="0"/>
      </w:tabs>
      <w:autoSpaceDN w:val="0"/>
      <w:spacing w:beforeLines="20" w:afterLines="10" w:after="0"/>
      <w:ind w:right="284"/>
      <w:jc w:val="both"/>
      <w:outlineLvl w:val="0"/>
    </w:pPr>
    <w:rPr>
      <w:rFonts w:ascii="Arial" w:hAnsi="Arial" w:cs="SimSun"/>
      <w:b/>
      <w:bCs/>
      <w:sz w:val="28"/>
      <w:lang w:val="en-US" w:eastAsia="zh-CN"/>
    </w:rPr>
  </w:style>
  <w:style w:type="character" w:customStyle="1" w:styleId="enumlev1Char">
    <w:name w:val="enumlev1 Char"/>
    <w:link w:val="enumlev1"/>
    <w:qFormat/>
    <w:locked/>
    <w:rsid w:val="00FA00D8"/>
    <w:rPr>
      <w:rFonts w:ascii="Times New Roman" w:eastAsia="Batang" w:hAnsi="Times New Roman"/>
      <w:sz w:val="24"/>
    </w:rPr>
  </w:style>
  <w:style w:type="paragraph" w:customStyle="1" w:styleId="enumlev1">
    <w:name w:val="enumlev1"/>
    <w:basedOn w:val="Normal"/>
    <w:link w:val="enumlev1Char"/>
    <w:qFormat/>
    <w:rsid w:val="00FA00D8"/>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eastAsia="fr-FR"/>
    </w:rPr>
  </w:style>
  <w:style w:type="character" w:customStyle="1" w:styleId="Heading4Char0">
    <w:name w:val="Heading4 Char"/>
    <w:link w:val="Heading40"/>
    <w:semiHidden/>
    <w:qFormat/>
    <w:locked/>
    <w:rsid w:val="00FA00D8"/>
    <w:rPr>
      <w:rFonts w:ascii="Arial" w:eastAsia="Arial" w:hAnsi="Arial" w:cs="Arial"/>
      <w:sz w:val="28"/>
      <w:lang w:val="en-GB"/>
    </w:rPr>
  </w:style>
  <w:style w:type="paragraph" w:customStyle="1" w:styleId="Heading40">
    <w:name w:val="Heading4"/>
    <w:basedOn w:val="Heading3"/>
    <w:link w:val="Heading4Char0"/>
    <w:semiHidden/>
    <w:qFormat/>
    <w:rsid w:val="00FA00D8"/>
    <w:pPr>
      <w:keepNext w:val="0"/>
      <w:keepLines w:val="0"/>
      <w:tabs>
        <w:tab w:val="num" w:pos="1100"/>
      </w:tabs>
      <w:autoSpaceDN w:val="0"/>
      <w:spacing w:before="100" w:beforeAutospacing="1" w:afterLines="100" w:after="0"/>
      <w:ind w:left="930" w:hanging="510"/>
    </w:pPr>
    <w:rPr>
      <w:rFonts w:eastAsia="Arial" w:cs="Arial"/>
      <w:lang w:eastAsia="fr-FR"/>
    </w:rPr>
  </w:style>
  <w:style w:type="paragraph" w:customStyle="1" w:styleId="a">
    <w:name w:val="表格题注"/>
    <w:next w:val="Normal"/>
    <w:qFormat/>
    <w:rsid w:val="00FA00D8"/>
    <w:pPr>
      <w:numPr>
        <w:numId w:val="11"/>
      </w:numPr>
      <w:tabs>
        <w:tab w:val="left" w:pos="397"/>
      </w:tabs>
      <w:autoSpaceDN w:val="0"/>
      <w:spacing w:beforeLines="50"/>
      <w:jc w:val="center"/>
    </w:pPr>
    <w:rPr>
      <w:rFonts w:ascii="Times New Roman" w:eastAsia="Yu Mincho" w:hAnsi="Times New Roman"/>
      <w:b/>
      <w:lang w:val="en-GB" w:eastAsia="zh-CN"/>
    </w:rPr>
  </w:style>
  <w:style w:type="paragraph" w:customStyle="1" w:styleId="a0">
    <w:name w:val="插图题注"/>
    <w:next w:val="Normal"/>
    <w:qFormat/>
    <w:rsid w:val="00FA00D8"/>
    <w:pPr>
      <w:numPr>
        <w:numId w:val="12"/>
      </w:numPr>
      <w:tabs>
        <w:tab w:val="left" w:pos="397"/>
      </w:tabs>
      <w:autoSpaceDN w:val="0"/>
      <w:jc w:val="center"/>
    </w:pPr>
    <w:rPr>
      <w:rFonts w:ascii="Times New Roman" w:eastAsia="Yu Mincho" w:hAnsi="Times New Roman"/>
      <w:b/>
      <w:lang w:val="en-GB" w:eastAsia="zh-CN"/>
    </w:rPr>
  </w:style>
  <w:style w:type="paragraph" w:customStyle="1" w:styleId="CharCharCharChar">
    <w:name w:val="Char Char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Normal"/>
    <w:qFormat/>
    <w:rsid w:val="00FA00D8"/>
    <w:pPr>
      <w:tabs>
        <w:tab w:val="left" w:pos="1134"/>
      </w:tabs>
      <w:autoSpaceDN w:val="0"/>
      <w:spacing w:after="0"/>
    </w:pPr>
    <w:rPr>
      <w:rFonts w:eastAsia="MS Mincho"/>
    </w:rPr>
  </w:style>
  <w:style w:type="paragraph" w:customStyle="1" w:styleId="text">
    <w:name w:val="text"/>
    <w:basedOn w:val="Normal"/>
    <w:qFormat/>
    <w:rsid w:val="00FA00D8"/>
    <w:pPr>
      <w:widowControl w:val="0"/>
      <w:autoSpaceDN w:val="0"/>
      <w:spacing w:after="240"/>
      <w:jc w:val="both"/>
    </w:pPr>
    <w:rPr>
      <w:sz w:val="24"/>
      <w:lang w:val="en-AU"/>
    </w:rPr>
  </w:style>
  <w:style w:type="paragraph" w:customStyle="1" w:styleId="berschrift1H1">
    <w:name w:val="Überschrift 1.H1"/>
    <w:basedOn w:val="Normal"/>
    <w:next w:val="Normal"/>
    <w:qFormat/>
    <w:rsid w:val="00FA00D8"/>
    <w:pPr>
      <w:keepNext/>
      <w:keepLines/>
      <w:pBdr>
        <w:top w:val="single" w:sz="12" w:space="3" w:color="auto"/>
      </w:pBdr>
      <w:tabs>
        <w:tab w:val="left" w:pos="735"/>
      </w:tabs>
      <w:autoSpaceDN w:val="0"/>
      <w:spacing w:before="240"/>
      <w:ind w:left="735" w:hanging="735"/>
      <w:outlineLvl w:val="0"/>
    </w:pPr>
    <w:rPr>
      <w:rFonts w:ascii="Arial" w:hAnsi="Arial"/>
      <w:sz w:val="36"/>
      <w:lang w:eastAsia="de-DE"/>
    </w:rPr>
  </w:style>
  <w:style w:type="paragraph" w:customStyle="1" w:styleId="textintend3">
    <w:name w:val="text intend 3"/>
    <w:basedOn w:val="text"/>
    <w:qFormat/>
    <w:rsid w:val="00FA00D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A00D8"/>
    <w:pPr>
      <w:widowControl w:val="0"/>
      <w:tabs>
        <w:tab w:val="left" w:pos="360"/>
      </w:tabs>
      <w:autoSpaceDN w:val="0"/>
      <w:spacing w:before="60" w:after="60"/>
      <w:ind w:left="360" w:hanging="360"/>
      <w:jc w:val="both"/>
    </w:pPr>
    <w:rPr>
      <w:rFonts w:eastAsia="MS Mincho"/>
    </w:rPr>
  </w:style>
  <w:style w:type="paragraph" w:customStyle="1" w:styleId="para">
    <w:name w:val="para"/>
    <w:basedOn w:val="Normal"/>
    <w:qFormat/>
    <w:rsid w:val="00FA00D8"/>
    <w:pPr>
      <w:autoSpaceDN w:val="0"/>
      <w:spacing w:after="240"/>
      <w:jc w:val="both"/>
    </w:pPr>
    <w:rPr>
      <w:rFonts w:ascii="Helvetica" w:hAnsi="Helvetica"/>
    </w:rPr>
  </w:style>
  <w:style w:type="paragraph" w:customStyle="1" w:styleId="List1">
    <w:name w:val="List1"/>
    <w:basedOn w:val="Normal"/>
    <w:qFormat/>
    <w:rsid w:val="00FA00D8"/>
    <w:pPr>
      <w:autoSpaceDN w:val="0"/>
      <w:spacing w:before="120" w:after="0" w:line="280" w:lineRule="atLeast"/>
      <w:ind w:left="360" w:hanging="360"/>
      <w:jc w:val="both"/>
    </w:pPr>
    <w:rPr>
      <w:rFonts w:ascii="Bookman" w:hAnsi="Bookman"/>
      <w:lang w:val="en-US"/>
    </w:rPr>
  </w:style>
  <w:style w:type="paragraph" w:customStyle="1" w:styleId="TdocText">
    <w:name w:val="Tdoc_Text"/>
    <w:basedOn w:val="Normal"/>
    <w:qFormat/>
    <w:rsid w:val="00FA00D8"/>
    <w:pPr>
      <w:autoSpaceDN w:val="0"/>
      <w:spacing w:before="120" w:after="0"/>
      <w:jc w:val="both"/>
    </w:pPr>
    <w:rPr>
      <w:lang w:val="en-US"/>
    </w:rPr>
  </w:style>
  <w:style w:type="paragraph" w:customStyle="1" w:styleId="centered">
    <w:name w:val="centered"/>
    <w:basedOn w:val="Normal"/>
    <w:qFormat/>
    <w:rsid w:val="00FA00D8"/>
    <w:pPr>
      <w:widowControl w:val="0"/>
      <w:autoSpaceDN w:val="0"/>
      <w:spacing w:before="120" w:after="0" w:line="280" w:lineRule="atLeast"/>
      <w:jc w:val="center"/>
    </w:pPr>
    <w:rPr>
      <w:rFonts w:ascii="Bookman" w:hAnsi="Bookman"/>
      <w:lang w:val="en-US"/>
    </w:rPr>
  </w:style>
  <w:style w:type="paragraph" w:customStyle="1" w:styleId="References">
    <w:name w:val="References"/>
    <w:basedOn w:val="Normal"/>
    <w:qFormat/>
    <w:rsid w:val="00FA00D8"/>
    <w:pPr>
      <w:numPr>
        <w:numId w:val="13"/>
      </w:numPr>
      <w:tabs>
        <w:tab w:val="clear" w:pos="360"/>
        <w:tab w:val="num" w:pos="432"/>
      </w:tabs>
      <w:autoSpaceDN w:val="0"/>
      <w:spacing w:after="80"/>
      <w:ind w:left="432" w:hanging="432"/>
    </w:pPr>
    <w:rPr>
      <w:sz w:val="18"/>
      <w:lang w:val="en-US"/>
    </w:rPr>
  </w:style>
  <w:style w:type="paragraph" w:customStyle="1" w:styleId="LightGrid-Accent31">
    <w:name w:val="Light Grid - Accent 31"/>
    <w:basedOn w:val="Normal"/>
    <w:qFormat/>
    <w:rsid w:val="00FA00D8"/>
    <w:pPr>
      <w:overflowPunct w:val="0"/>
      <w:autoSpaceDE w:val="0"/>
      <w:autoSpaceDN w:val="0"/>
      <w:adjustRightInd w:val="0"/>
      <w:ind w:left="720"/>
      <w:contextualSpacing/>
    </w:pPr>
  </w:style>
  <w:style w:type="paragraph" w:customStyle="1" w:styleId="TOC911">
    <w:name w:val="TOC 911"/>
    <w:basedOn w:val="TOC8"/>
    <w:qFormat/>
    <w:rsid w:val="00FA00D8"/>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81">
    <w:name w:val="表 (赤)  81"/>
    <w:basedOn w:val="Normal"/>
    <w:uiPriority w:val="34"/>
    <w:qFormat/>
    <w:rsid w:val="00FA00D8"/>
    <w:pPr>
      <w:overflowPunct w:val="0"/>
      <w:autoSpaceDE w:val="0"/>
      <w:autoSpaceDN w:val="0"/>
      <w:adjustRightInd w:val="0"/>
      <w:ind w:left="720"/>
      <w:contextualSpacing/>
    </w:pPr>
    <w:rPr>
      <w:lang w:eastAsia="en-GB"/>
    </w:rPr>
  </w:style>
  <w:style w:type="paragraph" w:customStyle="1" w:styleId="note0">
    <w:name w:val="note"/>
    <w:basedOn w:val="Normal"/>
    <w:qFormat/>
    <w:rsid w:val="00FA00D8"/>
    <w:pPr>
      <w:autoSpaceDN w:val="0"/>
      <w:spacing w:before="100" w:beforeAutospacing="1" w:after="100" w:afterAutospacing="1"/>
    </w:pPr>
    <w:rPr>
      <w:sz w:val="24"/>
      <w:szCs w:val="24"/>
      <w:lang w:val="en-US" w:eastAsia="zh-CN"/>
    </w:rPr>
  </w:style>
  <w:style w:type="paragraph" w:customStyle="1" w:styleId="121">
    <w:name w:val="表 (青) 121"/>
    <w:uiPriority w:val="99"/>
    <w:qFormat/>
    <w:rsid w:val="00FA00D8"/>
    <w:pPr>
      <w:autoSpaceDN w:val="0"/>
    </w:pPr>
    <w:rPr>
      <w:rFonts w:ascii="Times New Roman" w:hAnsi="Times New Roman"/>
      <w:lang w:val="en-GB" w:eastAsia="en-US"/>
    </w:rPr>
  </w:style>
  <w:style w:type="paragraph" w:customStyle="1" w:styleId="LGTdoc">
    <w:name w:val="LGTdoc_본문"/>
    <w:basedOn w:val="Normal"/>
    <w:qFormat/>
    <w:rsid w:val="00FA00D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FA00D8"/>
    <w:rPr>
      <w:rFonts w:ascii="Arial" w:hAnsi="Arial" w:cs="Arial"/>
      <w:szCs w:val="24"/>
      <w:lang w:val="en-GB"/>
    </w:rPr>
  </w:style>
  <w:style w:type="paragraph" w:customStyle="1" w:styleId="ECCParagraph">
    <w:name w:val="ECC Paragraph"/>
    <w:basedOn w:val="Normal"/>
    <w:link w:val="ECCParagraphZchn"/>
    <w:qFormat/>
    <w:rsid w:val="00FA00D8"/>
    <w:pPr>
      <w:autoSpaceDN w:val="0"/>
      <w:spacing w:after="240"/>
      <w:jc w:val="both"/>
    </w:pPr>
    <w:rPr>
      <w:rFonts w:ascii="Arial" w:hAnsi="Arial" w:cs="Arial"/>
      <w:szCs w:val="24"/>
      <w:lang w:eastAsia="fr-FR"/>
    </w:rPr>
  </w:style>
  <w:style w:type="paragraph" w:customStyle="1" w:styleId="ECCFootnote">
    <w:name w:val="ECC Footnote"/>
    <w:basedOn w:val="Normal"/>
    <w:autoRedefine/>
    <w:uiPriority w:val="99"/>
    <w:qFormat/>
    <w:rsid w:val="00FA00D8"/>
    <w:pPr>
      <w:autoSpaceDN w:val="0"/>
      <w:spacing w:after="0"/>
      <w:ind w:left="454" w:hanging="454"/>
    </w:pPr>
    <w:rPr>
      <w:rFonts w:ascii="Arial" w:hAnsi="Arial"/>
      <w:sz w:val="16"/>
      <w:szCs w:val="24"/>
      <w:lang w:val="en-US"/>
    </w:rPr>
  </w:style>
  <w:style w:type="paragraph" w:customStyle="1" w:styleId="Text1">
    <w:name w:val="Text 1"/>
    <w:basedOn w:val="Normal"/>
    <w:qFormat/>
    <w:rsid w:val="00FA00D8"/>
    <w:pPr>
      <w:autoSpaceDN w:val="0"/>
      <w:spacing w:after="240"/>
      <w:ind w:left="482"/>
      <w:jc w:val="both"/>
    </w:pPr>
    <w:rPr>
      <w:sz w:val="24"/>
      <w:lang w:eastAsia="fr-BE"/>
    </w:rPr>
  </w:style>
  <w:style w:type="paragraph" w:customStyle="1" w:styleId="NumPar4">
    <w:name w:val="NumPar 4"/>
    <w:basedOn w:val="Heading4"/>
    <w:next w:val="Normal"/>
    <w:uiPriority w:val="99"/>
    <w:qFormat/>
    <w:rsid w:val="00FA00D8"/>
    <w:pPr>
      <w:keepNext w:val="0"/>
      <w:keepLines w:val="0"/>
      <w:numPr>
        <w:numId w:val="14"/>
      </w:numPr>
      <w:tabs>
        <w:tab w:val="clear" w:pos="1492"/>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FA00D8"/>
    <w:pPr>
      <w:autoSpaceDN w:val="0"/>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FA00D8"/>
    <w:pPr>
      <w:autoSpaceDN w:val="0"/>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FA00D8"/>
    <w:pPr>
      <w:overflowPunct w:val="0"/>
      <w:autoSpaceDE w:val="0"/>
      <w:autoSpaceDN w:val="0"/>
      <w:adjustRightInd w:val="0"/>
    </w:pPr>
    <w:rPr>
      <w:rFonts w:eastAsia="MS Mincho" w:cs="v4.2.0"/>
      <w:lang w:eastAsia="en-GB"/>
    </w:rPr>
  </w:style>
  <w:style w:type="paragraph" w:customStyle="1" w:styleId="16">
    <w:name w:val="16"/>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A00D8"/>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qFormat/>
    <w:rsid w:val="00FA00D8"/>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FA00D8"/>
    <w:rPr>
      <w:rFonts w:ascii="Times New Roman" w:hAnsi="Times New Roman"/>
      <w:sz w:val="22"/>
      <w:szCs w:val="22"/>
      <w:lang w:val="en-GB"/>
    </w:rPr>
  </w:style>
  <w:style w:type="paragraph" w:customStyle="1" w:styleId="Equation">
    <w:name w:val="Equation"/>
    <w:basedOn w:val="Normal"/>
    <w:next w:val="Normal"/>
    <w:link w:val="EquationChar"/>
    <w:qFormat/>
    <w:rsid w:val="00FA00D8"/>
    <w:pPr>
      <w:tabs>
        <w:tab w:val="center" w:pos="4620"/>
        <w:tab w:val="right" w:pos="9240"/>
      </w:tabs>
      <w:autoSpaceDE w:val="0"/>
      <w:autoSpaceDN w:val="0"/>
      <w:adjustRightInd w:val="0"/>
      <w:snapToGrid w:val="0"/>
      <w:spacing w:after="120"/>
      <w:jc w:val="both"/>
    </w:pPr>
    <w:rPr>
      <w:sz w:val="22"/>
      <w:szCs w:val="22"/>
      <w:lang w:eastAsia="fr-FR"/>
    </w:rPr>
  </w:style>
  <w:style w:type="paragraph" w:customStyle="1" w:styleId="msonormal0">
    <w:name w:val="msonormal"/>
    <w:basedOn w:val="Normal"/>
    <w:qFormat/>
    <w:rsid w:val="00FA00D8"/>
    <w:pPr>
      <w:overflowPunct w:val="0"/>
      <w:autoSpaceDE w:val="0"/>
      <w:autoSpaceDN w:val="0"/>
      <w:adjustRightInd w:val="0"/>
      <w:spacing w:before="100" w:beforeAutospacing="1" w:after="100" w:afterAutospacing="1"/>
    </w:pPr>
    <w:rPr>
      <w:rFonts w:eastAsia="Yu Mincho"/>
      <w:sz w:val="24"/>
      <w:szCs w:val="24"/>
      <w:lang w:val="en-US"/>
    </w:rPr>
  </w:style>
  <w:style w:type="paragraph" w:customStyle="1" w:styleId="tac0">
    <w:name w:val="tac"/>
    <w:basedOn w:val="Normal"/>
    <w:uiPriority w:val="99"/>
    <w:qFormat/>
    <w:rsid w:val="00FA00D8"/>
    <w:pPr>
      <w:keepNext/>
      <w:autoSpaceDE w:val="0"/>
      <w:autoSpaceDN w:val="0"/>
      <w:spacing w:after="0"/>
      <w:jc w:val="center"/>
    </w:pPr>
    <w:rPr>
      <w:rFonts w:ascii="Arial" w:eastAsiaTheme="minorHAnsi" w:hAnsi="Arial" w:cs="Arial"/>
      <w:sz w:val="18"/>
      <w:szCs w:val="18"/>
      <w:lang w:val="en-US"/>
    </w:rPr>
  </w:style>
  <w:style w:type="paragraph" w:customStyle="1" w:styleId="CharChar2CharChar1">
    <w:name w:val="Char Char2 Char Char1"/>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OC92">
    <w:name w:val="TOC 92"/>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CharCharCharChar2">
    <w:name w:val="Char Char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ria">
    <w:name w:val="aria"/>
    <w:basedOn w:val="Normal"/>
    <w:qFormat/>
    <w:rsid w:val="00FA00D8"/>
    <w:pPr>
      <w:keepNext/>
      <w:keepLines/>
      <w:autoSpaceDN w:val="0"/>
      <w:spacing w:after="0"/>
      <w:jc w:val="both"/>
    </w:pPr>
    <w:rPr>
      <w:rFonts w:ascii="Arial" w:hAnsi="Arial"/>
      <w:sz w:val="18"/>
      <w:szCs w:val="18"/>
    </w:rPr>
  </w:style>
  <w:style w:type="paragraph" w:customStyle="1" w:styleId="p20">
    <w:name w:val="p20"/>
    <w:basedOn w:val="Normal"/>
    <w:qFormat/>
    <w:rsid w:val="00FA00D8"/>
    <w:pPr>
      <w:autoSpaceDN w:val="0"/>
      <w:snapToGrid w:val="0"/>
      <w:spacing w:after="0"/>
    </w:pPr>
    <w:rPr>
      <w:rFonts w:ascii="Arial" w:hAnsi="Arial" w:cs="Arial"/>
      <w:sz w:val="18"/>
      <w:szCs w:val="18"/>
      <w:lang w:val="en-US" w:eastAsia="zh-CN"/>
    </w:rPr>
  </w:style>
  <w:style w:type="character" w:customStyle="1" w:styleId="Table0">
    <w:name w:val="Table (文字)"/>
    <w:link w:val="Table1"/>
    <w:locked/>
    <w:rsid w:val="00FA00D8"/>
    <w:rPr>
      <w:rFonts w:ascii="Arial" w:hAnsi="Arial" w:cs="Arial"/>
      <w:b/>
      <w:lang w:val="en-GB"/>
    </w:rPr>
  </w:style>
  <w:style w:type="paragraph" w:customStyle="1" w:styleId="Table1">
    <w:name w:val="Table"/>
    <w:basedOn w:val="Normal"/>
    <w:link w:val="Table0"/>
    <w:qFormat/>
    <w:rsid w:val="00FA00D8"/>
    <w:pPr>
      <w:autoSpaceDN w:val="0"/>
      <w:jc w:val="center"/>
    </w:pPr>
    <w:rPr>
      <w:rFonts w:ascii="Arial" w:hAnsi="Arial" w:cs="Arial"/>
      <w:b/>
      <w:lang w:eastAsia="fr-FR"/>
    </w:rPr>
  </w:style>
  <w:style w:type="paragraph" w:customStyle="1" w:styleId="ColorfulList-Accent11">
    <w:name w:val="Colorful List - Accent 11"/>
    <w:basedOn w:val="Normal"/>
    <w:uiPriority w:val="34"/>
    <w:qFormat/>
    <w:rsid w:val="00FA00D8"/>
    <w:pPr>
      <w:overflowPunct w:val="0"/>
      <w:autoSpaceDE w:val="0"/>
      <w:autoSpaceDN w:val="0"/>
      <w:adjustRightInd w:val="0"/>
      <w:ind w:left="720"/>
      <w:contextualSpacing/>
    </w:pPr>
  </w:style>
  <w:style w:type="paragraph" w:customStyle="1" w:styleId="TOC10">
    <w:name w:val="TOC 标题1"/>
    <w:basedOn w:val="Heading1"/>
    <w:next w:val="Normal"/>
    <w:uiPriority w:val="39"/>
    <w:qFormat/>
    <w:rsid w:val="00FA00D8"/>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FA00D8"/>
    <w:rPr>
      <w:rFonts w:ascii="Times New Roman" w:hAnsi="Times New Roman"/>
      <w:lang w:val="en-GB" w:eastAsia="zh-CN"/>
    </w:rPr>
  </w:style>
  <w:style w:type="paragraph" w:customStyle="1" w:styleId="B6">
    <w:name w:val="B6"/>
    <w:basedOn w:val="B5"/>
    <w:link w:val="B6Char"/>
    <w:qFormat/>
    <w:rsid w:val="00FA00D8"/>
    <w:pPr>
      <w:overflowPunct w:val="0"/>
      <w:autoSpaceDE w:val="0"/>
      <w:autoSpaceDN w:val="0"/>
      <w:adjustRightInd w:val="0"/>
    </w:pPr>
    <w:rPr>
      <w:lang w:eastAsia="zh-CN"/>
    </w:rPr>
  </w:style>
  <w:style w:type="paragraph" w:customStyle="1" w:styleId="Meetingcaption">
    <w:name w:val="Meeting caption"/>
    <w:basedOn w:val="Normal"/>
    <w:qFormat/>
    <w:rsid w:val="00FA00D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FA00D8"/>
    <w:pPr>
      <w:overflowPunct w:val="0"/>
      <w:autoSpaceDE w:val="0"/>
      <w:autoSpaceDN w:val="0"/>
      <w:adjustRightInd w:val="0"/>
    </w:pPr>
    <w:rPr>
      <w:rFonts w:ascii="Arial" w:hAnsi="Arial" w:cs="Arial"/>
      <w:b/>
      <w:lang w:eastAsia="ko-KR"/>
    </w:rPr>
  </w:style>
  <w:style w:type="paragraph" w:customStyle="1" w:styleId="Tadc">
    <w:name w:val="Tadc"/>
    <w:basedOn w:val="Normal"/>
    <w:qFormat/>
    <w:rsid w:val="00FA00D8"/>
    <w:pPr>
      <w:overflowPunct w:val="0"/>
      <w:autoSpaceDE w:val="0"/>
      <w:autoSpaceDN w:val="0"/>
      <w:adjustRightInd w:val="0"/>
    </w:pPr>
    <w:rPr>
      <w:rFonts w:cs="v4.2.0"/>
      <w:lang w:eastAsia="en-GB"/>
    </w:rPr>
  </w:style>
  <w:style w:type="paragraph" w:customStyle="1" w:styleId="tal0">
    <w:name w:val="tal"/>
    <w:basedOn w:val="Normal"/>
    <w:qFormat/>
    <w:rsid w:val="00FA00D8"/>
    <w:pPr>
      <w:autoSpaceDN w:val="0"/>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FA00D8"/>
    <w:pPr>
      <w:framePr w:wrap="notBeside"/>
      <w:autoSpaceDN w:val="0"/>
    </w:pPr>
    <w:rPr>
      <w:noProof w:val="0"/>
      <w:lang w:val="en-US" w:eastAsia="ko-KR"/>
    </w:rPr>
  </w:style>
  <w:style w:type="paragraph" w:customStyle="1" w:styleId="tableentry">
    <w:name w:val="table entry"/>
    <w:basedOn w:val="Normal"/>
    <w:qFormat/>
    <w:rsid w:val="00FA00D8"/>
    <w:pPr>
      <w:keepNext/>
      <w:autoSpaceDN w:val="0"/>
      <w:spacing w:before="60" w:after="60"/>
    </w:pPr>
    <w:rPr>
      <w:rFonts w:ascii="Bookman Old Style" w:hAnsi="Bookman Old Style"/>
      <w:lang w:val="en-US" w:eastAsia="ko-KR"/>
    </w:rPr>
  </w:style>
  <w:style w:type="paragraph" w:customStyle="1" w:styleId="TOC93">
    <w:name w:val="TOC 93"/>
    <w:basedOn w:val="TOC8"/>
    <w:qFormat/>
    <w:rsid w:val="00FA00D8"/>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FA00D8"/>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FA00D8"/>
    <w:pPr>
      <w:overflowPunct w:val="0"/>
      <w:autoSpaceDE w:val="0"/>
      <w:autoSpaceDN w:val="0"/>
      <w:adjustRightInd w:val="0"/>
      <w:ind w:left="400" w:hanging="400"/>
      <w:jc w:val="center"/>
    </w:pPr>
    <w:rPr>
      <w:rFonts w:eastAsia="MS Mincho"/>
      <w:b/>
      <w:lang w:eastAsia="ja-JP"/>
    </w:rPr>
  </w:style>
  <w:style w:type="paragraph" w:customStyle="1" w:styleId="1">
    <w:name w:val="正文1"/>
    <w:qFormat/>
    <w:rsid w:val="00FA00D8"/>
    <w:pPr>
      <w:autoSpaceDN w:val="0"/>
      <w:jc w:val="both"/>
    </w:pPr>
    <w:rPr>
      <w:rFonts w:ascii="SimSun" w:hAnsi="SimSun" w:cs="SimSun"/>
      <w:kern w:val="2"/>
      <w:sz w:val="21"/>
      <w:szCs w:val="21"/>
      <w:lang w:val="en-US" w:eastAsia="zh-CN"/>
    </w:rPr>
  </w:style>
  <w:style w:type="paragraph" w:customStyle="1" w:styleId="font5">
    <w:name w:val="font5"/>
    <w:basedOn w:val="Normal"/>
    <w:qFormat/>
    <w:rsid w:val="00FA00D8"/>
    <w:pPr>
      <w:autoSpaceDN w:val="0"/>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68">
    <w:name w:val="xl68"/>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FA00D8"/>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FA00D8"/>
    <w:pPr>
      <w:pBdr>
        <w:top w:val="single" w:sz="4" w:space="0" w:color="auto"/>
        <w:left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FA00D8"/>
    <w:pPr>
      <w:pBdr>
        <w:top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FA00D8"/>
    <w:pPr>
      <w:pBdr>
        <w:top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8">
    <w:name w:val="xl78"/>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9">
    <w:name w:val="xl79"/>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84">
    <w:name w:val="xl84"/>
    <w:basedOn w:val="Normal"/>
    <w:qFormat/>
    <w:rsid w:val="00FA00D8"/>
    <w:pPr>
      <w:autoSpaceDN w:val="0"/>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FA00D8"/>
    <w:pPr>
      <w:pBdr>
        <w:bottom w:val="single" w:sz="8" w:space="0" w:color="000000"/>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FA00D8"/>
    <w:pPr>
      <w:pBdr>
        <w:bottom w:val="single" w:sz="8" w:space="0" w:color="auto"/>
        <w:right w:val="single" w:sz="8" w:space="0" w:color="auto"/>
      </w:pBdr>
      <w:autoSpaceDN w:val="0"/>
      <w:spacing w:before="100" w:beforeAutospacing="1" w:after="100" w:afterAutospacing="1"/>
      <w:jc w:val="center"/>
    </w:pPr>
    <w:rPr>
      <w:rFonts w:ascii="Arial" w:hAnsi="Arial" w:cs="Arial"/>
      <w:sz w:val="18"/>
      <w:szCs w:val="18"/>
      <w:lang w:val="fi-FI" w:eastAsia="fi-FI"/>
    </w:rPr>
  </w:style>
  <w:style w:type="character" w:styleId="LineNumber">
    <w:name w:val="line number"/>
    <w:basedOn w:val="DefaultParagraphFont"/>
    <w:unhideWhenUsed/>
    <w:rsid w:val="00FA00D8"/>
    <w:rPr>
      <w:rFonts w:ascii="Arial" w:eastAsia="SimSun" w:hAnsi="Arial" w:cs="Arial" w:hint="default"/>
      <w:color w:val="0000FF"/>
      <w:kern w:val="2"/>
      <w:lang w:val="en-US" w:eastAsia="zh-CN" w:bidi="ar-SA"/>
    </w:rPr>
  </w:style>
  <w:style w:type="character" w:styleId="PlaceholderText">
    <w:name w:val="Placeholder Text"/>
    <w:uiPriority w:val="99"/>
    <w:qFormat/>
    <w:rsid w:val="00FA00D8"/>
    <w:rPr>
      <w:color w:val="808080"/>
    </w:rPr>
  </w:style>
  <w:style w:type="character" w:styleId="SubtleReference">
    <w:name w:val="Subtle Reference"/>
    <w:uiPriority w:val="31"/>
    <w:qFormat/>
    <w:rsid w:val="00FA00D8"/>
    <w:rPr>
      <w:smallCaps/>
      <w:color w:val="5A5A5A"/>
    </w:rPr>
  </w:style>
  <w:style w:type="character" w:customStyle="1" w:styleId="UnresolvedMention1">
    <w:name w:val="Unresolved Mention1"/>
    <w:uiPriority w:val="99"/>
    <w:qFormat/>
    <w:rsid w:val="00FA00D8"/>
    <w:rPr>
      <w:color w:val="808080"/>
      <w:shd w:val="clear" w:color="auto" w:fill="E6E6E6"/>
    </w:rPr>
  </w:style>
  <w:style w:type="character" w:customStyle="1" w:styleId="TALChar">
    <w:name w:val="TAL Char"/>
    <w:qFormat/>
    <w:locked/>
    <w:rsid w:val="00FA00D8"/>
    <w:rPr>
      <w:rFonts w:ascii="Arial" w:hAnsi="Arial" w:cs="Arial" w:hint="default"/>
      <w:sz w:val="18"/>
      <w:lang w:val="en-GB"/>
    </w:rPr>
  </w:style>
  <w:style w:type="character" w:customStyle="1" w:styleId="fontstyle01">
    <w:name w:val="fontstyle01"/>
    <w:qFormat/>
    <w:rsid w:val="00FA00D8"/>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FA00D8"/>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A00D8"/>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A00D8"/>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A00D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A00D8"/>
    <w:rPr>
      <w:rFonts w:ascii="Arial" w:hAnsi="Arial" w:cs="Arial" w:hint="default"/>
      <w:sz w:val="32"/>
      <w:lang w:val="en-GB" w:eastAsia="ja-JP" w:bidi="ar-SA"/>
    </w:rPr>
  </w:style>
  <w:style w:type="character" w:customStyle="1" w:styleId="CharChar4">
    <w:name w:val="Char Char4"/>
    <w:qFormat/>
    <w:rsid w:val="00FA00D8"/>
    <w:rPr>
      <w:rFonts w:ascii="Courier New" w:hAnsi="Courier New" w:cs="Courier New" w:hint="default"/>
      <w:lang w:val="nb-NO" w:eastAsia="ja-JP" w:bidi="ar-SA"/>
    </w:rPr>
  </w:style>
  <w:style w:type="character" w:customStyle="1" w:styleId="B1Char1">
    <w:name w:val="B1 Char1"/>
    <w:qFormat/>
    <w:rsid w:val="00FA00D8"/>
    <w:rPr>
      <w:lang w:val="en-GB"/>
    </w:rPr>
  </w:style>
  <w:style w:type="character" w:customStyle="1" w:styleId="msoins0">
    <w:name w:val="msoins"/>
    <w:basedOn w:val="DefaultParagraphFont"/>
    <w:qFormat/>
    <w:rsid w:val="00FA00D8"/>
  </w:style>
  <w:style w:type="character" w:customStyle="1" w:styleId="NOCharChar">
    <w:name w:val="NO Char Char"/>
    <w:qFormat/>
    <w:rsid w:val="00FA00D8"/>
    <w:rPr>
      <w:lang w:val="en-GB" w:eastAsia="en-US" w:bidi="ar-SA"/>
    </w:rPr>
  </w:style>
  <w:style w:type="character" w:customStyle="1" w:styleId="NOZchn">
    <w:name w:val="NO Zchn"/>
    <w:qFormat/>
    <w:rsid w:val="00FA00D8"/>
    <w:rPr>
      <w:lang w:val="en-GB" w:eastAsia="en-US" w:bidi="ar-SA"/>
    </w:rPr>
  </w:style>
  <w:style w:type="character" w:customStyle="1" w:styleId="T1Char">
    <w:name w:val="T1 Char"/>
    <w:aliases w:val="Header 6 Char Char"/>
    <w:rsid w:val="00FA00D8"/>
  </w:style>
  <w:style w:type="character" w:customStyle="1" w:styleId="T1Char1">
    <w:name w:val="T1 Char1"/>
    <w:aliases w:val="Header 6 Char Char1"/>
    <w:qFormat/>
    <w:rsid w:val="00FA00D8"/>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A00D8"/>
    <w:rPr>
      <w:rFonts w:ascii="Arial" w:hAnsi="Arial" w:cs="Arial" w:hint="default"/>
      <w:sz w:val="32"/>
      <w:lang w:val="en-GB" w:eastAsia="en-US" w:bidi="ar-SA"/>
    </w:rPr>
  </w:style>
  <w:style w:type="character" w:customStyle="1" w:styleId="TACCar">
    <w:name w:val="TAC Car"/>
    <w:qFormat/>
    <w:rsid w:val="00FA00D8"/>
    <w:rPr>
      <w:rFonts w:ascii="Arial" w:hAnsi="Arial" w:cs="Arial" w:hint="default"/>
      <w:sz w:val="18"/>
      <w:lang w:val="en-GB" w:eastAsia="ja-JP" w:bidi="ar-SA"/>
    </w:rPr>
  </w:style>
  <w:style w:type="character" w:customStyle="1" w:styleId="TAL1">
    <w:name w:val="TAL (文字)"/>
    <w:qFormat/>
    <w:rsid w:val="00FA00D8"/>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A00D8"/>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A00D8"/>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A00D8"/>
    <w:rPr>
      <w:rFonts w:ascii="Arial" w:eastAsia="MS Mincho" w:hAnsi="Arial" w:cs="Arial" w:hint="default"/>
      <w:sz w:val="24"/>
      <w:lang w:val="en-GB" w:eastAsia="en-US" w:bidi="ar-SA"/>
    </w:rPr>
  </w:style>
  <w:style w:type="character" w:customStyle="1" w:styleId="T1Char2">
    <w:name w:val="T1 Char2"/>
    <w:aliases w:val="Header 6 Char Char2"/>
    <w:qFormat/>
    <w:rsid w:val="00FA00D8"/>
  </w:style>
  <w:style w:type="character" w:customStyle="1" w:styleId="ZchnZchn5">
    <w:name w:val="Zchn Zchn5"/>
    <w:qFormat/>
    <w:rsid w:val="00FA00D8"/>
    <w:rPr>
      <w:rFonts w:ascii="Courier New" w:eastAsia="Batang" w:hAnsi="Courier New" w:cs="Courier New" w:hint="default"/>
      <w:lang w:val="nb-NO" w:eastAsia="en-US" w:bidi="ar-SA"/>
    </w:rPr>
  </w:style>
  <w:style w:type="character" w:customStyle="1" w:styleId="btChar3">
    <w:name w:val="bt Char3"/>
    <w:aliases w:val="bt Car Char Char3"/>
    <w:qFormat/>
    <w:rsid w:val="00FA00D8"/>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A00D8"/>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A00D8"/>
    <w:rPr>
      <w:rFonts w:ascii="Arial" w:hAnsi="Arial" w:cs="Arial" w:hint="default"/>
      <w:sz w:val="24"/>
      <w:lang w:val="en-GB"/>
    </w:rPr>
  </w:style>
  <w:style w:type="character" w:customStyle="1" w:styleId="T1Char3">
    <w:name w:val="T1 Char3"/>
    <w:aliases w:val="Header 6 Char Char3"/>
    <w:qFormat/>
    <w:rsid w:val="00FA00D8"/>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A00D8"/>
    <w:rPr>
      <w:rFonts w:ascii="Arial" w:hAnsi="Arial" w:cs="Arial" w:hint="default"/>
      <w:sz w:val="28"/>
      <w:lang w:val="en-GB" w:eastAsia="en-US" w:bidi="ar-SA"/>
    </w:rPr>
  </w:style>
  <w:style w:type="paragraph" w:customStyle="1" w:styleId="StyleTAC">
    <w:name w:val="Style TAC +"/>
    <w:basedOn w:val="Normal"/>
    <w:link w:val="StyleTACChar"/>
    <w:qFormat/>
    <w:rsid w:val="00FA00D8"/>
    <w:pPr>
      <w:autoSpaceDN w:val="0"/>
    </w:pPr>
  </w:style>
  <w:style w:type="character" w:customStyle="1" w:styleId="StyleTACChar">
    <w:name w:val="Style TAC + Char"/>
    <w:link w:val="StyleTAC"/>
    <w:qFormat/>
    <w:locked/>
    <w:rsid w:val="00FA00D8"/>
    <w:rPr>
      <w:rFonts w:ascii="Times New Roman" w:eastAsia="SimSun" w:hAnsi="Times New Roman"/>
      <w:lang w:val="en-GB" w:eastAsia="en-US"/>
    </w:rPr>
  </w:style>
  <w:style w:type="character" w:customStyle="1" w:styleId="CharChar29">
    <w:name w:val="Char Char29"/>
    <w:qFormat/>
    <w:rsid w:val="00FA00D8"/>
    <w:rPr>
      <w:rFonts w:ascii="Arial" w:hAnsi="Arial" w:cs="Arial" w:hint="default"/>
      <w:sz w:val="36"/>
      <w:lang w:val="en-GB" w:eastAsia="en-US" w:bidi="ar-SA"/>
    </w:rPr>
  </w:style>
  <w:style w:type="character" w:customStyle="1" w:styleId="CharChar28">
    <w:name w:val="Char Char28"/>
    <w:qFormat/>
    <w:rsid w:val="00FA00D8"/>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A00D8"/>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A00D8"/>
    <w:rPr>
      <w:rFonts w:ascii="Arial" w:hAnsi="Arial" w:cs="Arial" w:hint="default"/>
      <w:sz w:val="22"/>
      <w:lang w:val="en-GB" w:eastAsia="en-GB" w:bidi="ar-SA"/>
    </w:rPr>
  </w:style>
  <w:style w:type="character" w:customStyle="1" w:styleId="B1Zchn">
    <w:name w:val="B1 Zchn"/>
    <w:qFormat/>
    <w:rsid w:val="00FA00D8"/>
    <w:rPr>
      <w:rFonts w:ascii="Times New Roman" w:hAnsi="Times New Roman" w:cs="Times New Roman" w:hint="default"/>
      <w:lang w:val="en-GB"/>
    </w:rPr>
  </w:style>
  <w:style w:type="character" w:customStyle="1" w:styleId="CharChar12">
    <w:name w:val="Char Char12"/>
    <w:qFormat/>
    <w:rsid w:val="00FA00D8"/>
    <w:rPr>
      <w:lang w:val="en-GB" w:eastAsia="ja-JP" w:bidi="ar-SA"/>
    </w:rPr>
  </w:style>
  <w:style w:type="character" w:customStyle="1" w:styleId="CharChar42">
    <w:name w:val="Char Char42"/>
    <w:qFormat/>
    <w:rsid w:val="00FA00D8"/>
    <w:rPr>
      <w:rFonts w:ascii="Courier New" w:hAnsi="Courier New" w:cs="Courier New" w:hint="default"/>
      <w:lang w:val="nb-NO" w:eastAsia="ja-JP" w:bidi="ar-SA"/>
    </w:rPr>
  </w:style>
  <w:style w:type="character" w:customStyle="1" w:styleId="CharChar292">
    <w:name w:val="Char Char292"/>
    <w:qFormat/>
    <w:rsid w:val="00FA00D8"/>
    <w:rPr>
      <w:rFonts w:ascii="Arial" w:hAnsi="Arial" w:cs="Arial" w:hint="default"/>
      <w:sz w:val="36"/>
      <w:lang w:val="en-GB" w:eastAsia="en-US" w:bidi="ar-SA"/>
    </w:rPr>
  </w:style>
  <w:style w:type="character" w:customStyle="1" w:styleId="CharChar282">
    <w:name w:val="Char Char282"/>
    <w:qFormat/>
    <w:rsid w:val="00FA00D8"/>
    <w:rPr>
      <w:rFonts w:ascii="Arial" w:hAnsi="Arial" w:cs="Arial" w:hint="default"/>
      <w:sz w:val="32"/>
      <w:lang w:val="en-GB"/>
    </w:rPr>
  </w:style>
  <w:style w:type="character" w:customStyle="1" w:styleId="msoins00">
    <w:name w:val="msoins0"/>
    <w:qFormat/>
    <w:rsid w:val="00FA00D8"/>
  </w:style>
  <w:style w:type="character" w:customStyle="1" w:styleId="textbodybold1">
    <w:name w:val="textbodybold1"/>
    <w:qFormat/>
    <w:rsid w:val="00FA00D8"/>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A00D8"/>
    <w:rPr>
      <w:vanish w:val="0"/>
      <w:webHidden w:val="0"/>
      <w:color w:val="FF0000"/>
      <w:lang w:eastAsia="en-US"/>
      <w:specVanish w:val="0"/>
    </w:rPr>
  </w:style>
  <w:style w:type="character" w:customStyle="1" w:styleId="ZchnZchn52">
    <w:name w:val="Zchn Zchn52"/>
    <w:qFormat/>
    <w:rsid w:val="00FA00D8"/>
    <w:rPr>
      <w:rFonts w:ascii="Courier New" w:eastAsia="Batang" w:hAnsi="Courier New" w:cs="Courier New" w:hint="default"/>
      <w:lang w:val="nb-NO" w:eastAsia="en-US" w:bidi="ar-SA"/>
    </w:rPr>
  </w:style>
  <w:style w:type="paragraph" w:customStyle="1" w:styleId="10">
    <w:name w:val="样式1"/>
    <w:basedOn w:val="Normal"/>
    <w:link w:val="1Char"/>
    <w:qFormat/>
    <w:rsid w:val="00FA00D8"/>
    <w:pPr>
      <w:autoSpaceDN w:val="0"/>
    </w:pPr>
  </w:style>
  <w:style w:type="character" w:customStyle="1" w:styleId="1Char">
    <w:name w:val="样式1 Char"/>
    <w:link w:val="10"/>
    <w:qFormat/>
    <w:locked/>
    <w:rsid w:val="00FA00D8"/>
    <w:rPr>
      <w:rFonts w:ascii="Times New Roman" w:eastAsia="SimSun" w:hAnsi="Times New Roman"/>
      <w:lang w:val="en-GB" w:eastAsia="en-US"/>
    </w:rPr>
  </w:style>
  <w:style w:type="character" w:customStyle="1" w:styleId="superscript">
    <w:name w:val="superscript"/>
    <w:qFormat/>
    <w:rsid w:val="00FA00D8"/>
    <w:rPr>
      <w:rFonts w:ascii="Bookman" w:hAnsi="Bookman" w:hint="default"/>
      <w:position w:val="6"/>
      <w:sz w:val="18"/>
    </w:rPr>
  </w:style>
  <w:style w:type="character" w:customStyle="1" w:styleId="NOChar1">
    <w:name w:val="NO Char1"/>
    <w:qFormat/>
    <w:rsid w:val="00FA00D8"/>
    <w:rPr>
      <w:rFonts w:ascii="MS Mincho" w:eastAsia="MS Mincho" w:hint="eastAsia"/>
      <w:lang w:val="en-GB" w:eastAsia="en-US" w:bidi="ar-SA"/>
    </w:rPr>
  </w:style>
  <w:style w:type="character" w:customStyle="1" w:styleId="BodyText2Char1">
    <w:name w:val="Body Text 2 Char1"/>
    <w:qFormat/>
    <w:rsid w:val="00FA00D8"/>
    <w:rPr>
      <w:lang w:val="en-GB"/>
    </w:rPr>
  </w:style>
  <w:style w:type="character" w:customStyle="1" w:styleId="EndnoteTextChar1">
    <w:name w:val="Endnote Text Char1"/>
    <w:qFormat/>
    <w:rsid w:val="00FA00D8"/>
    <w:rPr>
      <w:lang w:val="en-GB"/>
    </w:rPr>
  </w:style>
  <w:style w:type="character" w:customStyle="1" w:styleId="TitleChar1">
    <w:name w:val="Title Char1"/>
    <w:qFormat/>
    <w:rsid w:val="00FA00D8"/>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FA00D8"/>
    <w:rPr>
      <w:lang w:val="en-GB"/>
    </w:rPr>
  </w:style>
  <w:style w:type="character" w:customStyle="1" w:styleId="BodyTextIndentChar1">
    <w:name w:val="Body Text Indent Char1"/>
    <w:qFormat/>
    <w:rsid w:val="00FA00D8"/>
    <w:rPr>
      <w:lang w:val="en-GB"/>
    </w:rPr>
  </w:style>
  <w:style w:type="character" w:customStyle="1" w:styleId="BodyText3Char1">
    <w:name w:val="Body Text 3 Char1"/>
    <w:qFormat/>
    <w:rsid w:val="00FA00D8"/>
    <w:rPr>
      <w:sz w:val="16"/>
      <w:szCs w:val="16"/>
      <w:lang w:val="en-GB"/>
    </w:rPr>
  </w:style>
  <w:style w:type="character" w:customStyle="1" w:styleId="nowrap1">
    <w:name w:val="nowrap1"/>
    <w:basedOn w:val="DefaultParagraphFont"/>
    <w:qFormat/>
    <w:rsid w:val="00FA00D8"/>
  </w:style>
  <w:style w:type="character" w:customStyle="1" w:styleId="im-content1">
    <w:name w:val="im-content1"/>
    <w:qFormat/>
    <w:rsid w:val="00FA00D8"/>
    <w:rPr>
      <w:vanish/>
      <w:webHidden w:val="0"/>
      <w:color w:val="000000"/>
      <w:specVanish/>
    </w:rPr>
  </w:style>
  <w:style w:type="character" w:customStyle="1" w:styleId="apple-converted-space">
    <w:name w:val="apple-converted-space"/>
    <w:qFormat/>
    <w:rsid w:val="00FA00D8"/>
  </w:style>
  <w:style w:type="character" w:customStyle="1" w:styleId="shorttext">
    <w:name w:val="short_text"/>
    <w:qFormat/>
    <w:rsid w:val="00FA00D8"/>
  </w:style>
  <w:style w:type="character" w:customStyle="1" w:styleId="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A00D8"/>
    <w:rPr>
      <w:rFonts w:ascii="Yu Gothic Light" w:eastAsia="Yu Gothic Light" w:hAnsi="Yu Gothic Light" w:cs="Times New Roman" w:hint="eastAsia"/>
      <w:sz w:val="24"/>
      <w:szCs w:val="24"/>
      <w:lang w:val="en-GB" w:eastAsia="en-US"/>
    </w:rPr>
  </w:style>
  <w:style w:type="character" w:customStyle="1" w:styleId="UnresolvedMention2">
    <w:name w:val="Unresolved Mention2"/>
    <w:uiPriority w:val="99"/>
    <w:qFormat/>
    <w:rsid w:val="00FA00D8"/>
    <w:rPr>
      <w:color w:val="808080"/>
      <w:shd w:val="clear" w:color="auto" w:fill="E6E6E6"/>
    </w:rPr>
  </w:style>
  <w:style w:type="character" w:customStyle="1" w:styleId="CharChar41">
    <w:name w:val="Char Char41"/>
    <w:qFormat/>
    <w:rsid w:val="00FA00D8"/>
    <w:rPr>
      <w:rFonts w:ascii="Courier New" w:hAnsi="Courier New" w:cs="Courier New" w:hint="default"/>
      <w:lang w:val="nb-NO" w:eastAsia="ja-JP" w:bidi="ar-SA"/>
    </w:rPr>
  </w:style>
  <w:style w:type="character" w:customStyle="1" w:styleId="ZchnZchn51">
    <w:name w:val="Zchn Zchn51"/>
    <w:qFormat/>
    <w:rsid w:val="00FA00D8"/>
    <w:rPr>
      <w:rFonts w:ascii="Courier New" w:eastAsia="Batang" w:hAnsi="Courier New" w:cs="Courier New" w:hint="default"/>
      <w:lang w:val="nb-NO" w:eastAsia="en-US" w:bidi="ar-SA"/>
    </w:rPr>
  </w:style>
  <w:style w:type="character" w:customStyle="1" w:styleId="CharChar291">
    <w:name w:val="Char Char291"/>
    <w:qFormat/>
    <w:rsid w:val="00FA00D8"/>
    <w:rPr>
      <w:rFonts w:ascii="Arial" w:hAnsi="Arial" w:cs="Arial" w:hint="default"/>
      <w:sz w:val="36"/>
      <w:lang w:val="en-GB" w:eastAsia="en-US" w:bidi="ar-SA"/>
    </w:rPr>
  </w:style>
  <w:style w:type="character" w:customStyle="1" w:styleId="CharChar281">
    <w:name w:val="Char Char281"/>
    <w:qFormat/>
    <w:rsid w:val="00FA00D8"/>
    <w:rPr>
      <w:rFonts w:ascii="Arial" w:hAnsi="Arial" w:cs="Arial" w:hint="default"/>
      <w:sz w:val="32"/>
      <w:lang w:val="en-GB"/>
    </w:rPr>
  </w:style>
  <w:style w:type="character" w:customStyle="1" w:styleId="UnresolvedMention20">
    <w:name w:val="Unresolved Mention2"/>
    <w:uiPriority w:val="99"/>
    <w:qFormat/>
    <w:rsid w:val="00FA00D8"/>
    <w:rPr>
      <w:color w:val="808080"/>
      <w:shd w:val="clear" w:color="auto" w:fill="E6E6E6"/>
    </w:rPr>
  </w:style>
  <w:style w:type="character" w:customStyle="1" w:styleId="12">
    <w:name w:val="不明显参考1"/>
    <w:uiPriority w:val="31"/>
    <w:qFormat/>
    <w:rsid w:val="00FA00D8"/>
    <w:rPr>
      <w:smallCaps/>
      <w:color w:val="5A5A5A"/>
    </w:rPr>
  </w:style>
  <w:style w:type="character" w:customStyle="1" w:styleId="B3Char2">
    <w:name w:val="B3 Char2"/>
    <w:qFormat/>
    <w:rsid w:val="00FA00D8"/>
    <w:rPr>
      <w:rFonts w:ascii="Times New Roman" w:hAnsi="Times New Roman" w:cs="Times New Roman" w:hint="default"/>
      <w:lang w:val="en-GB"/>
    </w:rPr>
  </w:style>
  <w:style w:type="character" w:customStyle="1" w:styleId="EXCar">
    <w:name w:val="EX Car"/>
    <w:qFormat/>
    <w:rsid w:val="00FA00D8"/>
    <w:rPr>
      <w:lang w:val="en-GB" w:eastAsia="en-US"/>
    </w:rPr>
  </w:style>
  <w:style w:type="character" w:customStyle="1" w:styleId="13">
    <w:name w:val="明显强调1"/>
    <w:uiPriority w:val="21"/>
    <w:qFormat/>
    <w:rsid w:val="00FA00D8"/>
    <w:rPr>
      <w:b/>
      <w:bCs/>
      <w:i/>
      <w:iCs/>
      <w:color w:val="4F81BD"/>
    </w:rPr>
  </w:style>
  <w:style w:type="character" w:customStyle="1" w:styleId="HeadingChar">
    <w:name w:val="Heading Char"/>
    <w:link w:val="Heading"/>
    <w:qFormat/>
    <w:rsid w:val="00FA00D8"/>
    <w:rPr>
      <w:rFonts w:ascii="Arial" w:eastAsia="SimSun" w:hAnsi="Arial" w:cs="Arial" w:hint="default"/>
      <w:b/>
      <w:bCs w:val="0"/>
      <w:sz w:val="22"/>
    </w:rPr>
  </w:style>
  <w:style w:type="character" w:customStyle="1" w:styleId="EditorsNoteChar">
    <w:name w:val="Editor's Note Char"/>
    <w:qFormat/>
    <w:rsid w:val="00FA00D8"/>
    <w:rPr>
      <w:rFonts w:ascii="Times New Roman" w:hAnsi="Times New Roman" w:cs="Times New Roman" w:hint="default"/>
      <w:color w:val="FF0000"/>
      <w:lang w:val="en-GB" w:eastAsia="en-US"/>
    </w:rPr>
  </w:style>
  <w:style w:type="character" w:customStyle="1" w:styleId="font4">
    <w:name w:val="font4"/>
    <w:basedOn w:val="DefaultParagraphFont"/>
    <w:qFormat/>
    <w:rsid w:val="00FA00D8"/>
  </w:style>
  <w:style w:type="paragraph" w:customStyle="1" w:styleId="TaOC">
    <w:name w:val="TaOC"/>
    <w:basedOn w:val="TAC"/>
    <w:qFormat/>
    <w:rsid w:val="00FA00D8"/>
    <w:pPr>
      <w:overflowPunct w:val="0"/>
      <w:autoSpaceDE w:val="0"/>
      <w:autoSpaceDN w:val="0"/>
      <w:adjustRightInd w:val="0"/>
    </w:pPr>
    <w:rPr>
      <w:rFonts w:cs="Arial"/>
      <w:szCs w:val="18"/>
      <w:lang w:eastAsia="ja-JP"/>
    </w:rPr>
  </w:style>
  <w:style w:type="paragraph" w:customStyle="1" w:styleId="textintend2">
    <w:name w:val="text intend 2"/>
    <w:basedOn w:val="text"/>
    <w:qFormat/>
    <w:rsid w:val="00FA00D8"/>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FA00D8"/>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Normal"/>
    <w:qFormat/>
    <w:rsid w:val="00FA00D8"/>
    <w:pPr>
      <w:spacing w:before="120"/>
      <w:outlineLvl w:val="2"/>
    </w:pPr>
    <w:rPr>
      <w:sz w:val="28"/>
    </w:rPr>
  </w:style>
  <w:style w:type="paragraph" w:customStyle="1" w:styleId="1CharChar1CharCharCharChar">
    <w:name w:val="(文字) (文字)1 Char (文字) (文字) Char (文字) (文字)1 Char (文字) (文字) Char Char Ch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rsid w:val="004E5EB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
    <w:name w:val="Car C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Web">
    <w:name w:val="Normal (Web)"/>
    <w:basedOn w:val="Normal"/>
    <w:uiPriority w:val="99"/>
    <w:unhideWhenUsed/>
    <w:qFormat/>
    <w:rsid w:val="00FD705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Revision">
    <w:name w:val="Revision"/>
    <w:hidden/>
    <w:uiPriority w:val="99"/>
    <w:semiHidden/>
    <w:qFormat/>
    <w:rsid w:val="00FD7052"/>
    <w:rPr>
      <w:rFonts w:ascii="Times New Roman" w:hAnsi="Times New Roman"/>
      <w:lang w:val="en-GB" w:eastAsia="en-US"/>
    </w:rPr>
  </w:style>
  <w:style w:type="table" w:styleId="TableGrid">
    <w:name w:val="Table Grid"/>
    <w:basedOn w:val="TableNormal"/>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Normal"/>
    <w:qFormat/>
    <w:rsid w:val="00FD7052"/>
    <w:pPr>
      <w:pBdr>
        <w:top w:val="single" w:sz="12" w:space="0" w:color="auto"/>
      </w:pBdr>
      <w:overflowPunct w:val="0"/>
      <w:autoSpaceDE w:val="0"/>
      <w:autoSpaceDN w:val="0"/>
      <w:adjustRightInd w:val="0"/>
      <w:spacing w:before="360" w:after="240"/>
      <w:textAlignment w:val="baseline"/>
    </w:pPr>
    <w:rPr>
      <w:rFonts w:eastAsia="MS Mincho"/>
      <w:b/>
      <w:i/>
      <w:sz w:val="26"/>
    </w:rPr>
  </w:style>
  <w:style w:type="character" w:styleId="PageNumber">
    <w:name w:val="page number"/>
    <w:qFormat/>
    <w:rsid w:val="00FD7052"/>
  </w:style>
  <w:style w:type="paragraph" w:customStyle="1" w:styleId="Char2">
    <w:name w:val="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0">
    <w:name w:val="(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ndreaLeonardi">
    <w:name w:val="Andrea Leonardi"/>
    <w:semiHidden/>
    <w:qFormat/>
    <w:rsid w:val="00FD7052"/>
    <w:rPr>
      <w:rFonts w:ascii="Arial" w:hAnsi="Arial" w:cs="Arial"/>
      <w:color w:val="auto"/>
      <w:sz w:val="20"/>
      <w:szCs w:val="20"/>
    </w:rPr>
  </w:style>
  <w:style w:type="paragraph" w:customStyle="1" w:styleId="a2">
    <w:name w:val="(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5Char1">
    <w:name w:val="h5 Char1"/>
    <w:aliases w:val="Heading5 Char1,Head5 Char1,H5 Char1,M5 Char1,mh2 Char1,Module heading 2 Char1,heading 8 Char1,Numbered Sub-list Char Char1,Heading 8111 Char1"/>
    <w:qFormat/>
    <w:rsid w:val="00FD7052"/>
    <w:rPr>
      <w:rFonts w:ascii="Arial" w:eastAsia="MS Mincho" w:hAnsi="Arial"/>
      <w:sz w:val="22"/>
      <w:lang w:val="en-GB" w:eastAsia="en-US" w:bidi="ar-SA"/>
    </w:rPr>
  </w:style>
  <w:style w:type="paragraph" w:customStyle="1" w:styleId="3">
    <w:name w:val="(文字) (文字)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
    <w:name w:val="(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qFormat/>
    <w:rsid w:val="00FD7052"/>
    <w:pPr>
      <w:spacing w:after="0"/>
      <w:ind w:left="851"/>
    </w:pPr>
    <w:rPr>
      <w:rFonts w:eastAsia="MS Mincho"/>
      <w:lang w:val="it-IT" w:eastAsia="en-GB"/>
    </w:rPr>
  </w:style>
  <w:style w:type="paragraph" w:styleId="ListNumber5">
    <w:name w:val="List Number 5"/>
    <w:basedOn w:val="Normal"/>
    <w:qFormat/>
    <w:rsid w:val="00FD70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character" w:customStyle="1" w:styleId="CharChar7">
    <w:name w:val="Char Char7"/>
    <w:semiHidden/>
    <w:qFormat/>
    <w:rsid w:val="00FD7052"/>
    <w:rPr>
      <w:rFonts w:ascii="Tahoma" w:hAnsi="Tahoma" w:cs="Tahoma"/>
      <w:shd w:val="clear" w:color="auto" w:fill="000080"/>
      <w:lang w:val="en-GB" w:eastAsia="en-US"/>
    </w:rPr>
  </w:style>
  <w:style w:type="character" w:customStyle="1" w:styleId="CharChar10">
    <w:name w:val="Char Char10"/>
    <w:semiHidden/>
    <w:qFormat/>
    <w:rsid w:val="00FD7052"/>
    <w:rPr>
      <w:rFonts w:ascii="Times New Roman" w:hAnsi="Times New Roman"/>
      <w:lang w:val="en-GB" w:eastAsia="en-US"/>
    </w:rPr>
  </w:style>
  <w:style w:type="character" w:customStyle="1" w:styleId="CharChar9">
    <w:name w:val="Char Char9"/>
    <w:semiHidden/>
    <w:qFormat/>
    <w:rsid w:val="00FD7052"/>
    <w:rPr>
      <w:rFonts w:ascii="Tahoma" w:hAnsi="Tahoma" w:cs="Tahoma"/>
      <w:sz w:val="16"/>
      <w:szCs w:val="16"/>
      <w:lang w:val="en-GB" w:eastAsia="en-US"/>
    </w:rPr>
  </w:style>
  <w:style w:type="character" w:customStyle="1" w:styleId="CharChar8">
    <w:name w:val="Char Char8"/>
    <w:semiHidden/>
    <w:qFormat/>
    <w:rsid w:val="00FD7052"/>
    <w:rPr>
      <w:rFonts w:ascii="Times New Roman" w:hAnsi="Times New Roman"/>
      <w:b/>
      <w:bCs/>
      <w:lang w:val="en-GB" w:eastAsia="en-US"/>
    </w:rPr>
  </w:style>
  <w:style w:type="paragraph" w:customStyle="1" w:styleId="a3">
    <w:name w:val="修订"/>
    <w:hidden/>
    <w:semiHidden/>
    <w:qFormat/>
    <w:rsid w:val="00FD7052"/>
    <w:rPr>
      <w:rFonts w:ascii="Times New Roman" w:eastAsia="Batang" w:hAnsi="Times New Roman"/>
      <w:lang w:val="en-GB" w:eastAsia="en-US"/>
    </w:rPr>
  </w:style>
  <w:style w:type="character" w:styleId="EndnoteReference">
    <w:name w:val="endnote reference"/>
    <w:qFormat/>
    <w:rsid w:val="00FD7052"/>
    <w:rPr>
      <w:vertAlign w:val="superscript"/>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D7052"/>
    <w:rPr>
      <w:rFonts w:ascii="Arial" w:eastAsia="Batang" w:hAnsi="Arial" w:cs="Times New Roman"/>
      <w:b/>
      <w:bCs/>
      <w:i/>
      <w:iCs/>
      <w:sz w:val="28"/>
      <w:szCs w:val="28"/>
      <w:lang w:val="en-GB" w:eastAsia="en-US" w:bidi="ar-SA"/>
    </w:rPr>
  </w:style>
  <w:style w:type="character" w:styleId="Strong">
    <w:name w:val="Strong"/>
    <w:uiPriority w:val="22"/>
    <w:qFormat/>
    <w:rsid w:val="00FD7052"/>
    <w:rPr>
      <w:b/>
      <w:bCs/>
    </w:rPr>
  </w:style>
  <w:style w:type="paragraph" w:customStyle="1" w:styleId="15">
    <w:name w:val="修订1"/>
    <w:hidden/>
    <w:semiHidden/>
    <w:qFormat/>
    <w:rsid w:val="00FD7052"/>
    <w:rPr>
      <w:rFonts w:ascii="Times New Roman" w:eastAsia="Batang" w:hAnsi="Times New Roman"/>
      <w:lang w:val="en-GB" w:eastAsia="en-US"/>
    </w:rPr>
  </w:style>
  <w:style w:type="table" w:customStyle="1" w:styleId="TableGrid1">
    <w:name w:val="Table Grid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FD7052"/>
    <w:rPr>
      <w:rFonts w:ascii="Tahoma" w:eastAsia="MS Mincho" w:hAnsi="Tahoma" w:cs="Tahoma"/>
      <w:sz w:val="16"/>
      <w:szCs w:val="16"/>
    </w:rPr>
  </w:style>
  <w:style w:type="paragraph" w:customStyle="1" w:styleId="17">
    <w:name w:val="吹き出し1"/>
    <w:basedOn w:val="Normal"/>
    <w:semiHidden/>
    <w:qFormat/>
    <w:rsid w:val="00FD7052"/>
    <w:rPr>
      <w:rFonts w:ascii="Tahoma" w:eastAsia="MS Mincho" w:hAnsi="Tahoma" w:cs="Tahoma"/>
      <w:sz w:val="16"/>
      <w:szCs w:val="16"/>
    </w:rPr>
  </w:style>
  <w:style w:type="paragraph" w:customStyle="1" w:styleId="ZchnZchn">
    <w:name w:val="Zchn Zchn"/>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吹き出し2"/>
    <w:basedOn w:val="Normal"/>
    <w:semiHidden/>
    <w:qFormat/>
    <w:rsid w:val="00FD7052"/>
    <w:rPr>
      <w:rFonts w:ascii="Tahoma" w:eastAsia="MS Mincho" w:hAnsi="Tahoma" w:cs="Tahoma"/>
      <w:sz w:val="16"/>
      <w:szCs w:val="16"/>
    </w:rPr>
  </w:style>
  <w:style w:type="numbering" w:customStyle="1" w:styleId="18">
    <w:name w:val="无列表1"/>
    <w:next w:val="NoList"/>
    <w:semiHidden/>
    <w:rsid w:val="00FD7052"/>
  </w:style>
  <w:style w:type="table" w:customStyle="1" w:styleId="31">
    <w:name w:val="网格型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吹き出し5"/>
    <w:basedOn w:val="Normal"/>
    <w:semiHidden/>
    <w:qFormat/>
    <w:rsid w:val="00FD7052"/>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D7052"/>
    <w:rPr>
      <w:rFonts w:ascii="Times New Roman" w:eastAsia="Times New Roman" w:hAnsi="Times New Roman"/>
      <w:lang w:val="en-GB" w:eastAsia="ja-JP"/>
    </w:rPr>
  </w:style>
  <w:style w:type="paragraph" w:customStyle="1" w:styleId="CharCharCharCharChar2">
    <w:name w:val="Char Char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2">
    <w:name w:val="Char Char Char Char Char Char2"/>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2">
    <w:name w:val="Char Char72"/>
    <w:semiHidden/>
    <w:qFormat/>
    <w:rsid w:val="00FD7052"/>
    <w:rPr>
      <w:rFonts w:ascii="Tahoma" w:hAnsi="Tahoma" w:cs="Tahoma" w:hint="default"/>
      <w:shd w:val="clear" w:color="auto" w:fill="000080"/>
      <w:lang w:val="en-GB" w:eastAsia="en-US"/>
    </w:rPr>
  </w:style>
  <w:style w:type="character" w:customStyle="1" w:styleId="CharChar102">
    <w:name w:val="Char Char102"/>
    <w:semiHidden/>
    <w:qFormat/>
    <w:rsid w:val="00FD7052"/>
    <w:rPr>
      <w:rFonts w:ascii="Times New Roman" w:hAnsi="Times New Roman" w:cs="Times New Roman" w:hint="default"/>
      <w:lang w:val="en-GB" w:eastAsia="en-US"/>
    </w:rPr>
  </w:style>
  <w:style w:type="character" w:customStyle="1" w:styleId="CharChar92">
    <w:name w:val="Char Char92"/>
    <w:semiHidden/>
    <w:qFormat/>
    <w:rsid w:val="00FD7052"/>
    <w:rPr>
      <w:rFonts w:ascii="Tahoma" w:hAnsi="Tahoma" w:cs="Tahoma" w:hint="default"/>
      <w:sz w:val="16"/>
      <w:szCs w:val="16"/>
      <w:lang w:val="en-GB" w:eastAsia="en-US"/>
    </w:rPr>
  </w:style>
  <w:style w:type="character" w:customStyle="1" w:styleId="CharChar82">
    <w:name w:val="Char Char82"/>
    <w:semiHidden/>
    <w:qFormat/>
    <w:rsid w:val="00FD7052"/>
    <w:rPr>
      <w:rFonts w:ascii="Times New Roman" w:hAnsi="Times New Roman" w:cs="Times New Roman" w:hint="default"/>
      <w:b/>
      <w:bCs/>
      <w:lang w:val="en-GB" w:eastAsia="en-US"/>
    </w:rPr>
  </w:style>
  <w:style w:type="paragraph" w:customStyle="1" w:styleId="CharChar24">
    <w:name w:val="Char Char24"/>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FD70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FD7052"/>
    <w:pPr>
      <w:overflowPunct w:val="0"/>
      <w:autoSpaceDE w:val="0"/>
      <w:autoSpaceDN w:val="0"/>
      <w:adjustRightInd w:val="0"/>
      <w:ind w:left="400" w:hanging="400"/>
      <w:jc w:val="center"/>
      <w:textAlignment w:val="baseline"/>
    </w:pPr>
    <w:rPr>
      <w:rFonts w:eastAsia="Yu Mincho"/>
      <w:b/>
    </w:rPr>
  </w:style>
  <w:style w:type="paragraph" w:customStyle="1" w:styleId="MotorolaResponse1">
    <w:name w:val="Motorola Response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FBCharCharCharChar1">
    <w:name w:val="FB Char Char Char Char1"/>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semiHidden/>
    <w:qFormat/>
    <w:rsid w:val="00FD7052"/>
    <w:rPr>
      <w:rFonts w:ascii="Times New Roman" w:eastAsia="Batang" w:hAnsi="Times New Roman"/>
      <w:lang w:val="en-GB" w:eastAsia="en-US"/>
    </w:rPr>
  </w:style>
  <w:style w:type="numbering" w:customStyle="1" w:styleId="19">
    <w:name w:val="リストなし1"/>
    <w:next w:val="NoList"/>
    <w:uiPriority w:val="99"/>
    <w:semiHidden/>
    <w:unhideWhenUsed/>
    <w:rsid w:val="00FD7052"/>
  </w:style>
  <w:style w:type="table" w:styleId="TableClassic2">
    <w:name w:val="Table Classic 2"/>
    <w:basedOn w:val="TableNormal"/>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CharCharCharCharCharCharCharChar">
    <w:name w:val="Char Char Char Char Char Char Char Char Char Char 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D70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D705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D70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D7052"/>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D7052"/>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D7052"/>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D7052"/>
    <w:rPr>
      <w:rFonts w:ascii="Times New Roman" w:eastAsia="Yu Mincho" w:hAnsi="Times New Roman"/>
      <w:lang w:val="en-GB" w:eastAsia="en-US"/>
    </w:rPr>
  </w:style>
  <w:style w:type="paragraph" w:customStyle="1" w:styleId="43">
    <w:name w:val="吹き出し4"/>
    <w:basedOn w:val="Normal"/>
    <w:semiHidden/>
    <w:qFormat/>
    <w:rsid w:val="00FD7052"/>
    <w:rPr>
      <w:rFonts w:ascii="Tahoma" w:eastAsia="MS Mincho" w:hAnsi="Tahoma" w:cs="Tahoma"/>
      <w:sz w:val="16"/>
      <w:szCs w:val="16"/>
    </w:rPr>
  </w:style>
  <w:style w:type="numbering" w:customStyle="1" w:styleId="NoList1">
    <w:name w:val="No List1"/>
    <w:next w:val="NoList"/>
    <w:uiPriority w:val="99"/>
    <w:semiHidden/>
    <w:unhideWhenUsed/>
    <w:rsid w:val="00FD7052"/>
  </w:style>
  <w:style w:type="character" w:customStyle="1" w:styleId="UnresolvedMention11">
    <w:name w:val="Unresolved Mention11"/>
    <w:uiPriority w:val="99"/>
    <w:semiHidden/>
    <w:unhideWhenUsed/>
    <w:qFormat/>
    <w:rsid w:val="00FD7052"/>
    <w:rPr>
      <w:color w:val="808080"/>
      <w:shd w:val="clear" w:color="auto" w:fill="E6E6E6"/>
    </w:rPr>
  </w:style>
  <w:style w:type="table" w:customStyle="1" w:styleId="TableGrid4">
    <w:name w:val="Table Grid4"/>
    <w:basedOn w:val="TableNormal"/>
    <w:next w:val="TableGrid"/>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FD7052"/>
  </w:style>
  <w:style w:type="table" w:customStyle="1" w:styleId="311">
    <w:name w:val="网格型3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NoList"/>
    <w:uiPriority w:val="99"/>
    <w:semiHidden/>
    <w:unhideWhenUsed/>
    <w:rsid w:val="00FD7052"/>
  </w:style>
  <w:style w:type="table" w:customStyle="1" w:styleId="TableClassic21">
    <w:name w:val="Table Classic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3">
    <w:name w:val="Unresolved Mention3"/>
    <w:uiPriority w:val="99"/>
    <w:unhideWhenUsed/>
    <w:rsid w:val="00FD7052"/>
    <w:rPr>
      <w:color w:val="808080"/>
      <w:shd w:val="clear" w:color="auto" w:fill="E6E6E6"/>
    </w:rPr>
  </w:style>
  <w:style w:type="paragraph" w:styleId="TOCHeading">
    <w:name w:val="TOC Heading"/>
    <w:basedOn w:val="Heading1"/>
    <w:next w:val="Normal"/>
    <w:uiPriority w:val="39"/>
    <w:unhideWhenUsed/>
    <w:qFormat/>
    <w:rsid w:val="00FD7052"/>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2">
    <w:name w:val="(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D7052"/>
    <w:rPr>
      <w:rFonts w:ascii="Tahoma" w:hAnsi="Tahoma" w:cs="Tahoma"/>
      <w:shd w:val="clear" w:color="auto" w:fill="000080"/>
      <w:lang w:val="en-GB" w:eastAsia="en-US"/>
    </w:rPr>
  </w:style>
  <w:style w:type="character" w:customStyle="1" w:styleId="CharChar101">
    <w:name w:val="Char Char101"/>
    <w:semiHidden/>
    <w:qFormat/>
    <w:rsid w:val="00FD7052"/>
    <w:rPr>
      <w:rFonts w:ascii="Times New Roman" w:hAnsi="Times New Roman"/>
      <w:lang w:val="en-GB" w:eastAsia="en-US"/>
    </w:rPr>
  </w:style>
  <w:style w:type="character" w:customStyle="1" w:styleId="CharChar91">
    <w:name w:val="Char Char91"/>
    <w:semiHidden/>
    <w:qFormat/>
    <w:rsid w:val="00FD7052"/>
    <w:rPr>
      <w:rFonts w:ascii="Tahoma" w:hAnsi="Tahoma" w:cs="Tahoma"/>
      <w:sz w:val="16"/>
      <w:szCs w:val="16"/>
      <w:lang w:val="en-GB" w:eastAsia="en-US"/>
    </w:rPr>
  </w:style>
  <w:style w:type="character" w:customStyle="1" w:styleId="CharChar81">
    <w:name w:val="Char Char81"/>
    <w:semiHidden/>
    <w:qFormat/>
    <w:rsid w:val="00FD7052"/>
    <w:rPr>
      <w:rFonts w:ascii="Times New Roman" w:hAnsi="Times New Roman"/>
      <w:b/>
      <w:bCs/>
      <w:lang w:val="en-GB" w:eastAsia="en-US"/>
    </w:rPr>
  </w:style>
  <w:style w:type="paragraph" w:customStyle="1" w:styleId="23">
    <w:name w:val="修订2"/>
    <w:hidden/>
    <w:semiHidden/>
    <w:qFormat/>
    <w:rsid w:val="00FD7052"/>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NoList"/>
    <w:uiPriority w:val="99"/>
    <w:semiHidden/>
    <w:unhideWhenUsed/>
    <w:rsid w:val="00FD7052"/>
  </w:style>
  <w:style w:type="numbering" w:customStyle="1" w:styleId="NoList3">
    <w:name w:val="No List3"/>
    <w:next w:val="NoList"/>
    <w:uiPriority w:val="99"/>
    <w:semiHidden/>
    <w:unhideWhenUsed/>
    <w:rsid w:val="00FD7052"/>
  </w:style>
  <w:style w:type="numbering" w:customStyle="1" w:styleId="NoList11">
    <w:name w:val="No List11"/>
    <w:next w:val="NoList"/>
    <w:uiPriority w:val="99"/>
    <w:semiHidden/>
    <w:unhideWhenUsed/>
    <w:rsid w:val="00FD7052"/>
  </w:style>
  <w:style w:type="numbering" w:customStyle="1" w:styleId="NoList4">
    <w:name w:val="No List4"/>
    <w:next w:val="NoList"/>
    <w:uiPriority w:val="99"/>
    <w:semiHidden/>
    <w:unhideWhenUsed/>
    <w:rsid w:val="00FD7052"/>
  </w:style>
  <w:style w:type="numbering" w:customStyle="1" w:styleId="NoList5">
    <w:name w:val="No List5"/>
    <w:next w:val="NoList"/>
    <w:uiPriority w:val="99"/>
    <w:semiHidden/>
    <w:unhideWhenUsed/>
    <w:rsid w:val="00FD7052"/>
  </w:style>
  <w:style w:type="numbering" w:customStyle="1" w:styleId="NoList111">
    <w:name w:val="No List111"/>
    <w:next w:val="NoList"/>
    <w:uiPriority w:val="99"/>
    <w:semiHidden/>
    <w:unhideWhenUsed/>
    <w:rsid w:val="00FD7052"/>
  </w:style>
  <w:style w:type="numbering" w:customStyle="1" w:styleId="NoList21">
    <w:name w:val="No List21"/>
    <w:next w:val="NoList"/>
    <w:uiPriority w:val="99"/>
    <w:semiHidden/>
    <w:unhideWhenUsed/>
    <w:rsid w:val="00FD7052"/>
  </w:style>
  <w:style w:type="numbering" w:customStyle="1" w:styleId="NoList31">
    <w:name w:val="No List31"/>
    <w:next w:val="NoList"/>
    <w:uiPriority w:val="99"/>
    <w:semiHidden/>
    <w:unhideWhenUsed/>
    <w:rsid w:val="00FD7052"/>
  </w:style>
  <w:style w:type="numbering" w:customStyle="1" w:styleId="NoList41">
    <w:name w:val="No List41"/>
    <w:next w:val="NoList"/>
    <w:uiPriority w:val="99"/>
    <w:semiHidden/>
    <w:unhideWhenUsed/>
    <w:rsid w:val="00FD7052"/>
  </w:style>
  <w:style w:type="numbering" w:customStyle="1" w:styleId="NoList6">
    <w:name w:val="No List6"/>
    <w:next w:val="NoList"/>
    <w:uiPriority w:val="99"/>
    <w:semiHidden/>
    <w:unhideWhenUsed/>
    <w:rsid w:val="00FD7052"/>
  </w:style>
  <w:style w:type="character" w:styleId="Emphasis">
    <w:name w:val="Emphasis"/>
    <w:qFormat/>
    <w:rsid w:val="00FD7052"/>
    <w:rPr>
      <w:i/>
      <w:iCs/>
    </w:rPr>
  </w:style>
  <w:style w:type="numbering" w:customStyle="1" w:styleId="NoList7">
    <w:name w:val="No List7"/>
    <w:next w:val="NoList"/>
    <w:uiPriority w:val="99"/>
    <w:semiHidden/>
    <w:unhideWhenUsed/>
    <w:rsid w:val="00FD7052"/>
  </w:style>
  <w:style w:type="table" w:customStyle="1" w:styleId="TableGrid12">
    <w:name w:val="Table Grid1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D7052"/>
  </w:style>
  <w:style w:type="table" w:customStyle="1" w:styleId="TableGrid111">
    <w:name w:val="Table Grid1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D7052"/>
  </w:style>
  <w:style w:type="numbering" w:customStyle="1" w:styleId="NoList32">
    <w:name w:val="No List32"/>
    <w:next w:val="NoList"/>
    <w:uiPriority w:val="99"/>
    <w:semiHidden/>
    <w:unhideWhenUsed/>
    <w:rsid w:val="00FD7052"/>
  </w:style>
  <w:style w:type="paragraph" w:customStyle="1" w:styleId="a4">
    <w:name w:val="吹き出し"/>
    <w:basedOn w:val="Normal"/>
    <w:semiHidden/>
    <w:qFormat/>
    <w:rsid w:val="00FD7052"/>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FD7052"/>
    <w:rPr>
      <w:rFonts w:ascii="Times New Roman" w:hAnsi="Times New Roman"/>
      <w:lang w:val="en-GB"/>
    </w:rPr>
  </w:style>
  <w:style w:type="paragraph" w:customStyle="1" w:styleId="CharChar5">
    <w:name w:val="Char Char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HTMLSample">
    <w:name w:val="HTML Sample"/>
    <w:rsid w:val="00FD7052"/>
    <w:rPr>
      <w:rFonts w:ascii="Courier New" w:eastAsia="SimSun" w:hAnsi="Courier New" w:cs="Courier New"/>
      <w:color w:val="0000FF"/>
      <w:kern w:val="2"/>
      <w:lang w:val="en-US" w:eastAsia="zh-CN" w:bidi="ar-SA"/>
    </w:rPr>
  </w:style>
  <w:style w:type="paragraph" w:customStyle="1" w:styleId="ColorfulShading-Accent11">
    <w:name w:val="Colorful Shading - Accent 11"/>
    <w:hidden/>
    <w:semiHidden/>
    <w:qFormat/>
    <w:rsid w:val="00FD7052"/>
    <w:rPr>
      <w:rFonts w:ascii="Times New Roman" w:eastAsia="Batang" w:hAnsi="Times New Roman"/>
      <w:lang w:val="en-GB" w:eastAsia="en-US"/>
    </w:rPr>
  </w:style>
  <w:style w:type="paragraph" w:styleId="BlockText">
    <w:name w:val="Block Text"/>
    <w:basedOn w:val="Normal"/>
    <w:qFormat/>
    <w:rsid w:val="00FD7052"/>
    <w:pPr>
      <w:spacing w:after="120"/>
      <w:ind w:left="1440" w:right="1440"/>
    </w:pPr>
    <w:rPr>
      <w:rFonts w:eastAsia="MS Mincho"/>
    </w:rPr>
  </w:style>
  <w:style w:type="paragraph" w:customStyle="1" w:styleId="60">
    <w:name w:val="吹き出し6"/>
    <w:basedOn w:val="Normal"/>
    <w:semiHidden/>
    <w:qFormat/>
    <w:rsid w:val="00FD7052"/>
    <w:rPr>
      <w:rFonts w:ascii="Tahoma" w:eastAsia="MS Mincho" w:hAnsi="Tahoma" w:cs="Tahoma"/>
      <w:sz w:val="16"/>
      <w:szCs w:val="16"/>
      <w:lang w:eastAsia="ko-KR"/>
    </w:rPr>
  </w:style>
  <w:style w:type="character" w:styleId="HTMLCode">
    <w:name w:val="HTML Code"/>
    <w:unhideWhenUsed/>
    <w:rsid w:val="00FD705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修订11"/>
    <w:hidden/>
    <w:semiHidden/>
    <w:qFormat/>
    <w:rsid w:val="00FD7052"/>
    <w:rPr>
      <w:rFonts w:ascii="Times New Roman" w:eastAsia="Batang" w:hAnsi="Times New Roman"/>
      <w:lang w:val="en-GB" w:eastAsia="en-US"/>
    </w:rPr>
  </w:style>
  <w:style w:type="table" w:customStyle="1" w:styleId="TableStyle1">
    <w:name w:val="Table Style1"/>
    <w:basedOn w:val="TableNormal"/>
    <w:qFormat/>
    <w:rsid w:val="00FD7052"/>
    <w:rPr>
      <w:rFonts w:ascii="Times New Roman" w:eastAsia="MS Mincho" w:hAnsi="Times New Roman"/>
      <w:lang w:val="en-US" w:eastAsia="en-US"/>
    </w:rPr>
    <w:tblPr/>
  </w:style>
  <w:style w:type="paragraph" w:customStyle="1" w:styleId="a5">
    <w:name w:val="수정"/>
    <w:hidden/>
    <w:semiHidden/>
    <w:qFormat/>
    <w:rsid w:val="00FD7052"/>
    <w:rPr>
      <w:rFonts w:ascii="Times New Roman" w:eastAsia="Batang" w:hAnsi="Times New Roman"/>
      <w:lang w:val="en-GB" w:eastAsia="en-US"/>
    </w:rPr>
  </w:style>
  <w:style w:type="paragraph" w:customStyle="1" w:styleId="a6">
    <w:name w:val="変更箇所"/>
    <w:hidden/>
    <w:semiHidden/>
    <w:qFormat/>
    <w:rsid w:val="00FD7052"/>
    <w:rPr>
      <w:rFonts w:ascii="Times New Roman" w:eastAsia="MS Mincho" w:hAnsi="Times New Roman"/>
      <w:lang w:val="en-GB" w:eastAsia="en-US"/>
    </w:rPr>
  </w:style>
  <w:style w:type="table" w:customStyle="1" w:styleId="TableGrid5">
    <w:name w:val="Table Grid5"/>
    <w:basedOn w:val="TableNormal"/>
    <w:uiPriority w:val="39"/>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D7052"/>
  </w:style>
  <w:style w:type="numbering" w:customStyle="1" w:styleId="NoList51">
    <w:name w:val="No List51"/>
    <w:next w:val="NoList"/>
    <w:uiPriority w:val="99"/>
    <w:semiHidden/>
    <w:unhideWhenUsed/>
    <w:rsid w:val="00FD7052"/>
  </w:style>
  <w:style w:type="numbering" w:customStyle="1" w:styleId="NoList211">
    <w:name w:val="No List211"/>
    <w:next w:val="NoList"/>
    <w:uiPriority w:val="99"/>
    <w:semiHidden/>
    <w:unhideWhenUsed/>
    <w:rsid w:val="00FD7052"/>
  </w:style>
  <w:style w:type="numbering" w:customStyle="1" w:styleId="NoList311">
    <w:name w:val="No List311"/>
    <w:next w:val="NoList"/>
    <w:uiPriority w:val="99"/>
    <w:semiHidden/>
    <w:unhideWhenUsed/>
    <w:rsid w:val="00FD7052"/>
  </w:style>
  <w:style w:type="numbering" w:customStyle="1" w:styleId="NoList411">
    <w:name w:val="No List411"/>
    <w:next w:val="NoList"/>
    <w:uiPriority w:val="99"/>
    <w:semiHidden/>
    <w:unhideWhenUsed/>
    <w:rsid w:val="00FD7052"/>
  </w:style>
  <w:style w:type="numbering" w:customStyle="1" w:styleId="NoList61">
    <w:name w:val="No List61"/>
    <w:next w:val="NoList"/>
    <w:uiPriority w:val="99"/>
    <w:semiHidden/>
    <w:unhideWhenUsed/>
    <w:rsid w:val="00FD7052"/>
  </w:style>
  <w:style w:type="table" w:customStyle="1" w:styleId="TableGrid41">
    <w:name w:val="Table Grid41"/>
    <w:basedOn w:val="TableNormal"/>
    <w:next w:val="TableGrid"/>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D7052"/>
  </w:style>
  <w:style w:type="numbering" w:customStyle="1" w:styleId="NoList1111">
    <w:name w:val="No List1111"/>
    <w:next w:val="NoList"/>
    <w:uiPriority w:val="99"/>
    <w:semiHidden/>
    <w:unhideWhenUsed/>
    <w:rsid w:val="00FD7052"/>
  </w:style>
  <w:style w:type="numbering" w:customStyle="1" w:styleId="NoList71">
    <w:name w:val="No List71"/>
    <w:next w:val="NoList"/>
    <w:uiPriority w:val="99"/>
    <w:semiHidden/>
    <w:unhideWhenUsed/>
    <w:rsid w:val="00FD7052"/>
  </w:style>
  <w:style w:type="table" w:customStyle="1" w:styleId="TableGrid121">
    <w:name w:val="Table Grid12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D7052"/>
  </w:style>
  <w:style w:type="table" w:customStyle="1" w:styleId="TableGrid1111">
    <w:name w:val="Table Grid1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D7052"/>
  </w:style>
  <w:style w:type="numbering" w:customStyle="1" w:styleId="NoList321">
    <w:name w:val="No List321"/>
    <w:next w:val="NoList"/>
    <w:uiPriority w:val="99"/>
    <w:semiHidden/>
    <w:unhideWhenUsed/>
    <w:rsid w:val="00FD7052"/>
  </w:style>
  <w:style w:type="character" w:styleId="IntenseEmphasis">
    <w:name w:val="Intense Emphasis"/>
    <w:uiPriority w:val="21"/>
    <w:qFormat/>
    <w:rsid w:val="00FD7052"/>
    <w:rPr>
      <w:b/>
      <w:bCs/>
      <w:i/>
      <w:iCs/>
      <w:color w:val="4F81BD"/>
    </w:rPr>
  </w:style>
  <w:style w:type="character" w:styleId="HTMLTypewriter">
    <w:name w:val="HTML Typewriter"/>
    <w:rsid w:val="00FD705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D7052"/>
    <w:rPr>
      <w:b/>
      <w:lang w:val="en-GB" w:eastAsia="en-US" w:bidi="ar-SA"/>
    </w:rPr>
  </w:style>
  <w:style w:type="paragraph" w:styleId="HTMLPreformatted">
    <w:name w:val="HTML Preformatted"/>
    <w:basedOn w:val="Normal"/>
    <w:link w:val="HTMLPreformattedChar"/>
    <w:rsid w:val="00FD705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D7052"/>
    <w:rPr>
      <w:rFonts w:ascii="Courier New" w:eastAsia="MS Mincho" w:hAnsi="Courier New"/>
      <w:lang w:val="en-GB" w:eastAsia="x-none"/>
    </w:rPr>
  </w:style>
  <w:style w:type="numbering" w:customStyle="1" w:styleId="NoList8">
    <w:name w:val="No List8"/>
    <w:next w:val="NoList"/>
    <w:uiPriority w:val="99"/>
    <w:semiHidden/>
    <w:unhideWhenUsed/>
    <w:rsid w:val="00FD7052"/>
  </w:style>
  <w:style w:type="table" w:customStyle="1" w:styleId="TableGrid71">
    <w:name w:val="Table Grid71"/>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D7052"/>
  </w:style>
  <w:style w:type="table" w:customStyle="1" w:styleId="TableGrid8">
    <w:name w:val="Table Grid8"/>
    <w:basedOn w:val="TableNormal"/>
    <w:next w:val="TableGrid"/>
    <w:uiPriority w:val="39"/>
    <w:qFormat/>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D7052"/>
    <w:rPr>
      <w:rFonts w:ascii="Times New Roman" w:eastAsia="MS Mincho" w:hAnsi="Times New Roman"/>
      <w:lang w:val="en-US" w:eastAsia="en-US"/>
    </w:rPr>
    <w:tblPr/>
  </w:style>
  <w:style w:type="table" w:customStyle="1" w:styleId="TableGrid51">
    <w:name w:val="Table Grid5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D7052"/>
  </w:style>
  <w:style w:type="numbering" w:customStyle="1" w:styleId="NoList91">
    <w:name w:val="No List91"/>
    <w:next w:val="NoList"/>
    <w:uiPriority w:val="99"/>
    <w:semiHidden/>
    <w:unhideWhenUsed/>
    <w:rsid w:val="00FD7052"/>
  </w:style>
  <w:style w:type="table" w:customStyle="1" w:styleId="TableGrid76">
    <w:name w:val="Table Grid76"/>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D7052"/>
  </w:style>
  <w:style w:type="paragraph" w:customStyle="1" w:styleId="Figuretitle0">
    <w:name w:val="Figure_title"/>
    <w:basedOn w:val="Normal"/>
    <w:next w:val="Normal"/>
    <w:qFormat/>
    <w:rsid w:val="00FD705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D705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D70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FD705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FD705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D705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D7052"/>
    <w:pPr>
      <w:numPr>
        <w:numId w:val="24"/>
      </w:numPr>
      <w:tabs>
        <w:tab w:val="left" w:pos="0"/>
      </w:tabs>
      <w:suppressAutoHyphens/>
      <w:autoSpaceDN w:val="0"/>
      <w:spacing w:before="60" w:after="60"/>
      <w:jc w:val="both"/>
    </w:pPr>
  </w:style>
  <w:style w:type="paragraph" w:customStyle="1" w:styleId="Tablefin">
    <w:name w:val="Table_fin"/>
    <w:basedOn w:val="Normal"/>
    <w:next w:val="Normal"/>
    <w:qFormat/>
    <w:rsid w:val="00FD7052"/>
    <w:pPr>
      <w:suppressAutoHyphens/>
      <w:autoSpaceDN w:val="0"/>
      <w:spacing w:after="0"/>
      <w:jc w:val="both"/>
    </w:pPr>
    <w:rPr>
      <w:rFonts w:eastAsia="Batang"/>
    </w:rPr>
  </w:style>
  <w:style w:type="numbering" w:customStyle="1" w:styleId="LFO19">
    <w:name w:val="LFO19"/>
    <w:basedOn w:val="NoList"/>
    <w:rsid w:val="00FD7052"/>
    <w:pPr>
      <w:numPr>
        <w:numId w:val="24"/>
      </w:numPr>
    </w:pPr>
  </w:style>
  <w:style w:type="paragraph" w:customStyle="1" w:styleId="enumlev3">
    <w:name w:val="enumlev3"/>
    <w:basedOn w:val="enumlev2"/>
    <w:qFormat/>
    <w:rsid w:val="00FD7052"/>
    <w:pPr>
      <w:tabs>
        <w:tab w:val="clear" w:pos="794"/>
        <w:tab w:val="clear" w:pos="1191"/>
        <w:tab w:val="clear" w:pos="1588"/>
        <w:tab w:val="clear" w:pos="1985"/>
        <w:tab w:val="left" w:pos="1134"/>
        <w:tab w:val="left" w:pos="1871"/>
        <w:tab w:val="left" w:pos="2608"/>
        <w:tab w:val="left" w:pos="3345"/>
      </w:tabs>
      <w:spacing w:before="80" w:after="0"/>
      <w:ind w:left="2268"/>
      <w:jc w:val="left"/>
      <w:textAlignment w:val="baseline"/>
    </w:pPr>
    <w:rPr>
      <w:rFonts w:eastAsiaTheme="minorEastAsia"/>
      <w:sz w:val="24"/>
      <w:lang w:val="en-GB" w:eastAsia="en-US"/>
    </w:rPr>
  </w:style>
  <w:style w:type="character" w:customStyle="1" w:styleId="st">
    <w:name w:val="st"/>
    <w:basedOn w:val="DefaultParagraphFont"/>
    <w:rsid w:val="00FD7052"/>
  </w:style>
  <w:style w:type="paragraph" w:customStyle="1" w:styleId="Heading">
    <w:name w:val="Heading"/>
    <w:next w:val="Normal"/>
    <w:link w:val="HeadingChar"/>
    <w:qFormat/>
    <w:rsid w:val="00FD7052"/>
    <w:pPr>
      <w:spacing w:before="360"/>
      <w:ind w:left="2552"/>
    </w:pPr>
    <w:rPr>
      <w:rFonts w:ascii="Arial" w:hAnsi="Arial" w:cs="Arial"/>
      <w:b/>
      <w:sz w:val="22"/>
    </w:rPr>
  </w:style>
  <w:style w:type="paragraph" w:customStyle="1" w:styleId="tah0">
    <w:name w:val="tah"/>
    <w:basedOn w:val="Normal"/>
    <w:qFormat/>
    <w:rsid w:val="00FD7052"/>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FD7052"/>
  </w:style>
  <w:style w:type="paragraph" w:customStyle="1" w:styleId="TdocHeader2">
    <w:name w:val="Tdoc_Header_2"/>
    <w:basedOn w:val="Normal"/>
    <w:qFormat/>
    <w:rsid w:val="00FD705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D7052"/>
  </w:style>
  <w:style w:type="numbering" w:customStyle="1" w:styleId="LFO191">
    <w:name w:val="LFO191"/>
    <w:basedOn w:val="NoList"/>
    <w:rsid w:val="00FD7052"/>
  </w:style>
  <w:style w:type="table" w:customStyle="1" w:styleId="TableGrid22">
    <w:name w:val="Table Grid2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D7052"/>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FD7052"/>
  </w:style>
  <w:style w:type="table" w:customStyle="1" w:styleId="320">
    <w:name w:val="网格型3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FD7052"/>
  </w:style>
  <w:style w:type="table" w:customStyle="1" w:styleId="TableClassic22">
    <w:name w:val="Table Classic 22"/>
    <w:basedOn w:val="TableNormal"/>
    <w:next w:val="TableClassic2"/>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FD7052"/>
  </w:style>
  <w:style w:type="table" w:customStyle="1" w:styleId="TableClassic211">
    <w:name w:val="Table Classic 21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FD7052"/>
    <w:rPr>
      <w:rFonts w:ascii="Times New Roman" w:eastAsia="Batang" w:hAnsi="Times New Roman"/>
      <w:lang w:val="en-GB" w:eastAsia="en-US"/>
    </w:rPr>
  </w:style>
  <w:style w:type="paragraph" w:customStyle="1" w:styleId="Style95">
    <w:name w:val="_Style 95"/>
    <w:uiPriority w:val="99"/>
    <w:semiHidden/>
    <w:qFormat/>
    <w:rsid w:val="00FD7052"/>
    <w:pPr>
      <w:spacing w:after="160" w:line="256" w:lineRule="auto"/>
    </w:pPr>
    <w:rPr>
      <w:lang w:val="en-GB" w:eastAsia="en-US"/>
    </w:rPr>
  </w:style>
  <w:style w:type="character" w:customStyle="1" w:styleId="Style115">
    <w:name w:val="_Style 115"/>
    <w:uiPriority w:val="31"/>
    <w:qFormat/>
    <w:rsid w:val="00FD7052"/>
    <w:rPr>
      <w:smallCaps/>
      <w:color w:val="5A5A5A"/>
    </w:rPr>
  </w:style>
  <w:style w:type="paragraph" w:customStyle="1" w:styleId="Style91">
    <w:name w:val="_Style 91"/>
    <w:uiPriority w:val="99"/>
    <w:semiHidden/>
    <w:qFormat/>
    <w:rsid w:val="00FD7052"/>
    <w:pPr>
      <w:spacing w:after="160" w:line="259" w:lineRule="auto"/>
    </w:pPr>
    <w:rPr>
      <w:lang w:val="en-GB" w:eastAsia="en-US"/>
    </w:rPr>
  </w:style>
  <w:style w:type="character" w:customStyle="1" w:styleId="Style104">
    <w:name w:val="_Style 104"/>
    <w:uiPriority w:val="31"/>
    <w:qFormat/>
    <w:rsid w:val="00FD7052"/>
    <w:rPr>
      <w:smallCaps/>
      <w:color w:val="5A5A5A"/>
    </w:rPr>
  </w:style>
  <w:style w:type="table" w:customStyle="1" w:styleId="TableGrid9">
    <w:name w:val="Table Grid9"/>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D7052"/>
  </w:style>
  <w:style w:type="numbering" w:customStyle="1" w:styleId="NoList23">
    <w:name w:val="No List23"/>
    <w:next w:val="NoList"/>
    <w:uiPriority w:val="99"/>
    <w:semiHidden/>
    <w:unhideWhenUsed/>
    <w:rsid w:val="00FD7052"/>
  </w:style>
  <w:style w:type="table" w:customStyle="1" w:styleId="TableGrid42">
    <w:name w:val="Table Grid4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D7052"/>
  </w:style>
  <w:style w:type="numbering" w:customStyle="1" w:styleId="NoList43">
    <w:name w:val="No List43"/>
    <w:next w:val="NoList"/>
    <w:uiPriority w:val="99"/>
    <w:semiHidden/>
    <w:unhideWhenUsed/>
    <w:rsid w:val="00FD7052"/>
  </w:style>
  <w:style w:type="numbering" w:customStyle="1" w:styleId="NoList52">
    <w:name w:val="No List52"/>
    <w:next w:val="NoList"/>
    <w:uiPriority w:val="99"/>
    <w:semiHidden/>
    <w:unhideWhenUsed/>
    <w:rsid w:val="00FD7052"/>
  </w:style>
  <w:style w:type="numbering" w:customStyle="1" w:styleId="NoList62">
    <w:name w:val="No List62"/>
    <w:next w:val="NoList"/>
    <w:uiPriority w:val="99"/>
    <w:semiHidden/>
    <w:unhideWhenUsed/>
    <w:rsid w:val="00FD7052"/>
  </w:style>
  <w:style w:type="numbering" w:customStyle="1" w:styleId="NoList72">
    <w:name w:val="No List72"/>
    <w:next w:val="NoList"/>
    <w:uiPriority w:val="99"/>
    <w:semiHidden/>
    <w:unhideWhenUsed/>
    <w:rsid w:val="00FD7052"/>
  </w:style>
  <w:style w:type="table" w:customStyle="1" w:styleId="TableGrid81">
    <w:name w:val="Table Grid81"/>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D7052"/>
  </w:style>
  <w:style w:type="numbering" w:customStyle="1" w:styleId="NoList212">
    <w:name w:val="No List212"/>
    <w:next w:val="NoList"/>
    <w:uiPriority w:val="99"/>
    <w:semiHidden/>
    <w:unhideWhenUsed/>
    <w:rsid w:val="00FD7052"/>
  </w:style>
  <w:style w:type="table" w:customStyle="1" w:styleId="TableGrid411">
    <w:name w:val="Table Grid411"/>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D7052"/>
  </w:style>
  <w:style w:type="numbering" w:customStyle="1" w:styleId="NoList412">
    <w:name w:val="No List412"/>
    <w:next w:val="NoList"/>
    <w:uiPriority w:val="99"/>
    <w:semiHidden/>
    <w:unhideWhenUsed/>
    <w:rsid w:val="00FD7052"/>
  </w:style>
  <w:style w:type="numbering" w:customStyle="1" w:styleId="NoList511">
    <w:name w:val="No List511"/>
    <w:next w:val="NoList"/>
    <w:uiPriority w:val="99"/>
    <w:semiHidden/>
    <w:unhideWhenUsed/>
    <w:rsid w:val="00FD7052"/>
  </w:style>
  <w:style w:type="numbering" w:customStyle="1" w:styleId="NoList611">
    <w:name w:val="No List611"/>
    <w:next w:val="NoList"/>
    <w:uiPriority w:val="99"/>
    <w:semiHidden/>
    <w:unhideWhenUsed/>
    <w:rsid w:val="00FD7052"/>
  </w:style>
  <w:style w:type="numbering" w:customStyle="1" w:styleId="NoList711">
    <w:name w:val="No List711"/>
    <w:next w:val="NoList"/>
    <w:uiPriority w:val="99"/>
    <w:semiHidden/>
    <w:unhideWhenUsed/>
    <w:rsid w:val="00FD7052"/>
  </w:style>
  <w:style w:type="numbering" w:customStyle="1" w:styleId="NoList811">
    <w:name w:val="No List811"/>
    <w:next w:val="NoList"/>
    <w:uiPriority w:val="99"/>
    <w:semiHidden/>
    <w:unhideWhenUsed/>
    <w:rsid w:val="00FD7052"/>
  </w:style>
  <w:style w:type="table" w:customStyle="1" w:styleId="TableGrid122">
    <w:name w:val="Table Grid122"/>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D7052"/>
  </w:style>
  <w:style w:type="numbering" w:customStyle="1" w:styleId="NoList1112">
    <w:name w:val="No List1112"/>
    <w:next w:val="NoList"/>
    <w:uiPriority w:val="99"/>
    <w:semiHidden/>
    <w:unhideWhenUsed/>
    <w:rsid w:val="00FD7052"/>
  </w:style>
  <w:style w:type="table" w:customStyle="1" w:styleId="TableGrid221">
    <w:name w:val="Table Grid221"/>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D7052"/>
  </w:style>
  <w:style w:type="numbering" w:customStyle="1" w:styleId="NoList222">
    <w:name w:val="No List222"/>
    <w:next w:val="NoList"/>
    <w:uiPriority w:val="99"/>
    <w:semiHidden/>
    <w:unhideWhenUsed/>
    <w:rsid w:val="00FD7052"/>
  </w:style>
  <w:style w:type="numbering" w:customStyle="1" w:styleId="NoList322">
    <w:name w:val="No List322"/>
    <w:next w:val="NoList"/>
    <w:uiPriority w:val="99"/>
    <w:semiHidden/>
    <w:unhideWhenUsed/>
    <w:rsid w:val="00FD7052"/>
  </w:style>
  <w:style w:type="numbering" w:customStyle="1" w:styleId="NoList421">
    <w:name w:val="No List421"/>
    <w:next w:val="NoList"/>
    <w:uiPriority w:val="99"/>
    <w:semiHidden/>
    <w:unhideWhenUsed/>
    <w:rsid w:val="00FD7052"/>
  </w:style>
  <w:style w:type="numbering" w:customStyle="1" w:styleId="NoList2111">
    <w:name w:val="No List2111"/>
    <w:next w:val="NoList"/>
    <w:uiPriority w:val="99"/>
    <w:semiHidden/>
    <w:unhideWhenUsed/>
    <w:rsid w:val="00FD7052"/>
  </w:style>
  <w:style w:type="numbering" w:customStyle="1" w:styleId="NoList3111">
    <w:name w:val="No List3111"/>
    <w:next w:val="NoList"/>
    <w:uiPriority w:val="99"/>
    <w:semiHidden/>
    <w:unhideWhenUsed/>
    <w:rsid w:val="00FD7052"/>
  </w:style>
  <w:style w:type="numbering" w:customStyle="1" w:styleId="NoList4111">
    <w:name w:val="No List4111"/>
    <w:next w:val="NoList"/>
    <w:uiPriority w:val="99"/>
    <w:semiHidden/>
    <w:unhideWhenUsed/>
    <w:rsid w:val="00FD7052"/>
  </w:style>
  <w:style w:type="numbering" w:customStyle="1" w:styleId="11110">
    <w:name w:val="无列表1111"/>
    <w:next w:val="NoList"/>
    <w:semiHidden/>
    <w:rsid w:val="00FD7052"/>
  </w:style>
  <w:style w:type="numbering" w:customStyle="1" w:styleId="NoList11111">
    <w:name w:val="No List11111"/>
    <w:next w:val="NoList"/>
    <w:uiPriority w:val="99"/>
    <w:semiHidden/>
    <w:unhideWhenUsed/>
    <w:rsid w:val="00FD7052"/>
  </w:style>
  <w:style w:type="numbering" w:customStyle="1" w:styleId="NoList1211">
    <w:name w:val="No List1211"/>
    <w:next w:val="NoList"/>
    <w:uiPriority w:val="99"/>
    <w:semiHidden/>
    <w:unhideWhenUsed/>
    <w:rsid w:val="00FD7052"/>
  </w:style>
  <w:style w:type="numbering" w:customStyle="1" w:styleId="NoList2211">
    <w:name w:val="No List2211"/>
    <w:next w:val="NoList"/>
    <w:uiPriority w:val="99"/>
    <w:semiHidden/>
    <w:unhideWhenUsed/>
    <w:rsid w:val="00FD7052"/>
  </w:style>
  <w:style w:type="numbering" w:customStyle="1" w:styleId="NoList3211">
    <w:name w:val="No List3211"/>
    <w:next w:val="NoList"/>
    <w:uiPriority w:val="99"/>
    <w:semiHidden/>
    <w:unhideWhenUsed/>
    <w:rsid w:val="00FD7052"/>
  </w:style>
  <w:style w:type="character" w:customStyle="1" w:styleId="UnresolvedMention30">
    <w:name w:val="Unresolved Mention3"/>
    <w:basedOn w:val="DefaultParagraphFont"/>
    <w:uiPriority w:val="99"/>
    <w:unhideWhenUsed/>
    <w:rsid w:val="00FD7052"/>
    <w:rPr>
      <w:color w:val="605E5C"/>
      <w:shd w:val="clear" w:color="auto" w:fill="E1DFDD"/>
    </w:rPr>
  </w:style>
  <w:style w:type="numbering" w:customStyle="1" w:styleId="NoList14">
    <w:name w:val="No List14"/>
    <w:next w:val="NoList"/>
    <w:uiPriority w:val="99"/>
    <w:semiHidden/>
    <w:unhideWhenUsed/>
    <w:rsid w:val="00FD7052"/>
  </w:style>
  <w:style w:type="table" w:customStyle="1" w:styleId="TableGrid10">
    <w:name w:val="Table Grid10"/>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D7052"/>
  </w:style>
  <w:style w:type="numbering" w:customStyle="1" w:styleId="NoList24">
    <w:name w:val="No List24"/>
    <w:next w:val="NoList"/>
    <w:uiPriority w:val="99"/>
    <w:semiHidden/>
    <w:unhideWhenUsed/>
    <w:rsid w:val="00FD7052"/>
  </w:style>
  <w:style w:type="table" w:customStyle="1" w:styleId="TableGrid43">
    <w:name w:val="Table Grid4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D7052"/>
  </w:style>
  <w:style w:type="table" w:customStyle="1" w:styleId="TableGrid52">
    <w:name w:val="Table Grid5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D7052"/>
  </w:style>
  <w:style w:type="table" w:customStyle="1" w:styleId="TableGrid62">
    <w:name w:val="Table Grid6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D7052"/>
  </w:style>
  <w:style w:type="numbering" w:customStyle="1" w:styleId="NoList63">
    <w:name w:val="No List63"/>
    <w:next w:val="NoList"/>
    <w:uiPriority w:val="99"/>
    <w:semiHidden/>
    <w:unhideWhenUsed/>
    <w:rsid w:val="00FD7052"/>
  </w:style>
  <w:style w:type="numbering" w:customStyle="1" w:styleId="NoList73">
    <w:name w:val="No List73"/>
    <w:next w:val="NoList"/>
    <w:uiPriority w:val="99"/>
    <w:semiHidden/>
    <w:unhideWhenUsed/>
    <w:rsid w:val="00FD7052"/>
  </w:style>
  <w:style w:type="numbering" w:customStyle="1" w:styleId="NoList82">
    <w:name w:val="No List82"/>
    <w:next w:val="NoList"/>
    <w:uiPriority w:val="99"/>
    <w:semiHidden/>
    <w:unhideWhenUsed/>
    <w:rsid w:val="00FD7052"/>
  </w:style>
  <w:style w:type="numbering" w:customStyle="1" w:styleId="NoList92">
    <w:name w:val="No List92"/>
    <w:next w:val="NoList"/>
    <w:uiPriority w:val="99"/>
    <w:semiHidden/>
    <w:unhideWhenUsed/>
    <w:rsid w:val="00FD7052"/>
  </w:style>
  <w:style w:type="table" w:customStyle="1" w:styleId="TableGrid82">
    <w:name w:val="Table Grid82"/>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D7052"/>
  </w:style>
  <w:style w:type="numbering" w:customStyle="1" w:styleId="NoList213">
    <w:name w:val="No List213"/>
    <w:next w:val="NoList"/>
    <w:uiPriority w:val="99"/>
    <w:semiHidden/>
    <w:unhideWhenUsed/>
    <w:rsid w:val="00FD7052"/>
  </w:style>
  <w:style w:type="table" w:customStyle="1" w:styleId="TableGrid412">
    <w:name w:val="Table Grid412"/>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D7052"/>
  </w:style>
  <w:style w:type="numbering" w:customStyle="1" w:styleId="NoList413">
    <w:name w:val="No List413"/>
    <w:next w:val="NoList"/>
    <w:uiPriority w:val="99"/>
    <w:semiHidden/>
    <w:unhideWhenUsed/>
    <w:rsid w:val="00FD7052"/>
  </w:style>
  <w:style w:type="numbering" w:customStyle="1" w:styleId="NoList512">
    <w:name w:val="No List512"/>
    <w:next w:val="NoList"/>
    <w:uiPriority w:val="99"/>
    <w:semiHidden/>
    <w:unhideWhenUsed/>
    <w:rsid w:val="00FD7052"/>
  </w:style>
  <w:style w:type="numbering" w:customStyle="1" w:styleId="NoList612">
    <w:name w:val="No List612"/>
    <w:next w:val="NoList"/>
    <w:uiPriority w:val="99"/>
    <w:semiHidden/>
    <w:unhideWhenUsed/>
    <w:rsid w:val="00FD7052"/>
  </w:style>
  <w:style w:type="numbering" w:customStyle="1" w:styleId="NoList712">
    <w:name w:val="No List712"/>
    <w:next w:val="NoList"/>
    <w:uiPriority w:val="99"/>
    <w:semiHidden/>
    <w:unhideWhenUsed/>
    <w:rsid w:val="00FD7052"/>
  </w:style>
  <w:style w:type="numbering" w:customStyle="1" w:styleId="NoList812">
    <w:name w:val="No List812"/>
    <w:next w:val="NoList"/>
    <w:uiPriority w:val="99"/>
    <w:semiHidden/>
    <w:unhideWhenUsed/>
    <w:rsid w:val="00FD7052"/>
  </w:style>
  <w:style w:type="numbering" w:customStyle="1" w:styleId="NoList911">
    <w:name w:val="No List911"/>
    <w:next w:val="NoList"/>
    <w:uiPriority w:val="99"/>
    <w:semiHidden/>
    <w:unhideWhenUsed/>
    <w:rsid w:val="00FD7052"/>
  </w:style>
  <w:style w:type="numbering" w:customStyle="1" w:styleId="LFO192">
    <w:name w:val="LFO192"/>
    <w:basedOn w:val="NoList"/>
    <w:rsid w:val="00FD7052"/>
  </w:style>
  <w:style w:type="numbering" w:customStyle="1" w:styleId="NoList101">
    <w:name w:val="No List101"/>
    <w:next w:val="NoList"/>
    <w:uiPriority w:val="99"/>
    <w:semiHidden/>
    <w:unhideWhenUsed/>
    <w:rsid w:val="00FD7052"/>
  </w:style>
  <w:style w:type="numbering" w:customStyle="1" w:styleId="LFO1911">
    <w:name w:val="LFO1911"/>
    <w:basedOn w:val="NoList"/>
    <w:rsid w:val="00FD7052"/>
  </w:style>
  <w:style w:type="table" w:customStyle="1" w:styleId="TableGrid123">
    <w:name w:val="Table Grid123"/>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D7052"/>
  </w:style>
  <w:style w:type="numbering" w:customStyle="1" w:styleId="NoList1113">
    <w:name w:val="No List1113"/>
    <w:next w:val="NoList"/>
    <w:uiPriority w:val="99"/>
    <w:semiHidden/>
    <w:unhideWhenUsed/>
    <w:rsid w:val="00FD7052"/>
  </w:style>
  <w:style w:type="table" w:customStyle="1" w:styleId="TableGrid222">
    <w:name w:val="Table Grid222"/>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D7052"/>
  </w:style>
  <w:style w:type="numbering" w:customStyle="1" w:styleId="131">
    <w:name w:val="リストなし13"/>
    <w:next w:val="NoList"/>
    <w:uiPriority w:val="99"/>
    <w:semiHidden/>
    <w:unhideWhenUsed/>
    <w:rsid w:val="00FD7052"/>
  </w:style>
  <w:style w:type="numbering" w:customStyle="1" w:styleId="1130">
    <w:name w:val="无列表113"/>
    <w:next w:val="NoList"/>
    <w:semiHidden/>
    <w:rsid w:val="00FD7052"/>
  </w:style>
  <w:style w:type="numbering" w:customStyle="1" w:styleId="1121">
    <w:name w:val="リストなし112"/>
    <w:next w:val="NoList"/>
    <w:uiPriority w:val="99"/>
    <w:semiHidden/>
    <w:unhideWhenUsed/>
    <w:rsid w:val="00FD7052"/>
  </w:style>
  <w:style w:type="numbering" w:customStyle="1" w:styleId="NoList223">
    <w:name w:val="No List223"/>
    <w:next w:val="NoList"/>
    <w:uiPriority w:val="99"/>
    <w:semiHidden/>
    <w:unhideWhenUsed/>
    <w:rsid w:val="00FD7052"/>
  </w:style>
  <w:style w:type="numbering" w:customStyle="1" w:styleId="NoList323">
    <w:name w:val="No List323"/>
    <w:next w:val="NoList"/>
    <w:uiPriority w:val="99"/>
    <w:semiHidden/>
    <w:unhideWhenUsed/>
    <w:rsid w:val="00FD7052"/>
  </w:style>
  <w:style w:type="numbering" w:customStyle="1" w:styleId="NoList422">
    <w:name w:val="No List422"/>
    <w:next w:val="NoList"/>
    <w:uiPriority w:val="99"/>
    <w:semiHidden/>
    <w:unhideWhenUsed/>
    <w:rsid w:val="00FD7052"/>
  </w:style>
  <w:style w:type="numbering" w:customStyle="1" w:styleId="NoList2112">
    <w:name w:val="No List2112"/>
    <w:next w:val="NoList"/>
    <w:uiPriority w:val="99"/>
    <w:semiHidden/>
    <w:unhideWhenUsed/>
    <w:rsid w:val="00FD7052"/>
  </w:style>
  <w:style w:type="numbering" w:customStyle="1" w:styleId="NoList3112">
    <w:name w:val="No List3112"/>
    <w:next w:val="NoList"/>
    <w:uiPriority w:val="99"/>
    <w:semiHidden/>
    <w:unhideWhenUsed/>
    <w:rsid w:val="00FD7052"/>
  </w:style>
  <w:style w:type="numbering" w:customStyle="1" w:styleId="NoList4112">
    <w:name w:val="No List4112"/>
    <w:next w:val="NoList"/>
    <w:uiPriority w:val="99"/>
    <w:semiHidden/>
    <w:unhideWhenUsed/>
    <w:rsid w:val="00FD7052"/>
  </w:style>
  <w:style w:type="numbering" w:customStyle="1" w:styleId="1112">
    <w:name w:val="无列表1112"/>
    <w:next w:val="NoList"/>
    <w:semiHidden/>
    <w:rsid w:val="00FD7052"/>
  </w:style>
  <w:style w:type="numbering" w:customStyle="1" w:styleId="NoList11112">
    <w:name w:val="No List11112"/>
    <w:next w:val="NoList"/>
    <w:uiPriority w:val="99"/>
    <w:semiHidden/>
    <w:unhideWhenUsed/>
    <w:rsid w:val="00FD7052"/>
  </w:style>
  <w:style w:type="numbering" w:customStyle="1" w:styleId="NoList1212">
    <w:name w:val="No List1212"/>
    <w:next w:val="NoList"/>
    <w:uiPriority w:val="99"/>
    <w:semiHidden/>
    <w:unhideWhenUsed/>
    <w:rsid w:val="00FD7052"/>
  </w:style>
  <w:style w:type="numbering" w:customStyle="1" w:styleId="NoList2212">
    <w:name w:val="No List2212"/>
    <w:next w:val="NoList"/>
    <w:uiPriority w:val="99"/>
    <w:semiHidden/>
    <w:unhideWhenUsed/>
    <w:rsid w:val="00FD7052"/>
  </w:style>
  <w:style w:type="numbering" w:customStyle="1" w:styleId="NoList3212">
    <w:name w:val="No List3212"/>
    <w:next w:val="NoList"/>
    <w:uiPriority w:val="99"/>
    <w:semiHidden/>
    <w:unhideWhenUsed/>
    <w:rsid w:val="00FD7052"/>
  </w:style>
  <w:style w:type="numbering" w:customStyle="1" w:styleId="NoList16">
    <w:name w:val="No List16"/>
    <w:next w:val="NoList"/>
    <w:uiPriority w:val="99"/>
    <w:semiHidden/>
    <w:unhideWhenUsed/>
    <w:rsid w:val="00FD7052"/>
  </w:style>
  <w:style w:type="table" w:customStyle="1" w:styleId="TableGrid15">
    <w:name w:val="Table Grid15"/>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D7052"/>
  </w:style>
  <w:style w:type="numbering" w:customStyle="1" w:styleId="NoList25">
    <w:name w:val="No List25"/>
    <w:next w:val="NoList"/>
    <w:uiPriority w:val="99"/>
    <w:semiHidden/>
    <w:unhideWhenUsed/>
    <w:rsid w:val="00FD7052"/>
  </w:style>
  <w:style w:type="table" w:customStyle="1" w:styleId="TableGrid44">
    <w:name w:val="Table Grid44"/>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D7052"/>
  </w:style>
  <w:style w:type="table" w:customStyle="1" w:styleId="TableGrid53">
    <w:name w:val="Table Grid5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D7052"/>
  </w:style>
  <w:style w:type="table" w:customStyle="1" w:styleId="TableGrid63">
    <w:name w:val="Table Grid6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D7052"/>
  </w:style>
  <w:style w:type="numbering" w:customStyle="1" w:styleId="NoList64">
    <w:name w:val="No List64"/>
    <w:next w:val="NoList"/>
    <w:uiPriority w:val="99"/>
    <w:semiHidden/>
    <w:unhideWhenUsed/>
    <w:rsid w:val="00FD7052"/>
  </w:style>
  <w:style w:type="numbering" w:customStyle="1" w:styleId="NoList74">
    <w:name w:val="No List74"/>
    <w:next w:val="NoList"/>
    <w:uiPriority w:val="99"/>
    <w:semiHidden/>
    <w:unhideWhenUsed/>
    <w:rsid w:val="00FD7052"/>
  </w:style>
  <w:style w:type="numbering" w:customStyle="1" w:styleId="NoList83">
    <w:name w:val="No List83"/>
    <w:next w:val="NoList"/>
    <w:uiPriority w:val="99"/>
    <w:semiHidden/>
    <w:unhideWhenUsed/>
    <w:rsid w:val="00FD7052"/>
  </w:style>
  <w:style w:type="numbering" w:customStyle="1" w:styleId="NoList93">
    <w:name w:val="No List93"/>
    <w:next w:val="NoList"/>
    <w:uiPriority w:val="99"/>
    <w:semiHidden/>
    <w:unhideWhenUsed/>
    <w:rsid w:val="00FD7052"/>
  </w:style>
  <w:style w:type="table" w:customStyle="1" w:styleId="TableGrid83">
    <w:name w:val="Table Grid83"/>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7052"/>
  </w:style>
  <w:style w:type="numbering" w:customStyle="1" w:styleId="NoList214">
    <w:name w:val="No List214"/>
    <w:next w:val="NoList"/>
    <w:uiPriority w:val="99"/>
    <w:semiHidden/>
    <w:unhideWhenUsed/>
    <w:rsid w:val="00FD7052"/>
  </w:style>
  <w:style w:type="table" w:customStyle="1" w:styleId="TableGrid413">
    <w:name w:val="Table Grid413"/>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D7052"/>
  </w:style>
  <w:style w:type="numbering" w:customStyle="1" w:styleId="NoList414">
    <w:name w:val="No List414"/>
    <w:next w:val="NoList"/>
    <w:uiPriority w:val="99"/>
    <w:semiHidden/>
    <w:unhideWhenUsed/>
    <w:rsid w:val="00FD7052"/>
  </w:style>
  <w:style w:type="numbering" w:customStyle="1" w:styleId="NoList513">
    <w:name w:val="No List513"/>
    <w:next w:val="NoList"/>
    <w:uiPriority w:val="99"/>
    <w:semiHidden/>
    <w:unhideWhenUsed/>
    <w:rsid w:val="00FD7052"/>
  </w:style>
  <w:style w:type="numbering" w:customStyle="1" w:styleId="NoList613">
    <w:name w:val="No List613"/>
    <w:next w:val="NoList"/>
    <w:uiPriority w:val="99"/>
    <w:semiHidden/>
    <w:unhideWhenUsed/>
    <w:rsid w:val="00FD7052"/>
  </w:style>
  <w:style w:type="numbering" w:customStyle="1" w:styleId="NoList713">
    <w:name w:val="No List713"/>
    <w:next w:val="NoList"/>
    <w:uiPriority w:val="99"/>
    <w:semiHidden/>
    <w:unhideWhenUsed/>
    <w:rsid w:val="00FD7052"/>
  </w:style>
  <w:style w:type="numbering" w:customStyle="1" w:styleId="NoList813">
    <w:name w:val="No List813"/>
    <w:next w:val="NoList"/>
    <w:uiPriority w:val="99"/>
    <w:semiHidden/>
    <w:unhideWhenUsed/>
    <w:rsid w:val="00FD7052"/>
  </w:style>
  <w:style w:type="numbering" w:customStyle="1" w:styleId="NoList912">
    <w:name w:val="No List912"/>
    <w:next w:val="NoList"/>
    <w:uiPriority w:val="99"/>
    <w:semiHidden/>
    <w:unhideWhenUsed/>
    <w:rsid w:val="00FD7052"/>
  </w:style>
  <w:style w:type="numbering" w:customStyle="1" w:styleId="LFO193">
    <w:name w:val="LFO193"/>
    <w:basedOn w:val="NoList"/>
    <w:rsid w:val="00FD7052"/>
  </w:style>
  <w:style w:type="numbering" w:customStyle="1" w:styleId="NoList102">
    <w:name w:val="No List102"/>
    <w:next w:val="NoList"/>
    <w:uiPriority w:val="99"/>
    <w:semiHidden/>
    <w:unhideWhenUsed/>
    <w:rsid w:val="00FD7052"/>
  </w:style>
  <w:style w:type="numbering" w:customStyle="1" w:styleId="LFO1912">
    <w:name w:val="LFO1912"/>
    <w:basedOn w:val="NoList"/>
    <w:rsid w:val="00FD7052"/>
  </w:style>
  <w:style w:type="table" w:customStyle="1" w:styleId="TableGrid124">
    <w:name w:val="Table Grid124"/>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D7052"/>
  </w:style>
  <w:style w:type="numbering" w:customStyle="1" w:styleId="NoList1114">
    <w:name w:val="No List1114"/>
    <w:next w:val="NoList"/>
    <w:uiPriority w:val="99"/>
    <w:semiHidden/>
    <w:unhideWhenUsed/>
    <w:rsid w:val="00FD7052"/>
  </w:style>
  <w:style w:type="table" w:customStyle="1" w:styleId="TableGrid223">
    <w:name w:val="Table Grid223"/>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D7052"/>
  </w:style>
  <w:style w:type="numbering" w:customStyle="1" w:styleId="141">
    <w:name w:val="リストなし14"/>
    <w:next w:val="NoList"/>
    <w:uiPriority w:val="99"/>
    <w:semiHidden/>
    <w:unhideWhenUsed/>
    <w:rsid w:val="00FD7052"/>
  </w:style>
  <w:style w:type="numbering" w:customStyle="1" w:styleId="114">
    <w:name w:val="无列表114"/>
    <w:next w:val="NoList"/>
    <w:semiHidden/>
    <w:rsid w:val="00FD7052"/>
  </w:style>
  <w:style w:type="numbering" w:customStyle="1" w:styleId="1131">
    <w:name w:val="リストなし113"/>
    <w:next w:val="NoList"/>
    <w:uiPriority w:val="99"/>
    <w:semiHidden/>
    <w:unhideWhenUsed/>
    <w:rsid w:val="00FD7052"/>
  </w:style>
  <w:style w:type="numbering" w:customStyle="1" w:styleId="NoList224">
    <w:name w:val="No List224"/>
    <w:next w:val="NoList"/>
    <w:uiPriority w:val="99"/>
    <w:semiHidden/>
    <w:unhideWhenUsed/>
    <w:rsid w:val="00FD7052"/>
  </w:style>
  <w:style w:type="numbering" w:customStyle="1" w:styleId="NoList324">
    <w:name w:val="No List324"/>
    <w:next w:val="NoList"/>
    <w:uiPriority w:val="99"/>
    <w:semiHidden/>
    <w:unhideWhenUsed/>
    <w:rsid w:val="00FD7052"/>
  </w:style>
  <w:style w:type="numbering" w:customStyle="1" w:styleId="NoList423">
    <w:name w:val="No List423"/>
    <w:next w:val="NoList"/>
    <w:uiPriority w:val="99"/>
    <w:semiHidden/>
    <w:unhideWhenUsed/>
    <w:rsid w:val="00FD7052"/>
  </w:style>
  <w:style w:type="numbering" w:customStyle="1" w:styleId="NoList2113">
    <w:name w:val="No List2113"/>
    <w:next w:val="NoList"/>
    <w:uiPriority w:val="99"/>
    <w:semiHidden/>
    <w:unhideWhenUsed/>
    <w:rsid w:val="00FD7052"/>
  </w:style>
  <w:style w:type="numbering" w:customStyle="1" w:styleId="NoList3113">
    <w:name w:val="No List3113"/>
    <w:next w:val="NoList"/>
    <w:uiPriority w:val="99"/>
    <w:semiHidden/>
    <w:unhideWhenUsed/>
    <w:rsid w:val="00FD7052"/>
  </w:style>
  <w:style w:type="numbering" w:customStyle="1" w:styleId="NoList4113">
    <w:name w:val="No List4113"/>
    <w:next w:val="NoList"/>
    <w:uiPriority w:val="99"/>
    <w:semiHidden/>
    <w:unhideWhenUsed/>
    <w:rsid w:val="00FD7052"/>
  </w:style>
  <w:style w:type="numbering" w:customStyle="1" w:styleId="1113">
    <w:name w:val="无列表1113"/>
    <w:next w:val="NoList"/>
    <w:semiHidden/>
    <w:rsid w:val="00FD7052"/>
  </w:style>
  <w:style w:type="numbering" w:customStyle="1" w:styleId="NoList11113">
    <w:name w:val="No List11113"/>
    <w:next w:val="NoList"/>
    <w:uiPriority w:val="99"/>
    <w:semiHidden/>
    <w:unhideWhenUsed/>
    <w:rsid w:val="00FD7052"/>
  </w:style>
  <w:style w:type="numbering" w:customStyle="1" w:styleId="NoList1213">
    <w:name w:val="No List1213"/>
    <w:next w:val="NoList"/>
    <w:uiPriority w:val="99"/>
    <w:semiHidden/>
    <w:unhideWhenUsed/>
    <w:rsid w:val="00FD7052"/>
  </w:style>
  <w:style w:type="numbering" w:customStyle="1" w:styleId="NoList2213">
    <w:name w:val="No List2213"/>
    <w:next w:val="NoList"/>
    <w:uiPriority w:val="99"/>
    <w:semiHidden/>
    <w:unhideWhenUsed/>
    <w:rsid w:val="00FD7052"/>
  </w:style>
  <w:style w:type="numbering" w:customStyle="1" w:styleId="NoList3213">
    <w:name w:val="No List3213"/>
    <w:next w:val="NoList"/>
    <w:uiPriority w:val="99"/>
    <w:semiHidden/>
    <w:unhideWhenUsed/>
    <w:rsid w:val="00FD7052"/>
  </w:style>
  <w:style w:type="table" w:customStyle="1" w:styleId="1d">
    <w:name w:val="网格型1"/>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D705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D7052"/>
    <w:rPr>
      <w:smallCaps/>
      <w:color w:val="5A5A5A"/>
    </w:rPr>
  </w:style>
  <w:style w:type="paragraph" w:customStyle="1" w:styleId="Style90">
    <w:name w:val="_Style 90"/>
    <w:uiPriority w:val="99"/>
    <w:semiHidden/>
    <w:qFormat/>
    <w:rsid w:val="00FD705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D7052"/>
    <w:rPr>
      <w:smallCaps/>
      <w:color w:val="5A5A5A"/>
    </w:rPr>
  </w:style>
  <w:style w:type="paragraph" w:customStyle="1" w:styleId="CharChar13">
    <w:name w:val="Char Char13"/>
    <w:semiHidden/>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D7052"/>
    <w:pPr>
      <w:spacing w:after="160" w:line="259" w:lineRule="auto"/>
    </w:pPr>
    <w:rPr>
      <w:rFonts w:ascii="Times New Roman" w:eastAsia="MS Mincho" w:hAnsi="Times New Roman"/>
      <w:lang w:val="en-GB" w:eastAsia="en-US"/>
    </w:rPr>
  </w:style>
  <w:style w:type="paragraph" w:customStyle="1" w:styleId="1e">
    <w:name w:val="変更箇所1"/>
    <w:semiHidden/>
    <w:qFormat/>
    <w:rsid w:val="00FD7052"/>
    <w:pPr>
      <w:autoSpaceDN w:val="0"/>
    </w:pPr>
    <w:rPr>
      <w:rFonts w:ascii="Times New Roman" w:eastAsia="MS Mincho" w:hAnsi="Times New Roman"/>
      <w:lang w:val="en-GB" w:eastAsia="en-US"/>
    </w:rPr>
  </w:style>
  <w:style w:type="paragraph" w:customStyle="1" w:styleId="24">
    <w:name w:val="変更箇所2"/>
    <w:semiHidden/>
    <w:qFormat/>
    <w:rsid w:val="00FD7052"/>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42">
      <w:bodyDiv w:val="1"/>
      <w:marLeft w:val="0"/>
      <w:marRight w:val="0"/>
      <w:marTop w:val="0"/>
      <w:marBottom w:val="0"/>
      <w:divBdr>
        <w:top w:val="none" w:sz="0" w:space="0" w:color="auto"/>
        <w:left w:val="none" w:sz="0" w:space="0" w:color="auto"/>
        <w:bottom w:val="none" w:sz="0" w:space="0" w:color="auto"/>
        <w:right w:val="none" w:sz="0" w:space="0" w:color="auto"/>
      </w:divBdr>
    </w:div>
    <w:div w:id="427584468">
      <w:bodyDiv w:val="1"/>
      <w:marLeft w:val="0"/>
      <w:marRight w:val="0"/>
      <w:marTop w:val="0"/>
      <w:marBottom w:val="0"/>
      <w:divBdr>
        <w:top w:val="none" w:sz="0" w:space="0" w:color="auto"/>
        <w:left w:val="none" w:sz="0" w:space="0" w:color="auto"/>
        <w:bottom w:val="none" w:sz="0" w:space="0" w:color="auto"/>
        <w:right w:val="none" w:sz="0" w:space="0" w:color="auto"/>
      </w:divBdr>
    </w:div>
    <w:div w:id="1120683559">
      <w:bodyDiv w:val="1"/>
      <w:marLeft w:val="0"/>
      <w:marRight w:val="0"/>
      <w:marTop w:val="0"/>
      <w:marBottom w:val="0"/>
      <w:divBdr>
        <w:top w:val="none" w:sz="0" w:space="0" w:color="auto"/>
        <w:left w:val="none" w:sz="0" w:space="0" w:color="auto"/>
        <w:bottom w:val="none" w:sz="0" w:space="0" w:color="auto"/>
        <w:right w:val="none" w:sz="0" w:space="0" w:color="auto"/>
      </w:divBdr>
    </w:div>
    <w:div w:id="1216970142">
      <w:bodyDiv w:val="1"/>
      <w:marLeft w:val="0"/>
      <w:marRight w:val="0"/>
      <w:marTop w:val="0"/>
      <w:marBottom w:val="0"/>
      <w:divBdr>
        <w:top w:val="none" w:sz="0" w:space="0" w:color="auto"/>
        <w:left w:val="none" w:sz="0" w:space="0" w:color="auto"/>
        <w:bottom w:val="none" w:sz="0" w:space="0" w:color="auto"/>
        <w:right w:val="none" w:sz="0" w:space="0" w:color="auto"/>
      </w:divBdr>
    </w:div>
    <w:div w:id="1351643035">
      <w:bodyDiv w:val="1"/>
      <w:marLeft w:val="0"/>
      <w:marRight w:val="0"/>
      <w:marTop w:val="0"/>
      <w:marBottom w:val="0"/>
      <w:divBdr>
        <w:top w:val="none" w:sz="0" w:space="0" w:color="auto"/>
        <w:left w:val="none" w:sz="0" w:space="0" w:color="auto"/>
        <w:bottom w:val="none" w:sz="0" w:space="0" w:color="auto"/>
        <w:right w:val="none" w:sz="0" w:space="0" w:color="auto"/>
      </w:divBdr>
    </w:div>
    <w:div w:id="1514537850">
      <w:bodyDiv w:val="1"/>
      <w:marLeft w:val="0"/>
      <w:marRight w:val="0"/>
      <w:marTop w:val="0"/>
      <w:marBottom w:val="0"/>
      <w:divBdr>
        <w:top w:val="none" w:sz="0" w:space="0" w:color="auto"/>
        <w:left w:val="none" w:sz="0" w:space="0" w:color="auto"/>
        <w:bottom w:val="none" w:sz="0" w:space="0" w:color="auto"/>
        <w:right w:val="none" w:sz="0" w:space="0" w:color="auto"/>
      </w:divBdr>
    </w:div>
    <w:div w:id="1547791117">
      <w:bodyDiv w:val="1"/>
      <w:marLeft w:val="0"/>
      <w:marRight w:val="0"/>
      <w:marTop w:val="0"/>
      <w:marBottom w:val="0"/>
      <w:divBdr>
        <w:top w:val="none" w:sz="0" w:space="0" w:color="auto"/>
        <w:left w:val="none" w:sz="0" w:space="0" w:color="auto"/>
        <w:bottom w:val="none" w:sz="0" w:space="0" w:color="auto"/>
        <w:right w:val="none" w:sz="0" w:space="0" w:color="auto"/>
      </w:divBdr>
    </w:div>
    <w:div w:id="20066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4EB3-DD6A-429A-BB5B-6881526C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422</TotalTime>
  <Pages>8</Pages>
  <Words>3008</Words>
  <Characters>15477</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41</cp:revision>
  <cp:lastPrinted>1900-12-31T23:00:00Z</cp:lastPrinted>
  <dcterms:created xsi:type="dcterms:W3CDTF">2022-02-28T06:19:00Z</dcterms:created>
  <dcterms:modified xsi:type="dcterms:W3CDTF">2022-03-01T13:19:00Z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1634930398</vt:lpwstr>
  </property>
  <property fmtid="{D5CDD505-2E9C-101B-9397-08002B2CF9AE}" pid="25" name="_2015_ms_pID_725343">
    <vt:lpwstr>(3)9UCZq/Lnyz1jk+Ebb6d88ITT2pNaGLGaoJuXTq4K5dhw1JSNpa3PPnwayBLrk6oJnGlLAhXB
fz1HZSymbBUTT/d2ZIM6B93WkrPMGdEjq7CWY9Mqc7LoTljhd8RF2Nb4WjG7qhzCoiKiFwDg
+boyrGbfWNXW/9ChgmIS9yjAD/3SJKezQJYY5PLcvXlxcugYpWZ+8qS8FKEQjPUJhhDVOdTa
mT59wl7Yg3Xj57Vrx3</vt:lpwstr>
  </property>
  <property fmtid="{D5CDD505-2E9C-101B-9397-08002B2CF9AE}" pid="26" name="_2015_ms_pID_7253431">
    <vt:lpwstr>2w0lr76ptRNOY+XT4cmvHtC6Gwv3UaDRUF69zuuz3hMIes7Yg6O3Is
Jqh6bKPRCdtlJjCowQf5VdX5Ssl7Sc87HHEVZW0a1GKKhyVW+fOeUKIugJ5jAAmGHwhIJqcP
oWEYNhohfZhFzUeSb0+ky6iiHBRGNXsVLajhs4V4UKeHy/WgSwMUDAW+CkdoVA2D8FbWy3DK
9NQY2W+7Q8neVIi14P3aDGt4NMmh7TxXkgRX</vt:lpwstr>
  </property>
  <property fmtid="{D5CDD505-2E9C-101B-9397-08002B2CF9AE}" pid="27" name="_2015_ms_pID_7253432">
    <vt:lpwstr>ZA==</vt:lpwstr>
  </property>
</Properties>
</file>