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F17BD20"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5970C6">
        <w:rPr>
          <w:b/>
          <w:noProof/>
          <w:sz w:val="24"/>
          <w:szCs w:val="24"/>
        </w:rPr>
        <w:t>10</w:t>
      </w:r>
      <w:r w:rsidR="000964E7">
        <w:rPr>
          <w:b/>
          <w:noProof/>
          <w:sz w:val="24"/>
          <w:szCs w:val="24"/>
        </w:rPr>
        <w:t>2</w:t>
      </w:r>
      <w:r w:rsidR="00A34930" w:rsidRPr="00A34930">
        <w:rPr>
          <w:b/>
          <w:sz w:val="24"/>
          <w:szCs w:val="24"/>
        </w:rPr>
        <w:t>-e</w:t>
      </w:r>
      <w:r>
        <w:rPr>
          <w:b/>
          <w:i/>
          <w:noProof/>
          <w:sz w:val="28"/>
        </w:rPr>
        <w:tab/>
      </w:r>
      <w:r w:rsidR="0025271F">
        <w:rPr>
          <w:b/>
          <w:i/>
          <w:noProof/>
          <w:sz w:val="28"/>
        </w:rPr>
        <w:fldChar w:fldCharType="begin"/>
      </w:r>
      <w:r w:rsidR="0025271F">
        <w:rPr>
          <w:b/>
          <w:i/>
          <w:noProof/>
          <w:sz w:val="28"/>
        </w:rPr>
        <w:instrText xml:space="preserve"> DOCPROPERTY  Tdoc#  \* MERGEFORMAT </w:instrText>
      </w:r>
      <w:r w:rsidR="0025271F">
        <w:rPr>
          <w:b/>
          <w:i/>
          <w:noProof/>
          <w:sz w:val="28"/>
        </w:rPr>
        <w:fldChar w:fldCharType="separate"/>
      </w:r>
      <w:r w:rsidR="00E242E3" w:rsidRPr="00E242E3">
        <w:t xml:space="preserve"> </w:t>
      </w:r>
      <w:r w:rsidR="00E33642" w:rsidRPr="00E33642">
        <w:rPr>
          <w:b/>
          <w:i/>
          <w:noProof/>
          <w:sz w:val="28"/>
        </w:rPr>
        <w:t>R4-2206517</w:t>
      </w:r>
      <w:r w:rsidR="00721D0A" w:rsidRPr="00721D0A">
        <w:rPr>
          <w:b/>
          <w:i/>
          <w:noProof/>
          <w:sz w:val="28"/>
        </w:rPr>
        <w:t xml:space="preserve"> </w:t>
      </w:r>
      <w:r w:rsidR="0025271F">
        <w:rPr>
          <w:b/>
          <w:i/>
          <w:noProof/>
          <w:sz w:val="28"/>
        </w:rPr>
        <w:fldChar w:fldCharType="end"/>
      </w:r>
    </w:p>
    <w:p w14:paraId="7CB45193" w14:textId="5C16936E" w:rsidR="001E41F3" w:rsidRDefault="000964E7" w:rsidP="005E2C44">
      <w:pPr>
        <w:pStyle w:val="CRCoverPage"/>
        <w:outlineLvl w:val="0"/>
        <w:rPr>
          <w:b/>
          <w:noProof/>
          <w:sz w:val="24"/>
        </w:rPr>
      </w:pPr>
      <w:r w:rsidRPr="00060931">
        <w:rPr>
          <w:b/>
          <w:sz w:val="24"/>
          <w:szCs w:val="24"/>
          <w:lang w:eastAsia="zh-CN"/>
        </w:rPr>
        <w:t>Electronic Meeting, Feb 21- Mar 03,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857519" w:rsidR="001E41F3" w:rsidRPr="00A34930" w:rsidRDefault="005970C6" w:rsidP="00BF0733">
            <w:pPr>
              <w:pStyle w:val="CRCoverPage"/>
              <w:spacing w:after="0"/>
              <w:jc w:val="right"/>
              <w:rPr>
                <w:b/>
                <w:bCs/>
                <w:noProof/>
                <w:sz w:val="28"/>
                <w:szCs w:val="28"/>
              </w:rPr>
            </w:pPr>
            <w:r>
              <w:rPr>
                <w:b/>
                <w:bCs/>
                <w:noProof/>
                <w:sz w:val="28"/>
                <w:szCs w:val="28"/>
              </w:rPr>
              <w:t>3</w:t>
            </w:r>
            <w:r w:rsidR="00E07025">
              <w:rPr>
                <w:b/>
                <w:bCs/>
                <w:noProof/>
                <w:sz w:val="28"/>
                <w:szCs w:val="28"/>
              </w:rPr>
              <w:t>8</w:t>
            </w:r>
            <w:r>
              <w:rPr>
                <w:b/>
                <w:bCs/>
                <w:noProof/>
                <w:sz w:val="28"/>
                <w:szCs w:val="28"/>
              </w:rPr>
              <w:t>.</w:t>
            </w:r>
            <w:r w:rsidR="00E07025">
              <w:rPr>
                <w:b/>
                <w:bCs/>
                <w:noProof/>
                <w:sz w:val="28"/>
                <w:szCs w:val="28"/>
              </w:rPr>
              <w:t>101</w:t>
            </w:r>
            <w:r>
              <w:rPr>
                <w:b/>
                <w:bCs/>
                <w:noProof/>
                <w:sz w:val="28"/>
                <w:szCs w:val="28"/>
              </w:rPr>
              <w:t>-</w:t>
            </w:r>
            <w:r w:rsidR="00BF0733">
              <w:rPr>
                <w:b/>
                <w:bCs/>
                <w:noProof/>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88785D" w:rsidR="001E41F3" w:rsidRPr="00A34930" w:rsidRDefault="001E41F3" w:rsidP="00547111">
            <w:pPr>
              <w:pStyle w:val="CRCoverPage"/>
              <w:spacing w:after="0"/>
              <w:rPr>
                <w:b/>
                <w:bCs/>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B82C8C" w:rsidR="001E41F3" w:rsidRPr="00A34930" w:rsidRDefault="002753F2" w:rsidP="00E13F3D">
            <w:pPr>
              <w:pStyle w:val="CRCoverPage"/>
              <w:spacing w:after="0"/>
              <w:jc w:val="center"/>
              <w:rPr>
                <w:b/>
                <w:bCs/>
                <w:noProof/>
                <w:sz w:val="24"/>
                <w:szCs w:val="24"/>
              </w:rPr>
            </w:pPr>
            <w:r>
              <w:rPr>
                <w:b/>
                <w:bCs/>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DEBEA7" w:rsidR="001E41F3" w:rsidRPr="00A34930" w:rsidRDefault="008C1E5E" w:rsidP="000964E7">
            <w:pPr>
              <w:pStyle w:val="CRCoverPage"/>
              <w:spacing w:after="0"/>
              <w:jc w:val="center"/>
              <w:rPr>
                <w:b/>
                <w:bCs/>
                <w:noProof/>
                <w:sz w:val="28"/>
                <w:szCs w:val="28"/>
              </w:rPr>
            </w:pPr>
            <w:r>
              <w:rPr>
                <w:b/>
                <w:bCs/>
                <w:noProof/>
                <w:sz w:val="28"/>
                <w:szCs w:val="28"/>
              </w:rPr>
              <w:t>1</w:t>
            </w:r>
            <w:r w:rsidR="00A97531">
              <w:rPr>
                <w:b/>
                <w:bCs/>
                <w:noProof/>
                <w:sz w:val="28"/>
                <w:szCs w:val="28"/>
              </w:rPr>
              <w:t>6</w:t>
            </w:r>
            <w:r>
              <w:rPr>
                <w:b/>
                <w:bCs/>
                <w:noProof/>
                <w:sz w:val="28"/>
                <w:szCs w:val="28"/>
              </w:rPr>
              <w:t>.</w:t>
            </w:r>
            <w:r w:rsidR="000964E7">
              <w:rPr>
                <w:b/>
                <w:bCs/>
                <w:noProof/>
                <w:sz w:val="28"/>
                <w:szCs w:val="28"/>
              </w:rPr>
              <w:t>10</w:t>
            </w:r>
            <w:r w:rsidR="005970C6">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166505" w:rsidR="00F25D98" w:rsidRDefault="00597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7384A9" w:rsidR="001E41F3" w:rsidRDefault="00721D0A" w:rsidP="00A97531">
            <w:pPr>
              <w:pStyle w:val="CRCoverPage"/>
              <w:spacing w:after="0"/>
              <w:ind w:left="100"/>
              <w:rPr>
                <w:noProof/>
              </w:rPr>
            </w:pPr>
            <w:r>
              <w:t xml:space="preserve">Draft CR </w:t>
            </w:r>
            <w:r w:rsidR="005970C6">
              <w:t>T</w:t>
            </w:r>
            <w:r w:rsidR="00E07025">
              <w:t>S</w:t>
            </w:r>
            <w:r w:rsidR="005970C6">
              <w:t xml:space="preserve"> 3</w:t>
            </w:r>
            <w:r w:rsidR="00E07025">
              <w:t>8</w:t>
            </w:r>
            <w:r w:rsidR="005970C6">
              <w:t>.</w:t>
            </w:r>
            <w:r w:rsidR="00E07025">
              <w:t>101</w:t>
            </w:r>
            <w:r w:rsidR="005970C6">
              <w:t>-</w:t>
            </w:r>
            <w:r w:rsidR="003760B2">
              <w:t>1</w:t>
            </w:r>
            <w:r w:rsidR="005970C6">
              <w:t xml:space="preserve">: </w:t>
            </w:r>
            <w:r w:rsidR="003760B2">
              <w:t>Move PC1.5 MPR to Clause 6.2</w:t>
            </w:r>
            <w:r w:rsidR="007E3C29">
              <w: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EFF896" w:rsidR="001E41F3" w:rsidRDefault="005970C6">
            <w:pPr>
              <w:pStyle w:val="CRCoverPage"/>
              <w:spacing w:after="0"/>
              <w:ind w:left="100"/>
              <w:rPr>
                <w:noProof/>
              </w:rPr>
            </w:pPr>
            <w:r>
              <w:rPr>
                <w:noProof/>
              </w:rPr>
              <w:t xml:space="preserve">Huawei, HiSilicon, </w:t>
            </w:r>
            <w:r w:rsidR="00BF0733">
              <w:rPr>
                <w:noProof/>
              </w:rP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7DC498" w:rsidR="001E41F3" w:rsidRDefault="00BF0733">
            <w:pPr>
              <w:pStyle w:val="CRCoverPage"/>
              <w:spacing w:after="0"/>
              <w:ind w:left="100"/>
              <w:rPr>
                <w:noProof/>
              </w:rPr>
            </w:pPr>
            <w:proofErr w:type="spellStart"/>
            <w:r w:rsidRPr="00A33EAB">
              <w:rPr>
                <w:rFonts w:cs="Arial"/>
                <w:sz w:val="18"/>
                <w:szCs w:val="18"/>
                <w:lang w:eastAsia="ja-JP"/>
              </w:rPr>
              <w:t>NR_RF_TxD</w:t>
            </w:r>
            <w:proofErr w:type="spellEnd"/>
            <w:r w:rsidRPr="00A33EAB">
              <w:rPr>
                <w:rFonts w:cs="Arial"/>
                <w:sz w:val="18"/>
                <w:szCs w:val="18"/>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6EF181" w:rsidR="001E41F3" w:rsidRDefault="000964E7" w:rsidP="005970C6">
            <w:pPr>
              <w:pStyle w:val="CRCoverPage"/>
              <w:spacing w:after="0"/>
              <w:ind w:left="100"/>
              <w:rPr>
                <w:noProof/>
              </w:rPr>
            </w:pPr>
            <w:r>
              <w:rPr>
                <w:noProof/>
                <w:lang w:eastAsia="zh-CN"/>
              </w:rPr>
              <w:t>2022-</w:t>
            </w:r>
            <w:r w:rsidR="00986BAC">
              <w:rPr>
                <w:noProof/>
                <w:lang w:eastAsia="zh-CN"/>
              </w:rPr>
              <w:t>0</w:t>
            </w:r>
            <w:r>
              <w:rPr>
                <w:noProof/>
                <w:lang w:eastAsia="zh-CN"/>
              </w:rPr>
              <w:t>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7CCA1E" w:rsidR="001E41F3" w:rsidRPr="00A34930" w:rsidRDefault="00BF0733" w:rsidP="00D24991">
            <w:pPr>
              <w:pStyle w:val="CRCoverPage"/>
              <w:spacing w:after="0"/>
              <w:ind w:left="100" w:right="-609"/>
              <w:rPr>
                <w:b/>
                <w:bCs/>
                <w:noProof/>
              </w:rPr>
            </w:pPr>
            <w:r>
              <w:rPr>
                <w:b/>
                <w:bCs/>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853322" w:rsidR="001E41F3" w:rsidRDefault="0025271F" w:rsidP="00A9753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70C6">
              <w:rPr>
                <w:noProof/>
              </w:rPr>
              <w:t>-1</w:t>
            </w:r>
            <w:r w:rsidR="00A97531">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EAEB7F" w14:textId="77777777" w:rsidR="007E3C29" w:rsidRDefault="007E3C29" w:rsidP="00A97531">
            <w:pPr>
              <w:pStyle w:val="CRCoverPage"/>
              <w:spacing w:after="0"/>
              <w:ind w:left="100"/>
              <w:rPr>
                <w:ins w:id="1" w:author="Ericsson" w:date="2022-03-01T14:16:00Z"/>
                <w:noProof/>
              </w:rPr>
            </w:pPr>
            <w:r>
              <w:rPr>
                <w:noProof/>
              </w:rPr>
              <w:t xml:space="preserve">It was discussed in RAN4#101e meeting that dual Tx related MPR requirements should be captured in 6.2D rather than the general clause clause. </w:t>
            </w:r>
          </w:p>
          <w:p w14:paraId="2255A891" w14:textId="77777777" w:rsidR="00C979C7" w:rsidRDefault="00C979C7" w:rsidP="00A97531">
            <w:pPr>
              <w:pStyle w:val="CRCoverPage"/>
              <w:spacing w:after="0"/>
              <w:ind w:left="100"/>
              <w:rPr>
                <w:ins w:id="2" w:author="Ericsson" w:date="2022-03-01T14:16:00Z"/>
                <w:noProof/>
              </w:rPr>
            </w:pPr>
          </w:p>
          <w:p w14:paraId="708AA7DE" w14:textId="63C2838B" w:rsidR="00C979C7" w:rsidRDefault="00C979C7" w:rsidP="00A97531">
            <w:pPr>
              <w:pStyle w:val="CRCoverPage"/>
              <w:spacing w:after="0"/>
              <w:ind w:left="100"/>
              <w:rPr>
                <w:noProof/>
              </w:rPr>
            </w:pPr>
            <w:ins w:id="3" w:author="Ericsson" w:date="2022-03-01T14:16:00Z">
              <w:r>
                <w:rPr>
                  <w:noProof/>
                </w:rPr>
                <w:t xml:space="preserve">The defintiion of power class PC1.5 is incomplete. The PC1.5 is </w:t>
              </w:r>
              <w:r w:rsidR="00886ADE">
                <w:rPr>
                  <w:noProof/>
                </w:rPr>
                <w:t>specified for two antenna connecto</w:t>
              </w:r>
            </w:ins>
            <w:ins w:id="4" w:author="Ericsson" w:date="2022-03-01T14:17:00Z">
              <w:r w:rsidR="00886ADE">
                <w:rPr>
                  <w:noProof/>
                </w:rPr>
                <w:t xml:space="preserve">rs and the maximum power is specified by a requirement on single-port transmission with two antenna connectors. </w:t>
              </w:r>
              <w:r w:rsidR="00CF05FA">
                <w:rPr>
                  <w:noProof/>
                </w:rPr>
                <w:t>PC1</w:t>
              </w:r>
            </w:ins>
            <w:ins w:id="5" w:author="Ericsson" w:date="2022-03-01T14:18:00Z">
              <w:r w:rsidR="00CF05FA">
                <w:rPr>
                  <w:noProof/>
                </w:rPr>
                <w:t xml:space="preserve">.5 does not depend on TxD indication. </w:t>
              </w:r>
            </w:ins>
          </w:p>
        </w:tc>
      </w:tr>
      <w:tr w:rsidR="001E41F3" w14:paraId="4CA74D09" w14:textId="77777777" w:rsidTr="00547111">
        <w:tc>
          <w:tcPr>
            <w:tcW w:w="2694" w:type="dxa"/>
            <w:gridSpan w:val="2"/>
            <w:tcBorders>
              <w:left w:val="single" w:sz="4" w:space="0" w:color="auto"/>
            </w:tcBorders>
          </w:tcPr>
          <w:p w14:paraId="2D0866D6" w14:textId="4000AB3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4CA9DD" w:rsidR="001E41F3" w:rsidRDefault="00BA5531" w:rsidP="00A97531">
            <w:pPr>
              <w:pStyle w:val="CRCoverPage"/>
              <w:spacing w:after="0"/>
              <w:ind w:left="100"/>
              <w:rPr>
                <w:noProof/>
              </w:rPr>
            </w:pPr>
            <w:r>
              <w:rPr>
                <w:rFonts w:cs="Arial"/>
              </w:rPr>
              <w:t>Move PC1.5 dual-Tx related MPR requirements from Clause 6.2.2</w:t>
            </w:r>
            <w:r w:rsidR="00A97531">
              <w:rPr>
                <w:rFonts w:cs="Arial"/>
              </w:rPr>
              <w:t xml:space="preserve"> </w:t>
            </w:r>
            <w:r>
              <w:rPr>
                <w:rFonts w:cs="Arial"/>
              </w:rPr>
              <w:t>to Clause 6.2</w:t>
            </w:r>
            <w:r w:rsidR="007E3C29">
              <w:rPr>
                <w:rFonts w:cs="Arial"/>
              </w:rPr>
              <w:t>D</w:t>
            </w:r>
            <w:r w:rsidR="00FD7052">
              <w:rPr>
                <w:rFonts w:cs="Arial"/>
              </w:rPr>
              <w:t>.</w:t>
            </w:r>
            <w:r>
              <w:rPr>
                <w:rFonts w:cs="Arial"/>
              </w:rPr>
              <w:t>2</w:t>
            </w:r>
            <w:r w:rsidR="005D57C8">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31C1F6" w:rsidR="001E41F3" w:rsidRDefault="009A50A4">
            <w:pPr>
              <w:pStyle w:val="CRCoverPage"/>
              <w:spacing w:after="0"/>
              <w:ind w:left="100"/>
              <w:rPr>
                <w:noProof/>
              </w:rPr>
            </w:pPr>
            <w:r>
              <w:rPr>
                <w:noProof/>
              </w:rPr>
              <w:t>The specification will be inconsistent.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A5D4E9" w:rsidR="001E41F3" w:rsidRDefault="000F3512" w:rsidP="00944A69">
            <w:pPr>
              <w:pStyle w:val="CRCoverPage"/>
              <w:spacing w:after="0"/>
              <w:ind w:left="100"/>
              <w:rPr>
                <w:noProof/>
              </w:rPr>
            </w:pPr>
            <w:r>
              <w:rPr>
                <w:noProof/>
              </w:rPr>
              <w:t>6.2.</w:t>
            </w:r>
            <w:r w:rsidR="009735B8">
              <w:rPr>
                <w:noProof/>
              </w:rPr>
              <w:t xml:space="preserve">2, </w:t>
            </w:r>
            <w:r w:rsidR="00771C99">
              <w:rPr>
                <w:noProof/>
              </w:rPr>
              <w:t>6.2D.2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6D2664" w:rsidR="001E41F3" w:rsidRDefault="005970C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11A04C8" w:rsidR="001E41F3" w:rsidRDefault="00E43A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68F8B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86B07A7" w:rsidR="001E41F3" w:rsidRDefault="00145D43" w:rsidP="000F3512">
            <w:pPr>
              <w:pStyle w:val="CRCoverPage"/>
              <w:spacing w:after="0"/>
              <w:ind w:left="99"/>
              <w:rPr>
                <w:noProof/>
              </w:rPr>
            </w:pPr>
            <w:r>
              <w:rPr>
                <w:noProof/>
              </w:rPr>
              <w:t>TS</w:t>
            </w:r>
            <w:r w:rsidR="00E43AA2">
              <w:rPr>
                <w:noProof/>
              </w:rPr>
              <w:t xml:space="preserve"> 38.521-</w:t>
            </w:r>
            <w:r w:rsidR="000F3512">
              <w:rPr>
                <w:noProof/>
              </w:rPr>
              <w:t>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EF2E41" w:rsidR="001E41F3" w:rsidRDefault="00597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E32F8A" w:rsidR="008863B9" w:rsidRDefault="002753F2">
            <w:pPr>
              <w:pStyle w:val="CRCoverPage"/>
              <w:spacing w:after="0"/>
              <w:ind w:left="100"/>
              <w:rPr>
                <w:noProof/>
              </w:rPr>
            </w:pPr>
            <w:r>
              <w:rPr>
                <w:noProof/>
              </w:rPr>
              <w:t>Align the table number of MPR for PC1.5 whith changes in Rel-17 spec.</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B0C6AF" w14:textId="41AAA872" w:rsidR="00A97531" w:rsidRDefault="00A97531" w:rsidP="00A97531">
      <w:pPr>
        <w:pStyle w:val="Heading2"/>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Change&gt;</w:t>
      </w:r>
    </w:p>
    <w:p w14:paraId="6D0DB297" w14:textId="77777777" w:rsidR="00DD0495" w:rsidRPr="001C0CC4" w:rsidRDefault="00DD0495" w:rsidP="00DD0495">
      <w:pPr>
        <w:pStyle w:val="Heading2"/>
      </w:pPr>
      <w:bookmarkStart w:id="6" w:name="_Toc21344230"/>
      <w:bookmarkStart w:id="7" w:name="_Toc29801714"/>
      <w:bookmarkStart w:id="8" w:name="_Toc29802138"/>
      <w:bookmarkStart w:id="9" w:name="_Toc29802763"/>
      <w:bookmarkStart w:id="10" w:name="_Toc36107505"/>
      <w:bookmarkStart w:id="11" w:name="_Toc37251264"/>
      <w:bookmarkStart w:id="12" w:name="_Toc45888066"/>
      <w:bookmarkStart w:id="13" w:name="_Toc45888665"/>
      <w:bookmarkStart w:id="14" w:name="_Toc59649946"/>
      <w:bookmarkStart w:id="15" w:name="_Toc61357210"/>
      <w:bookmarkStart w:id="16" w:name="_Toc61358984"/>
      <w:bookmarkStart w:id="17" w:name="_Toc67915921"/>
      <w:bookmarkStart w:id="18" w:name="_Toc75533464"/>
      <w:bookmarkStart w:id="19" w:name="_Toc75819350"/>
      <w:bookmarkStart w:id="20" w:name="_Toc76508194"/>
      <w:bookmarkStart w:id="21" w:name="_Toc76717144"/>
      <w:bookmarkStart w:id="22" w:name="_Toc83293785"/>
      <w:bookmarkStart w:id="23" w:name="_Toc84334824"/>
      <w:r w:rsidRPr="001C0CC4">
        <w:t>6.1</w:t>
      </w:r>
      <w:r w:rsidRPr="001C0CC4">
        <w:tab/>
        <w:t>General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892BE3" w14:textId="77777777" w:rsidR="00DD0495" w:rsidRDefault="00DD0495" w:rsidP="00DD0495">
      <w:r w:rsidRPr="00315F93">
        <w:rPr>
          <w:highlight w:val="yellow"/>
          <w:rPrChange w:id="24" w:author="Ericsson" w:date="2022-03-01T01:58:00Z">
            <w:rPr/>
          </w:rPrChange>
        </w:rPr>
        <w:t>Unless otherwise stated, the transmitter characteristics are specified at the antenna connector</w:t>
      </w:r>
      <w:r w:rsidRPr="001C0CC4">
        <w:t xml:space="preserve"> of the UE with a single or multiple transmit antenna(s). For UE with integral antenna only, a reference antenna with a gain of 0 </w:t>
      </w:r>
      <w:proofErr w:type="spellStart"/>
      <w:r w:rsidRPr="001C0CC4">
        <w:t>dBi</w:t>
      </w:r>
      <w:proofErr w:type="spellEnd"/>
      <w:r w:rsidRPr="001C0CC4">
        <w:t xml:space="preserve"> is assumed.</w:t>
      </w:r>
    </w:p>
    <w:p w14:paraId="466585FF" w14:textId="77777777" w:rsidR="00DD0495" w:rsidRPr="00263FC0" w:rsidRDefault="00DD0495" w:rsidP="00DD0495">
      <w:pPr>
        <w:rPr>
          <w:lang w:val="en-US"/>
        </w:rPr>
      </w:pPr>
      <w:r w:rsidRPr="00D93835">
        <w:rPr>
          <w:rFonts w:eastAsia="Malgun Gothic"/>
        </w:rPr>
        <w:t xml:space="preserve">Transmitter requirements for UL MIMO operation apply when the UE transmits </w:t>
      </w:r>
      <w:r>
        <w:rPr>
          <w:rFonts w:eastAsia="Malgun Gothic"/>
        </w:rPr>
        <w:t xml:space="preserve">on </w:t>
      </w:r>
      <w:r w:rsidRPr="00D93835">
        <w:rPr>
          <w:rFonts w:eastAsia="Malgun Gothic"/>
        </w:rPr>
        <w:t xml:space="preserve">2 ports on the same CDM group. The </w:t>
      </w:r>
      <w:r w:rsidRPr="00D93835">
        <w:t>UE may use higher MPR values outside this limitation.</w:t>
      </w:r>
    </w:p>
    <w:p w14:paraId="3FD25C02" w14:textId="77777777" w:rsidR="00DD0495" w:rsidRPr="00D511A0" w:rsidRDefault="00DD0495" w:rsidP="00DD0495">
      <w:bookmarkStart w:id="25"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p>
    <w:p w14:paraId="04208070" w14:textId="77777777" w:rsidR="00DD0495" w:rsidRPr="001C0CC4" w:rsidRDefault="00DD0495" w:rsidP="00DD0495">
      <w:pPr>
        <w:pStyle w:val="Heading2"/>
      </w:pPr>
      <w:bookmarkStart w:id="26" w:name="_Toc29801715"/>
      <w:bookmarkStart w:id="27" w:name="_Toc29802139"/>
      <w:bookmarkStart w:id="28" w:name="_Toc29802764"/>
      <w:bookmarkStart w:id="29" w:name="_Toc36107506"/>
      <w:bookmarkStart w:id="30" w:name="_Toc37251265"/>
      <w:bookmarkStart w:id="31" w:name="_Toc45888067"/>
      <w:bookmarkStart w:id="32" w:name="_Toc45888666"/>
      <w:bookmarkStart w:id="33" w:name="_Toc59649947"/>
      <w:bookmarkStart w:id="34" w:name="_Toc61357211"/>
      <w:bookmarkStart w:id="35" w:name="_Toc61358985"/>
      <w:bookmarkStart w:id="36" w:name="_Toc67915922"/>
      <w:bookmarkStart w:id="37" w:name="_Toc75533465"/>
      <w:bookmarkStart w:id="38" w:name="_Toc75819351"/>
      <w:bookmarkStart w:id="39" w:name="_Toc76508195"/>
      <w:bookmarkStart w:id="40" w:name="_Toc76717145"/>
      <w:bookmarkStart w:id="41" w:name="_Toc83293786"/>
      <w:bookmarkStart w:id="42" w:name="_Toc84334825"/>
      <w:r w:rsidRPr="001C0CC4">
        <w:t>6.1A</w:t>
      </w:r>
      <w:r w:rsidRPr="001C0CC4">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DEBF5A4" w14:textId="77777777" w:rsidR="00DD0495" w:rsidRDefault="00DD0495" w:rsidP="00DD0495">
      <w:bookmarkStart w:id="43" w:name="_Toc21344232"/>
      <w:r w:rsidRPr="00D511A0">
        <w:t xml:space="preserve">The minimum requirements for band combinations including Band n41 also apply for the corresponding band combinations with Band </w:t>
      </w:r>
      <w:r>
        <w:t>n90</w:t>
      </w:r>
      <w:r w:rsidRPr="00D511A0">
        <w:t xml:space="preserve"> replacing Band n41 but with otherwise identical parameters. For brevity the said band combinations with Band </w:t>
      </w:r>
      <w:r>
        <w:t>n90</w:t>
      </w:r>
      <w:r w:rsidRPr="00D511A0">
        <w:t xml:space="preserve"> are not listed in the tables below but are covered by this specification.</w:t>
      </w:r>
    </w:p>
    <w:p w14:paraId="103B942F" w14:textId="77777777" w:rsidR="00DD0495" w:rsidRPr="001C0CC4" w:rsidRDefault="00DD0495" w:rsidP="00DD0495">
      <w:pPr>
        <w:pStyle w:val="Heading2"/>
      </w:pPr>
      <w:bookmarkStart w:id="44" w:name="_Toc75533466"/>
      <w:bookmarkStart w:id="45" w:name="_Toc75819352"/>
      <w:bookmarkStart w:id="46" w:name="_Toc76508196"/>
      <w:bookmarkStart w:id="47" w:name="_Toc76717146"/>
      <w:bookmarkStart w:id="48" w:name="_Toc83293787"/>
      <w:bookmarkStart w:id="49" w:name="_Toc84334826"/>
      <w:r>
        <w:t>6</w:t>
      </w:r>
      <w:r w:rsidRPr="001C0CC4">
        <w:t>.1</w:t>
      </w:r>
      <w:r>
        <w:t>F</w:t>
      </w:r>
      <w:r w:rsidRPr="001C0CC4">
        <w:tab/>
        <w:t>General</w:t>
      </w:r>
      <w:bookmarkEnd w:id="44"/>
      <w:bookmarkEnd w:id="45"/>
      <w:bookmarkEnd w:id="46"/>
      <w:bookmarkEnd w:id="47"/>
      <w:bookmarkEnd w:id="48"/>
      <w:bookmarkEnd w:id="49"/>
    </w:p>
    <w:p w14:paraId="58B08F70" w14:textId="77777777" w:rsidR="00DD0495" w:rsidRPr="003D5DCE" w:rsidRDefault="00DD0495" w:rsidP="00DD0495">
      <w:pPr>
        <w:rPr>
          <w:rFonts w:eastAsiaTheme="minorEastAsia"/>
          <w:lang w:val="en-US" w:eastAsia="zh-CN"/>
        </w:rPr>
      </w:pPr>
      <w:r w:rsidRPr="003D5DCE">
        <w:t xml:space="preserve">For wideband operations, the </w:t>
      </w:r>
      <w:r w:rsidRPr="003D5DCE">
        <w:rPr>
          <w:rFonts w:eastAsiaTheme="minorEastAsia"/>
          <w:lang w:val="en-US" w:eastAsia="zh-CN"/>
        </w:rPr>
        <w:t xml:space="preserve">minimum requirements for the transmitter characteristics are specified for transmissions on one scheduled RB set or ≥ 1 scheduled contiguous RB set(s) within the UE channel. The requirements apply with configured UL intra-cell guard bands of non-zero size according to Table 5.3.3-2, with the union of the scheduled RB sets and the intra-cell guard bands between the said RB sets scheduled and available for transmission according to the channel access procedures in [14]. </w:t>
      </w:r>
    </w:p>
    <w:p w14:paraId="087B96A7" w14:textId="77777777" w:rsidR="00DD0495" w:rsidRPr="001C0CC4" w:rsidRDefault="00DD0495" w:rsidP="00DD0495">
      <w:pPr>
        <w:pStyle w:val="Heading2"/>
      </w:pPr>
      <w:bookmarkStart w:id="50" w:name="_Toc29801716"/>
      <w:bookmarkStart w:id="51" w:name="_Toc29802140"/>
      <w:bookmarkStart w:id="52" w:name="_Toc29802765"/>
      <w:bookmarkStart w:id="53" w:name="_Toc36107507"/>
      <w:bookmarkStart w:id="54" w:name="_Toc37251266"/>
      <w:bookmarkStart w:id="55" w:name="_Toc45888068"/>
      <w:bookmarkStart w:id="56" w:name="_Toc45888667"/>
      <w:bookmarkStart w:id="57" w:name="_Toc59649948"/>
      <w:bookmarkStart w:id="58" w:name="_Toc61357212"/>
      <w:bookmarkStart w:id="59" w:name="_Toc61358986"/>
      <w:bookmarkStart w:id="60" w:name="_Toc67915923"/>
      <w:bookmarkStart w:id="61" w:name="_Toc75533467"/>
      <w:bookmarkStart w:id="62" w:name="_Toc75819353"/>
      <w:bookmarkStart w:id="63" w:name="_Toc76508197"/>
      <w:bookmarkStart w:id="64" w:name="_Toc76717147"/>
      <w:bookmarkStart w:id="65" w:name="_Toc83293788"/>
      <w:bookmarkStart w:id="66" w:name="_Toc84334827"/>
      <w:r w:rsidRPr="001C0CC4">
        <w:t>6.2</w:t>
      </w:r>
      <w:r w:rsidRPr="001C0CC4">
        <w:tab/>
        <w:t>Transmitter power</w:t>
      </w:r>
      <w:bookmarkEnd w:id="4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84F4BC7" w14:textId="77777777" w:rsidR="00DD0495" w:rsidRPr="001C0CC4" w:rsidRDefault="00DD0495" w:rsidP="00DD0495">
      <w:pPr>
        <w:pStyle w:val="Heading3"/>
        <w:rPr>
          <w:lang w:eastAsia="zh-CN"/>
        </w:rPr>
      </w:pPr>
      <w:bookmarkStart w:id="67" w:name="_Toc21344233"/>
      <w:bookmarkStart w:id="68" w:name="_Toc29801717"/>
      <w:bookmarkStart w:id="69" w:name="_Toc29802141"/>
      <w:bookmarkStart w:id="70" w:name="_Toc29802766"/>
      <w:bookmarkStart w:id="71" w:name="_Toc36107508"/>
      <w:bookmarkStart w:id="72" w:name="_Toc37251267"/>
      <w:bookmarkStart w:id="73" w:name="_Toc45888069"/>
      <w:bookmarkStart w:id="74" w:name="_Toc45888668"/>
      <w:bookmarkStart w:id="75" w:name="_Toc59649949"/>
      <w:bookmarkStart w:id="76" w:name="_Toc61357213"/>
      <w:bookmarkStart w:id="77" w:name="_Toc61358987"/>
      <w:bookmarkStart w:id="78" w:name="_Toc67915924"/>
      <w:bookmarkStart w:id="79" w:name="_Toc75533468"/>
      <w:bookmarkStart w:id="80" w:name="_Toc75819354"/>
      <w:bookmarkStart w:id="81" w:name="_Toc76508198"/>
      <w:bookmarkStart w:id="82" w:name="_Toc76717148"/>
      <w:bookmarkStart w:id="83" w:name="_Toc83293789"/>
      <w:bookmarkStart w:id="84" w:name="_Toc84334828"/>
      <w:r w:rsidRPr="001C0CC4">
        <w:t>6.2.1</w:t>
      </w:r>
      <w:r w:rsidRPr="001C0CC4">
        <w:tab/>
      </w:r>
      <w:r w:rsidRPr="001C0CC4">
        <w:rPr>
          <w:lang w:eastAsia="zh-CN"/>
        </w:rPr>
        <w:t xml:space="preserve">UE </w:t>
      </w:r>
      <w:r w:rsidRPr="001C0CC4">
        <w:t>maximum output power</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51AD33A" w14:textId="77777777" w:rsidR="00DD0495" w:rsidRPr="001C0CC4" w:rsidRDefault="00DD0495" w:rsidP="00DD0495">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51265247" w14:textId="77777777" w:rsidR="00DD0495" w:rsidRPr="001C0CC4" w:rsidRDefault="00DD0495" w:rsidP="00DD0495">
      <w:pPr>
        <w:pStyle w:val="TH"/>
      </w:pPr>
      <w:r w:rsidRPr="001C0CC4">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DD0495" w:rsidRPr="001C0CC4" w14:paraId="03E2246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2F5173" w14:textId="77777777" w:rsidR="00DD0495" w:rsidRDefault="00DD0495" w:rsidP="00B90BF1">
            <w:pPr>
              <w:pStyle w:val="TAH"/>
            </w:pPr>
            <w:r w:rsidRPr="001C0CC4">
              <w:t>NR</w:t>
            </w:r>
          </w:p>
          <w:p w14:paraId="20547295" w14:textId="77777777" w:rsidR="00DD0495" w:rsidRPr="001C0CC4" w:rsidRDefault="00DD0495" w:rsidP="00B90BF1">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BC94BF" w14:textId="77777777" w:rsidR="00DD0495" w:rsidRPr="001C0CC4" w:rsidRDefault="00DD0495" w:rsidP="00B90BF1">
            <w:pPr>
              <w:pStyle w:val="TAH"/>
            </w:pPr>
            <w:r w:rsidRPr="001C0CC4">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7A33C53" w14:textId="77777777" w:rsidR="00DD0495" w:rsidRPr="001C0CC4" w:rsidRDefault="00DD0495" w:rsidP="00B90BF1">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4E2D4B" w14:textId="77777777" w:rsidR="00DD0495" w:rsidRPr="001C0CC4" w:rsidRDefault="00DD0495" w:rsidP="00B90BF1">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C7ADF" w14:textId="77777777" w:rsidR="00DD0495" w:rsidRPr="001C0CC4" w:rsidRDefault="00DD0495" w:rsidP="00B90BF1">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72BB0B" w14:textId="77777777" w:rsidR="00DD0495" w:rsidRPr="001C0CC4" w:rsidRDefault="00DD0495" w:rsidP="00B90BF1">
            <w:pPr>
              <w:pStyle w:val="TAH"/>
            </w:pPr>
            <w:r w:rsidRPr="001C0CC4">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B7E5C8E" w14:textId="77777777" w:rsidR="00DD0495" w:rsidRPr="001C0CC4" w:rsidRDefault="00DD0495" w:rsidP="00B90BF1">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B178F7" w14:textId="77777777" w:rsidR="00DD0495" w:rsidRPr="001C0CC4" w:rsidRDefault="00DD0495" w:rsidP="00B90BF1">
            <w:pPr>
              <w:pStyle w:val="TAH"/>
            </w:pPr>
            <w:r w:rsidRPr="001C0CC4">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7AA394" w14:textId="77777777" w:rsidR="00DD0495" w:rsidRPr="001C0CC4" w:rsidRDefault="00DD0495" w:rsidP="00B90BF1">
            <w:pPr>
              <w:pStyle w:val="TAH"/>
            </w:pPr>
            <w:r w:rsidRPr="001C0CC4">
              <w:t>Tolerance (dB)</w:t>
            </w:r>
          </w:p>
        </w:tc>
      </w:tr>
      <w:tr w:rsidR="00DD0495" w:rsidRPr="001C0CC4" w14:paraId="16B3493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9A7F3F" w14:textId="77777777" w:rsidR="00DD0495" w:rsidRPr="001C0CC4" w:rsidRDefault="00DD0495" w:rsidP="00B90BF1">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105DD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ECE5A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33551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54454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F15F5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E2BA0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07BEA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2A600B" w14:textId="77777777" w:rsidR="00DD0495" w:rsidRPr="001C0CC4" w:rsidRDefault="00DD0495" w:rsidP="00B90BF1">
            <w:pPr>
              <w:pStyle w:val="TAC"/>
            </w:pPr>
            <w:r w:rsidRPr="001C0CC4">
              <w:t>±2</w:t>
            </w:r>
          </w:p>
        </w:tc>
      </w:tr>
      <w:tr w:rsidR="00DD0495" w:rsidRPr="001C0CC4" w14:paraId="645B400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70C4D78" w14:textId="77777777" w:rsidR="00DD0495" w:rsidRPr="001C0CC4" w:rsidRDefault="00DD0495" w:rsidP="00B90BF1">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4DEE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8AD9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5974D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E4524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34E5C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5FCC6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322FD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6308F4" w14:textId="77777777" w:rsidR="00DD0495" w:rsidRPr="001C0CC4" w:rsidRDefault="00DD0495" w:rsidP="00B90BF1">
            <w:pPr>
              <w:pStyle w:val="TAC"/>
            </w:pPr>
            <w:r w:rsidRPr="001C0CC4">
              <w:t>±2</w:t>
            </w:r>
            <w:r w:rsidRPr="001C0CC4">
              <w:rPr>
                <w:vertAlign w:val="superscript"/>
              </w:rPr>
              <w:t>3</w:t>
            </w:r>
          </w:p>
        </w:tc>
      </w:tr>
      <w:tr w:rsidR="00DD0495" w:rsidRPr="001C0CC4" w14:paraId="701358C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BB4EA2C" w14:textId="77777777" w:rsidR="00DD0495" w:rsidRPr="001C0CC4" w:rsidRDefault="00DD0495" w:rsidP="00B90BF1">
            <w:pPr>
              <w:pStyle w:val="TAC"/>
            </w:pPr>
            <w:r w:rsidRPr="001C0CC4">
              <w:rPr>
                <w:rFonts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885D5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71DE1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632D5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CF59E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B8604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51BB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F998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0125C9" w14:textId="77777777" w:rsidR="00DD0495" w:rsidRPr="001C0CC4" w:rsidRDefault="00DD0495" w:rsidP="00B90BF1">
            <w:pPr>
              <w:pStyle w:val="TAC"/>
            </w:pPr>
            <w:r w:rsidRPr="001C0CC4">
              <w:t>±2</w:t>
            </w:r>
            <w:r w:rsidRPr="001C0CC4">
              <w:rPr>
                <w:vertAlign w:val="superscript"/>
              </w:rPr>
              <w:t>3</w:t>
            </w:r>
          </w:p>
        </w:tc>
      </w:tr>
      <w:tr w:rsidR="00DD0495" w:rsidRPr="001C0CC4" w14:paraId="27B4104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1418C15" w14:textId="77777777" w:rsidR="00DD0495" w:rsidRPr="001C0CC4" w:rsidRDefault="00DD0495" w:rsidP="00B90BF1">
            <w:pPr>
              <w:pStyle w:val="TAC"/>
            </w:pPr>
            <w:r w:rsidRPr="001C0CC4">
              <w:rPr>
                <w:rFonts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A7C7B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A47E6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9242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F8F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DAA4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0943C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7ACE31"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44E28E" w14:textId="77777777" w:rsidR="00DD0495" w:rsidRPr="001C0CC4" w:rsidRDefault="00DD0495" w:rsidP="00B90BF1">
            <w:pPr>
              <w:pStyle w:val="TAC"/>
            </w:pPr>
            <w:r w:rsidRPr="001C0CC4">
              <w:t>±2</w:t>
            </w:r>
          </w:p>
        </w:tc>
      </w:tr>
      <w:tr w:rsidR="00DD0495" w:rsidRPr="001C0CC4" w14:paraId="6440CDA7"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E0EC43" w14:textId="77777777" w:rsidR="00DD0495" w:rsidRPr="001C0CC4" w:rsidRDefault="00DD0495" w:rsidP="00B90BF1">
            <w:pPr>
              <w:pStyle w:val="TAC"/>
            </w:pPr>
            <w:r w:rsidRPr="001C0CC4">
              <w:rPr>
                <w:rFonts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D4929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81DD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6CC40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A9FA7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FB909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E78C9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0A11A3"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5399D2" w14:textId="77777777" w:rsidR="00DD0495" w:rsidRPr="001C0CC4" w:rsidRDefault="00DD0495" w:rsidP="00B90BF1">
            <w:pPr>
              <w:pStyle w:val="TAC"/>
            </w:pPr>
            <w:r w:rsidRPr="001C0CC4">
              <w:t>±2</w:t>
            </w:r>
            <w:r w:rsidRPr="001C0CC4">
              <w:rPr>
                <w:vertAlign w:val="superscript"/>
              </w:rPr>
              <w:t>3</w:t>
            </w:r>
          </w:p>
        </w:tc>
      </w:tr>
      <w:tr w:rsidR="00DD0495" w:rsidRPr="001C0CC4" w14:paraId="590C344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1E5AA2" w14:textId="77777777" w:rsidR="00DD0495" w:rsidRPr="001C0CC4" w:rsidRDefault="00DD0495" w:rsidP="00B90BF1">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87BFF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DC024E"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513E2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B4E5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A35F5"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44A8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F7C4E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4A3627" w14:textId="77777777" w:rsidR="00DD0495" w:rsidRPr="001C0CC4" w:rsidRDefault="00DD0495" w:rsidP="00B90BF1">
            <w:pPr>
              <w:pStyle w:val="TAC"/>
            </w:pPr>
            <w:r w:rsidRPr="001C0CC4">
              <w:t>±2</w:t>
            </w:r>
            <w:r w:rsidRPr="001C0CC4">
              <w:rPr>
                <w:vertAlign w:val="superscript"/>
              </w:rPr>
              <w:t>3</w:t>
            </w:r>
          </w:p>
        </w:tc>
      </w:tr>
      <w:tr w:rsidR="00DD0495" w:rsidRPr="001C0CC4" w14:paraId="2201A04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3E9E40" w14:textId="77777777" w:rsidR="00DD0495" w:rsidRPr="001C0CC4" w:rsidRDefault="00DD0495" w:rsidP="00B90BF1">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49CCE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46709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5B27C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12CB8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179F2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41D7E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04F4B1"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2BE51F" w14:textId="77777777" w:rsidR="00DD0495" w:rsidRPr="001C0CC4" w:rsidRDefault="00DD0495" w:rsidP="00B90BF1">
            <w:pPr>
              <w:pStyle w:val="TAC"/>
            </w:pPr>
            <w:r w:rsidRPr="001C0CC4">
              <w:t>±2</w:t>
            </w:r>
            <w:r w:rsidRPr="001C0CC4">
              <w:rPr>
                <w:vertAlign w:val="superscript"/>
              </w:rPr>
              <w:t>3</w:t>
            </w:r>
          </w:p>
        </w:tc>
      </w:tr>
      <w:tr w:rsidR="00DD0495" w:rsidRPr="001C0CC4" w14:paraId="3F9AEE3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36F2268" w14:textId="77777777" w:rsidR="00DD0495" w:rsidRPr="001C0CC4" w:rsidRDefault="00DD0495" w:rsidP="00B90BF1">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87BC5C" w14:textId="77777777" w:rsidR="00DD0495" w:rsidRPr="001C0CC4" w:rsidRDefault="00DD0495" w:rsidP="00B90BF1">
            <w:pPr>
              <w:pStyle w:val="TAC"/>
            </w:pPr>
            <w:r w:rsidRPr="00A67084">
              <w:rPr>
                <w:lang w:val="en-US"/>
              </w:rPr>
              <w:t>31</w:t>
            </w:r>
            <w:r w:rsidRPr="00A67084">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51E152"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3E071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A1EFD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79FA3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801EC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90D7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F53910" w14:textId="77777777" w:rsidR="00DD0495" w:rsidRPr="001C0CC4" w:rsidRDefault="00DD0495" w:rsidP="00B90BF1">
            <w:pPr>
              <w:pStyle w:val="TAC"/>
            </w:pPr>
            <w:r w:rsidRPr="001C0CC4">
              <w:t>±2</w:t>
            </w:r>
          </w:p>
        </w:tc>
      </w:tr>
      <w:tr w:rsidR="00DD0495" w:rsidRPr="001C0CC4" w14:paraId="4C5E2D07"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B0EB7D" w14:textId="77777777" w:rsidR="00DD0495" w:rsidRPr="001C0CC4" w:rsidRDefault="00DD0495" w:rsidP="00B90BF1">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46EB2E" w14:textId="77777777" w:rsidR="00DD0495" w:rsidRPr="001C0CC4" w:rsidRDefault="00DD0495" w:rsidP="00B90BF1">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B93C9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55865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10185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81AB4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9574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A60FE1" w14:textId="77777777" w:rsidR="00DD0495" w:rsidRPr="001C0CC4" w:rsidRDefault="00DD0495" w:rsidP="00B90BF1">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BC1AD4" w14:textId="77777777" w:rsidR="00DD0495" w:rsidRPr="001C0CC4" w:rsidRDefault="00DD0495" w:rsidP="00B90BF1">
            <w:pPr>
              <w:pStyle w:val="TAC"/>
            </w:pPr>
            <w:r w:rsidRPr="001C0CC4">
              <w:t>±2</w:t>
            </w:r>
          </w:p>
        </w:tc>
      </w:tr>
      <w:tr w:rsidR="00DD0495" w:rsidRPr="001C0CC4" w14:paraId="3F869C7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3F242AE" w14:textId="77777777" w:rsidR="00DD0495" w:rsidRPr="001C0CC4" w:rsidRDefault="00DD0495" w:rsidP="00B90BF1">
            <w:pPr>
              <w:pStyle w:val="TAC"/>
            </w:pPr>
            <w:r w:rsidRPr="001C0CC4">
              <w:rPr>
                <w:rFonts w:hint="eastAsia"/>
                <w:lang w:eastAsia="zh-CN"/>
              </w:rPr>
              <w:t>n2</w:t>
            </w:r>
            <w:r w:rsidRPr="001C0CC4">
              <w:rPr>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F4DE9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0BDE0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50D17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7F7FF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5C1A9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75DF9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10571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E8D02A" w14:textId="77777777" w:rsidR="00DD0495" w:rsidRPr="001C0CC4" w:rsidRDefault="00DD0495" w:rsidP="00B90BF1">
            <w:pPr>
              <w:pStyle w:val="TAC"/>
            </w:pPr>
            <w:r w:rsidRPr="001C0CC4">
              <w:t>±2</w:t>
            </w:r>
            <w:r w:rsidRPr="001C0CC4">
              <w:rPr>
                <w:vertAlign w:val="superscript"/>
              </w:rPr>
              <w:t>3</w:t>
            </w:r>
          </w:p>
        </w:tc>
      </w:tr>
      <w:tr w:rsidR="00DD0495" w:rsidRPr="001C0CC4" w14:paraId="4DA4EA12"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2C9C4E" w14:textId="77777777" w:rsidR="00DD0495" w:rsidRPr="001C0CC4" w:rsidRDefault="00DD0495" w:rsidP="00B90BF1">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751C7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23A6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166EB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A1FCE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7114D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3A83C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DD6DA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C4D179" w14:textId="77777777" w:rsidR="00DD0495" w:rsidRPr="001C0CC4" w:rsidRDefault="00DD0495" w:rsidP="00B90BF1">
            <w:pPr>
              <w:pStyle w:val="TAC"/>
            </w:pPr>
            <w:r w:rsidRPr="001C0CC4">
              <w:t>±2</w:t>
            </w:r>
            <w:r>
              <w:rPr>
                <w:vertAlign w:val="superscript"/>
              </w:rPr>
              <w:t>3</w:t>
            </w:r>
          </w:p>
        </w:tc>
      </w:tr>
      <w:tr w:rsidR="00DD0495" w:rsidRPr="001C0CC4" w14:paraId="48F6FEC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AB48995" w14:textId="77777777" w:rsidR="00DD0495" w:rsidRPr="001C0CC4" w:rsidRDefault="00DD0495" w:rsidP="00B90BF1">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0EF93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7A7B0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CEBE8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6FBB4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7046DE"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5B95B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8AF954" w14:textId="77777777" w:rsidR="00DD0495" w:rsidRPr="001C0CC4" w:rsidRDefault="00DD0495" w:rsidP="00B90BF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8BC44F" w14:textId="77777777" w:rsidR="00DD0495" w:rsidRPr="001C0CC4" w:rsidRDefault="00DD0495" w:rsidP="00B90BF1">
            <w:pPr>
              <w:pStyle w:val="TAC"/>
            </w:pPr>
            <w:r w:rsidRPr="001C0CC4">
              <w:t>±2</w:t>
            </w:r>
            <w:r w:rsidRPr="001C0CC4">
              <w:rPr>
                <w:vertAlign w:val="superscript"/>
              </w:rPr>
              <w:t>3</w:t>
            </w:r>
          </w:p>
        </w:tc>
      </w:tr>
      <w:tr w:rsidR="00DD0495" w:rsidRPr="001C0CC4" w14:paraId="49A207F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698669E" w14:textId="77777777" w:rsidR="00DD0495" w:rsidRPr="001C0CC4" w:rsidRDefault="00DD0495" w:rsidP="00B90BF1">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A584D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E5932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4B2CB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FF318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1C326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C781B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969C8"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EBFEFE" w14:textId="77777777" w:rsidR="00DD0495" w:rsidRPr="001C0CC4" w:rsidRDefault="00DD0495" w:rsidP="00B90BF1">
            <w:pPr>
              <w:pStyle w:val="TAC"/>
            </w:pPr>
            <w:r w:rsidRPr="001C0CC4">
              <w:t>+2/-2.5</w:t>
            </w:r>
          </w:p>
        </w:tc>
      </w:tr>
      <w:tr w:rsidR="00DD0495" w:rsidRPr="001C0CC4" w14:paraId="3C8D124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817DF86" w14:textId="77777777" w:rsidR="00DD0495" w:rsidRPr="001C0CC4" w:rsidRDefault="00DD0495" w:rsidP="00B90BF1">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E7073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0DE77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7653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71B60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5FF84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C503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375B07"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ABEC16" w14:textId="77777777" w:rsidR="00DD0495" w:rsidRPr="001C0CC4" w:rsidRDefault="00DD0495" w:rsidP="00B90BF1">
            <w:pPr>
              <w:pStyle w:val="TAC"/>
            </w:pPr>
            <w:r w:rsidRPr="001C0CC4">
              <w:t>±2</w:t>
            </w:r>
          </w:p>
        </w:tc>
      </w:tr>
      <w:tr w:rsidR="00DD0495" w:rsidRPr="001C0CC4" w14:paraId="275D064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044688" w14:textId="77777777" w:rsidR="00DD0495" w:rsidRPr="001C0CC4" w:rsidRDefault="00DD0495" w:rsidP="00B90BF1">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127D1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5693B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6E50B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1C3A6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F94FC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76F89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2B642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AE78CD" w14:textId="77777777" w:rsidR="00DD0495" w:rsidRPr="001C0CC4" w:rsidRDefault="00DD0495" w:rsidP="00B90BF1">
            <w:pPr>
              <w:pStyle w:val="TAC"/>
            </w:pPr>
            <w:r w:rsidRPr="001C0CC4">
              <w:t>±2</w:t>
            </w:r>
          </w:p>
        </w:tc>
      </w:tr>
      <w:tr w:rsidR="00DD0495" w:rsidRPr="001C0CC4" w14:paraId="141E1A0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C66EF1" w14:textId="77777777" w:rsidR="00DD0495" w:rsidRPr="001C0CC4" w:rsidRDefault="00DD0495" w:rsidP="00B90BF1">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9AE04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9ADDA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35619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EE0AF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2689A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7BBE2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3AF35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968FF8" w14:textId="77777777" w:rsidR="00DD0495" w:rsidRPr="001C0CC4" w:rsidRDefault="00DD0495" w:rsidP="00B90BF1">
            <w:pPr>
              <w:pStyle w:val="TAC"/>
            </w:pPr>
            <w:r w:rsidRPr="001C0CC4">
              <w:t>±2</w:t>
            </w:r>
          </w:p>
        </w:tc>
      </w:tr>
      <w:tr w:rsidR="00DD0495" w:rsidRPr="001C0CC4" w14:paraId="5995CA9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D8440B" w14:textId="77777777" w:rsidR="00DD0495" w:rsidRPr="001C0CC4" w:rsidRDefault="00DD0495" w:rsidP="00B90BF1">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B7563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73CF0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DB19B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763BD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E2E0D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D8F00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7DE8EE"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5DD3DD" w14:textId="77777777" w:rsidR="00DD0495" w:rsidRPr="001C0CC4" w:rsidRDefault="00DD0495" w:rsidP="00B90BF1">
            <w:pPr>
              <w:pStyle w:val="TAC"/>
            </w:pPr>
            <w:r w:rsidRPr="001C0CC4">
              <w:t>±2</w:t>
            </w:r>
          </w:p>
        </w:tc>
      </w:tr>
      <w:tr w:rsidR="00DD0495" w:rsidRPr="001C0CC4" w14:paraId="76DF3A5D"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289955C" w14:textId="77777777" w:rsidR="00DD0495" w:rsidRPr="001C0CC4" w:rsidRDefault="00DD0495" w:rsidP="00B90BF1">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33E57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F676B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355A0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CC32B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C32EF0" w14:textId="77777777" w:rsidR="00DD0495" w:rsidRPr="001C0CC4" w:rsidRDefault="00DD0495" w:rsidP="00B90BF1">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EC8275" w14:textId="77777777" w:rsidR="00DD0495" w:rsidRPr="001C0CC4" w:rsidRDefault="00DD0495" w:rsidP="00B90BF1">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55911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C810A" w14:textId="77777777" w:rsidR="00DD0495" w:rsidRPr="001C0CC4" w:rsidRDefault="00DD0495" w:rsidP="00B90BF1">
            <w:pPr>
              <w:pStyle w:val="TAC"/>
            </w:pPr>
            <w:r w:rsidRPr="001C0CC4">
              <w:t>±2</w:t>
            </w:r>
          </w:p>
        </w:tc>
      </w:tr>
      <w:tr w:rsidR="00DD0495" w:rsidRPr="001C0CC4" w14:paraId="363E541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F0AE7" w14:textId="77777777" w:rsidR="00DD0495" w:rsidRPr="001C0CC4" w:rsidRDefault="00DD0495" w:rsidP="00B90BF1">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E2295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58DE5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55E953" w14:textId="77777777" w:rsidR="00DD0495" w:rsidRPr="001C0CC4" w:rsidRDefault="00DD0495" w:rsidP="00B90BF1">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E4E075" w14:textId="77777777" w:rsidR="00DD0495" w:rsidRPr="001C0CC4" w:rsidRDefault="00DD0495" w:rsidP="00B90BF1">
            <w:pPr>
              <w:pStyle w:val="TAC"/>
            </w:pPr>
            <w:r>
              <w:t>+2/-3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83B108"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2B7983" w14:textId="77777777" w:rsidR="00DD0495" w:rsidRPr="001C0CC4" w:rsidRDefault="00DD0495" w:rsidP="00B90BF1">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E18F4C"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43486D" w14:textId="77777777" w:rsidR="00DD0495" w:rsidRPr="001C0CC4" w:rsidRDefault="00DD0495" w:rsidP="00B90BF1">
            <w:pPr>
              <w:pStyle w:val="TAC"/>
            </w:pPr>
            <w:r w:rsidRPr="001C0CC4">
              <w:t>±2</w:t>
            </w:r>
            <w:r w:rsidRPr="001C0CC4">
              <w:rPr>
                <w:vertAlign w:val="superscript"/>
              </w:rPr>
              <w:t>3</w:t>
            </w:r>
          </w:p>
        </w:tc>
      </w:tr>
      <w:tr w:rsidR="00DD0495" w:rsidRPr="001C0CC4" w14:paraId="073CBF9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2BDB2F" w14:textId="77777777" w:rsidR="00DD0495" w:rsidRPr="002013C1" w:rsidRDefault="00DD0495" w:rsidP="00B90BF1">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8446B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9A57A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21E59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7244C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C5354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99940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F939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5EB46D" w14:textId="77777777" w:rsidR="00DD0495" w:rsidRPr="001C0CC4" w:rsidRDefault="00DD0495" w:rsidP="00B90BF1">
            <w:pPr>
              <w:pStyle w:val="TAC"/>
            </w:pPr>
            <w:r w:rsidRPr="001C0CC4">
              <w:t>±2</w:t>
            </w:r>
          </w:p>
        </w:tc>
      </w:tr>
      <w:tr w:rsidR="00DD0495" w:rsidRPr="001C0CC4" w14:paraId="2012DC7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8E1530" w14:textId="77777777" w:rsidR="00DD0495" w:rsidRPr="001C0CC4" w:rsidRDefault="00DD0495" w:rsidP="00B90BF1">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CFA16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70243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2A417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1EA39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76892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78B14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36B4C8" w14:textId="77777777" w:rsidR="00DD0495" w:rsidRPr="001C0CC4" w:rsidRDefault="00DD0495" w:rsidP="00B90BF1">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C24662" w14:textId="77777777" w:rsidR="00DD0495" w:rsidRPr="001C0CC4" w:rsidRDefault="00DD0495" w:rsidP="00B90BF1">
            <w:pPr>
              <w:pStyle w:val="TAC"/>
            </w:pPr>
            <w:r w:rsidRPr="001C0CC4">
              <w:rPr>
                <w:rFonts w:cs="Arial"/>
                <w:szCs w:val="18"/>
                <w:lang w:eastAsia="ja-JP"/>
              </w:rPr>
              <w:t>+2/-3</w:t>
            </w:r>
          </w:p>
        </w:tc>
      </w:tr>
      <w:tr w:rsidR="00DD0495" w:rsidRPr="001C0CC4" w14:paraId="172DE0FA"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A0AA49" w14:textId="77777777" w:rsidR="00DD0495" w:rsidRPr="001C0CC4" w:rsidRDefault="00DD0495" w:rsidP="00B90BF1">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B158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AE8FCF"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CFEC1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A1EE4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3FCAA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4F2C5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59347"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CFB3B5" w14:textId="77777777" w:rsidR="00DD0495" w:rsidRPr="001C0CC4" w:rsidRDefault="00DD0495" w:rsidP="00B90BF1">
            <w:pPr>
              <w:pStyle w:val="TAC"/>
            </w:pPr>
            <w:r w:rsidRPr="001C0CC4">
              <w:t>±2</w:t>
            </w:r>
          </w:p>
        </w:tc>
      </w:tr>
      <w:tr w:rsidR="00DD0495" w:rsidRPr="001C0CC4" w14:paraId="6CAD189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61C8F77" w14:textId="77777777" w:rsidR="00DD0495" w:rsidRPr="001C0CC4" w:rsidRDefault="00DD0495" w:rsidP="00B90BF1">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B8AE5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05C90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0FCED1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1FD73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FD5E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0E145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2E9556"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23CE46" w14:textId="77777777" w:rsidR="00DD0495" w:rsidRPr="001C0CC4" w:rsidRDefault="00DD0495" w:rsidP="00B90BF1">
            <w:pPr>
              <w:pStyle w:val="TAC"/>
            </w:pPr>
            <w:r w:rsidRPr="001C0CC4">
              <w:t>±2</w:t>
            </w:r>
          </w:p>
        </w:tc>
      </w:tr>
      <w:tr w:rsidR="00DD0495" w:rsidRPr="001C0CC4" w14:paraId="6B95200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795256F" w14:textId="77777777" w:rsidR="00DD0495" w:rsidRPr="001C0CC4" w:rsidRDefault="00DD0495" w:rsidP="00B90BF1">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9DF6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8B4DB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31A8F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2C081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40081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83519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DD0124" w14:textId="77777777" w:rsidR="00DD0495" w:rsidRPr="001C0CC4" w:rsidRDefault="00DD0495" w:rsidP="00B90BF1">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819746" w14:textId="77777777" w:rsidR="00DD0495" w:rsidRPr="001C0CC4" w:rsidRDefault="00DD0495" w:rsidP="00B90BF1">
            <w:pPr>
              <w:pStyle w:val="TAC"/>
            </w:pPr>
            <w:r w:rsidRPr="001D386E">
              <w:rPr>
                <w:rFonts w:cs="Arial"/>
                <w:szCs w:val="18"/>
              </w:rPr>
              <w:t>±2</w:t>
            </w:r>
          </w:p>
        </w:tc>
      </w:tr>
      <w:tr w:rsidR="00DD0495" w:rsidRPr="001C0CC4" w14:paraId="0291D86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2FBD22A" w14:textId="77777777" w:rsidR="00DD0495" w:rsidRPr="001C0CC4" w:rsidRDefault="00DD0495" w:rsidP="00B90BF1">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BA72B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CEDD8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1617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86F8D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472D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B5CDA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9F77E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C73D91" w14:textId="77777777" w:rsidR="00DD0495" w:rsidRPr="001C0CC4" w:rsidRDefault="00DD0495" w:rsidP="00B90BF1">
            <w:pPr>
              <w:pStyle w:val="TAC"/>
            </w:pPr>
            <w:r w:rsidRPr="001C0CC4">
              <w:t>±2</w:t>
            </w:r>
          </w:p>
        </w:tc>
      </w:tr>
      <w:tr w:rsidR="00DD0495" w:rsidRPr="001C0CC4" w14:paraId="6B806BCD"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283459" w14:textId="77777777" w:rsidR="00DD0495" w:rsidRPr="001C0CC4" w:rsidRDefault="00DD0495" w:rsidP="00B90BF1">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6D0C0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7272C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A941A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47D6C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07F5A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7BB4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890BDA"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98A1B5" w14:textId="77777777" w:rsidR="00DD0495" w:rsidRPr="001C0CC4" w:rsidRDefault="00DD0495" w:rsidP="00B90BF1">
            <w:pPr>
              <w:pStyle w:val="TAC"/>
            </w:pPr>
            <w:r w:rsidRPr="001C0CC4">
              <w:t>±2</w:t>
            </w:r>
          </w:p>
        </w:tc>
      </w:tr>
      <w:tr w:rsidR="00DD0495" w:rsidRPr="001C0CC4" w14:paraId="601BEE9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8B48984" w14:textId="77777777" w:rsidR="00DD0495" w:rsidRPr="001C0CC4" w:rsidRDefault="00DD0495" w:rsidP="00B90BF1">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0C521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B6EF1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FFF77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C4691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FF81C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235A0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41C676"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6789BD" w14:textId="77777777" w:rsidR="00DD0495" w:rsidRPr="001C0CC4" w:rsidRDefault="00DD0495" w:rsidP="00B90BF1">
            <w:pPr>
              <w:pStyle w:val="TAC"/>
            </w:pPr>
            <w:r w:rsidRPr="001C0CC4">
              <w:t>±2</w:t>
            </w:r>
          </w:p>
        </w:tc>
      </w:tr>
      <w:tr w:rsidR="00DD0495" w:rsidRPr="001C0CC4" w14:paraId="2E625365"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9C7238" w14:textId="77777777" w:rsidR="00DD0495" w:rsidRPr="001C0CC4" w:rsidRDefault="00DD0495" w:rsidP="00B90BF1">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D688A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44BB3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CE28C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00572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1C57B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5E250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C063A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BACD4A" w14:textId="77777777" w:rsidR="00DD0495" w:rsidRPr="001C0CC4" w:rsidRDefault="00DD0495" w:rsidP="00B90BF1">
            <w:pPr>
              <w:pStyle w:val="TAC"/>
            </w:pPr>
            <w:r w:rsidRPr="001C0CC4">
              <w:t>+2/-2.5</w:t>
            </w:r>
          </w:p>
        </w:tc>
      </w:tr>
      <w:tr w:rsidR="00DD0495" w:rsidRPr="001C0CC4" w14:paraId="306DA6E3"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6166C" w14:textId="77777777" w:rsidR="00DD0495" w:rsidRPr="001C0CC4" w:rsidRDefault="00DD0495" w:rsidP="00B90BF1">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36E0B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5777C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9B59C6"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FCF2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4AFD49"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E3A58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50DA04" w14:textId="77777777" w:rsidR="00DD0495" w:rsidRPr="001C0CC4" w:rsidRDefault="00DD0495" w:rsidP="00B90BF1">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C8C657" w14:textId="77777777" w:rsidR="00DD0495" w:rsidRPr="001C0CC4" w:rsidRDefault="00DD0495" w:rsidP="00B90BF1">
            <w:pPr>
              <w:pStyle w:val="TAC"/>
            </w:pPr>
            <w:r w:rsidRPr="001C0CC4">
              <w:t>±2</w:t>
            </w:r>
          </w:p>
        </w:tc>
      </w:tr>
      <w:tr w:rsidR="00DD0495" w:rsidRPr="001C0CC4" w14:paraId="28E83A70"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81D8A" w14:textId="77777777" w:rsidR="00DD0495" w:rsidRPr="001C0CC4" w:rsidRDefault="00DD0495" w:rsidP="00B90BF1">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2377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976FBB"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A6310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B48A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3514DA"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6DB4F4"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C3D299"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732F3E" w14:textId="77777777" w:rsidR="00DD0495" w:rsidRPr="001C0CC4" w:rsidRDefault="00DD0495" w:rsidP="00B90BF1">
            <w:pPr>
              <w:pStyle w:val="TAC"/>
            </w:pPr>
            <w:r w:rsidRPr="001C0CC4">
              <w:t>+2/-3</w:t>
            </w:r>
          </w:p>
        </w:tc>
      </w:tr>
      <w:tr w:rsidR="00DD0495" w:rsidRPr="001C0CC4" w14:paraId="36464BF8"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169727" w14:textId="77777777" w:rsidR="00DD0495" w:rsidRPr="001C0CC4" w:rsidRDefault="00DD0495" w:rsidP="00B90BF1">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B1A36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D6D0E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182A7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230D0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B86710" w14:textId="77777777" w:rsidR="00DD0495" w:rsidRPr="001C0CC4" w:rsidRDefault="00DD0495" w:rsidP="00B90BF1">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56CBA0"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CE618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7FB4C2" w14:textId="77777777" w:rsidR="00DD0495" w:rsidRPr="001C0CC4" w:rsidRDefault="00DD0495" w:rsidP="00B90BF1">
            <w:pPr>
              <w:pStyle w:val="TAC"/>
            </w:pPr>
            <w:r w:rsidRPr="001C0CC4">
              <w:t>+2/-3</w:t>
            </w:r>
          </w:p>
        </w:tc>
      </w:tr>
      <w:tr w:rsidR="00DD0495" w:rsidRPr="001C0CC4" w14:paraId="47FC5FB6"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DD4C99" w14:textId="77777777" w:rsidR="00DD0495" w:rsidRPr="001C0CC4" w:rsidRDefault="00DD0495" w:rsidP="00B90BF1">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D06BD0"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C4E96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3BAC6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52A36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542732" w14:textId="77777777" w:rsidR="00DD0495" w:rsidRPr="001C0CC4" w:rsidRDefault="00DD0495" w:rsidP="00B90BF1">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709584" w14:textId="77777777" w:rsidR="00DD0495" w:rsidRPr="001C0CC4" w:rsidRDefault="00DD0495" w:rsidP="00B90BF1">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249D7B"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BA37D3" w14:textId="77777777" w:rsidR="00DD0495" w:rsidRPr="001C0CC4" w:rsidRDefault="00DD0495" w:rsidP="00B90BF1">
            <w:pPr>
              <w:pStyle w:val="TAC"/>
            </w:pPr>
            <w:r w:rsidRPr="001C0CC4">
              <w:t>+2/-3</w:t>
            </w:r>
          </w:p>
        </w:tc>
      </w:tr>
      <w:tr w:rsidR="00DD0495" w:rsidRPr="001C0CC4" w14:paraId="3CAB7A0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09C97" w14:textId="77777777" w:rsidR="00DD0495" w:rsidRPr="001C0CC4" w:rsidRDefault="00DD0495" w:rsidP="00B90BF1">
            <w:pPr>
              <w:pStyle w:val="TAC"/>
              <w:rPr>
                <w:lang w:val="fi-FI" w:eastAsia="fi-FI"/>
              </w:rPr>
            </w:pPr>
            <w:r w:rsidRPr="003C07A8">
              <w:rPr>
                <w:lang w:val="fi-FI" w:eastAsia="zh-CN"/>
              </w:rPr>
              <w:t>n</w:t>
            </w:r>
            <w:r w:rsidRPr="003C07A8">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B40DA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D378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C8312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12695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6086C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1F350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42BC09" w14:textId="77777777" w:rsidR="00DD0495" w:rsidRPr="001C0CC4" w:rsidRDefault="00DD0495" w:rsidP="00B90BF1">
            <w:pPr>
              <w:pStyle w:val="TAC"/>
            </w:pPr>
            <w:r w:rsidRPr="003C07A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34ABB0" w14:textId="77777777" w:rsidR="00DD0495" w:rsidRPr="001C0CC4" w:rsidRDefault="00DD0495" w:rsidP="00B90BF1">
            <w:pPr>
              <w:pStyle w:val="TAC"/>
            </w:pPr>
            <w:r w:rsidRPr="003C07A8">
              <w:t>±2</w:t>
            </w:r>
            <w:r w:rsidRPr="003C07A8">
              <w:rPr>
                <w:vertAlign w:val="superscript"/>
              </w:rPr>
              <w:t>3</w:t>
            </w:r>
          </w:p>
        </w:tc>
      </w:tr>
      <w:tr w:rsidR="00DD0495" w:rsidRPr="001C0CC4" w14:paraId="5865F82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5E28C" w14:textId="77777777" w:rsidR="00DD0495" w:rsidRPr="001C0CC4" w:rsidRDefault="00DD0495" w:rsidP="00B90BF1">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0D39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418985"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4561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CD53B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0A84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13C8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030FD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08278EC" w14:textId="77777777" w:rsidR="00DD0495" w:rsidRPr="001C0CC4" w:rsidRDefault="00DD0495" w:rsidP="00B90BF1">
            <w:pPr>
              <w:pStyle w:val="TAC"/>
            </w:pPr>
            <w:r w:rsidRPr="001C0CC4">
              <w:t>±2</w:t>
            </w:r>
          </w:p>
        </w:tc>
      </w:tr>
      <w:tr w:rsidR="00DD0495" w:rsidRPr="001C0CC4" w14:paraId="4A14BABF"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EF060E" w14:textId="77777777" w:rsidR="00DD0495" w:rsidRPr="001C0CC4" w:rsidRDefault="00DD0495" w:rsidP="00B90BF1">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81EE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56594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AB34E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1992E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2593F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AA41B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A82BA0"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9E75AA" w14:textId="77777777" w:rsidR="00DD0495" w:rsidRPr="001C0CC4" w:rsidRDefault="00DD0495" w:rsidP="00B90BF1">
            <w:pPr>
              <w:pStyle w:val="TAC"/>
            </w:pPr>
            <w:r w:rsidRPr="001C0CC4">
              <w:t>±2</w:t>
            </w:r>
          </w:p>
        </w:tc>
      </w:tr>
      <w:tr w:rsidR="00DD0495" w:rsidRPr="001C0CC4" w14:paraId="3D830BC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4D0FE0" w14:textId="77777777" w:rsidR="00DD0495" w:rsidRPr="001C0CC4" w:rsidRDefault="00DD0495" w:rsidP="00B90BF1">
            <w:pPr>
              <w:pStyle w:val="TAC"/>
            </w:pPr>
            <w:r>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66B9B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EFD4A3"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BD304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F2F7E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1E3CE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1342C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F5DCD4" w14:textId="77777777" w:rsidR="00DD0495" w:rsidRPr="001C0CC4" w:rsidRDefault="00DD0495" w:rsidP="00B90BF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25999F" w14:textId="77777777" w:rsidR="00DD0495" w:rsidRPr="001C0CC4" w:rsidRDefault="00DD0495" w:rsidP="00B90BF1">
            <w:pPr>
              <w:pStyle w:val="TAC"/>
            </w:pPr>
            <w:r>
              <w:t>+2/-2.5</w:t>
            </w:r>
          </w:p>
        </w:tc>
      </w:tr>
      <w:tr w:rsidR="00DD0495" w:rsidRPr="001C0CC4" w14:paraId="0D3D516E"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66BE48" w14:textId="77777777" w:rsidR="00DD0495" w:rsidRPr="001C0CC4" w:rsidRDefault="00DD0495" w:rsidP="00B90BF1">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9ED03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A66B5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713D5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4A8CF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0FBF38"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27A41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CF74B4"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CEF84" w14:textId="77777777" w:rsidR="00DD0495" w:rsidRPr="001C0CC4" w:rsidRDefault="00DD0495" w:rsidP="00B90BF1">
            <w:pPr>
              <w:pStyle w:val="TAC"/>
            </w:pPr>
            <w:r w:rsidRPr="001C0CC4">
              <w:t>±2</w:t>
            </w:r>
          </w:p>
        </w:tc>
      </w:tr>
      <w:tr w:rsidR="00DD0495" w:rsidRPr="001C0CC4" w14:paraId="5CD276F0"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99E77" w14:textId="77777777" w:rsidR="00DD0495" w:rsidRPr="001C0CC4" w:rsidRDefault="00DD0495" w:rsidP="00B90BF1">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F0E2D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3C3BDC"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7D13F4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74CD19"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ED175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4531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14A34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C983CF" w14:textId="77777777" w:rsidR="00DD0495" w:rsidRPr="001C0CC4" w:rsidRDefault="00DD0495" w:rsidP="00B90BF1">
            <w:pPr>
              <w:pStyle w:val="TAC"/>
            </w:pPr>
            <w:r w:rsidRPr="001C0CC4">
              <w:t>±2</w:t>
            </w:r>
          </w:p>
        </w:tc>
      </w:tr>
      <w:tr w:rsidR="00DD0495" w:rsidRPr="001C0CC4" w14:paraId="0FBFA1EC"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29ADC2" w14:textId="77777777" w:rsidR="00DD0495" w:rsidRPr="001C0CC4" w:rsidRDefault="00DD0495" w:rsidP="00B90BF1">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B936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531C3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ECB4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79B73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690F2"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A3773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20867D" w14:textId="77777777" w:rsidR="00DD0495" w:rsidRPr="001C0CC4" w:rsidRDefault="00DD0495" w:rsidP="00B90BF1">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D454A1" w14:textId="77777777" w:rsidR="00DD0495" w:rsidRPr="001C0CC4" w:rsidRDefault="00DD0495" w:rsidP="00B90BF1">
            <w:pPr>
              <w:pStyle w:val="TAC"/>
            </w:pPr>
            <w:r w:rsidRPr="001C0CC4">
              <w:t>±2</w:t>
            </w:r>
          </w:p>
        </w:tc>
      </w:tr>
      <w:tr w:rsidR="00DD0495" w:rsidRPr="001C0CC4" w14:paraId="28F59629"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B390E8" w14:textId="77777777" w:rsidR="00DD0495" w:rsidRPr="001C0CC4" w:rsidRDefault="00DD0495" w:rsidP="00B90BF1">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CAFAA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FDF75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0679F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816C12"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1BADA1"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E0D11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C1D311"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CB151C" w14:textId="77777777" w:rsidR="00DD0495" w:rsidRPr="001C0CC4" w:rsidRDefault="00DD0495" w:rsidP="00B90BF1">
            <w:pPr>
              <w:pStyle w:val="TAC"/>
            </w:pPr>
            <w:r w:rsidRPr="00495FE7">
              <w:t>±2</w:t>
            </w:r>
            <w:r>
              <w:rPr>
                <w:vertAlign w:val="superscript"/>
              </w:rPr>
              <w:t>3, 4</w:t>
            </w:r>
          </w:p>
        </w:tc>
      </w:tr>
      <w:tr w:rsidR="00DD0495" w:rsidRPr="001C0CC4" w14:paraId="0DDCE691"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08E6534" w14:textId="77777777" w:rsidR="00DD0495" w:rsidRPr="001C0CC4" w:rsidRDefault="00DD0495" w:rsidP="00B90BF1">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CD729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B166D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C22B9A"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0F9E51"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396E80"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5125F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2ABCDD"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9C4A58" w14:textId="77777777" w:rsidR="00DD0495" w:rsidRPr="001C0CC4" w:rsidRDefault="00DD0495" w:rsidP="00B90BF1">
            <w:pPr>
              <w:pStyle w:val="TAC"/>
            </w:pPr>
            <w:r w:rsidRPr="00495FE7">
              <w:t>±2</w:t>
            </w:r>
            <w:r>
              <w:rPr>
                <w:vertAlign w:val="superscript"/>
              </w:rPr>
              <w:t>3, 4</w:t>
            </w:r>
          </w:p>
        </w:tc>
      </w:tr>
      <w:tr w:rsidR="00DD0495" w:rsidRPr="001C0CC4" w14:paraId="4F02D63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E85FEEC" w14:textId="77777777" w:rsidR="00DD0495" w:rsidRPr="001C0CC4" w:rsidRDefault="00DD0495" w:rsidP="00B90BF1">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1910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76A086"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F917BC"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10661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2904DA"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ABF524"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E826AB"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2037A0" w14:textId="77777777" w:rsidR="00DD0495" w:rsidRPr="001C0CC4" w:rsidRDefault="00DD0495" w:rsidP="00B90BF1">
            <w:pPr>
              <w:pStyle w:val="TAC"/>
            </w:pPr>
            <w:r w:rsidRPr="00495FE7">
              <w:t>±2</w:t>
            </w:r>
            <w:r>
              <w:rPr>
                <w:vertAlign w:val="superscript"/>
              </w:rPr>
              <w:t>3, 4</w:t>
            </w:r>
          </w:p>
        </w:tc>
      </w:tr>
      <w:tr w:rsidR="00DD0495" w:rsidRPr="001C0CC4" w14:paraId="00D65FCE"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AE17EDC" w14:textId="77777777" w:rsidR="00DD0495" w:rsidRPr="001C0CC4" w:rsidRDefault="00DD0495" w:rsidP="00B90BF1">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CC8733"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BA21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364238"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72D8B"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BB071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0CA04E"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6E8FBA" w14:textId="77777777" w:rsidR="00DD0495" w:rsidRPr="001C0CC4" w:rsidRDefault="00DD0495" w:rsidP="00B90BF1">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8C9FAB" w14:textId="77777777" w:rsidR="00DD0495" w:rsidRPr="001C0CC4" w:rsidRDefault="00DD0495" w:rsidP="00B90BF1">
            <w:pPr>
              <w:pStyle w:val="TAC"/>
            </w:pPr>
            <w:r w:rsidRPr="00495FE7">
              <w:t>±2</w:t>
            </w:r>
            <w:r>
              <w:rPr>
                <w:vertAlign w:val="superscript"/>
              </w:rPr>
              <w:t>3, 4</w:t>
            </w:r>
          </w:p>
        </w:tc>
      </w:tr>
      <w:tr w:rsidR="00DD0495" w:rsidRPr="001C0CC4" w14:paraId="757915BB" w14:textId="77777777" w:rsidTr="00B90BF1">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61EE7" w14:textId="77777777" w:rsidR="00DD0495" w:rsidRPr="001C0CC4" w:rsidRDefault="00DD0495" w:rsidP="00B90BF1">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7C5F2F"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5C5627"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620C55"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7FDD97"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64B2FD" w14:textId="77777777" w:rsidR="00DD0495" w:rsidRPr="001C0CC4" w:rsidRDefault="00DD0495" w:rsidP="00B90BF1">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33522D" w14:textId="77777777" w:rsidR="00DD0495" w:rsidRPr="001C0CC4" w:rsidRDefault="00DD0495" w:rsidP="00B90BF1">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E46004" w14:textId="77777777" w:rsidR="00DD0495" w:rsidRPr="001C0CC4" w:rsidRDefault="00DD0495" w:rsidP="00B90BF1">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4440DD" w14:textId="77777777" w:rsidR="00DD0495" w:rsidRPr="001C0CC4" w:rsidRDefault="00DD0495" w:rsidP="00B90BF1">
            <w:pPr>
              <w:pStyle w:val="TAC"/>
            </w:pPr>
            <w:r w:rsidRPr="00414DAE">
              <w:t>±2</w:t>
            </w:r>
          </w:p>
        </w:tc>
      </w:tr>
      <w:tr w:rsidR="00DD0495" w:rsidRPr="001C0CC4" w14:paraId="487EDF3C" w14:textId="77777777" w:rsidTr="00B90BF1">
        <w:tc>
          <w:tcPr>
            <w:tcW w:w="9134" w:type="dxa"/>
            <w:gridSpan w:val="9"/>
            <w:tcBorders>
              <w:top w:val="single" w:sz="4" w:space="0" w:color="auto"/>
              <w:left w:val="single" w:sz="4" w:space="0" w:color="auto"/>
              <w:bottom w:val="single" w:sz="4" w:space="0" w:color="auto"/>
              <w:right w:val="single" w:sz="4" w:space="0" w:color="auto"/>
            </w:tcBorders>
          </w:tcPr>
          <w:p w14:paraId="414390A8" w14:textId="77777777" w:rsidR="00DD0495" w:rsidRPr="001C0CC4" w:rsidRDefault="00DD0495" w:rsidP="00B90BF1">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w:t>
            </w:r>
            <w:proofErr w:type="gramStart"/>
            <w:r w:rsidRPr="001C0CC4">
              <w:t>taking into account</w:t>
            </w:r>
            <w:proofErr w:type="gramEnd"/>
            <w:r w:rsidRPr="001C0CC4">
              <w:t xml:space="preserve"> the tolerance</w:t>
            </w:r>
          </w:p>
          <w:p w14:paraId="58116242" w14:textId="77777777" w:rsidR="00DD0495" w:rsidRPr="001C0CC4" w:rsidRDefault="00DD0495" w:rsidP="00B90BF1">
            <w:pPr>
              <w:pStyle w:val="TAN"/>
            </w:pPr>
            <w:r w:rsidRPr="001C0CC4">
              <w:t>NOTE 2:</w:t>
            </w:r>
            <w:r w:rsidRPr="001C0CC4">
              <w:tab/>
              <w:t>Power</w:t>
            </w:r>
            <w:r w:rsidRPr="001C0CC4">
              <w:rPr>
                <w:vertAlign w:val="subscript"/>
              </w:rPr>
              <w:t xml:space="preserve"> </w:t>
            </w:r>
            <w:r w:rsidRPr="001C0CC4">
              <w:t>class 3 is default power class unless otherwise stated</w:t>
            </w:r>
          </w:p>
          <w:p w14:paraId="2DF36707" w14:textId="77777777" w:rsidR="00DD0495" w:rsidRDefault="00DD0495" w:rsidP="00B90BF1">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6DC44458" w14:textId="77777777" w:rsidR="00DD0495" w:rsidRDefault="00DD0495" w:rsidP="00B90BF1">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1D7EC4C7" w14:textId="77777777" w:rsidR="00DD0495" w:rsidRDefault="00DD0495" w:rsidP="00B90BF1">
            <w:pPr>
              <w:pStyle w:val="TAN"/>
            </w:pPr>
            <w:r>
              <w:t>NOTE 5:</w:t>
            </w:r>
            <w:r w:rsidRPr="001C0CC4">
              <w:tab/>
            </w:r>
            <w:r>
              <w:t>Achieved via dual Tx</w:t>
            </w:r>
          </w:p>
          <w:p w14:paraId="234FD3D9" w14:textId="77777777" w:rsidR="00DD0495" w:rsidRPr="001C0CC4" w:rsidRDefault="00DD0495" w:rsidP="00B90BF1">
            <w:pPr>
              <w:pStyle w:val="TAN"/>
            </w:pPr>
            <w:r w:rsidRPr="001C19E7">
              <w:t xml:space="preserve">NOTE </w:t>
            </w:r>
            <w:r>
              <w:t>6</w:t>
            </w:r>
            <w:r w:rsidRPr="001C19E7">
              <w:t>:</w:t>
            </w:r>
            <w:r w:rsidRPr="001C19E7">
              <w:tab/>
            </w:r>
            <w:r w:rsidRPr="00A67084">
              <w:t>Generally, PC1 UE for Band n14 is not targeted for smartphone form factor. The UE power class 1 requirements for Band n14 are applicable for public safety scenario only.</w:t>
            </w:r>
          </w:p>
        </w:tc>
      </w:tr>
    </w:tbl>
    <w:p w14:paraId="4646CB80" w14:textId="77777777" w:rsidR="00DD0495" w:rsidRPr="001C0CC4" w:rsidRDefault="00DD0495" w:rsidP="00DD0495"/>
    <w:p w14:paraId="767B42A3" w14:textId="3F53D155" w:rsidR="008713C4" w:rsidRDefault="00F2531B" w:rsidP="00AA0587">
      <w:pPr>
        <w:rPr>
          <w:ins w:id="85" w:author="Ericsson" w:date="2022-03-03T00:22:00Z"/>
          <w:highlight w:val="yellow"/>
        </w:rPr>
      </w:pPr>
      <w:bookmarkStart w:id="86" w:name="_Hlk494452010"/>
      <w:ins w:id="87" w:author="Ericsson" w:date="2022-03-03T00:25:00Z">
        <w:r>
          <w:rPr>
            <w:highlight w:val="yellow"/>
          </w:rPr>
          <w:t xml:space="preserve">For PC1.5 </w:t>
        </w:r>
      </w:ins>
      <w:ins w:id="88" w:author="Ericsson" w:date="2022-03-03T00:19:00Z">
        <w:r w:rsidR="00B76376" w:rsidRPr="00B90BF1">
          <w:rPr>
            <w:highlight w:val="yellow"/>
          </w:rPr>
          <w:t xml:space="preserve">the maximum output power </w:t>
        </w:r>
      </w:ins>
      <w:ins w:id="89" w:author="Ericsson" w:date="2022-03-03T00:26:00Z">
        <w:r w:rsidR="00E933A8">
          <w:rPr>
            <w:highlight w:val="yellow"/>
          </w:rPr>
          <w:t xml:space="preserve">is </w:t>
        </w:r>
      </w:ins>
      <w:ins w:id="90" w:author="Ericsson" w:date="2022-03-03T00:19:00Z">
        <w:r w:rsidR="00B76376" w:rsidRPr="00B90BF1">
          <w:rPr>
            <w:highlight w:val="yellow"/>
          </w:rPr>
          <w:t xml:space="preserve">defined </w:t>
        </w:r>
      </w:ins>
      <w:ins w:id="91" w:author="Ericsson" w:date="2022-03-03T00:27:00Z">
        <w:r w:rsidR="002A5D8D">
          <w:rPr>
            <w:highlight w:val="yellow"/>
          </w:rPr>
          <w:t xml:space="preserve">for single-port transmission </w:t>
        </w:r>
      </w:ins>
      <w:ins w:id="92" w:author="Ericsson" w:date="2022-03-03T00:19:00Z">
        <w:r w:rsidR="00B76376" w:rsidRPr="00B90BF1">
          <w:rPr>
            <w:highlight w:val="yellow"/>
          </w:rPr>
          <w:t>as the sum of the maximum output power from both UE antenna connector</w:t>
        </w:r>
      </w:ins>
      <w:ins w:id="93" w:author="Ericsson" w:date="2022-03-03T00:27:00Z">
        <w:r w:rsidR="00FF703A">
          <w:rPr>
            <w:highlight w:val="yellow"/>
          </w:rPr>
          <w:t>s</w:t>
        </w:r>
        <w:r w:rsidR="002A5D8D">
          <w:rPr>
            <w:highlight w:val="yellow"/>
          </w:rPr>
          <w:t>.</w:t>
        </w:r>
      </w:ins>
      <w:ins w:id="94" w:author="Ericsson" w:date="2022-03-03T00:28:00Z">
        <w:r w:rsidR="006113D1">
          <w:rPr>
            <w:highlight w:val="yellow"/>
          </w:rPr>
          <w:t xml:space="preserve"> For PUSCH </w:t>
        </w:r>
      </w:ins>
      <w:proofErr w:type="spellStart"/>
      <w:ins w:id="95" w:author="Ericsson" w:date="2022-03-03T00:29:00Z">
        <w:r w:rsidR="00F545A3">
          <w:rPr>
            <w:highlight w:val="yellow"/>
          </w:rPr>
          <w:t>tranmissions</w:t>
        </w:r>
        <w:proofErr w:type="spellEnd"/>
        <w:r w:rsidR="00F545A3">
          <w:rPr>
            <w:highlight w:val="yellow"/>
          </w:rPr>
          <w:t xml:space="preserve">, </w:t>
        </w:r>
      </w:ins>
      <w:ins w:id="96" w:author="Ericsson" w:date="2022-03-03T00:28:00Z">
        <w:r w:rsidR="006113D1">
          <w:rPr>
            <w:highlight w:val="yellow"/>
          </w:rPr>
          <w:t xml:space="preserve">a </w:t>
        </w:r>
        <w:r w:rsidR="006113D1" w:rsidRPr="00B90BF1">
          <w:rPr>
            <w:highlight w:val="yellow"/>
          </w:rPr>
          <w:t xml:space="preserve">UEs supporting PC1.5 shall meet </w:t>
        </w:r>
      </w:ins>
      <w:ins w:id="97" w:author="Ericsson" w:date="2022-03-03T00:29:00Z">
        <w:r w:rsidR="006113D1">
          <w:rPr>
            <w:highlight w:val="yellow"/>
          </w:rPr>
          <w:t>the maximum output power requirement</w:t>
        </w:r>
      </w:ins>
      <w:ins w:id="98" w:author="Ericsson" w:date="2022-03-03T00:28:00Z">
        <w:r w:rsidR="006113D1" w:rsidRPr="00B90BF1">
          <w:rPr>
            <w:highlight w:val="yellow"/>
          </w:rPr>
          <w:t xml:space="preserve"> when scheduled by DCI format 0_0 or by DCI format 0_1 configured for single antenna port</w:t>
        </w:r>
      </w:ins>
      <w:ins w:id="99" w:author="Ericsson" w:date="2022-03-03T00:29:00Z">
        <w:r w:rsidR="00F545A3">
          <w:rPr>
            <w:highlight w:val="yellow"/>
          </w:rPr>
          <w:t>.</w:t>
        </w:r>
      </w:ins>
      <w:ins w:id="100" w:author="Ericsson" w:date="2022-03-03T00:27:00Z">
        <w:r w:rsidR="00FF703A">
          <w:rPr>
            <w:highlight w:val="yellow"/>
          </w:rPr>
          <w:t xml:space="preserve">  </w:t>
        </w:r>
      </w:ins>
    </w:p>
    <w:p w14:paraId="611C1630" w14:textId="4378C6E2" w:rsidR="00B76376" w:rsidRDefault="00B76376" w:rsidP="00DD0495">
      <w:pPr>
        <w:rPr>
          <w:ins w:id="101" w:author="Ericsson" w:date="2022-03-01T01:50:00Z"/>
        </w:rPr>
      </w:pPr>
    </w:p>
    <w:p w14:paraId="24F9CB03" w14:textId="08EEAD88" w:rsidR="00DD0495" w:rsidRPr="001C0CC4" w:rsidRDefault="00DD0495" w:rsidP="00DD0495">
      <w:r w:rsidRPr="001C0CC4">
        <w:lastRenderedPageBreak/>
        <w:t>If a UE supports a different power class than the default UE power class for the band and the supported power class enables the higher maximum output power than that of the default power class:</w:t>
      </w:r>
    </w:p>
    <w:p w14:paraId="1DEDFFF1" w14:textId="77777777" w:rsidR="00DD0495" w:rsidRPr="001C0CC4" w:rsidRDefault="00DD0495" w:rsidP="00DD0495">
      <w:pPr>
        <w:pStyle w:val="B10"/>
      </w:pPr>
      <w:r w:rsidRPr="001C0CC4">
        <w:t>-</w:t>
      </w:r>
      <w:r w:rsidRPr="001C0CC4">
        <w:tab/>
        <w:t xml:space="preserve">if the field of UE capability </w:t>
      </w:r>
      <w:r w:rsidRPr="00EE474D">
        <w:rPr>
          <w:i/>
        </w:rPr>
        <w:t>maxUplinkDutyCycle-PC2-FR1</w:t>
      </w:r>
      <w:r w:rsidRPr="001C0CC4">
        <w:t xml:space="preserve"> is </w:t>
      </w:r>
      <w:proofErr w:type="gramStart"/>
      <w:r w:rsidRPr="001C0CC4">
        <w:t>absent</w:t>
      </w:r>
      <w:proofErr w:type="gramEnd"/>
      <w:r w:rsidRPr="001C0CC4">
        <w:t xml:space="preserve"> and the percentage of uplink symbols transmitted in a certain evaluation period is larger than 50% (The exact evaluation period is no less than one radio frame); or</w:t>
      </w:r>
    </w:p>
    <w:p w14:paraId="4E808FD3" w14:textId="77777777" w:rsidR="00DD0495" w:rsidRPr="001C0CC4" w:rsidRDefault="00DD0495" w:rsidP="00DD0495">
      <w:pPr>
        <w:pStyle w:val="B10"/>
      </w:pPr>
      <w:r w:rsidRPr="001C0CC4">
        <w:t>-</w:t>
      </w:r>
      <w:r w:rsidRPr="001C0CC4">
        <w:tab/>
        <w:t xml:space="preserve">if the field of UE capability </w:t>
      </w:r>
      <w:r w:rsidRPr="00EE474D">
        <w:rPr>
          <w:i/>
        </w:rPr>
        <w:t>maxUplinkDutyCycle-PC2-FR1</w:t>
      </w:r>
      <w:r w:rsidRPr="001C0CC4">
        <w:t xml:space="preserve"> is not </w:t>
      </w:r>
      <w:proofErr w:type="gramStart"/>
      <w:r w:rsidRPr="001C0CC4">
        <w:t>absent</w:t>
      </w:r>
      <w:proofErr w:type="gramEnd"/>
      <w:r w:rsidRPr="001C0CC4">
        <w:t xml:space="preserve">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351A723C" w14:textId="77777777" w:rsidR="00DD0495" w:rsidRPr="001C0CC4" w:rsidRDefault="00DD0495" w:rsidP="00DD0495">
      <w:pPr>
        <w:pStyle w:val="B10"/>
      </w:pPr>
      <w:r w:rsidRPr="001C0CC4">
        <w:t>-</w:t>
      </w:r>
      <w:r w:rsidRPr="001C0CC4">
        <w:tab/>
        <w:t xml:space="preserve">if the IE P-Max as defined in TS 38.331 [7] is provided and set to the maximum output power of the default power class or </w:t>
      </w:r>
      <w:proofErr w:type="gramStart"/>
      <w:r w:rsidRPr="001C0CC4">
        <w:t>lower;</w:t>
      </w:r>
      <w:proofErr w:type="gramEnd"/>
    </w:p>
    <w:p w14:paraId="529D46CE" w14:textId="77777777" w:rsidR="00DD0495" w:rsidRPr="003B3832" w:rsidRDefault="00DD0495" w:rsidP="00DD0495">
      <w:pPr>
        <w:pStyle w:val="B10"/>
      </w:pPr>
      <w:r w:rsidRPr="003B3832">
        <w:t>-</w:t>
      </w:r>
      <w:r w:rsidRPr="003B3832">
        <w:tab/>
        <w:t xml:space="preserve">shall apply all requirements for the default power class to the supported power class and set the configured transmitted power as specified in clause </w:t>
      </w:r>
      <w:proofErr w:type="gramStart"/>
      <w:r w:rsidRPr="003B3832">
        <w:t>6.2.4;</w:t>
      </w:r>
      <w:proofErr w:type="gramEnd"/>
    </w:p>
    <w:p w14:paraId="76B232F6" w14:textId="77777777" w:rsidR="00DD0495" w:rsidRPr="003B3832" w:rsidRDefault="00DD0495" w:rsidP="00DD0495">
      <w:pPr>
        <w:pStyle w:val="B10"/>
      </w:pPr>
      <w:r w:rsidRPr="003B3832">
        <w:t>-</w:t>
      </w:r>
      <w:r w:rsidRPr="003B3832">
        <w:tab/>
        <w:t>else if the UE does not support a power class with higher maximum output power than PC2; or</w:t>
      </w:r>
    </w:p>
    <w:p w14:paraId="2D59F750" w14:textId="77777777" w:rsidR="00DD0495" w:rsidRPr="003B3832" w:rsidRDefault="00DD0495" w:rsidP="00DD0495">
      <w:pPr>
        <w:pStyle w:val="B10"/>
      </w:pPr>
      <w:r w:rsidRPr="003B3832">
        <w:t>-</w:t>
      </w:r>
      <w:r w:rsidRPr="003B3832">
        <w:tab/>
        <w:t xml:space="preserve">if the field of UE capability </w:t>
      </w:r>
      <w:r w:rsidRPr="003B3832">
        <w:rPr>
          <w:i/>
        </w:rPr>
        <w:t>maxUplinkDutyCycle-PC2-FR1</w:t>
      </w:r>
      <w:r w:rsidRPr="003B3832">
        <w:t xml:space="preserve"> is </w:t>
      </w:r>
      <w:proofErr w:type="gramStart"/>
      <w:r w:rsidRPr="003B3832">
        <w:t>absent</w:t>
      </w:r>
      <w:proofErr w:type="gramEnd"/>
      <w:r w:rsidRPr="003B3832">
        <w:t xml:space="preserve"> and the percentage of uplink symbols transmitted in a certain evaluation period is larger than 25% (The exact evaluation period is no less than one radio frame); or</w:t>
      </w:r>
    </w:p>
    <w:p w14:paraId="6F7179EC" w14:textId="77777777" w:rsidR="00DD0495" w:rsidRPr="003B3832" w:rsidRDefault="00DD0495" w:rsidP="00DD0495">
      <w:pPr>
        <w:pStyle w:val="B10"/>
      </w:pPr>
      <w:r w:rsidRPr="003B3832">
        <w:t>-</w:t>
      </w:r>
      <w:r w:rsidRPr="003B3832">
        <w:tab/>
        <w:t xml:space="preserve">if the field of UE capability </w:t>
      </w:r>
      <w:r w:rsidRPr="003B3832">
        <w:rPr>
          <w:i/>
        </w:rPr>
        <w:t>maxUplinkDutyCycle-PC2-FR1</w:t>
      </w:r>
      <w:r w:rsidRPr="003B3832">
        <w:t xml:space="preserve"> is not absent and the percentage of uplink symbols transmitted in a certain evaluation period </w:t>
      </w:r>
      <w:r w:rsidRPr="009C7928">
        <w:t xml:space="preserve">is larger than </w:t>
      </w:r>
      <w:r w:rsidRPr="009C7928">
        <w:rPr>
          <w:rFonts w:eastAsiaTheme="minorEastAsia"/>
          <w:lang w:val="en-US" w:eastAsia="zh-CN"/>
        </w:rPr>
        <w:t>0.5*</w:t>
      </w:r>
      <w:r w:rsidRPr="009C7928">
        <w:rPr>
          <w:rFonts w:eastAsiaTheme="minorEastAsia"/>
          <w:i/>
          <w:lang w:val="en-US" w:eastAsia="zh-CN"/>
        </w:rPr>
        <w:t>maxUplinkDutyCycle-PC2-FR1</w:t>
      </w:r>
      <w:r w:rsidRPr="009C7928">
        <w:rPr>
          <w:rFonts w:eastAsiaTheme="minorEastAsia"/>
          <w:lang w:val="en-US" w:eastAsia="zh-CN"/>
        </w:rPr>
        <w:t>.</w:t>
      </w:r>
      <w:r w:rsidRPr="009C7928">
        <w:t>(T</w:t>
      </w:r>
      <w:r w:rsidRPr="003B3832">
        <w:t>he exact evaluation period is no less than one radio frame); or</w:t>
      </w:r>
      <w:r w:rsidRPr="003B3832">
        <w:br/>
        <w:t>if the IE P-Max as defined in TS 38.331 [7] is provided and set to the maximum output power of the power class 2 or lower;</w:t>
      </w:r>
      <w:r w:rsidRPr="003B3832">
        <w:br/>
        <w:t>shall apply all requirements for power class 2 to the supported power class and set the configured transmitted power as specified in clause 6.2.4;</w:t>
      </w:r>
    </w:p>
    <w:p w14:paraId="6F5F45F9" w14:textId="77777777" w:rsidR="00DD0495" w:rsidRPr="001C0CC4" w:rsidRDefault="00DD0495" w:rsidP="00DD0495">
      <w:pPr>
        <w:pStyle w:val="B10"/>
      </w:pPr>
      <w:r w:rsidRPr="003B3832">
        <w:t>-</w:t>
      </w:r>
      <w:r w:rsidRPr="003B3832">
        <w:tab/>
        <w:t>else shall apply all requirements for the supported power class and set the configured transmitted power as specified in clause 6.2.4</w:t>
      </w:r>
      <w:r w:rsidRPr="001C0CC4">
        <w:t>.</w:t>
      </w:r>
    </w:p>
    <w:bookmarkEnd w:id="86"/>
    <w:p w14:paraId="364DE61D" w14:textId="1B6A1931" w:rsidR="00C02741" w:rsidRPr="00C02741" w:rsidRDefault="00C02741" w:rsidP="00C02741">
      <w:pPr>
        <w:rPr>
          <w:lang w:eastAsia="zh-CN"/>
        </w:rPr>
      </w:pPr>
    </w:p>
    <w:p w14:paraId="37FB9175" w14:textId="77777777" w:rsidR="00A97531" w:rsidRPr="001C0CC4" w:rsidRDefault="00A97531" w:rsidP="00A97531">
      <w:pPr>
        <w:pStyle w:val="Heading3"/>
      </w:pPr>
      <w:bookmarkStart w:id="102" w:name="_Toc21344234"/>
      <w:bookmarkStart w:id="103" w:name="_Toc29801718"/>
      <w:bookmarkStart w:id="104" w:name="_Toc29802142"/>
      <w:bookmarkStart w:id="105" w:name="_Toc29802767"/>
      <w:bookmarkStart w:id="106" w:name="_Toc36107509"/>
      <w:bookmarkStart w:id="107" w:name="_Toc37251268"/>
      <w:bookmarkStart w:id="108" w:name="_Toc45888070"/>
      <w:bookmarkStart w:id="109" w:name="_Toc45888669"/>
      <w:bookmarkStart w:id="110" w:name="_Toc59649950"/>
      <w:bookmarkStart w:id="111" w:name="_Toc61357214"/>
      <w:bookmarkStart w:id="112" w:name="_Toc61358988"/>
      <w:bookmarkStart w:id="113" w:name="_Toc67915925"/>
      <w:bookmarkStart w:id="114" w:name="_Toc75533469"/>
      <w:bookmarkStart w:id="115" w:name="_Toc75819355"/>
      <w:bookmarkStart w:id="116" w:name="_Toc76508199"/>
      <w:bookmarkStart w:id="117" w:name="_Toc76717149"/>
      <w:bookmarkStart w:id="118" w:name="_Toc83293790"/>
      <w:bookmarkStart w:id="119" w:name="_Toc84334829"/>
      <w:r w:rsidRPr="001C0CC4">
        <w:t>6.2.2</w:t>
      </w:r>
      <w:r w:rsidRPr="001C0CC4">
        <w:tab/>
      </w:r>
      <w:r w:rsidRPr="001C0CC4">
        <w:rPr>
          <w:lang w:eastAsia="zh-CN"/>
        </w:rPr>
        <w:t xml:space="preserve">UE </w:t>
      </w:r>
      <w:r w:rsidRPr="001C0CC4">
        <w:t>maximum output power reduction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9080F7E" w14:textId="72640380" w:rsidR="00A97531" w:rsidRPr="001C0CC4" w:rsidRDefault="00A97531" w:rsidP="00A97531">
      <w:r w:rsidRPr="001C0CC4">
        <w:t xml:space="preserve">UE is allowed to reduce the maximum output power due to higher order modulations and transmit bandwidth configurations. For UE power class </w:t>
      </w:r>
      <w:r>
        <w:t xml:space="preserve">1.5, </w:t>
      </w:r>
      <w:r w:rsidRPr="001C0CC4">
        <w:t>2 and 3</w:t>
      </w:r>
      <w:r>
        <w:t xml:space="preserve"> and UE power </w:t>
      </w:r>
      <w:r w:rsidRPr="00A67084">
        <w:t>class 1 in Band n14</w:t>
      </w:r>
      <w:r w:rsidRPr="001C0CC4">
        <w:t xml:space="preserve">, the allowed maximum power reduction (MPR) is defined in </w:t>
      </w:r>
      <w:r>
        <w:t>Table</w:t>
      </w:r>
      <w:del w:id="120" w:author="Huawei" w:date="2021-11-12T12:09:00Z">
        <w:r w:rsidDel="00944A69">
          <w:delText xml:space="preserve"> </w:delText>
        </w:r>
        <w:r w:rsidRPr="00B25299" w:rsidDel="00944A69">
          <w:delText>6.2.2-</w:delText>
        </w:r>
        <w:r w:rsidRPr="004F4DD5" w:rsidDel="00944A69">
          <w:rPr>
            <w:highlight w:val="yellow"/>
            <w:rPrChange w:id="121" w:author="Ericsson" w:date="2022-03-03T01:16:00Z">
              <w:rPr/>
            </w:rPrChange>
          </w:rPr>
          <w:delText>4</w:delText>
        </w:r>
      </w:del>
      <w:ins w:id="122" w:author="Huawei" w:date="2021-11-12T12:09:00Z">
        <w:r w:rsidR="00944A69" w:rsidRPr="004F4DD5">
          <w:rPr>
            <w:highlight w:val="yellow"/>
            <w:rPrChange w:id="123" w:author="Ericsson" w:date="2022-03-03T01:16:00Z">
              <w:rPr/>
            </w:rPrChange>
          </w:rPr>
          <w:t>6.2D.2-</w:t>
        </w:r>
      </w:ins>
      <w:ins w:id="124" w:author="Huawei" w:date="2022-02-28T14:17:00Z">
        <w:r w:rsidR="002753F2" w:rsidRPr="004F4DD5">
          <w:rPr>
            <w:highlight w:val="yellow"/>
            <w:rPrChange w:id="125" w:author="Ericsson" w:date="2022-03-03T01:16:00Z">
              <w:rPr/>
            </w:rPrChange>
          </w:rPr>
          <w:t>2</w:t>
        </w:r>
      </w:ins>
      <w:r w:rsidRPr="004F4DD5">
        <w:rPr>
          <w:highlight w:val="yellow"/>
          <w:rPrChange w:id="126" w:author="Ericsson" w:date="2022-03-03T01:16:00Z">
            <w:rPr/>
          </w:rPrChange>
        </w:rPr>
        <w:t>,</w:t>
      </w:r>
      <w:r>
        <w:t xml:space="preserve"> </w:t>
      </w:r>
      <w:r w:rsidRPr="001C0CC4">
        <w:t>Table 6.2.2-2</w:t>
      </w:r>
      <w:r>
        <w:t>,</w:t>
      </w:r>
      <w:r w:rsidRPr="001C0CC4">
        <w:t xml:space="preserve"> Table 6.2.2-1</w:t>
      </w:r>
      <w:r>
        <w:t xml:space="preserve"> and Table 6.2.2-5</w:t>
      </w:r>
      <w:r w:rsidRPr="001C0CC4">
        <w:t>, respectively for channel bandwidths</w:t>
      </w:r>
      <w:r>
        <w:rPr>
          <w:rFonts w:hint="eastAsia"/>
          <w:lang w:eastAsia="zh-CN"/>
        </w:rPr>
        <w:t xml:space="preserve"> </w:t>
      </w:r>
      <w:r w:rsidRPr="001C0CC4">
        <w:t xml:space="preserve">≤ 100 </w:t>
      </w:r>
      <w:proofErr w:type="spellStart"/>
      <w:r w:rsidRPr="001C0CC4">
        <w:t>MHz</w:t>
      </w:r>
      <w:r>
        <w:rPr>
          <w:rFonts w:hint="eastAsia"/>
          <w:lang w:eastAsia="zh-CN"/>
        </w:rPr>
        <w:t>.</w:t>
      </w:r>
      <w:proofErr w:type="spellEnd"/>
    </w:p>
    <w:p w14:paraId="55473462" w14:textId="77777777" w:rsidR="00A97531" w:rsidRDefault="00A97531" w:rsidP="00A97531">
      <w:r>
        <w:rPr>
          <w:lang w:eastAsia="zh-CN"/>
        </w:rPr>
        <w:t>I</w:t>
      </w:r>
      <w:r>
        <w:rPr>
          <w:rFonts w:hint="eastAsia"/>
          <w:lang w:eastAsia="zh-CN"/>
        </w:rPr>
        <w:t>f the r</w:t>
      </w:r>
      <w:r w:rsidRPr="001C0CC4">
        <w:t xml:space="preserve">elative channel bandwidth ≤ 4% for TDD bands </w:t>
      </w:r>
      <w:r>
        <w:rPr>
          <w:rFonts w:hint="eastAsia"/>
          <w:lang w:eastAsia="zh-CN"/>
        </w:rPr>
        <w:t>or</w:t>
      </w:r>
      <w:r w:rsidRPr="001C0CC4">
        <w:t xml:space="preserve"> ≤ 3% for FDD bands</w:t>
      </w:r>
      <w:r>
        <w:t>,</w:t>
      </w:r>
      <w:r>
        <w:rPr>
          <w:rFonts w:hint="eastAsia"/>
          <w:lang w:val="en-US" w:eastAsia="zh-CN"/>
        </w:rPr>
        <w:t xml:space="preserve"> the </w:t>
      </w:r>
      <w:r>
        <w:rPr>
          <w:lang w:eastAsia="zh-CN"/>
        </w:rPr>
        <w:t>∆MPR</w:t>
      </w:r>
      <w:r>
        <w:t xml:space="preserve"> is set to zero.</w:t>
      </w:r>
    </w:p>
    <w:p w14:paraId="27B164C0" w14:textId="77777777" w:rsidR="00A97531" w:rsidRPr="001C0CC4" w:rsidRDefault="00A97531" w:rsidP="00A97531">
      <w:r>
        <w:rPr>
          <w:lang w:val="en-US" w:eastAsia="zh-CN"/>
        </w:rPr>
        <w:t>If</w:t>
      </w:r>
      <w:r>
        <w:rPr>
          <w:rFonts w:hint="eastAsia"/>
          <w:lang w:val="en-US" w:eastAsia="zh-CN"/>
        </w:rPr>
        <w:t xml:space="preserve"> the relative channel bandwidth </w:t>
      </w:r>
      <w:r w:rsidRPr="008724A4">
        <w:rPr>
          <w:lang w:val="en-US" w:eastAsia="zh-CN"/>
        </w:rPr>
        <w:t>&gt;</w:t>
      </w:r>
      <w:r>
        <w:rPr>
          <w:rFonts w:hint="eastAsia"/>
          <w:lang w:val="en-US" w:eastAsia="zh-CN"/>
        </w:rPr>
        <w:t xml:space="preserve"> 4% for TDD bands or </w:t>
      </w:r>
      <w:r w:rsidRPr="008724A4">
        <w:rPr>
          <w:lang w:val="en-US" w:eastAsia="zh-CN"/>
        </w:rPr>
        <w:t>&gt;</w:t>
      </w:r>
      <w:r>
        <w:rPr>
          <w:rFonts w:hint="eastAsia"/>
          <w:lang w:val="en-US" w:eastAsia="zh-CN"/>
        </w:rPr>
        <w:t xml:space="preserve"> 3% for FDD bands, the </w:t>
      </w:r>
      <w:r>
        <w:rPr>
          <w:lang w:eastAsia="zh-CN"/>
        </w:rPr>
        <w:t>∆MPR</w:t>
      </w:r>
      <w:r>
        <w:t xml:space="preserve"> is defined</w:t>
      </w:r>
      <w:r>
        <w:rPr>
          <w:rFonts w:hint="eastAsia"/>
          <w:lang w:val="en-US" w:eastAsia="zh-CN"/>
        </w:rPr>
        <w:t xml:space="preserve"> in Table 6.2.2-3.</w:t>
      </w:r>
    </w:p>
    <w:p w14:paraId="5B72E8B9" w14:textId="77777777" w:rsidR="00A97531" w:rsidRPr="001C0CC4" w:rsidRDefault="00A97531" w:rsidP="00A97531">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6256EC47" w14:textId="77777777" w:rsidR="00A97531" w:rsidRPr="001C0CC4" w:rsidRDefault="00A97531" w:rsidP="00A97531">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3BB34F49" w14:textId="77777777" w:rsidR="00A97531" w:rsidRPr="001C0CC4" w:rsidRDefault="00A97531" w:rsidP="00A97531">
      <w:pPr>
        <w:pStyle w:val="TH"/>
      </w:pPr>
      <w:r w:rsidRPr="001C0CC4">
        <w:lastRenderedPageBreak/>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5760765D"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8F5882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2E74F179" w14:textId="77777777" w:rsidR="00A97531" w:rsidRPr="001C0CC4" w:rsidRDefault="00A97531" w:rsidP="00A97531">
            <w:pPr>
              <w:pStyle w:val="TAH"/>
            </w:pPr>
            <w:r w:rsidRPr="001C0CC4">
              <w:t>MPR (dB)</w:t>
            </w:r>
          </w:p>
        </w:tc>
      </w:tr>
      <w:tr w:rsidR="00A97531" w:rsidRPr="001C0CC4" w14:paraId="5A941EE1"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AA9AB9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4A28CFF1"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1ABE35B5"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0E1F1C7A" w14:textId="77777777" w:rsidR="00A97531" w:rsidRPr="001C0CC4" w:rsidRDefault="00A97531" w:rsidP="00A97531">
            <w:pPr>
              <w:pStyle w:val="TAH"/>
            </w:pPr>
            <w:r w:rsidRPr="001C0CC4">
              <w:t>Inner RB allocations</w:t>
            </w:r>
          </w:p>
        </w:tc>
      </w:tr>
      <w:tr w:rsidR="00A97531" w:rsidRPr="001C0CC4" w14:paraId="718FF931"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7F717E2B"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0022F0F"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2ED41A9B" w14:textId="77777777" w:rsidR="00A97531" w:rsidRPr="001C0CC4" w:rsidRDefault="00A97531" w:rsidP="00A97531">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1A0D8314" w14:textId="77777777" w:rsidR="00A97531" w:rsidRPr="001C0CC4" w:rsidRDefault="00A97531" w:rsidP="00A97531">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136A56C8" w14:textId="77777777" w:rsidR="00A97531" w:rsidRPr="001C0CC4" w:rsidRDefault="00A97531" w:rsidP="00A97531">
            <w:pPr>
              <w:pStyle w:val="TAC"/>
            </w:pPr>
            <w:r w:rsidRPr="001C0CC4">
              <w:t>≤ 0.2</w:t>
            </w:r>
            <w:r w:rsidRPr="001C0CC4">
              <w:rPr>
                <w:vertAlign w:val="superscript"/>
              </w:rPr>
              <w:t>1</w:t>
            </w:r>
          </w:p>
        </w:tc>
      </w:tr>
      <w:tr w:rsidR="00A97531" w:rsidRPr="001C0CC4" w14:paraId="16B23BFC"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3B57B208" w14:textId="77777777" w:rsidR="00A97531" w:rsidRPr="001C0CC4" w:rsidRDefault="00A97531" w:rsidP="00A97531">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2E559FAB" w14:textId="77777777" w:rsidR="00A97531" w:rsidRPr="001C0CC4" w:rsidRDefault="00A97531" w:rsidP="00A97531">
            <w:pPr>
              <w:pStyle w:val="TAC"/>
            </w:pPr>
          </w:p>
        </w:tc>
        <w:tc>
          <w:tcPr>
            <w:tcW w:w="2268" w:type="dxa"/>
            <w:tcBorders>
              <w:top w:val="single" w:sz="4" w:space="0" w:color="auto"/>
              <w:left w:val="single" w:sz="4" w:space="0" w:color="auto"/>
              <w:bottom w:val="single" w:sz="4" w:space="0" w:color="auto"/>
              <w:right w:val="single" w:sz="4" w:space="0" w:color="auto"/>
            </w:tcBorders>
          </w:tcPr>
          <w:p w14:paraId="25DB36E5" w14:textId="77777777" w:rsidR="00A97531" w:rsidRPr="001C0CC4" w:rsidRDefault="00A97531" w:rsidP="00A97531">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65D5A583" w14:textId="77777777" w:rsidR="00A97531" w:rsidRPr="001C0CC4" w:rsidRDefault="00A97531" w:rsidP="00A97531">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503B86E1" w14:textId="77777777" w:rsidR="00A97531" w:rsidRPr="001C0CC4" w:rsidRDefault="00A97531" w:rsidP="00A97531">
            <w:pPr>
              <w:pStyle w:val="TAC"/>
              <w:rPr>
                <w:lang w:val="en-CA"/>
              </w:rPr>
            </w:pPr>
            <w:r w:rsidRPr="001C0CC4">
              <w:t>0</w:t>
            </w:r>
            <w:r w:rsidRPr="001C0CC4">
              <w:rPr>
                <w:vertAlign w:val="superscript"/>
              </w:rPr>
              <w:t>2</w:t>
            </w:r>
          </w:p>
        </w:tc>
      </w:tr>
      <w:tr w:rsidR="00A97531" w:rsidRPr="001C0CC4" w14:paraId="1AE3764A"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4EB3E8A5"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66F0E153"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42010FC2" w14:textId="77777777" w:rsidR="00A97531" w:rsidRPr="001C0CC4" w:rsidRDefault="00A97531" w:rsidP="00A97531">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3DC660D1" w14:textId="77777777" w:rsidR="00A97531" w:rsidRPr="001C0CC4" w:rsidRDefault="00A97531" w:rsidP="00A97531">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E7CF582" w14:textId="77777777" w:rsidR="00A97531" w:rsidRPr="001C0CC4" w:rsidRDefault="00A97531" w:rsidP="00A97531">
            <w:pPr>
              <w:pStyle w:val="TAC"/>
            </w:pPr>
            <w:r w:rsidRPr="007B06E2">
              <w:t>0</w:t>
            </w:r>
            <w:r w:rsidRPr="007B06E2">
              <w:rPr>
                <w:vertAlign w:val="superscript"/>
              </w:rPr>
              <w:t>2</w:t>
            </w:r>
          </w:p>
        </w:tc>
      </w:tr>
      <w:tr w:rsidR="00A97531" w:rsidRPr="001C0CC4" w14:paraId="27FA57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3DA451"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ED56A15"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C535304"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13A47A73" w14:textId="77777777" w:rsidR="00A97531" w:rsidRPr="001C0CC4" w:rsidRDefault="00A97531" w:rsidP="00A97531">
            <w:pPr>
              <w:pStyle w:val="TAC"/>
            </w:pPr>
            <w:r w:rsidRPr="001C0CC4">
              <w:rPr>
                <w:lang w:val="en-CA"/>
              </w:rPr>
              <w:t>0</w:t>
            </w:r>
          </w:p>
        </w:tc>
      </w:tr>
      <w:tr w:rsidR="00A97531" w:rsidRPr="001C0CC4" w14:paraId="6BC707EC"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A0A453A"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70EB0E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59A4E71B"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642CD34" w14:textId="77777777" w:rsidR="00A97531" w:rsidRPr="001C0CC4" w:rsidRDefault="00A97531" w:rsidP="00A97531">
            <w:pPr>
              <w:pStyle w:val="TAC"/>
            </w:pPr>
            <w:r w:rsidRPr="001C0CC4">
              <w:t xml:space="preserve">≤ </w:t>
            </w:r>
            <w:r w:rsidRPr="001C0CC4">
              <w:rPr>
                <w:lang w:val="en-CA"/>
              </w:rPr>
              <w:t>1</w:t>
            </w:r>
          </w:p>
        </w:tc>
      </w:tr>
      <w:tr w:rsidR="00A97531" w:rsidRPr="001C0CC4" w14:paraId="3D2B6B07"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4D87E63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71989596"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05AF9D1F" w14:textId="77777777" w:rsidR="00A97531" w:rsidRPr="001C0CC4" w:rsidRDefault="00A97531" w:rsidP="00A97531">
            <w:pPr>
              <w:pStyle w:val="TAC"/>
            </w:pPr>
            <w:r w:rsidRPr="001C0CC4">
              <w:t xml:space="preserve">≤ </w:t>
            </w:r>
            <w:r w:rsidRPr="001C0CC4">
              <w:rPr>
                <w:lang w:val="en-CA"/>
              </w:rPr>
              <w:t>2.5</w:t>
            </w:r>
          </w:p>
        </w:tc>
      </w:tr>
      <w:tr w:rsidR="00A97531" w:rsidRPr="001C0CC4" w14:paraId="091A76C2"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5B5D14C"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B2B1DB5"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1FA56F" w14:textId="77777777" w:rsidR="00A97531" w:rsidRPr="001C0CC4" w:rsidRDefault="00A97531" w:rsidP="00A97531">
            <w:pPr>
              <w:pStyle w:val="TAC"/>
            </w:pPr>
            <w:r w:rsidRPr="001C0CC4">
              <w:t>≤ 4.5</w:t>
            </w:r>
          </w:p>
        </w:tc>
      </w:tr>
      <w:tr w:rsidR="00A97531" w:rsidRPr="001C0CC4" w14:paraId="494C2848"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574AA573"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5BA16B9"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F06B144"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CB536C" w14:textId="77777777" w:rsidR="00A97531" w:rsidRPr="001C0CC4" w:rsidRDefault="00A97531" w:rsidP="00A97531">
            <w:pPr>
              <w:pStyle w:val="TAC"/>
            </w:pPr>
            <w:r w:rsidRPr="001C0CC4">
              <w:t>≤</w:t>
            </w:r>
            <w:r w:rsidRPr="001C0CC4">
              <w:rPr>
                <w:lang w:val="en-CA"/>
              </w:rPr>
              <w:t xml:space="preserve"> 1.5</w:t>
            </w:r>
          </w:p>
        </w:tc>
      </w:tr>
      <w:tr w:rsidR="00A97531" w:rsidRPr="001C0CC4" w14:paraId="42913C66"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9B22807"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12B64E2A"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76E16EE1"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4167B4D6" w14:textId="77777777" w:rsidR="00A97531" w:rsidRPr="001C0CC4" w:rsidRDefault="00A97531" w:rsidP="00A97531">
            <w:pPr>
              <w:pStyle w:val="TAC"/>
            </w:pPr>
            <w:r w:rsidRPr="001C0CC4">
              <w:t xml:space="preserve">≤ </w:t>
            </w:r>
            <w:r w:rsidRPr="001C0CC4">
              <w:rPr>
                <w:lang w:val="en-CA"/>
              </w:rPr>
              <w:t>2</w:t>
            </w:r>
          </w:p>
        </w:tc>
      </w:tr>
      <w:tr w:rsidR="00A97531" w:rsidRPr="001C0CC4" w14:paraId="0443DBE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8C6F9E8"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646E25DA"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0AEFD99" w14:textId="77777777" w:rsidR="00A97531" w:rsidRPr="001C0CC4" w:rsidRDefault="00A97531" w:rsidP="00A97531">
            <w:pPr>
              <w:pStyle w:val="TAC"/>
            </w:pPr>
            <w:r w:rsidRPr="001C0CC4">
              <w:t xml:space="preserve">≤ </w:t>
            </w:r>
            <w:r w:rsidRPr="001C0CC4">
              <w:rPr>
                <w:lang w:val="en-CA"/>
              </w:rPr>
              <w:t>3.5</w:t>
            </w:r>
          </w:p>
        </w:tc>
      </w:tr>
      <w:tr w:rsidR="00A97531" w:rsidRPr="001C0CC4" w14:paraId="42C70D17"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3A5725F9"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C589620"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2D842D35" w14:textId="77777777" w:rsidR="00A97531" w:rsidRPr="001C0CC4" w:rsidRDefault="00A97531" w:rsidP="00A97531">
            <w:pPr>
              <w:pStyle w:val="TAC"/>
            </w:pPr>
            <w:r w:rsidRPr="001C0CC4">
              <w:t xml:space="preserve">≤ </w:t>
            </w:r>
            <w:r w:rsidRPr="001C0CC4">
              <w:rPr>
                <w:lang w:val="en-CA"/>
              </w:rPr>
              <w:t>6.5</w:t>
            </w:r>
          </w:p>
        </w:tc>
      </w:tr>
      <w:tr w:rsidR="00A97531" w:rsidRPr="001C0CC4" w14:paraId="238781D2" w14:textId="77777777" w:rsidTr="00A97531">
        <w:tc>
          <w:tcPr>
            <w:tcW w:w="9577" w:type="dxa"/>
            <w:gridSpan w:val="5"/>
            <w:tcBorders>
              <w:top w:val="single" w:sz="4" w:space="0" w:color="auto"/>
              <w:left w:val="single" w:sz="4" w:space="0" w:color="auto"/>
              <w:bottom w:val="single" w:sz="4" w:space="0" w:color="auto"/>
              <w:right w:val="single" w:sz="4" w:space="0" w:color="auto"/>
            </w:tcBorders>
          </w:tcPr>
          <w:p w14:paraId="694E0617" w14:textId="77777777" w:rsidR="00A97531" w:rsidRPr="001C0CC4" w:rsidRDefault="00A97531" w:rsidP="00A97531">
            <w:pPr>
              <w:pStyle w:val="TAN"/>
            </w:pPr>
            <w:r w:rsidRPr="001C0CC4">
              <w:t>NOTE 1:</w:t>
            </w:r>
            <w:r w:rsidRPr="001C0CC4">
              <w:tab/>
              <w:t xml:space="preserve">Applicable for UE operating in TDD mode with Pi/2 BPSK modulation and </w:t>
            </w:r>
            <w:bookmarkStart w:id="127" w:name="_Hlk525291220"/>
            <w:r w:rsidRPr="001C0CC4">
              <w:t xml:space="preserve">UE indicates support for UE capability </w:t>
            </w:r>
            <w:r w:rsidRPr="001C0CC4">
              <w:rPr>
                <w:i/>
                <w:lang w:val="en-US"/>
              </w:rPr>
              <w:t>powerBoosting-pi2BPSK</w:t>
            </w:r>
            <w:r w:rsidRPr="001C0CC4" w:rsidDel="00B4601F">
              <w:rPr>
                <w:i/>
              </w:rPr>
              <w:t xml:space="preserve"> </w:t>
            </w:r>
            <w:bookmarkEnd w:id="127"/>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714C9F48" w14:textId="77777777" w:rsidR="00A97531" w:rsidRPr="001C0CC4" w:rsidRDefault="00A97531" w:rsidP="00A97531">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208C2816" w14:textId="77777777" w:rsidR="00A97531" w:rsidRPr="001C0CC4" w:rsidRDefault="00A97531" w:rsidP="00A97531"/>
    <w:p w14:paraId="3BEAA2D1" w14:textId="77777777" w:rsidR="00A97531" w:rsidRPr="001C0CC4" w:rsidRDefault="00A97531" w:rsidP="00A97531">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97531" w:rsidRPr="001C0CC4" w14:paraId="374DFAF4" w14:textId="77777777" w:rsidTr="00A97531">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33750910" w14:textId="77777777" w:rsidR="00A97531" w:rsidRPr="001C0CC4" w:rsidRDefault="00A97531" w:rsidP="00A97531">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2BE97C30" w14:textId="77777777" w:rsidR="00A97531" w:rsidRPr="001C0CC4" w:rsidRDefault="00A97531" w:rsidP="00A97531">
            <w:pPr>
              <w:pStyle w:val="TAH"/>
            </w:pPr>
            <w:r w:rsidRPr="001C0CC4">
              <w:t>MPR (dB)</w:t>
            </w:r>
          </w:p>
        </w:tc>
      </w:tr>
      <w:tr w:rsidR="00A97531" w:rsidRPr="001C0CC4" w14:paraId="5C02DB19" w14:textId="77777777" w:rsidTr="00A97531">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5A1415A" w14:textId="77777777" w:rsidR="00A97531" w:rsidRPr="001C0CC4" w:rsidRDefault="00A97531" w:rsidP="00A97531">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5654E3F3" w14:textId="77777777" w:rsidR="00A97531" w:rsidRPr="001C0CC4" w:rsidRDefault="00A97531" w:rsidP="00A97531">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11B9BB58" w14:textId="77777777" w:rsidR="00A97531" w:rsidRPr="001C0CC4" w:rsidRDefault="00A97531" w:rsidP="00A97531">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D54DF2F" w14:textId="77777777" w:rsidR="00A97531" w:rsidRPr="001C0CC4" w:rsidRDefault="00A97531" w:rsidP="00A97531">
            <w:pPr>
              <w:pStyle w:val="TAH"/>
            </w:pPr>
            <w:r w:rsidRPr="001C0CC4">
              <w:t>Inner RB allocations</w:t>
            </w:r>
          </w:p>
        </w:tc>
      </w:tr>
      <w:tr w:rsidR="00A97531" w:rsidRPr="001C0CC4" w14:paraId="48D81417"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749C43CB" w14:textId="77777777" w:rsidR="00A97531" w:rsidRPr="001C0CC4" w:rsidRDefault="00A97531" w:rsidP="00A97531">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29E1AA4C" w14:textId="77777777" w:rsidR="00A97531" w:rsidRPr="001C0CC4" w:rsidRDefault="00A97531" w:rsidP="00A97531">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514F00A6"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ED8AE61" w14:textId="77777777" w:rsidR="00A97531" w:rsidRPr="001C0CC4" w:rsidRDefault="00A97531" w:rsidP="00A97531">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39A6A36B" w14:textId="77777777" w:rsidR="00A97531" w:rsidRPr="001C0CC4" w:rsidRDefault="00A97531" w:rsidP="00A97531">
            <w:pPr>
              <w:pStyle w:val="TAC"/>
              <w:rPr>
                <w:rFonts w:cs="Arial"/>
              </w:rPr>
            </w:pPr>
            <w:r w:rsidRPr="001C0CC4">
              <w:rPr>
                <w:rFonts w:cs="Arial"/>
              </w:rPr>
              <w:t>0</w:t>
            </w:r>
          </w:p>
        </w:tc>
      </w:tr>
      <w:tr w:rsidR="00A97531" w:rsidRPr="001C0CC4" w14:paraId="3402EBA6"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487967E"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00A514FA" w14:textId="77777777" w:rsidR="00A97531" w:rsidRPr="001C0CC4" w:rsidRDefault="00A97531" w:rsidP="00A97531">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58226CF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3BBA6D9C"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7A0BDBF9" w14:textId="77777777" w:rsidR="00A97531" w:rsidRPr="001C0CC4" w:rsidRDefault="00A97531" w:rsidP="00A97531">
            <w:pPr>
              <w:pStyle w:val="TAC"/>
              <w:rPr>
                <w:rFonts w:cs="Arial"/>
              </w:rPr>
            </w:pPr>
            <w:r w:rsidRPr="001C0CC4">
              <w:rPr>
                <w:rFonts w:cs="Arial"/>
                <w:lang w:val="en-CA"/>
              </w:rPr>
              <w:t>0</w:t>
            </w:r>
          </w:p>
        </w:tc>
      </w:tr>
      <w:tr w:rsidR="00A97531" w:rsidRPr="001C0CC4" w14:paraId="30982BC7"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6F171372"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6351FBF1" w14:textId="77777777" w:rsidR="00A97531" w:rsidRPr="001C0CC4" w:rsidRDefault="00A97531" w:rsidP="00A97531">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5B3B2C62"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82291A8"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313A9CA5" w14:textId="77777777" w:rsidR="00A97531" w:rsidRPr="001C0CC4" w:rsidRDefault="00A97531" w:rsidP="00A97531">
            <w:pPr>
              <w:pStyle w:val="TAC"/>
              <w:rPr>
                <w:rFonts w:cs="Arial"/>
              </w:rPr>
            </w:pPr>
            <w:r w:rsidRPr="001C0CC4">
              <w:rPr>
                <w:rFonts w:cs="Arial"/>
              </w:rPr>
              <w:t xml:space="preserve">≤ </w:t>
            </w:r>
            <w:r w:rsidRPr="001C0CC4">
              <w:rPr>
                <w:rFonts w:cs="Arial"/>
                <w:lang w:val="en-CA"/>
              </w:rPr>
              <w:t>1</w:t>
            </w:r>
          </w:p>
        </w:tc>
      </w:tr>
      <w:tr w:rsidR="00A97531" w:rsidRPr="001C0CC4" w14:paraId="486E1924"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58D42FDB"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5F3CD819" w14:textId="77777777" w:rsidR="00A97531" w:rsidRPr="001C0CC4" w:rsidRDefault="00A97531" w:rsidP="00A97531">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3C3B145E" w14:textId="77777777" w:rsidR="00A97531" w:rsidRPr="001C0CC4" w:rsidRDefault="00A97531" w:rsidP="00A97531">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41893975" w14:textId="77777777" w:rsidR="00A97531" w:rsidRPr="001C0CC4" w:rsidRDefault="00A97531" w:rsidP="00A97531">
            <w:pPr>
              <w:pStyle w:val="TAC"/>
              <w:rPr>
                <w:rFonts w:cs="Arial"/>
              </w:rPr>
            </w:pPr>
            <w:r w:rsidRPr="001C0CC4">
              <w:rPr>
                <w:rFonts w:cs="Arial"/>
              </w:rPr>
              <w:t xml:space="preserve">≤ </w:t>
            </w:r>
            <w:r w:rsidRPr="001C0CC4">
              <w:rPr>
                <w:rFonts w:cs="Arial"/>
                <w:lang w:val="en-CA"/>
              </w:rPr>
              <w:t>2.5</w:t>
            </w:r>
          </w:p>
        </w:tc>
      </w:tr>
      <w:tr w:rsidR="00A97531" w:rsidRPr="001C0CC4" w14:paraId="03ADF667"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2C75989" w14:textId="77777777" w:rsidR="00A97531" w:rsidRPr="001C0CC4" w:rsidRDefault="00A97531" w:rsidP="00A97531">
            <w:pPr>
              <w:pStyle w:val="TAC"/>
            </w:pPr>
          </w:p>
        </w:tc>
        <w:tc>
          <w:tcPr>
            <w:tcW w:w="1154" w:type="dxa"/>
            <w:tcBorders>
              <w:top w:val="single" w:sz="4" w:space="0" w:color="auto"/>
              <w:left w:val="single" w:sz="4" w:space="0" w:color="auto"/>
              <w:bottom w:val="single" w:sz="4" w:space="0" w:color="auto"/>
              <w:right w:val="single" w:sz="4" w:space="0" w:color="auto"/>
            </w:tcBorders>
          </w:tcPr>
          <w:p w14:paraId="74C2C657" w14:textId="77777777" w:rsidR="00A97531" w:rsidRPr="001C0CC4" w:rsidRDefault="00A97531" w:rsidP="00A97531">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6F3FF52F" w14:textId="77777777" w:rsidR="00A97531" w:rsidRPr="001C0CC4" w:rsidRDefault="00A97531" w:rsidP="00A97531">
            <w:pPr>
              <w:pStyle w:val="TAC"/>
              <w:rPr>
                <w:rFonts w:cs="Arial"/>
              </w:rPr>
            </w:pPr>
            <w:r w:rsidRPr="001C0CC4">
              <w:rPr>
                <w:rFonts w:cs="Arial"/>
              </w:rPr>
              <w:t>≤ 4.5</w:t>
            </w:r>
          </w:p>
        </w:tc>
      </w:tr>
      <w:tr w:rsidR="00A97531" w:rsidRPr="001C0CC4" w14:paraId="39B34AD2" w14:textId="77777777" w:rsidTr="00A97531">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43D2774E" w14:textId="77777777" w:rsidR="00A97531" w:rsidRPr="001C0CC4" w:rsidRDefault="00A97531" w:rsidP="00A97531">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7C37B36A" w14:textId="77777777" w:rsidR="00A97531" w:rsidRPr="001C0CC4" w:rsidRDefault="00A97531" w:rsidP="00A97531">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7FEADFAB"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70938E31" w14:textId="77777777" w:rsidR="00A97531" w:rsidRPr="001C0CC4" w:rsidRDefault="00A97531" w:rsidP="00A97531">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67C2DD5E" w14:textId="77777777" w:rsidR="00A97531" w:rsidRPr="001C0CC4" w:rsidRDefault="00A97531" w:rsidP="00A97531">
            <w:pPr>
              <w:pStyle w:val="TAC"/>
              <w:rPr>
                <w:rFonts w:cs="Arial"/>
              </w:rPr>
            </w:pPr>
            <w:r w:rsidRPr="001C0CC4">
              <w:rPr>
                <w:rFonts w:cs="Arial"/>
              </w:rPr>
              <w:t>≤</w:t>
            </w:r>
            <w:r w:rsidRPr="001C0CC4">
              <w:rPr>
                <w:rFonts w:cs="Arial"/>
                <w:lang w:val="en-CA"/>
              </w:rPr>
              <w:t xml:space="preserve"> 1.5</w:t>
            </w:r>
          </w:p>
        </w:tc>
      </w:tr>
      <w:tr w:rsidR="00A97531" w:rsidRPr="001C0CC4" w14:paraId="6DE9A17E"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2E4A34CE"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D8867E" w14:textId="77777777" w:rsidR="00A97531" w:rsidRPr="001C0CC4" w:rsidRDefault="00A97531" w:rsidP="00A97531">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60AC90CC" w14:textId="77777777" w:rsidR="00A97531" w:rsidRPr="001C0CC4" w:rsidRDefault="00A97531" w:rsidP="00A97531">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73BDA38" w14:textId="77777777" w:rsidR="00A97531" w:rsidRPr="001C0CC4" w:rsidRDefault="00A97531" w:rsidP="00A97531">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2E2F76B4" w14:textId="77777777" w:rsidR="00A97531" w:rsidRPr="001C0CC4" w:rsidRDefault="00A97531" w:rsidP="00A97531">
            <w:pPr>
              <w:pStyle w:val="TAC"/>
              <w:rPr>
                <w:rFonts w:cs="Arial"/>
              </w:rPr>
            </w:pPr>
            <w:r w:rsidRPr="001C0CC4">
              <w:rPr>
                <w:rFonts w:cs="Arial"/>
              </w:rPr>
              <w:t xml:space="preserve">≤ </w:t>
            </w:r>
            <w:r w:rsidRPr="001C0CC4">
              <w:rPr>
                <w:rFonts w:cs="Arial"/>
                <w:lang w:val="en-CA"/>
              </w:rPr>
              <w:t>2</w:t>
            </w:r>
          </w:p>
        </w:tc>
      </w:tr>
      <w:tr w:rsidR="00A97531" w:rsidRPr="001C0CC4" w14:paraId="3F5C1161" w14:textId="77777777" w:rsidTr="00A97531">
        <w:trPr>
          <w:jc w:val="center"/>
        </w:trPr>
        <w:tc>
          <w:tcPr>
            <w:tcW w:w="1153" w:type="dxa"/>
            <w:tcBorders>
              <w:top w:val="nil"/>
              <w:left w:val="single" w:sz="4" w:space="0" w:color="auto"/>
              <w:bottom w:val="nil"/>
              <w:right w:val="single" w:sz="4" w:space="0" w:color="auto"/>
            </w:tcBorders>
            <w:shd w:val="clear" w:color="auto" w:fill="auto"/>
            <w:hideMark/>
          </w:tcPr>
          <w:p w14:paraId="36E55144" w14:textId="77777777" w:rsidR="00A97531" w:rsidRPr="001C0CC4" w:rsidRDefault="00A97531" w:rsidP="00A97531">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166B6629" w14:textId="77777777" w:rsidR="00A97531" w:rsidRPr="001C0CC4" w:rsidRDefault="00A97531" w:rsidP="00A97531">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313AFF2C" w14:textId="77777777" w:rsidR="00A97531" w:rsidRPr="001C0CC4" w:rsidRDefault="00A97531" w:rsidP="00A97531">
            <w:pPr>
              <w:pStyle w:val="TAC"/>
              <w:rPr>
                <w:rFonts w:cs="Arial"/>
              </w:rPr>
            </w:pPr>
            <w:r w:rsidRPr="001C0CC4">
              <w:rPr>
                <w:rFonts w:cs="Arial"/>
              </w:rPr>
              <w:t xml:space="preserve">≤ </w:t>
            </w:r>
            <w:r w:rsidRPr="001C0CC4">
              <w:rPr>
                <w:rFonts w:cs="Arial"/>
                <w:lang w:val="en-CA"/>
              </w:rPr>
              <w:t>3.5</w:t>
            </w:r>
          </w:p>
        </w:tc>
      </w:tr>
      <w:tr w:rsidR="00A97531" w:rsidRPr="001C0CC4" w14:paraId="01DB80FD" w14:textId="77777777" w:rsidTr="00A97531">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A137A46" w14:textId="77777777" w:rsidR="00A97531" w:rsidRPr="001C0CC4" w:rsidRDefault="00A97531" w:rsidP="00A97531">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846A692" w14:textId="77777777" w:rsidR="00A97531" w:rsidRPr="001C0CC4" w:rsidRDefault="00A97531" w:rsidP="00A97531">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79711264" w14:textId="77777777" w:rsidR="00A97531" w:rsidRPr="001C0CC4" w:rsidRDefault="00A97531" w:rsidP="00A97531">
            <w:pPr>
              <w:pStyle w:val="TAC"/>
              <w:rPr>
                <w:rFonts w:cs="Arial"/>
              </w:rPr>
            </w:pPr>
            <w:r w:rsidRPr="001C0CC4">
              <w:rPr>
                <w:rFonts w:cs="Arial"/>
              </w:rPr>
              <w:t xml:space="preserve">≤ </w:t>
            </w:r>
            <w:r w:rsidRPr="001C0CC4">
              <w:rPr>
                <w:rFonts w:cs="Arial"/>
                <w:lang w:val="en-CA"/>
              </w:rPr>
              <w:t>6.5</w:t>
            </w:r>
          </w:p>
        </w:tc>
      </w:tr>
    </w:tbl>
    <w:p w14:paraId="5CF02AB9" w14:textId="77777777" w:rsidR="00A97531" w:rsidRDefault="00A97531" w:rsidP="00A97531"/>
    <w:p w14:paraId="04A3D99F" w14:textId="77777777" w:rsidR="00A97531" w:rsidRPr="001C0CC4" w:rsidRDefault="00A97531" w:rsidP="00A97531">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A97531" w14:paraId="06E538B1" w14:textId="77777777" w:rsidTr="00A97531">
        <w:trPr>
          <w:jc w:val="center"/>
        </w:trPr>
        <w:tc>
          <w:tcPr>
            <w:tcW w:w="2268" w:type="dxa"/>
          </w:tcPr>
          <w:p w14:paraId="1CE06E26" w14:textId="77777777" w:rsidR="00A97531" w:rsidRDefault="00A97531" w:rsidP="00A97531">
            <w:pPr>
              <w:pStyle w:val="TAH"/>
            </w:pPr>
            <w:r>
              <w:t>NR Band</w:t>
            </w:r>
          </w:p>
        </w:tc>
        <w:tc>
          <w:tcPr>
            <w:tcW w:w="2405" w:type="dxa"/>
          </w:tcPr>
          <w:p w14:paraId="68EE62EC" w14:textId="77777777" w:rsidR="00A97531" w:rsidRDefault="00A97531" w:rsidP="00A97531">
            <w:pPr>
              <w:pStyle w:val="TAH"/>
            </w:pPr>
            <w:r>
              <w:t>Power class</w:t>
            </w:r>
          </w:p>
        </w:tc>
        <w:tc>
          <w:tcPr>
            <w:tcW w:w="2530" w:type="dxa"/>
          </w:tcPr>
          <w:p w14:paraId="1C55DDA4" w14:textId="77777777" w:rsidR="00A97531" w:rsidRDefault="00A97531" w:rsidP="00A97531">
            <w:pPr>
              <w:pStyle w:val="TAH"/>
            </w:pPr>
            <w:r>
              <w:t>Channel bandwidth</w:t>
            </w:r>
          </w:p>
        </w:tc>
        <w:tc>
          <w:tcPr>
            <w:tcW w:w="2152" w:type="dxa"/>
          </w:tcPr>
          <w:p w14:paraId="25249141" w14:textId="77777777" w:rsidR="00A97531" w:rsidRDefault="00A97531" w:rsidP="00A97531">
            <w:pPr>
              <w:pStyle w:val="TAH"/>
            </w:pPr>
            <w:r w:rsidRPr="001C0CC4">
              <w:rPr>
                <w:lang w:eastAsia="zh-CN"/>
              </w:rPr>
              <w:t>∆</w:t>
            </w:r>
            <w:r>
              <w:rPr>
                <w:lang w:eastAsia="zh-CN"/>
              </w:rPr>
              <w:t>MPR</w:t>
            </w:r>
            <w:r>
              <w:t xml:space="preserve"> (dB)</w:t>
            </w:r>
          </w:p>
        </w:tc>
      </w:tr>
      <w:tr w:rsidR="00A97531" w14:paraId="32027C3C" w14:textId="77777777" w:rsidTr="00A97531">
        <w:trPr>
          <w:jc w:val="center"/>
        </w:trPr>
        <w:tc>
          <w:tcPr>
            <w:tcW w:w="2268" w:type="dxa"/>
            <w:vAlign w:val="center"/>
          </w:tcPr>
          <w:p w14:paraId="22BC9C1E" w14:textId="77777777" w:rsidR="00A97531" w:rsidRDefault="00A97531" w:rsidP="00A97531">
            <w:pPr>
              <w:pStyle w:val="TAC"/>
            </w:pPr>
            <w:r>
              <w:rPr>
                <w:lang w:val="en-US"/>
              </w:rPr>
              <w:t>n28</w:t>
            </w:r>
          </w:p>
        </w:tc>
        <w:tc>
          <w:tcPr>
            <w:tcW w:w="2405" w:type="dxa"/>
            <w:vAlign w:val="center"/>
          </w:tcPr>
          <w:p w14:paraId="38BDFF1E" w14:textId="77777777" w:rsidR="00A97531" w:rsidRDefault="00A97531" w:rsidP="00A97531">
            <w:pPr>
              <w:pStyle w:val="TAC"/>
              <w:rPr>
                <w:lang w:val="en-US" w:eastAsia="zh-CN"/>
              </w:rPr>
            </w:pPr>
            <w:r>
              <w:t>P</w:t>
            </w:r>
            <w:r w:rsidRPr="001C0CC4">
              <w:t>ower class 3</w:t>
            </w:r>
          </w:p>
        </w:tc>
        <w:tc>
          <w:tcPr>
            <w:tcW w:w="2530" w:type="dxa"/>
            <w:vAlign w:val="center"/>
          </w:tcPr>
          <w:p w14:paraId="6BF10207" w14:textId="77777777" w:rsidR="00A97531" w:rsidRDefault="00A97531" w:rsidP="00A97531">
            <w:pPr>
              <w:pStyle w:val="TAC"/>
              <w:rPr>
                <w:lang w:val="en-US" w:eastAsia="zh-CN"/>
              </w:rPr>
            </w:pPr>
            <w:r>
              <w:rPr>
                <w:lang w:val="en-US"/>
              </w:rPr>
              <w:t>30 MHz</w:t>
            </w:r>
          </w:p>
        </w:tc>
        <w:tc>
          <w:tcPr>
            <w:tcW w:w="2152" w:type="dxa"/>
            <w:vAlign w:val="center"/>
          </w:tcPr>
          <w:p w14:paraId="17E7C879" w14:textId="77777777" w:rsidR="00A97531" w:rsidRDefault="00A97531" w:rsidP="00A97531">
            <w:pPr>
              <w:pStyle w:val="TAC"/>
              <w:rPr>
                <w:lang w:val="en-US" w:eastAsia="zh-CN"/>
              </w:rPr>
            </w:pPr>
            <w:r>
              <w:rPr>
                <w:lang w:val="en-US"/>
              </w:rPr>
              <w:t>0.5</w:t>
            </w:r>
          </w:p>
        </w:tc>
      </w:tr>
    </w:tbl>
    <w:p w14:paraId="2464DF11" w14:textId="77777777" w:rsidR="00A97531" w:rsidRDefault="00A97531" w:rsidP="00A97531"/>
    <w:p w14:paraId="4CCE5DC6" w14:textId="1BA953B2" w:rsidR="00A97531" w:rsidRPr="001C0CC4" w:rsidRDefault="00A97531" w:rsidP="00A97531">
      <w:pPr>
        <w:pStyle w:val="TH"/>
      </w:pPr>
      <w:r w:rsidRPr="001C0CC4">
        <w:t>Table 6.2.2-</w:t>
      </w:r>
      <w:r>
        <w:t>4</w:t>
      </w:r>
      <w:r w:rsidRPr="001C0CC4">
        <w:t xml:space="preserve"> </w:t>
      </w:r>
      <w:ins w:id="128" w:author="Huawei" w:date="2021-11-12T12:04:00Z">
        <w:r w:rsidR="00944A69">
          <w:t xml:space="preserve">Void </w:t>
        </w:r>
      </w:ins>
      <w:del w:id="129" w:author="Huawei" w:date="2021-11-12T12:04:00Z">
        <w:r w:rsidRPr="001C0CC4" w:rsidDel="00944A69">
          <w:delText xml:space="preserve">Maximum power reduction (MPR) for power class </w:delText>
        </w:r>
        <w:r w:rsidDel="00944A69">
          <w:delText>1.5 with  dual Tx</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rsidDel="00944A69" w14:paraId="67D56A43" w14:textId="35725475" w:rsidTr="00A97531">
        <w:trPr>
          <w:jc w:val="center"/>
          <w:del w:id="130" w:author="Huawei" w:date="2021-11-12T12:04: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23F06387" w14:textId="4AA4304D" w:rsidR="00A97531" w:rsidRPr="00406D8F" w:rsidDel="00944A69" w:rsidRDefault="00A97531" w:rsidP="00A97531">
            <w:pPr>
              <w:pStyle w:val="TAH"/>
              <w:rPr>
                <w:del w:id="131" w:author="Huawei" w:date="2021-11-12T12:04:00Z"/>
              </w:rPr>
            </w:pPr>
            <w:del w:id="132" w:author="Huawei" w:date="2021-11-12T12:04:00Z">
              <w:r w:rsidRPr="00406D8F" w:rsidDel="00944A69">
                <w:delText>Modulation</w:delText>
              </w:r>
            </w:del>
          </w:p>
        </w:tc>
        <w:tc>
          <w:tcPr>
            <w:tcW w:w="6255" w:type="dxa"/>
            <w:gridSpan w:val="3"/>
            <w:tcBorders>
              <w:top w:val="single" w:sz="4" w:space="0" w:color="auto"/>
              <w:left w:val="single" w:sz="4" w:space="0" w:color="auto"/>
              <w:bottom w:val="single" w:sz="4" w:space="0" w:color="auto"/>
              <w:right w:val="single" w:sz="4" w:space="0" w:color="auto"/>
            </w:tcBorders>
            <w:hideMark/>
          </w:tcPr>
          <w:p w14:paraId="5826E96A" w14:textId="17DDDCF5" w:rsidR="00A97531" w:rsidRPr="00406D8F" w:rsidDel="00944A69" w:rsidRDefault="00A97531" w:rsidP="00A97531">
            <w:pPr>
              <w:pStyle w:val="TAH"/>
              <w:rPr>
                <w:del w:id="133" w:author="Huawei" w:date="2021-11-12T12:04:00Z"/>
              </w:rPr>
            </w:pPr>
            <w:del w:id="134" w:author="Huawei" w:date="2021-11-12T12:04:00Z">
              <w:r w:rsidRPr="00406D8F" w:rsidDel="00944A69">
                <w:delText>MPR (dB)</w:delText>
              </w:r>
            </w:del>
          </w:p>
        </w:tc>
      </w:tr>
      <w:tr w:rsidR="00A97531" w:rsidRPr="00406D8F" w:rsidDel="00944A69" w14:paraId="1E24986D" w14:textId="0C163531" w:rsidTr="00A97531">
        <w:trPr>
          <w:trHeight w:val="248"/>
          <w:jc w:val="center"/>
          <w:del w:id="135" w:author="Huawei" w:date="2021-11-12T12:04: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015A759E" w14:textId="7E1EE1D8" w:rsidR="00A97531" w:rsidRPr="00406D8F" w:rsidDel="00944A69" w:rsidRDefault="00A97531" w:rsidP="00A97531">
            <w:pPr>
              <w:pStyle w:val="TAH"/>
              <w:rPr>
                <w:del w:id="136" w:author="Huawei" w:date="2021-11-12T12:04: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065EE9BF" w14:textId="01CB1767" w:rsidR="00A97531" w:rsidRPr="00406D8F" w:rsidDel="00944A69" w:rsidRDefault="00A97531" w:rsidP="00A97531">
            <w:pPr>
              <w:pStyle w:val="TAH"/>
              <w:rPr>
                <w:del w:id="137" w:author="Huawei" w:date="2021-11-12T12:04:00Z"/>
              </w:rPr>
            </w:pPr>
            <w:del w:id="138" w:author="Huawei" w:date="2021-11-12T12:04:00Z">
              <w:r w:rsidRPr="00406D8F" w:rsidDel="00944A69">
                <w:delText>Edge RB allocations</w:delText>
              </w:r>
            </w:del>
          </w:p>
        </w:tc>
        <w:tc>
          <w:tcPr>
            <w:tcW w:w="2161" w:type="dxa"/>
            <w:tcBorders>
              <w:top w:val="single" w:sz="4" w:space="0" w:color="auto"/>
              <w:left w:val="single" w:sz="4" w:space="0" w:color="auto"/>
              <w:bottom w:val="single" w:sz="4" w:space="0" w:color="auto"/>
              <w:right w:val="single" w:sz="4" w:space="0" w:color="auto"/>
            </w:tcBorders>
            <w:hideMark/>
          </w:tcPr>
          <w:p w14:paraId="0239F279" w14:textId="674D8EAD" w:rsidR="00A97531" w:rsidRPr="00406D8F" w:rsidDel="00944A69" w:rsidRDefault="00A97531" w:rsidP="00A97531">
            <w:pPr>
              <w:pStyle w:val="TAH"/>
              <w:rPr>
                <w:del w:id="139" w:author="Huawei" w:date="2021-11-12T12:04:00Z"/>
              </w:rPr>
            </w:pPr>
            <w:del w:id="140" w:author="Huawei" w:date="2021-11-12T12:04:00Z">
              <w:r w:rsidRPr="00406D8F" w:rsidDel="00944A69">
                <w:delText>Outer RB allocations</w:delText>
              </w:r>
            </w:del>
          </w:p>
        </w:tc>
        <w:tc>
          <w:tcPr>
            <w:tcW w:w="1996" w:type="dxa"/>
            <w:tcBorders>
              <w:top w:val="single" w:sz="4" w:space="0" w:color="auto"/>
              <w:left w:val="single" w:sz="4" w:space="0" w:color="auto"/>
              <w:bottom w:val="single" w:sz="4" w:space="0" w:color="auto"/>
              <w:right w:val="single" w:sz="4" w:space="0" w:color="auto"/>
            </w:tcBorders>
            <w:hideMark/>
          </w:tcPr>
          <w:p w14:paraId="0417BFC5" w14:textId="25676EE6" w:rsidR="00A97531" w:rsidRPr="00406D8F" w:rsidDel="00944A69" w:rsidRDefault="00A97531" w:rsidP="00A97531">
            <w:pPr>
              <w:pStyle w:val="TAH"/>
              <w:rPr>
                <w:del w:id="141" w:author="Huawei" w:date="2021-11-12T12:04:00Z"/>
              </w:rPr>
            </w:pPr>
            <w:del w:id="142" w:author="Huawei" w:date="2021-11-12T12:04:00Z">
              <w:r w:rsidRPr="00406D8F" w:rsidDel="00944A69">
                <w:delText>Inner RB allocations</w:delText>
              </w:r>
            </w:del>
          </w:p>
        </w:tc>
      </w:tr>
      <w:tr w:rsidR="00A97531" w:rsidRPr="00406D8F" w:rsidDel="00944A69" w14:paraId="7821CD0C" w14:textId="4C0E0D80" w:rsidTr="00A97531">
        <w:trPr>
          <w:jc w:val="center"/>
          <w:del w:id="143"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7CF85AE9" w14:textId="4B033ECA" w:rsidR="00A97531" w:rsidRPr="00406D8F" w:rsidDel="00944A69" w:rsidRDefault="00A97531" w:rsidP="00A97531">
            <w:pPr>
              <w:pStyle w:val="TAC"/>
              <w:rPr>
                <w:del w:id="144" w:author="Huawei" w:date="2021-11-12T12:04:00Z"/>
              </w:rPr>
            </w:pPr>
            <w:del w:id="145" w:author="Huawei" w:date="2021-11-12T12:04:00Z">
              <w:r w:rsidRPr="00406D8F" w:rsidDel="00944A69">
                <w:delText>DFT-s-OFDM</w:delText>
              </w:r>
            </w:del>
          </w:p>
        </w:tc>
        <w:tc>
          <w:tcPr>
            <w:tcW w:w="1154" w:type="dxa"/>
            <w:tcBorders>
              <w:top w:val="single" w:sz="4" w:space="0" w:color="auto"/>
              <w:left w:val="single" w:sz="4" w:space="0" w:color="auto"/>
              <w:bottom w:val="single" w:sz="4" w:space="0" w:color="auto"/>
              <w:right w:val="single" w:sz="4" w:space="0" w:color="auto"/>
            </w:tcBorders>
          </w:tcPr>
          <w:p w14:paraId="5EC49EFB" w14:textId="568CA8BE" w:rsidR="00A97531" w:rsidRPr="00406D8F" w:rsidDel="00944A69" w:rsidRDefault="00A97531" w:rsidP="00A97531">
            <w:pPr>
              <w:pStyle w:val="TAC"/>
              <w:rPr>
                <w:del w:id="146" w:author="Huawei" w:date="2021-11-12T12:04:00Z"/>
              </w:rPr>
            </w:pPr>
            <w:del w:id="147" w:author="Huawei" w:date="2021-11-12T12:04:00Z">
              <w:r w:rsidRPr="00406D8F" w:rsidDel="00944A69">
                <w:delText>Pi/2 BPSK</w:delText>
              </w:r>
            </w:del>
          </w:p>
        </w:tc>
        <w:tc>
          <w:tcPr>
            <w:tcW w:w="2098" w:type="dxa"/>
            <w:tcBorders>
              <w:top w:val="single" w:sz="4" w:space="0" w:color="auto"/>
              <w:left w:val="single" w:sz="4" w:space="0" w:color="auto"/>
              <w:bottom w:val="single" w:sz="4" w:space="0" w:color="auto"/>
              <w:right w:val="single" w:sz="4" w:space="0" w:color="auto"/>
            </w:tcBorders>
            <w:hideMark/>
          </w:tcPr>
          <w:p w14:paraId="3813EEDB" w14:textId="32C8AB94" w:rsidR="00A97531" w:rsidRPr="00A119F6" w:rsidDel="00944A69" w:rsidRDefault="00A97531" w:rsidP="00A97531">
            <w:pPr>
              <w:pStyle w:val="TAC"/>
              <w:rPr>
                <w:del w:id="148" w:author="Huawei" w:date="2021-11-12T12:04:00Z"/>
                <w:lang w:val="x-none"/>
              </w:rPr>
            </w:pPr>
            <w:del w:id="149"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6FBF2212" w14:textId="5FD71177" w:rsidR="00A97531" w:rsidRPr="00A119F6" w:rsidDel="00944A69" w:rsidRDefault="00A97531" w:rsidP="00A97531">
            <w:pPr>
              <w:pStyle w:val="TAC"/>
              <w:rPr>
                <w:del w:id="150" w:author="Huawei" w:date="2021-11-12T12:04:00Z"/>
                <w:lang w:val="en-US"/>
              </w:rPr>
            </w:pPr>
            <w:del w:id="151" w:author="Huawei" w:date="2021-11-12T12:04:00Z">
              <w:r w:rsidRPr="00C81A8F" w:rsidDel="00944A69">
                <w:delText xml:space="preserve">≤ </w:delText>
              </w:r>
              <w:r w:rsidRPr="00C81A8F" w:rsidDel="00944A69">
                <w:rPr>
                  <w:lang w:val="en-US"/>
                </w:rPr>
                <w:delText>3.5</w:delText>
              </w:r>
            </w:del>
          </w:p>
        </w:tc>
        <w:tc>
          <w:tcPr>
            <w:tcW w:w="1996" w:type="dxa"/>
            <w:tcBorders>
              <w:top w:val="single" w:sz="4" w:space="0" w:color="auto"/>
              <w:left w:val="single" w:sz="4" w:space="0" w:color="auto"/>
              <w:bottom w:val="single" w:sz="4" w:space="0" w:color="auto"/>
              <w:right w:val="single" w:sz="4" w:space="0" w:color="auto"/>
            </w:tcBorders>
            <w:hideMark/>
          </w:tcPr>
          <w:p w14:paraId="128AF691" w14:textId="686D8181" w:rsidR="00A97531" w:rsidRPr="00A119F6" w:rsidDel="00944A69" w:rsidRDefault="00A97531" w:rsidP="00A97531">
            <w:pPr>
              <w:pStyle w:val="TAC"/>
              <w:rPr>
                <w:del w:id="152" w:author="Huawei" w:date="2021-11-12T12:04:00Z"/>
                <w:lang w:val="en-US"/>
              </w:rPr>
            </w:pPr>
            <w:del w:id="153" w:author="Huawei" w:date="2021-11-12T12:04:00Z">
              <w:r w:rsidRPr="00C81A8F" w:rsidDel="00944A69">
                <w:delText xml:space="preserve">≤ </w:delText>
              </w:r>
              <w:r w:rsidRPr="00C81A8F" w:rsidDel="00944A69">
                <w:rPr>
                  <w:lang w:val="en-US"/>
                </w:rPr>
                <w:delText>1.5</w:delText>
              </w:r>
            </w:del>
          </w:p>
        </w:tc>
      </w:tr>
      <w:tr w:rsidR="00A97531" w:rsidRPr="00406D8F" w:rsidDel="00944A69" w14:paraId="537D58A5" w14:textId="72981AD8" w:rsidTr="00A97531">
        <w:trPr>
          <w:jc w:val="center"/>
          <w:del w:id="154" w:author="Huawei" w:date="2021-11-12T12:04:00Z"/>
        </w:trPr>
        <w:tc>
          <w:tcPr>
            <w:tcW w:w="1153" w:type="dxa"/>
            <w:tcBorders>
              <w:top w:val="nil"/>
              <w:left w:val="single" w:sz="4" w:space="0" w:color="auto"/>
              <w:bottom w:val="nil"/>
              <w:right w:val="single" w:sz="4" w:space="0" w:color="auto"/>
            </w:tcBorders>
            <w:shd w:val="clear" w:color="auto" w:fill="auto"/>
            <w:hideMark/>
          </w:tcPr>
          <w:p w14:paraId="43C4444A" w14:textId="5228C6F5" w:rsidR="00A97531" w:rsidRPr="00406D8F" w:rsidDel="00944A69" w:rsidRDefault="00A97531" w:rsidP="00A97531">
            <w:pPr>
              <w:pStyle w:val="TAC"/>
              <w:rPr>
                <w:del w:id="155"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5B7C9955" w14:textId="01658E95" w:rsidR="00A97531" w:rsidRPr="00406D8F" w:rsidDel="00944A69" w:rsidRDefault="00A97531" w:rsidP="00A97531">
            <w:pPr>
              <w:pStyle w:val="TAC"/>
              <w:rPr>
                <w:del w:id="156" w:author="Huawei" w:date="2021-11-12T12:04:00Z"/>
              </w:rPr>
            </w:pPr>
            <w:del w:id="157"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56133289" w14:textId="12E3ACAF" w:rsidR="00A97531" w:rsidRPr="00A119F6" w:rsidDel="00944A69" w:rsidRDefault="00A97531" w:rsidP="00A97531">
            <w:pPr>
              <w:pStyle w:val="TAC"/>
              <w:rPr>
                <w:del w:id="158" w:author="Huawei" w:date="2021-11-12T12:04:00Z"/>
                <w:lang w:val="x-none"/>
              </w:rPr>
            </w:pPr>
            <w:del w:id="159"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398697BF" w14:textId="59B53A27" w:rsidR="00A97531" w:rsidRPr="00A119F6" w:rsidDel="00944A69" w:rsidRDefault="00A97531" w:rsidP="00A97531">
            <w:pPr>
              <w:pStyle w:val="TAC"/>
              <w:rPr>
                <w:del w:id="160" w:author="Huawei" w:date="2021-11-12T12:04:00Z"/>
                <w:lang w:val="x-none"/>
              </w:rPr>
            </w:pPr>
            <w:del w:id="161" w:author="Huawei" w:date="2021-11-12T12:04:00Z">
              <w:r w:rsidRPr="00C81A8F" w:rsidDel="00944A69">
                <w:delText xml:space="preserve">≤ </w:delText>
              </w:r>
              <w:r w:rsidRPr="00C81A8F" w:rsidDel="00944A69">
                <w:rPr>
                  <w:lang w:val="en-CA"/>
                </w:rPr>
                <w:delText>4</w:delText>
              </w:r>
            </w:del>
          </w:p>
        </w:tc>
        <w:tc>
          <w:tcPr>
            <w:tcW w:w="1996" w:type="dxa"/>
            <w:tcBorders>
              <w:top w:val="single" w:sz="4" w:space="0" w:color="auto"/>
              <w:left w:val="single" w:sz="4" w:space="0" w:color="auto"/>
              <w:bottom w:val="single" w:sz="4" w:space="0" w:color="auto"/>
              <w:right w:val="single" w:sz="4" w:space="0" w:color="auto"/>
            </w:tcBorders>
            <w:hideMark/>
          </w:tcPr>
          <w:p w14:paraId="7B785C64" w14:textId="2A96B485" w:rsidR="00A97531" w:rsidRPr="00A119F6" w:rsidDel="00944A69" w:rsidRDefault="00A97531" w:rsidP="00A97531">
            <w:pPr>
              <w:pStyle w:val="TAC"/>
              <w:rPr>
                <w:del w:id="162" w:author="Huawei" w:date="2021-11-12T12:04:00Z"/>
                <w:lang w:val="x-none"/>
              </w:rPr>
            </w:pPr>
            <w:del w:id="163" w:author="Huawei" w:date="2021-11-12T12:04:00Z">
              <w:r w:rsidRPr="00C81A8F" w:rsidDel="00944A69">
                <w:delText xml:space="preserve">≤ </w:delText>
              </w:r>
              <w:r w:rsidRPr="00C81A8F" w:rsidDel="00944A69">
                <w:rPr>
                  <w:lang w:val="en-CA"/>
                </w:rPr>
                <w:delText>1.5</w:delText>
              </w:r>
            </w:del>
          </w:p>
        </w:tc>
      </w:tr>
      <w:tr w:rsidR="00A97531" w:rsidRPr="00406D8F" w:rsidDel="00944A69" w14:paraId="41DFDFB0" w14:textId="2160EB87" w:rsidTr="00A97531">
        <w:trPr>
          <w:jc w:val="center"/>
          <w:del w:id="164" w:author="Huawei" w:date="2021-11-12T12:04:00Z"/>
        </w:trPr>
        <w:tc>
          <w:tcPr>
            <w:tcW w:w="1153" w:type="dxa"/>
            <w:tcBorders>
              <w:top w:val="nil"/>
              <w:left w:val="single" w:sz="4" w:space="0" w:color="auto"/>
              <w:bottom w:val="nil"/>
              <w:right w:val="single" w:sz="4" w:space="0" w:color="auto"/>
            </w:tcBorders>
            <w:shd w:val="clear" w:color="auto" w:fill="auto"/>
            <w:hideMark/>
          </w:tcPr>
          <w:p w14:paraId="0ABE9693" w14:textId="504ACA14" w:rsidR="00A97531" w:rsidRPr="00406D8F" w:rsidDel="00944A69" w:rsidRDefault="00A97531" w:rsidP="00A97531">
            <w:pPr>
              <w:pStyle w:val="TAC"/>
              <w:rPr>
                <w:del w:id="165"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4CA336B4" w14:textId="6037339C" w:rsidR="00A97531" w:rsidRPr="00406D8F" w:rsidDel="00944A69" w:rsidRDefault="00A97531" w:rsidP="00A97531">
            <w:pPr>
              <w:pStyle w:val="TAC"/>
              <w:rPr>
                <w:del w:id="166" w:author="Huawei" w:date="2021-11-12T12:04:00Z"/>
              </w:rPr>
            </w:pPr>
            <w:del w:id="167"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2C768529" w14:textId="483F4BD7" w:rsidR="00A97531" w:rsidRPr="00A119F6" w:rsidDel="00944A69" w:rsidRDefault="00A97531" w:rsidP="00A97531">
            <w:pPr>
              <w:pStyle w:val="TAC"/>
              <w:rPr>
                <w:del w:id="168" w:author="Huawei" w:date="2021-11-12T12:04:00Z"/>
                <w:lang w:val="x-none"/>
              </w:rPr>
            </w:pPr>
            <w:del w:id="169"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59DF53B4" w14:textId="5815CF4F" w:rsidR="00A97531" w:rsidRPr="00A119F6" w:rsidDel="00944A69" w:rsidRDefault="00A97531" w:rsidP="00A97531">
            <w:pPr>
              <w:pStyle w:val="TAC"/>
              <w:rPr>
                <w:del w:id="170" w:author="Huawei" w:date="2021-11-12T12:04:00Z"/>
                <w:lang w:val="x-none"/>
              </w:rPr>
            </w:pPr>
            <w:del w:id="171" w:author="Huawei" w:date="2021-11-12T12:04:00Z">
              <w:r w:rsidRPr="00C81A8F" w:rsidDel="00944A69">
                <w:delText xml:space="preserve">≤ </w:delText>
              </w:r>
              <w:r w:rsidRPr="00C81A8F" w:rsidDel="00944A69">
                <w:rPr>
                  <w:lang w:val="en-CA"/>
                </w:rPr>
                <w:delText>5</w:delText>
              </w:r>
            </w:del>
          </w:p>
        </w:tc>
        <w:tc>
          <w:tcPr>
            <w:tcW w:w="1996" w:type="dxa"/>
            <w:tcBorders>
              <w:top w:val="single" w:sz="4" w:space="0" w:color="auto"/>
              <w:left w:val="single" w:sz="4" w:space="0" w:color="auto"/>
              <w:bottom w:val="single" w:sz="4" w:space="0" w:color="auto"/>
              <w:right w:val="single" w:sz="4" w:space="0" w:color="auto"/>
            </w:tcBorders>
            <w:hideMark/>
          </w:tcPr>
          <w:p w14:paraId="679B0A1D" w14:textId="555E654C" w:rsidR="00A97531" w:rsidRPr="00A119F6" w:rsidDel="00944A69" w:rsidRDefault="00A97531" w:rsidP="00A97531">
            <w:pPr>
              <w:pStyle w:val="TAC"/>
              <w:rPr>
                <w:del w:id="172" w:author="Huawei" w:date="2021-11-12T12:04:00Z"/>
                <w:lang w:val="x-none"/>
              </w:rPr>
            </w:pPr>
            <w:del w:id="173" w:author="Huawei" w:date="2021-11-12T12:04:00Z">
              <w:r w:rsidRPr="00C81A8F" w:rsidDel="00944A69">
                <w:delText xml:space="preserve">≤ </w:delText>
              </w:r>
              <w:r w:rsidRPr="00C81A8F" w:rsidDel="00944A69">
                <w:rPr>
                  <w:lang w:val="en-CA"/>
                </w:rPr>
                <w:delText>2.5</w:delText>
              </w:r>
            </w:del>
          </w:p>
        </w:tc>
      </w:tr>
      <w:tr w:rsidR="00A97531" w:rsidRPr="00406D8F" w:rsidDel="00944A69" w14:paraId="665FDCAF" w14:textId="4AC22463" w:rsidTr="00A97531">
        <w:trPr>
          <w:jc w:val="center"/>
          <w:del w:id="174" w:author="Huawei" w:date="2021-11-12T12:04:00Z"/>
        </w:trPr>
        <w:tc>
          <w:tcPr>
            <w:tcW w:w="1153" w:type="dxa"/>
            <w:tcBorders>
              <w:top w:val="nil"/>
              <w:left w:val="single" w:sz="4" w:space="0" w:color="auto"/>
              <w:bottom w:val="nil"/>
              <w:right w:val="single" w:sz="4" w:space="0" w:color="auto"/>
            </w:tcBorders>
            <w:shd w:val="clear" w:color="auto" w:fill="auto"/>
            <w:hideMark/>
          </w:tcPr>
          <w:p w14:paraId="44954505" w14:textId="1E38687F" w:rsidR="00A97531" w:rsidRPr="00406D8F" w:rsidDel="00944A69" w:rsidRDefault="00A97531" w:rsidP="00A97531">
            <w:pPr>
              <w:pStyle w:val="TAC"/>
              <w:rPr>
                <w:del w:id="175"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2D85A1BE" w14:textId="750D8A6E" w:rsidR="00A97531" w:rsidRPr="00406D8F" w:rsidDel="00944A69" w:rsidRDefault="00A97531" w:rsidP="00A97531">
            <w:pPr>
              <w:pStyle w:val="TAC"/>
              <w:rPr>
                <w:del w:id="176" w:author="Huawei" w:date="2021-11-12T12:04:00Z"/>
              </w:rPr>
            </w:pPr>
            <w:del w:id="177" w:author="Huawei" w:date="2021-11-12T12:04:00Z">
              <w:r w:rsidRPr="00406D8F" w:rsidDel="00944A69">
                <w:delText>64 QAM</w:delText>
              </w:r>
            </w:del>
          </w:p>
        </w:tc>
        <w:tc>
          <w:tcPr>
            <w:tcW w:w="2098" w:type="dxa"/>
            <w:tcBorders>
              <w:top w:val="single" w:sz="4" w:space="0" w:color="auto"/>
              <w:left w:val="single" w:sz="4" w:space="0" w:color="auto"/>
              <w:bottom w:val="single" w:sz="4" w:space="0" w:color="auto"/>
              <w:right w:val="single" w:sz="4" w:space="0" w:color="auto"/>
            </w:tcBorders>
            <w:hideMark/>
          </w:tcPr>
          <w:p w14:paraId="7A9AB017" w14:textId="63E3E557" w:rsidR="00A97531" w:rsidRPr="00A119F6" w:rsidDel="00944A69" w:rsidRDefault="00A97531" w:rsidP="00A97531">
            <w:pPr>
              <w:pStyle w:val="TAC"/>
              <w:rPr>
                <w:del w:id="178" w:author="Huawei" w:date="2021-11-12T12:04:00Z"/>
                <w:lang w:val="x-none"/>
              </w:rPr>
            </w:pPr>
            <w:del w:id="179"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B6259CB" w14:textId="0A222732" w:rsidR="00A97531" w:rsidRPr="00A119F6" w:rsidDel="00944A69" w:rsidRDefault="00A97531" w:rsidP="00A97531">
            <w:pPr>
              <w:pStyle w:val="TAC"/>
              <w:rPr>
                <w:del w:id="180" w:author="Huawei" w:date="2021-11-12T12:04:00Z"/>
                <w:lang w:val="x-none"/>
              </w:rPr>
            </w:pPr>
            <w:del w:id="181" w:author="Huawei" w:date="2021-11-12T12:04:00Z">
              <w:r w:rsidRPr="00C81A8F" w:rsidDel="00944A69">
                <w:delText xml:space="preserve">≤ </w:delText>
              </w:r>
              <w:r w:rsidRPr="00C81A8F" w:rsidDel="00944A69">
                <w:rPr>
                  <w:lang w:val="en-CA"/>
                </w:rPr>
                <w:delText>5.5</w:delText>
              </w:r>
            </w:del>
          </w:p>
        </w:tc>
        <w:tc>
          <w:tcPr>
            <w:tcW w:w="1996" w:type="dxa"/>
            <w:tcBorders>
              <w:top w:val="single" w:sz="4" w:space="0" w:color="auto"/>
              <w:left w:val="single" w:sz="4" w:space="0" w:color="auto"/>
              <w:bottom w:val="single" w:sz="4" w:space="0" w:color="auto"/>
              <w:right w:val="single" w:sz="4" w:space="0" w:color="auto"/>
            </w:tcBorders>
          </w:tcPr>
          <w:p w14:paraId="271B88E7" w14:textId="1AF1D697" w:rsidR="00A97531" w:rsidRPr="00A119F6" w:rsidDel="00944A69" w:rsidRDefault="00A97531" w:rsidP="00A97531">
            <w:pPr>
              <w:pStyle w:val="TAC"/>
              <w:rPr>
                <w:del w:id="182" w:author="Huawei" w:date="2021-11-12T12:04:00Z"/>
                <w:lang w:val="x-none"/>
              </w:rPr>
            </w:pPr>
            <w:del w:id="183" w:author="Huawei" w:date="2021-11-12T12:04:00Z">
              <w:r w:rsidRPr="00C81A8F" w:rsidDel="00944A69">
                <w:delText xml:space="preserve">≤ </w:delText>
              </w:r>
              <w:r w:rsidRPr="00C81A8F" w:rsidDel="00944A69">
                <w:rPr>
                  <w:lang w:val="en-CA"/>
                </w:rPr>
                <w:delText>4</w:delText>
              </w:r>
            </w:del>
          </w:p>
        </w:tc>
      </w:tr>
      <w:tr w:rsidR="00A97531" w:rsidRPr="00406D8F" w:rsidDel="00944A69" w14:paraId="3274BBDC" w14:textId="6EA7B540" w:rsidTr="00A97531">
        <w:trPr>
          <w:jc w:val="center"/>
          <w:del w:id="184"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06A20C74" w14:textId="14FAD963" w:rsidR="00A97531" w:rsidRPr="00406D8F" w:rsidDel="00944A69" w:rsidRDefault="00A97531" w:rsidP="00A97531">
            <w:pPr>
              <w:pStyle w:val="TAC"/>
              <w:rPr>
                <w:del w:id="185" w:author="Huawei" w:date="2021-11-12T12:04:00Z"/>
              </w:rPr>
            </w:pPr>
          </w:p>
        </w:tc>
        <w:tc>
          <w:tcPr>
            <w:tcW w:w="1154" w:type="dxa"/>
            <w:tcBorders>
              <w:top w:val="single" w:sz="4" w:space="0" w:color="auto"/>
              <w:left w:val="single" w:sz="4" w:space="0" w:color="auto"/>
              <w:bottom w:val="single" w:sz="4" w:space="0" w:color="auto"/>
              <w:right w:val="single" w:sz="4" w:space="0" w:color="auto"/>
            </w:tcBorders>
          </w:tcPr>
          <w:p w14:paraId="11C480AE" w14:textId="1D308021" w:rsidR="00A97531" w:rsidRPr="00406D8F" w:rsidDel="00944A69" w:rsidRDefault="00A97531" w:rsidP="00A97531">
            <w:pPr>
              <w:pStyle w:val="TAC"/>
              <w:rPr>
                <w:del w:id="186" w:author="Huawei" w:date="2021-11-12T12:04:00Z"/>
              </w:rPr>
            </w:pPr>
            <w:del w:id="187" w:author="Huawei" w:date="2021-11-12T12:04:00Z">
              <w:r w:rsidRPr="00406D8F" w:rsidDel="00944A69">
                <w:rPr>
                  <w:lang w:eastAsia="zh-CN"/>
                </w:rPr>
                <w:delText>256</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3A895214" w14:textId="5412040C" w:rsidR="00A97531" w:rsidRPr="00A119F6" w:rsidDel="00944A69" w:rsidRDefault="00A97531" w:rsidP="00A97531">
            <w:pPr>
              <w:pStyle w:val="TAC"/>
              <w:rPr>
                <w:del w:id="188" w:author="Huawei" w:date="2021-11-12T12:04:00Z"/>
                <w:lang w:val="x-none"/>
              </w:rPr>
            </w:pPr>
            <w:del w:id="189" w:author="Huawei" w:date="2021-11-12T12:04:00Z">
              <w:r w:rsidRPr="00C81A8F" w:rsidDel="00944A69">
                <w:delText xml:space="preserve">≤ </w:delText>
              </w:r>
              <w:r w:rsidRPr="00C81A8F" w:rsidDel="00944A69">
                <w:rPr>
                  <w:lang w:val="en-US"/>
                </w:rPr>
                <w:delText>7</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tcPr>
          <w:p w14:paraId="411E8BF4" w14:textId="45870956" w:rsidR="00A97531" w:rsidRPr="00A119F6" w:rsidDel="00944A69" w:rsidRDefault="00A97531" w:rsidP="00A97531">
            <w:pPr>
              <w:pStyle w:val="TAC"/>
              <w:rPr>
                <w:del w:id="190" w:author="Huawei" w:date="2021-11-12T12:04:00Z"/>
                <w:lang w:val="x-none"/>
              </w:rPr>
            </w:pPr>
            <w:del w:id="191" w:author="Huawei" w:date="2021-11-12T12:04:00Z">
              <w:r w:rsidRPr="00C81A8F" w:rsidDel="00944A69">
                <w:delText xml:space="preserve">≤ </w:delText>
              </w:r>
              <w:r w:rsidRPr="00C81A8F" w:rsidDel="00944A69">
                <w:rPr>
                  <w:lang w:val="en-CA"/>
                </w:rPr>
                <w:delText>7.5</w:delText>
              </w:r>
            </w:del>
          </w:p>
        </w:tc>
        <w:tc>
          <w:tcPr>
            <w:tcW w:w="1996" w:type="dxa"/>
            <w:tcBorders>
              <w:top w:val="single" w:sz="4" w:space="0" w:color="auto"/>
              <w:left w:val="single" w:sz="4" w:space="0" w:color="auto"/>
              <w:bottom w:val="single" w:sz="4" w:space="0" w:color="auto"/>
              <w:right w:val="single" w:sz="4" w:space="0" w:color="auto"/>
            </w:tcBorders>
          </w:tcPr>
          <w:p w14:paraId="4BEBDC71" w14:textId="49AF8C57" w:rsidR="00A97531" w:rsidRPr="00A119F6" w:rsidDel="00944A69" w:rsidRDefault="00A97531" w:rsidP="00A97531">
            <w:pPr>
              <w:pStyle w:val="TAC"/>
              <w:rPr>
                <w:del w:id="192" w:author="Huawei" w:date="2021-11-12T12:04:00Z"/>
                <w:lang w:val="x-none"/>
              </w:rPr>
            </w:pPr>
            <w:del w:id="193" w:author="Huawei" w:date="2021-11-12T12:04:00Z">
              <w:r w:rsidRPr="00C81A8F" w:rsidDel="00944A69">
                <w:delText xml:space="preserve">≤ </w:delText>
              </w:r>
              <w:r w:rsidRPr="00C81A8F" w:rsidDel="00944A69">
                <w:rPr>
                  <w:lang w:val="en-CA"/>
                </w:rPr>
                <w:delText>7.5</w:delText>
              </w:r>
            </w:del>
          </w:p>
        </w:tc>
      </w:tr>
      <w:tr w:rsidR="00A97531" w:rsidRPr="00406D8F" w:rsidDel="00944A69" w14:paraId="4D2FC0E0" w14:textId="6A5A107B" w:rsidTr="00A97531">
        <w:trPr>
          <w:jc w:val="center"/>
          <w:del w:id="194" w:author="Huawei" w:date="2021-11-12T12:04:00Z"/>
        </w:trPr>
        <w:tc>
          <w:tcPr>
            <w:tcW w:w="1153" w:type="dxa"/>
            <w:tcBorders>
              <w:top w:val="single" w:sz="4" w:space="0" w:color="auto"/>
              <w:left w:val="single" w:sz="4" w:space="0" w:color="auto"/>
              <w:bottom w:val="nil"/>
              <w:right w:val="single" w:sz="4" w:space="0" w:color="auto"/>
            </w:tcBorders>
            <w:shd w:val="clear" w:color="auto" w:fill="auto"/>
            <w:hideMark/>
          </w:tcPr>
          <w:p w14:paraId="4357B479" w14:textId="0A86C668" w:rsidR="00A97531" w:rsidRPr="00406D8F" w:rsidDel="00944A69" w:rsidRDefault="00A97531" w:rsidP="00A97531">
            <w:pPr>
              <w:pStyle w:val="TAC"/>
              <w:rPr>
                <w:del w:id="195" w:author="Huawei" w:date="2021-11-12T12:04:00Z"/>
                <w:lang w:eastAsia="zh-CN"/>
              </w:rPr>
            </w:pPr>
            <w:del w:id="196" w:author="Huawei" w:date="2021-11-12T12:04:00Z">
              <w:r w:rsidRPr="00406D8F" w:rsidDel="00944A69">
                <w:delText>CP-OFDM</w:delText>
              </w:r>
            </w:del>
          </w:p>
        </w:tc>
        <w:tc>
          <w:tcPr>
            <w:tcW w:w="1154" w:type="dxa"/>
            <w:tcBorders>
              <w:top w:val="single" w:sz="4" w:space="0" w:color="auto"/>
              <w:left w:val="single" w:sz="4" w:space="0" w:color="auto"/>
              <w:bottom w:val="single" w:sz="4" w:space="0" w:color="auto"/>
              <w:right w:val="single" w:sz="4" w:space="0" w:color="auto"/>
            </w:tcBorders>
          </w:tcPr>
          <w:p w14:paraId="16B35FB9" w14:textId="23A8E25E" w:rsidR="00A97531" w:rsidRPr="00406D8F" w:rsidDel="00944A69" w:rsidRDefault="00A97531" w:rsidP="00A97531">
            <w:pPr>
              <w:pStyle w:val="TAC"/>
              <w:rPr>
                <w:del w:id="197" w:author="Huawei" w:date="2021-11-12T12:04:00Z"/>
                <w:lang w:eastAsia="zh-CN"/>
              </w:rPr>
            </w:pPr>
            <w:del w:id="198" w:author="Huawei" w:date="2021-11-12T12:04:00Z">
              <w:r w:rsidRPr="00406D8F" w:rsidDel="00944A69">
                <w:delText>QPSK</w:delText>
              </w:r>
            </w:del>
          </w:p>
        </w:tc>
        <w:tc>
          <w:tcPr>
            <w:tcW w:w="2098" w:type="dxa"/>
            <w:tcBorders>
              <w:top w:val="single" w:sz="4" w:space="0" w:color="auto"/>
              <w:left w:val="single" w:sz="4" w:space="0" w:color="auto"/>
              <w:bottom w:val="single" w:sz="4" w:space="0" w:color="auto"/>
              <w:right w:val="single" w:sz="4" w:space="0" w:color="auto"/>
            </w:tcBorders>
            <w:hideMark/>
          </w:tcPr>
          <w:p w14:paraId="7A6C06E8" w14:textId="73D01720" w:rsidR="00A97531" w:rsidRPr="00A119F6" w:rsidDel="00944A69" w:rsidRDefault="00A97531" w:rsidP="00A97531">
            <w:pPr>
              <w:pStyle w:val="TAC"/>
              <w:rPr>
                <w:del w:id="199" w:author="Huawei" w:date="2021-11-12T12:04:00Z"/>
                <w:lang w:val="x-none"/>
              </w:rPr>
            </w:pPr>
            <w:del w:id="200"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1D51F628" w14:textId="6B55DAA7" w:rsidR="00A97531" w:rsidRPr="00A119F6" w:rsidDel="00944A69" w:rsidRDefault="00A97531" w:rsidP="00A97531">
            <w:pPr>
              <w:pStyle w:val="TAC"/>
              <w:rPr>
                <w:del w:id="201" w:author="Huawei" w:date="2021-11-12T12:04:00Z"/>
                <w:lang w:val="x-none"/>
              </w:rPr>
            </w:pPr>
            <w:del w:id="202" w:author="Huawei" w:date="2021-11-12T12:04:00Z">
              <w:r w:rsidRPr="00C81A8F" w:rsidDel="00944A69">
                <w:delText xml:space="preserve">≤ </w:delText>
              </w:r>
              <w:r w:rsidRPr="00C81A8F" w:rsidDel="00944A69">
                <w:rPr>
                  <w:lang w:val="en-CA"/>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6C5D2A61" w14:textId="2E075524" w:rsidR="00A97531" w:rsidRPr="00A119F6" w:rsidDel="00944A69" w:rsidRDefault="00A97531" w:rsidP="00A97531">
            <w:pPr>
              <w:pStyle w:val="TAC"/>
              <w:rPr>
                <w:del w:id="203" w:author="Huawei" w:date="2021-11-12T12:04:00Z"/>
                <w:lang w:val="x-none"/>
              </w:rPr>
            </w:pPr>
            <w:del w:id="204" w:author="Huawei" w:date="2021-11-12T12:04:00Z">
              <w:r w:rsidRPr="00C81A8F" w:rsidDel="00944A69">
                <w:delText>≤</w:delText>
              </w:r>
              <w:r w:rsidRPr="00C81A8F" w:rsidDel="00944A69">
                <w:rPr>
                  <w:lang w:val="en-CA"/>
                </w:rPr>
                <w:delText xml:space="preserve"> 3</w:delText>
              </w:r>
            </w:del>
          </w:p>
        </w:tc>
      </w:tr>
      <w:tr w:rsidR="00A97531" w:rsidRPr="00406D8F" w:rsidDel="00944A69" w14:paraId="7D23D034" w14:textId="07DD362B" w:rsidTr="00A97531">
        <w:trPr>
          <w:jc w:val="center"/>
          <w:del w:id="205" w:author="Huawei" w:date="2021-11-12T12:04:00Z"/>
        </w:trPr>
        <w:tc>
          <w:tcPr>
            <w:tcW w:w="1153" w:type="dxa"/>
            <w:tcBorders>
              <w:top w:val="nil"/>
              <w:left w:val="single" w:sz="4" w:space="0" w:color="auto"/>
              <w:bottom w:val="nil"/>
              <w:right w:val="single" w:sz="4" w:space="0" w:color="auto"/>
            </w:tcBorders>
            <w:shd w:val="clear" w:color="auto" w:fill="auto"/>
            <w:hideMark/>
          </w:tcPr>
          <w:p w14:paraId="3C07321C" w14:textId="1C3726B0" w:rsidR="00A97531" w:rsidRPr="00406D8F" w:rsidDel="00944A69" w:rsidRDefault="00A97531" w:rsidP="00A97531">
            <w:pPr>
              <w:pStyle w:val="TAC"/>
              <w:rPr>
                <w:del w:id="206"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7B1A22C0" w14:textId="7E27E96B" w:rsidR="00A97531" w:rsidRPr="00406D8F" w:rsidDel="00944A69" w:rsidRDefault="00A97531" w:rsidP="00A97531">
            <w:pPr>
              <w:pStyle w:val="TAC"/>
              <w:rPr>
                <w:del w:id="207" w:author="Huawei" w:date="2021-11-12T12:04:00Z"/>
                <w:lang w:eastAsia="zh-CN"/>
              </w:rPr>
            </w:pPr>
            <w:del w:id="208" w:author="Huawei" w:date="2021-11-12T12:04:00Z">
              <w:r w:rsidRPr="00406D8F" w:rsidDel="00944A69">
                <w:delText>16 QAM</w:delText>
              </w:r>
            </w:del>
          </w:p>
        </w:tc>
        <w:tc>
          <w:tcPr>
            <w:tcW w:w="2098" w:type="dxa"/>
            <w:tcBorders>
              <w:top w:val="single" w:sz="4" w:space="0" w:color="auto"/>
              <w:left w:val="single" w:sz="4" w:space="0" w:color="auto"/>
              <w:bottom w:val="single" w:sz="4" w:space="0" w:color="auto"/>
              <w:right w:val="single" w:sz="4" w:space="0" w:color="auto"/>
            </w:tcBorders>
            <w:hideMark/>
          </w:tcPr>
          <w:p w14:paraId="34B42400" w14:textId="0357946B" w:rsidR="00A97531" w:rsidRPr="00A119F6" w:rsidDel="00944A69" w:rsidRDefault="00A97531" w:rsidP="00A97531">
            <w:pPr>
              <w:pStyle w:val="TAC"/>
              <w:rPr>
                <w:del w:id="209" w:author="Huawei" w:date="2021-11-12T12:04:00Z"/>
                <w:lang w:val="x-none"/>
              </w:rPr>
            </w:pPr>
            <w:del w:id="210" w:author="Huawei" w:date="2021-11-12T12:04:00Z">
              <w:r w:rsidRPr="00C81A8F" w:rsidDel="00944A69">
                <w:delText xml:space="preserve">≤ </w:delText>
              </w:r>
              <w:r w:rsidRPr="00C81A8F" w:rsidDel="00944A69">
                <w:rPr>
                  <w:lang w:val="en-US"/>
                </w:rPr>
                <w:delText>6</w:delText>
              </w:r>
              <w:r w:rsidRPr="00C81A8F" w:rsidDel="00944A69">
                <w:delText>.5</w:delText>
              </w:r>
            </w:del>
          </w:p>
        </w:tc>
        <w:tc>
          <w:tcPr>
            <w:tcW w:w="2161" w:type="dxa"/>
            <w:tcBorders>
              <w:top w:val="single" w:sz="4" w:space="0" w:color="auto"/>
              <w:left w:val="single" w:sz="4" w:space="0" w:color="auto"/>
              <w:bottom w:val="single" w:sz="4" w:space="0" w:color="auto"/>
              <w:right w:val="single" w:sz="4" w:space="0" w:color="auto"/>
            </w:tcBorders>
            <w:hideMark/>
          </w:tcPr>
          <w:p w14:paraId="7DD5DE66" w14:textId="358316DE" w:rsidR="00A97531" w:rsidRPr="00A119F6" w:rsidDel="00944A69" w:rsidRDefault="00A97531" w:rsidP="00A97531">
            <w:pPr>
              <w:pStyle w:val="TAC"/>
              <w:rPr>
                <w:del w:id="211" w:author="Huawei" w:date="2021-11-12T12:04:00Z"/>
                <w:lang w:val="en-US"/>
              </w:rPr>
            </w:pPr>
            <w:del w:id="212" w:author="Huawei" w:date="2021-11-12T12:04:00Z">
              <w:r w:rsidRPr="00C81A8F" w:rsidDel="00944A69">
                <w:delText xml:space="preserve">≤ </w:delText>
              </w:r>
              <w:r w:rsidRPr="00C81A8F" w:rsidDel="00944A69">
                <w:rPr>
                  <w:lang w:val="en-US"/>
                </w:rPr>
                <w:delText>6</w:delText>
              </w:r>
            </w:del>
          </w:p>
        </w:tc>
        <w:tc>
          <w:tcPr>
            <w:tcW w:w="1996" w:type="dxa"/>
            <w:tcBorders>
              <w:top w:val="single" w:sz="4" w:space="0" w:color="auto"/>
              <w:left w:val="single" w:sz="4" w:space="0" w:color="auto"/>
              <w:bottom w:val="single" w:sz="4" w:space="0" w:color="auto"/>
              <w:right w:val="single" w:sz="4" w:space="0" w:color="auto"/>
            </w:tcBorders>
            <w:hideMark/>
          </w:tcPr>
          <w:p w14:paraId="10C1FD6C" w14:textId="5FBD9A81" w:rsidR="00A97531" w:rsidRPr="00A119F6" w:rsidDel="00944A69" w:rsidRDefault="00A97531" w:rsidP="00A97531">
            <w:pPr>
              <w:pStyle w:val="TAC"/>
              <w:rPr>
                <w:del w:id="213" w:author="Huawei" w:date="2021-11-12T12:04:00Z"/>
                <w:lang w:val="x-none"/>
              </w:rPr>
            </w:pPr>
            <w:del w:id="214" w:author="Huawei" w:date="2021-11-12T12:04:00Z">
              <w:r w:rsidRPr="00C81A8F" w:rsidDel="00944A69">
                <w:delText xml:space="preserve">≤ </w:delText>
              </w:r>
              <w:r w:rsidRPr="00C81A8F" w:rsidDel="00944A69">
                <w:rPr>
                  <w:lang w:val="en-CA"/>
                </w:rPr>
                <w:delText>3.5</w:delText>
              </w:r>
            </w:del>
          </w:p>
        </w:tc>
      </w:tr>
      <w:tr w:rsidR="00A97531" w:rsidRPr="00406D8F" w:rsidDel="00944A69" w14:paraId="3D8564F8" w14:textId="1701CFF2" w:rsidTr="00A97531">
        <w:trPr>
          <w:jc w:val="center"/>
          <w:del w:id="215" w:author="Huawei" w:date="2021-11-12T12:04:00Z"/>
        </w:trPr>
        <w:tc>
          <w:tcPr>
            <w:tcW w:w="1153" w:type="dxa"/>
            <w:tcBorders>
              <w:top w:val="nil"/>
              <w:left w:val="single" w:sz="4" w:space="0" w:color="auto"/>
              <w:bottom w:val="nil"/>
              <w:right w:val="single" w:sz="4" w:space="0" w:color="auto"/>
            </w:tcBorders>
            <w:shd w:val="clear" w:color="auto" w:fill="auto"/>
            <w:hideMark/>
          </w:tcPr>
          <w:p w14:paraId="61F74F07" w14:textId="4C73C80B" w:rsidR="00A97531" w:rsidRPr="00406D8F" w:rsidDel="00944A69" w:rsidRDefault="00A97531" w:rsidP="00A97531">
            <w:pPr>
              <w:pStyle w:val="TAC"/>
              <w:rPr>
                <w:del w:id="216" w:author="Huawei" w:date="2021-11-12T12:04: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679FAE5C" w14:textId="4E907D49" w:rsidR="00A97531" w:rsidRPr="00406D8F" w:rsidDel="00944A69" w:rsidRDefault="00A97531" w:rsidP="00A97531">
            <w:pPr>
              <w:pStyle w:val="TAC"/>
              <w:rPr>
                <w:del w:id="217" w:author="Huawei" w:date="2021-11-12T12:04:00Z"/>
              </w:rPr>
            </w:pPr>
            <w:del w:id="218" w:author="Huawei" w:date="2021-11-12T12:04:00Z">
              <w:r w:rsidRPr="00406D8F" w:rsidDel="00944A69">
                <w:rPr>
                  <w:lang w:eastAsia="zh-CN"/>
                </w:rPr>
                <w:delText>64</w:delText>
              </w:r>
              <w:r w:rsidRPr="00406D8F" w:rsidDel="00944A69">
                <w:delText xml:space="preserve"> QAM</w:delText>
              </w:r>
            </w:del>
          </w:p>
        </w:tc>
        <w:tc>
          <w:tcPr>
            <w:tcW w:w="2098" w:type="dxa"/>
            <w:tcBorders>
              <w:top w:val="single" w:sz="4" w:space="0" w:color="auto"/>
              <w:left w:val="single" w:sz="4" w:space="0" w:color="auto"/>
              <w:bottom w:val="single" w:sz="4" w:space="0" w:color="auto"/>
              <w:right w:val="single" w:sz="4" w:space="0" w:color="auto"/>
            </w:tcBorders>
            <w:hideMark/>
          </w:tcPr>
          <w:p w14:paraId="73F0F20F" w14:textId="46292EF9" w:rsidR="00A97531" w:rsidRPr="00A119F6" w:rsidDel="00944A69" w:rsidRDefault="00A97531" w:rsidP="00A97531">
            <w:pPr>
              <w:pStyle w:val="TAC"/>
              <w:rPr>
                <w:del w:id="219" w:author="Huawei" w:date="2021-11-12T12:04:00Z"/>
                <w:lang w:val="x-none"/>
              </w:rPr>
            </w:pPr>
            <w:del w:id="220" w:author="Huawei" w:date="2021-11-12T12:04:00Z">
              <w:r w:rsidRPr="00C81A8F" w:rsidDel="00944A69">
                <w:delText xml:space="preserve">≤ </w:delText>
              </w:r>
              <w:r w:rsidRPr="00C81A8F" w:rsidDel="00944A69">
                <w:rPr>
                  <w:lang w:val="en-CA"/>
                </w:rPr>
                <w:delText>6.5</w:delText>
              </w:r>
            </w:del>
          </w:p>
        </w:tc>
        <w:tc>
          <w:tcPr>
            <w:tcW w:w="2161" w:type="dxa"/>
            <w:tcBorders>
              <w:top w:val="single" w:sz="4" w:space="0" w:color="auto"/>
              <w:left w:val="single" w:sz="4" w:space="0" w:color="auto"/>
              <w:bottom w:val="single" w:sz="4" w:space="0" w:color="auto"/>
              <w:right w:val="single" w:sz="4" w:space="0" w:color="auto"/>
            </w:tcBorders>
          </w:tcPr>
          <w:p w14:paraId="7D832634" w14:textId="5219CDCE" w:rsidR="00A97531" w:rsidRPr="00A119F6" w:rsidDel="00944A69" w:rsidRDefault="00A97531" w:rsidP="00A97531">
            <w:pPr>
              <w:pStyle w:val="TAC"/>
              <w:rPr>
                <w:del w:id="221" w:author="Huawei" w:date="2021-11-12T12:04:00Z"/>
                <w:lang w:val="en-US"/>
              </w:rPr>
            </w:pPr>
            <w:del w:id="222" w:author="Huawei" w:date="2021-11-12T12:04:00Z">
              <w:r w:rsidRPr="00C81A8F" w:rsidDel="00944A69">
                <w:delText xml:space="preserve">≤ </w:delText>
              </w:r>
              <w:r w:rsidRPr="00C81A8F" w:rsidDel="00944A69">
                <w:rPr>
                  <w:lang w:val="en-US"/>
                </w:rPr>
                <w:delText>6.5</w:delText>
              </w:r>
            </w:del>
          </w:p>
        </w:tc>
        <w:tc>
          <w:tcPr>
            <w:tcW w:w="1996" w:type="dxa"/>
            <w:tcBorders>
              <w:top w:val="single" w:sz="4" w:space="0" w:color="auto"/>
              <w:left w:val="single" w:sz="4" w:space="0" w:color="auto"/>
              <w:bottom w:val="single" w:sz="4" w:space="0" w:color="auto"/>
              <w:right w:val="single" w:sz="4" w:space="0" w:color="auto"/>
            </w:tcBorders>
          </w:tcPr>
          <w:p w14:paraId="2B5D835E" w14:textId="7600C7E7" w:rsidR="00A97531" w:rsidRPr="00A119F6" w:rsidDel="00944A69" w:rsidRDefault="00A97531" w:rsidP="00A97531">
            <w:pPr>
              <w:pStyle w:val="TAC"/>
              <w:rPr>
                <w:del w:id="223" w:author="Huawei" w:date="2021-11-12T12:04:00Z"/>
                <w:lang w:val="x-none"/>
              </w:rPr>
            </w:pPr>
            <w:del w:id="224" w:author="Huawei" w:date="2021-11-12T12:04:00Z">
              <w:r w:rsidRPr="00C81A8F" w:rsidDel="00944A69">
                <w:delText>≤</w:delText>
              </w:r>
              <w:r w:rsidRPr="00C81A8F" w:rsidDel="00944A69">
                <w:rPr>
                  <w:lang w:val="en-CA"/>
                </w:rPr>
                <w:delText xml:space="preserve"> 5</w:delText>
              </w:r>
            </w:del>
          </w:p>
        </w:tc>
      </w:tr>
      <w:tr w:rsidR="00A97531" w:rsidRPr="00406D8F" w:rsidDel="00944A69" w14:paraId="222F00D5" w14:textId="66975EE7" w:rsidTr="00A97531">
        <w:trPr>
          <w:jc w:val="center"/>
          <w:del w:id="225" w:author="Huawei" w:date="2021-11-12T12:04:00Z"/>
        </w:trPr>
        <w:tc>
          <w:tcPr>
            <w:tcW w:w="1153" w:type="dxa"/>
            <w:tcBorders>
              <w:top w:val="nil"/>
              <w:left w:val="single" w:sz="4" w:space="0" w:color="auto"/>
              <w:bottom w:val="single" w:sz="4" w:space="0" w:color="auto"/>
              <w:right w:val="single" w:sz="4" w:space="0" w:color="auto"/>
            </w:tcBorders>
            <w:shd w:val="clear" w:color="auto" w:fill="auto"/>
            <w:hideMark/>
          </w:tcPr>
          <w:p w14:paraId="417F644C" w14:textId="3B934776" w:rsidR="00A97531" w:rsidRPr="00406D8F" w:rsidDel="00944A69" w:rsidRDefault="00A97531" w:rsidP="00A97531">
            <w:pPr>
              <w:pStyle w:val="TAC"/>
              <w:rPr>
                <w:del w:id="226" w:author="Huawei" w:date="2021-11-12T12:04: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4F378828" w14:textId="1C295DD3" w:rsidR="00A97531" w:rsidRPr="00406D8F" w:rsidDel="00944A69" w:rsidRDefault="00A97531" w:rsidP="00A97531">
            <w:pPr>
              <w:pStyle w:val="TAC"/>
              <w:rPr>
                <w:del w:id="227" w:author="Huawei" w:date="2021-11-12T12:04:00Z"/>
                <w:lang w:eastAsia="zh-CN"/>
              </w:rPr>
            </w:pPr>
            <w:del w:id="228" w:author="Huawei" w:date="2021-11-12T12:04:00Z">
              <w:r w:rsidRPr="00406D8F" w:rsidDel="00944A69">
                <w:rPr>
                  <w:lang w:eastAsia="zh-CN"/>
                </w:rPr>
                <w:delText>256 QAM</w:delText>
              </w:r>
            </w:del>
          </w:p>
        </w:tc>
        <w:tc>
          <w:tcPr>
            <w:tcW w:w="2098" w:type="dxa"/>
            <w:tcBorders>
              <w:top w:val="single" w:sz="4" w:space="0" w:color="auto"/>
              <w:left w:val="single" w:sz="4" w:space="0" w:color="auto"/>
              <w:bottom w:val="single" w:sz="4" w:space="0" w:color="auto"/>
              <w:right w:val="single" w:sz="4" w:space="0" w:color="auto"/>
            </w:tcBorders>
            <w:hideMark/>
          </w:tcPr>
          <w:p w14:paraId="206F4A7D" w14:textId="63CE9182" w:rsidR="00A97531" w:rsidRPr="00A119F6" w:rsidDel="00944A69" w:rsidRDefault="00A97531" w:rsidP="00A97531">
            <w:pPr>
              <w:pStyle w:val="TAC"/>
              <w:rPr>
                <w:del w:id="229" w:author="Huawei" w:date="2021-11-12T12:04:00Z"/>
                <w:lang w:val="x-none"/>
              </w:rPr>
            </w:pPr>
            <w:del w:id="230" w:author="Huawei" w:date="2021-11-12T12:04:00Z">
              <w:r w:rsidRPr="00C81A8F" w:rsidDel="00944A69">
                <w:delText xml:space="preserve">≤ </w:delText>
              </w:r>
              <w:r w:rsidRPr="00C81A8F" w:rsidDel="00944A69">
                <w:rPr>
                  <w:lang w:val="en-CA"/>
                </w:rPr>
                <w:delText>9.5</w:delText>
              </w:r>
            </w:del>
          </w:p>
        </w:tc>
        <w:tc>
          <w:tcPr>
            <w:tcW w:w="2161" w:type="dxa"/>
            <w:tcBorders>
              <w:top w:val="single" w:sz="4" w:space="0" w:color="auto"/>
              <w:left w:val="single" w:sz="4" w:space="0" w:color="auto"/>
              <w:bottom w:val="single" w:sz="4" w:space="0" w:color="auto"/>
              <w:right w:val="single" w:sz="4" w:space="0" w:color="auto"/>
            </w:tcBorders>
          </w:tcPr>
          <w:p w14:paraId="68895CB9" w14:textId="20D999C6" w:rsidR="00A97531" w:rsidRPr="00A119F6" w:rsidDel="00944A69" w:rsidRDefault="00A97531" w:rsidP="00A97531">
            <w:pPr>
              <w:pStyle w:val="TAC"/>
              <w:rPr>
                <w:del w:id="231" w:author="Huawei" w:date="2021-11-12T12:04:00Z"/>
                <w:lang w:val="x-none"/>
              </w:rPr>
            </w:pPr>
            <w:del w:id="232" w:author="Huawei" w:date="2021-11-12T12:04:00Z">
              <w:r w:rsidRPr="00C81A8F" w:rsidDel="00944A69">
                <w:delText xml:space="preserve">≤ </w:delText>
              </w:r>
              <w:r w:rsidRPr="00C81A8F" w:rsidDel="00944A69">
                <w:rPr>
                  <w:lang w:val="en-US"/>
                </w:rPr>
                <w:delText>9.5</w:delText>
              </w:r>
            </w:del>
          </w:p>
        </w:tc>
        <w:tc>
          <w:tcPr>
            <w:tcW w:w="1996" w:type="dxa"/>
            <w:tcBorders>
              <w:top w:val="single" w:sz="4" w:space="0" w:color="auto"/>
              <w:left w:val="single" w:sz="4" w:space="0" w:color="auto"/>
              <w:bottom w:val="single" w:sz="4" w:space="0" w:color="auto"/>
              <w:right w:val="single" w:sz="4" w:space="0" w:color="auto"/>
            </w:tcBorders>
          </w:tcPr>
          <w:p w14:paraId="78B711B3" w14:textId="0E6F803D" w:rsidR="00A97531" w:rsidRPr="00A119F6" w:rsidDel="00944A69" w:rsidRDefault="00A97531" w:rsidP="00A97531">
            <w:pPr>
              <w:pStyle w:val="TAC"/>
              <w:rPr>
                <w:del w:id="233" w:author="Huawei" w:date="2021-11-12T12:04:00Z"/>
                <w:lang w:val="x-none"/>
              </w:rPr>
            </w:pPr>
            <w:del w:id="234" w:author="Huawei" w:date="2021-11-12T12:04:00Z">
              <w:r w:rsidRPr="00C81A8F" w:rsidDel="00944A69">
                <w:delText>≤</w:delText>
              </w:r>
              <w:r w:rsidRPr="00C81A8F" w:rsidDel="00944A69">
                <w:rPr>
                  <w:lang w:val="en-CA"/>
                </w:rPr>
                <w:delText xml:space="preserve"> 9.5</w:delText>
              </w:r>
            </w:del>
          </w:p>
        </w:tc>
      </w:tr>
    </w:tbl>
    <w:p w14:paraId="003FA826" w14:textId="5820AD57" w:rsidR="00A97531" w:rsidDel="00944A69" w:rsidRDefault="00A97531" w:rsidP="00A97531">
      <w:pPr>
        <w:rPr>
          <w:del w:id="235" w:author="Huawei" w:date="2021-11-12T12:04:00Z"/>
        </w:rPr>
      </w:pPr>
    </w:p>
    <w:p w14:paraId="25227932" w14:textId="77777777" w:rsidR="00A97531" w:rsidRPr="001C0CC4" w:rsidRDefault="00A97531" w:rsidP="00A97531">
      <w:pPr>
        <w:pStyle w:val="TH"/>
      </w:pPr>
      <w:r w:rsidRPr="001C0CC4">
        <w:lastRenderedPageBreak/>
        <w:t>Table 6.2.2-</w:t>
      </w:r>
      <w:r>
        <w:t>5</w:t>
      </w:r>
      <w:r w:rsidRPr="001C0CC4">
        <w:t xml:space="preserve"> Maximum power reduction (MPR) for </w:t>
      </w:r>
      <w:r w:rsidRPr="00A67084">
        <w:t>power class 1 for Band n14</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97531" w:rsidRPr="001C0CC4" w14:paraId="761F556A" w14:textId="77777777" w:rsidTr="00A97531">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36904045" w14:textId="77777777" w:rsidR="00A97531" w:rsidRPr="001C0CC4" w:rsidRDefault="00A97531" w:rsidP="00A97531">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56FE5568" w14:textId="77777777" w:rsidR="00A97531" w:rsidRPr="001C0CC4" w:rsidRDefault="00A97531" w:rsidP="00A97531">
            <w:pPr>
              <w:pStyle w:val="TAH"/>
            </w:pPr>
            <w:r w:rsidRPr="001C0CC4">
              <w:t>MPR (dB)</w:t>
            </w:r>
          </w:p>
        </w:tc>
      </w:tr>
      <w:tr w:rsidR="00A97531" w:rsidRPr="001C0CC4" w14:paraId="02C9B6A0" w14:textId="77777777" w:rsidTr="00A97531">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B1CAD29" w14:textId="77777777" w:rsidR="00A97531" w:rsidRPr="001C0CC4" w:rsidRDefault="00A97531" w:rsidP="00A97531">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062BB5DF" w14:textId="77777777" w:rsidR="00A97531" w:rsidRPr="001C0CC4" w:rsidRDefault="00A97531" w:rsidP="00A97531">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55ECD36C" w14:textId="77777777" w:rsidR="00A97531" w:rsidRPr="001C0CC4" w:rsidRDefault="00A97531" w:rsidP="00A97531">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7977C4E6" w14:textId="77777777" w:rsidR="00A97531" w:rsidRPr="001C0CC4" w:rsidRDefault="00A97531" w:rsidP="00A97531">
            <w:pPr>
              <w:pStyle w:val="TAH"/>
            </w:pPr>
            <w:r w:rsidRPr="001C0CC4">
              <w:t>Inner RB allocations</w:t>
            </w:r>
          </w:p>
        </w:tc>
      </w:tr>
      <w:tr w:rsidR="00A97531" w:rsidRPr="001C0CC4" w14:paraId="4C2452B5"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F6FD066" w14:textId="77777777" w:rsidR="00A97531" w:rsidRPr="001C0CC4" w:rsidRDefault="00A97531" w:rsidP="00A97531">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F9A9C58" w14:textId="77777777" w:rsidR="00A97531" w:rsidRPr="001C0CC4" w:rsidRDefault="00A97531" w:rsidP="00A97531">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796CAACA" w14:textId="77777777" w:rsidR="00A97531" w:rsidRPr="001C0CC4" w:rsidRDefault="00A97531" w:rsidP="00A97531">
            <w:pPr>
              <w:pStyle w:val="TAC"/>
            </w:pPr>
            <w:r w:rsidRPr="001C0CC4">
              <w:t>≤ 0.5</w:t>
            </w:r>
          </w:p>
        </w:tc>
        <w:tc>
          <w:tcPr>
            <w:tcW w:w="2551" w:type="dxa"/>
            <w:tcBorders>
              <w:top w:val="single" w:sz="4" w:space="0" w:color="auto"/>
              <w:left w:val="single" w:sz="4" w:space="0" w:color="auto"/>
              <w:bottom w:val="single" w:sz="4" w:space="0" w:color="auto"/>
              <w:right w:val="single" w:sz="4" w:space="0" w:color="auto"/>
            </w:tcBorders>
            <w:hideMark/>
          </w:tcPr>
          <w:p w14:paraId="58E10AE1" w14:textId="77777777" w:rsidR="00A97531" w:rsidRPr="001C0CC4" w:rsidRDefault="00A97531" w:rsidP="00A97531">
            <w:pPr>
              <w:pStyle w:val="TAC"/>
              <w:rPr>
                <w:lang w:val="en-CA"/>
              </w:rPr>
            </w:pPr>
            <w:r w:rsidRPr="001C0CC4">
              <w:t>≤ 0.5</w:t>
            </w:r>
          </w:p>
        </w:tc>
        <w:tc>
          <w:tcPr>
            <w:tcW w:w="2126" w:type="dxa"/>
            <w:tcBorders>
              <w:top w:val="single" w:sz="4" w:space="0" w:color="auto"/>
              <w:left w:val="single" w:sz="4" w:space="0" w:color="auto"/>
              <w:bottom w:val="single" w:sz="4" w:space="0" w:color="auto"/>
              <w:right w:val="single" w:sz="4" w:space="0" w:color="auto"/>
            </w:tcBorders>
            <w:hideMark/>
          </w:tcPr>
          <w:p w14:paraId="4C6B518C" w14:textId="77777777" w:rsidR="00A97531" w:rsidRPr="001C0CC4" w:rsidRDefault="00A97531" w:rsidP="00A97531">
            <w:pPr>
              <w:pStyle w:val="TAC"/>
            </w:pPr>
            <w:r w:rsidRPr="001C0CC4">
              <w:t>0</w:t>
            </w:r>
          </w:p>
        </w:tc>
      </w:tr>
      <w:tr w:rsidR="00A97531" w:rsidRPr="001C0CC4" w14:paraId="7A2445C9" w14:textId="77777777" w:rsidTr="00A97531">
        <w:trPr>
          <w:trHeight w:val="187"/>
        </w:trPr>
        <w:tc>
          <w:tcPr>
            <w:tcW w:w="1072" w:type="dxa"/>
            <w:tcBorders>
              <w:top w:val="nil"/>
              <w:left w:val="single" w:sz="4" w:space="0" w:color="auto"/>
              <w:bottom w:val="nil"/>
              <w:right w:val="single" w:sz="4" w:space="0" w:color="auto"/>
            </w:tcBorders>
            <w:shd w:val="clear" w:color="auto" w:fill="auto"/>
          </w:tcPr>
          <w:p w14:paraId="2885C458" w14:textId="77777777" w:rsidR="00A97531" w:rsidRPr="001C0CC4" w:rsidRDefault="00A97531" w:rsidP="00A97531">
            <w:pPr>
              <w:pStyle w:val="TAC"/>
            </w:pPr>
          </w:p>
        </w:tc>
        <w:tc>
          <w:tcPr>
            <w:tcW w:w="1560" w:type="dxa"/>
            <w:tcBorders>
              <w:left w:val="single" w:sz="4" w:space="0" w:color="auto"/>
              <w:bottom w:val="single" w:sz="4" w:space="0" w:color="auto"/>
              <w:right w:val="single" w:sz="4" w:space="0" w:color="auto"/>
            </w:tcBorders>
          </w:tcPr>
          <w:p w14:paraId="2ECA2E99" w14:textId="77777777" w:rsidR="00A97531" w:rsidRPr="001C0CC4" w:rsidRDefault="00A97531" w:rsidP="00A97531">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1D6A7A20" w14:textId="77777777" w:rsidR="00A97531" w:rsidRPr="001C0CC4" w:rsidRDefault="00A97531" w:rsidP="00A97531">
            <w:pPr>
              <w:pStyle w:val="TAC"/>
            </w:pPr>
            <w:r w:rsidRPr="007B06E2">
              <w:t>≤ 0</w:t>
            </w:r>
            <w:r>
              <w:t>.5</w:t>
            </w:r>
          </w:p>
        </w:tc>
        <w:tc>
          <w:tcPr>
            <w:tcW w:w="2551" w:type="dxa"/>
            <w:tcBorders>
              <w:top w:val="single" w:sz="4" w:space="0" w:color="auto"/>
              <w:left w:val="single" w:sz="4" w:space="0" w:color="auto"/>
              <w:bottom w:val="single" w:sz="4" w:space="0" w:color="auto"/>
              <w:right w:val="single" w:sz="4" w:space="0" w:color="auto"/>
            </w:tcBorders>
          </w:tcPr>
          <w:p w14:paraId="18DBEF99" w14:textId="77777777" w:rsidR="00A97531" w:rsidRPr="001C0CC4" w:rsidRDefault="00A97531" w:rsidP="00A97531">
            <w:pPr>
              <w:pStyle w:val="TAC"/>
            </w:pPr>
            <w:r w:rsidRPr="007B06E2">
              <w:t>≤ 0</w:t>
            </w:r>
          </w:p>
        </w:tc>
        <w:tc>
          <w:tcPr>
            <w:tcW w:w="2126" w:type="dxa"/>
            <w:tcBorders>
              <w:top w:val="single" w:sz="4" w:space="0" w:color="auto"/>
              <w:left w:val="single" w:sz="4" w:space="0" w:color="auto"/>
              <w:bottom w:val="single" w:sz="4" w:space="0" w:color="auto"/>
              <w:right w:val="single" w:sz="4" w:space="0" w:color="auto"/>
            </w:tcBorders>
          </w:tcPr>
          <w:p w14:paraId="48838F7B" w14:textId="77777777" w:rsidR="00A97531" w:rsidRPr="001C0CC4" w:rsidRDefault="00A97531" w:rsidP="00A97531">
            <w:pPr>
              <w:pStyle w:val="TAC"/>
            </w:pPr>
            <w:r w:rsidRPr="007B06E2">
              <w:t>0</w:t>
            </w:r>
          </w:p>
        </w:tc>
      </w:tr>
      <w:tr w:rsidR="00A97531" w:rsidRPr="001C0CC4" w14:paraId="49B79672"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5C9623A2"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06E1E22F" w14:textId="77777777" w:rsidR="00A97531" w:rsidRPr="001C0CC4" w:rsidRDefault="00A97531" w:rsidP="00A97531">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22AEE0DE" w14:textId="77777777" w:rsidR="00A97531" w:rsidRPr="001C0CC4" w:rsidRDefault="00A97531" w:rsidP="00A97531">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9F57C8A" w14:textId="77777777" w:rsidR="00A97531" w:rsidRPr="001C0CC4" w:rsidRDefault="00A97531" w:rsidP="00A97531">
            <w:pPr>
              <w:pStyle w:val="TAC"/>
            </w:pPr>
            <w:r w:rsidRPr="001C0CC4">
              <w:rPr>
                <w:lang w:val="en-CA"/>
              </w:rPr>
              <w:t>0</w:t>
            </w:r>
          </w:p>
        </w:tc>
      </w:tr>
      <w:tr w:rsidR="00A97531" w:rsidRPr="001C0CC4" w14:paraId="0E676E71"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231364D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3A1136C5" w14:textId="77777777" w:rsidR="00A97531" w:rsidRPr="001C0CC4" w:rsidRDefault="00A97531" w:rsidP="00A97531">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16EFE28" w14:textId="77777777" w:rsidR="00A97531" w:rsidRPr="001C0CC4" w:rsidRDefault="00A97531" w:rsidP="00A97531">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5A190F29" w14:textId="77777777" w:rsidR="00A97531" w:rsidRPr="001C0CC4" w:rsidRDefault="00A97531" w:rsidP="00A97531">
            <w:pPr>
              <w:pStyle w:val="TAC"/>
            </w:pPr>
            <w:r w:rsidRPr="001C0CC4">
              <w:t xml:space="preserve">≤ </w:t>
            </w:r>
            <w:r w:rsidRPr="001C0CC4">
              <w:rPr>
                <w:lang w:val="en-CA"/>
              </w:rPr>
              <w:t>1</w:t>
            </w:r>
          </w:p>
        </w:tc>
      </w:tr>
      <w:tr w:rsidR="00A97531" w:rsidRPr="001C0CC4" w14:paraId="1365C8F3"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310490A9"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172E724C" w14:textId="77777777" w:rsidR="00A97531" w:rsidRPr="001C0CC4" w:rsidRDefault="00A97531" w:rsidP="00A97531">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6BE38B59" w14:textId="77777777" w:rsidR="00A97531" w:rsidRPr="001C0CC4" w:rsidRDefault="00A97531" w:rsidP="00A97531">
            <w:pPr>
              <w:pStyle w:val="TAC"/>
            </w:pPr>
            <w:r w:rsidRPr="001C0CC4">
              <w:t xml:space="preserve">≤ </w:t>
            </w:r>
            <w:r w:rsidRPr="001C0CC4">
              <w:rPr>
                <w:lang w:val="en-CA"/>
              </w:rPr>
              <w:t>2.5</w:t>
            </w:r>
          </w:p>
        </w:tc>
      </w:tr>
      <w:tr w:rsidR="00A97531" w:rsidRPr="001C0CC4" w14:paraId="66C0BCC1"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2DAD03E"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F73BCAE" w14:textId="77777777" w:rsidR="00A97531" w:rsidRPr="001C0CC4" w:rsidRDefault="00A97531" w:rsidP="00A97531">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761A3719" w14:textId="77777777" w:rsidR="00A97531" w:rsidRPr="001C0CC4" w:rsidRDefault="00A97531" w:rsidP="00A97531">
            <w:pPr>
              <w:pStyle w:val="TAC"/>
            </w:pPr>
            <w:r w:rsidRPr="001C0CC4">
              <w:t>≤ 4.5</w:t>
            </w:r>
          </w:p>
        </w:tc>
      </w:tr>
      <w:tr w:rsidR="00A97531" w:rsidRPr="001C0CC4" w14:paraId="02658660" w14:textId="77777777" w:rsidTr="00A97531">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B162FED" w14:textId="77777777" w:rsidR="00A97531" w:rsidRPr="001C0CC4" w:rsidRDefault="00A97531" w:rsidP="00A97531">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6D395B94" w14:textId="77777777" w:rsidR="00A97531" w:rsidRPr="001C0CC4" w:rsidRDefault="00A97531" w:rsidP="00A97531">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C7B3DB7" w14:textId="77777777" w:rsidR="00A97531" w:rsidRPr="001C0CC4" w:rsidRDefault="00A97531" w:rsidP="00A97531">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2EFB868C" w14:textId="77777777" w:rsidR="00A97531" w:rsidRPr="001C0CC4" w:rsidRDefault="00A97531" w:rsidP="00A97531">
            <w:pPr>
              <w:pStyle w:val="TAC"/>
            </w:pPr>
            <w:r w:rsidRPr="001C0CC4">
              <w:t>≤</w:t>
            </w:r>
            <w:r w:rsidRPr="001C0CC4">
              <w:rPr>
                <w:lang w:val="en-CA"/>
              </w:rPr>
              <w:t xml:space="preserve"> 1.5</w:t>
            </w:r>
          </w:p>
        </w:tc>
      </w:tr>
      <w:tr w:rsidR="00A97531" w:rsidRPr="001C0CC4" w14:paraId="7635527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0BE0B85E"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70D9710" w14:textId="77777777" w:rsidR="00A97531" w:rsidRPr="001C0CC4" w:rsidRDefault="00A97531" w:rsidP="00A97531">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F691206" w14:textId="77777777" w:rsidR="00A97531" w:rsidRPr="001C0CC4" w:rsidRDefault="00A97531" w:rsidP="00A97531">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2CE55D34" w14:textId="77777777" w:rsidR="00A97531" w:rsidRPr="001C0CC4" w:rsidRDefault="00A97531" w:rsidP="00A97531">
            <w:pPr>
              <w:pStyle w:val="TAC"/>
            </w:pPr>
            <w:r w:rsidRPr="001C0CC4">
              <w:t xml:space="preserve">≤ </w:t>
            </w:r>
            <w:r w:rsidRPr="001C0CC4">
              <w:rPr>
                <w:lang w:val="en-CA"/>
              </w:rPr>
              <w:t>2</w:t>
            </w:r>
          </w:p>
        </w:tc>
      </w:tr>
      <w:tr w:rsidR="00A97531" w:rsidRPr="001C0CC4" w14:paraId="2DD69AB4" w14:textId="77777777" w:rsidTr="00A97531">
        <w:trPr>
          <w:trHeight w:val="187"/>
        </w:trPr>
        <w:tc>
          <w:tcPr>
            <w:tcW w:w="1072" w:type="dxa"/>
            <w:tcBorders>
              <w:top w:val="nil"/>
              <w:left w:val="single" w:sz="4" w:space="0" w:color="auto"/>
              <w:bottom w:val="nil"/>
              <w:right w:val="single" w:sz="4" w:space="0" w:color="auto"/>
            </w:tcBorders>
            <w:shd w:val="clear" w:color="auto" w:fill="auto"/>
            <w:hideMark/>
          </w:tcPr>
          <w:p w14:paraId="76A91FAD" w14:textId="77777777" w:rsidR="00A97531" w:rsidRPr="001C0CC4" w:rsidRDefault="00A97531" w:rsidP="00A97531">
            <w:pPr>
              <w:pStyle w:val="TAC"/>
            </w:pPr>
          </w:p>
        </w:tc>
        <w:tc>
          <w:tcPr>
            <w:tcW w:w="1560" w:type="dxa"/>
            <w:tcBorders>
              <w:top w:val="single" w:sz="4" w:space="0" w:color="auto"/>
              <w:left w:val="single" w:sz="4" w:space="0" w:color="auto"/>
              <w:bottom w:val="single" w:sz="4" w:space="0" w:color="auto"/>
              <w:right w:val="single" w:sz="4" w:space="0" w:color="auto"/>
            </w:tcBorders>
          </w:tcPr>
          <w:p w14:paraId="513133A5" w14:textId="77777777" w:rsidR="00A97531" w:rsidRPr="001C0CC4" w:rsidRDefault="00A97531" w:rsidP="00A97531">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7972E42" w14:textId="77777777" w:rsidR="00A97531" w:rsidRPr="001C0CC4" w:rsidRDefault="00A97531" w:rsidP="00A97531">
            <w:pPr>
              <w:pStyle w:val="TAC"/>
            </w:pPr>
            <w:r w:rsidRPr="001C0CC4">
              <w:t xml:space="preserve">≤ </w:t>
            </w:r>
            <w:r w:rsidRPr="001C0CC4">
              <w:rPr>
                <w:lang w:val="en-CA"/>
              </w:rPr>
              <w:t>3.5</w:t>
            </w:r>
          </w:p>
        </w:tc>
      </w:tr>
      <w:tr w:rsidR="00A97531" w:rsidRPr="001C0CC4" w14:paraId="3FB693D6" w14:textId="77777777" w:rsidTr="00A97531">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1CF9C77B" w14:textId="77777777" w:rsidR="00A97531" w:rsidRPr="001C0CC4" w:rsidRDefault="00A97531" w:rsidP="00A97531">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3566763A" w14:textId="77777777" w:rsidR="00A97531" w:rsidRPr="001C0CC4" w:rsidRDefault="00A97531" w:rsidP="00A97531">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6D25FEB" w14:textId="77777777" w:rsidR="00A97531" w:rsidRPr="001C0CC4" w:rsidRDefault="00A97531" w:rsidP="00A97531">
            <w:pPr>
              <w:pStyle w:val="TAC"/>
            </w:pPr>
            <w:r w:rsidRPr="001C0CC4">
              <w:t xml:space="preserve">≤ </w:t>
            </w:r>
            <w:r w:rsidRPr="001C0CC4">
              <w:rPr>
                <w:lang w:val="en-CA"/>
              </w:rPr>
              <w:t>6.5</w:t>
            </w:r>
          </w:p>
        </w:tc>
      </w:tr>
    </w:tbl>
    <w:p w14:paraId="5A524DEF" w14:textId="77777777" w:rsidR="00A97531" w:rsidRPr="001C0CC4" w:rsidRDefault="00A97531" w:rsidP="00A97531"/>
    <w:p w14:paraId="2284B7D2" w14:textId="77777777" w:rsidR="00A97531" w:rsidRPr="001C0CC4" w:rsidRDefault="00A97531" w:rsidP="00A97531">
      <w:r w:rsidRPr="001C0CC4">
        <w:t>Where the following parameters are defined to specify valid RB allocation ranges for Outer and Inner RB allocations:</w:t>
      </w:r>
    </w:p>
    <w:p w14:paraId="588CBFA4" w14:textId="77777777" w:rsidR="00A97531" w:rsidRPr="001C0CC4" w:rsidRDefault="00A97531" w:rsidP="00A97531">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AA0D3F1" w14:textId="77777777" w:rsidR="00A97531" w:rsidRPr="001C0CC4" w:rsidRDefault="00A97531" w:rsidP="00A97531">
      <w:r w:rsidRPr="001C0CC4">
        <w:t xml:space="preserve">where </w:t>
      </w:r>
      <w:proofErr w:type="gramStart"/>
      <w:r w:rsidRPr="001C0CC4">
        <w:t>max(</w:t>
      </w:r>
      <w:proofErr w:type="gramEnd"/>
      <w:r w:rsidRPr="001C0CC4">
        <w:t>) indicates the largest value of all arguments and floor(x) is the greatest integer less than or equal to x.</w:t>
      </w:r>
    </w:p>
    <w:p w14:paraId="76EF8476" w14:textId="77777777" w:rsidR="00A97531" w:rsidRPr="001C0CC4" w:rsidRDefault="00A97531" w:rsidP="00A97531">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5DB9A0BF" w14:textId="77777777" w:rsidR="00A97531" w:rsidRPr="001C0CC4" w:rsidRDefault="00A97531" w:rsidP="00A97531">
      <w:r w:rsidRPr="001C0CC4">
        <w:t>The RB allocation is an Inner RB allocation if the following conditions are met</w:t>
      </w:r>
    </w:p>
    <w:p w14:paraId="35589F39" w14:textId="77777777" w:rsidR="00A97531" w:rsidRPr="001C0CC4" w:rsidRDefault="00A97531" w:rsidP="00A97531">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23E10D66" w14:textId="77777777" w:rsidR="00A97531" w:rsidRPr="001C0CC4" w:rsidRDefault="00A97531" w:rsidP="00A97531">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0BCBC4AB" w14:textId="77777777" w:rsidR="00A97531" w:rsidRPr="001C0CC4" w:rsidRDefault="00A97531" w:rsidP="00A97531">
      <w:r w:rsidRPr="001C0CC4">
        <w:t>where ceil(x) is the smallest integer greater than or equal to x.</w:t>
      </w:r>
    </w:p>
    <w:p w14:paraId="234499F5" w14:textId="77777777" w:rsidR="00A97531" w:rsidRPr="000E530E" w:rsidRDefault="00A97531" w:rsidP="00A97531">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19D30A92" w14:textId="77777777" w:rsidR="00A97531" w:rsidRPr="001C0CC4" w:rsidRDefault="00A97531" w:rsidP="00A97531">
      <w:r w:rsidRPr="001C0CC4">
        <w:t>The RB allocation is an Outer RB allocation for all other allocations which are not an Inner RB allocation or Edge RB allocation.</w:t>
      </w:r>
    </w:p>
    <w:p w14:paraId="50495037" w14:textId="77777777" w:rsidR="00A97531" w:rsidRPr="001C0CC4" w:rsidRDefault="00A97531" w:rsidP="00A97531">
      <w:r w:rsidRPr="001C0CC4">
        <w:t>If CP-OFDM allocation satisfies following conditions, it is considered as almost contiguous allocation</w:t>
      </w:r>
    </w:p>
    <w:p w14:paraId="27972B45" w14:textId="77777777" w:rsidR="00A97531" w:rsidRPr="001C0CC4" w:rsidRDefault="00A97531" w:rsidP="00A97531">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6D63AF02" w14:textId="77777777" w:rsidR="00A97531" w:rsidRPr="001C0CC4" w:rsidRDefault="00A97531" w:rsidP="00A97531">
      <w:r w:rsidRPr="001C0CC4">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243DE1BB" w14:textId="77777777" w:rsidR="00A97531" w:rsidRPr="001C0CC4" w:rsidRDefault="00A97531" w:rsidP="00A97531">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75097C1A" w14:textId="77777777" w:rsidR="00A97531" w:rsidRDefault="00A97531" w:rsidP="00A97531">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proofErr w:type="gramStart"/>
      <w:r w:rsidRPr="000E530E">
        <w:t>RB</w:t>
      </w:r>
      <w:r w:rsidRPr="000E530E">
        <w:rPr>
          <w:vertAlign w:val="subscript"/>
        </w:rPr>
        <w:t>Start,Low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07EAE1FE" w14:textId="77777777" w:rsidR="00A97531" w:rsidRPr="000E530E" w:rsidRDefault="00A97531" w:rsidP="00A97531">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58EC7A27" w14:textId="77777777" w:rsidR="00A97531" w:rsidRPr="001C0CC4" w:rsidRDefault="00A97531" w:rsidP="00A97531">
      <w:pPr>
        <w:rPr>
          <w:lang w:eastAsia="zh-CN"/>
        </w:rPr>
      </w:pPr>
      <w:proofErr w:type="spellStart"/>
      <w:proofErr w:type="gramStart"/>
      <w:r w:rsidRPr="000E530E">
        <w:t>RB</w:t>
      </w:r>
      <w:r w:rsidRPr="000E530E">
        <w:rPr>
          <w:vertAlign w:val="subscript"/>
        </w:rPr>
        <w:t>Start,High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031722CE" w14:textId="77777777" w:rsidR="00A97531" w:rsidRPr="001C0CC4" w:rsidRDefault="00A97531" w:rsidP="00A97531">
      <w:r w:rsidRPr="001C0CC4">
        <w:t xml:space="preserve">For the UE maximum output power modified by MPR, the power limits specified in </w:t>
      </w:r>
      <w:r>
        <w:t>clause</w:t>
      </w:r>
      <w:r w:rsidRPr="001C0CC4">
        <w:t xml:space="preserve"> 6.2.4 apply.</w:t>
      </w:r>
    </w:p>
    <w:p w14:paraId="4129F16A" w14:textId="77777777" w:rsidR="00A97531" w:rsidRDefault="00A97531">
      <w:pPr>
        <w:rPr>
          <w:noProof/>
        </w:rPr>
      </w:pPr>
    </w:p>
    <w:p w14:paraId="2A3EF6A2" w14:textId="0E000B4E"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Change&gt;</w:t>
      </w:r>
    </w:p>
    <w:p w14:paraId="18C7415F" w14:textId="77777777" w:rsidR="00AD22F1" w:rsidRPr="001C0CC4" w:rsidRDefault="00AD22F1" w:rsidP="00AD22F1">
      <w:pPr>
        <w:pStyle w:val="Heading3"/>
        <w:rPr>
          <w:lang w:eastAsia="zh-CN"/>
        </w:rPr>
      </w:pPr>
      <w:bookmarkStart w:id="236" w:name="_Toc21344282"/>
      <w:bookmarkStart w:id="237" w:name="_Toc29801768"/>
      <w:bookmarkStart w:id="238" w:name="_Toc29802192"/>
      <w:bookmarkStart w:id="239" w:name="_Toc29802817"/>
      <w:bookmarkStart w:id="240" w:name="_Toc36107559"/>
      <w:bookmarkStart w:id="241" w:name="_Toc37251325"/>
      <w:bookmarkStart w:id="242" w:name="_Toc45888140"/>
      <w:bookmarkStart w:id="243" w:name="_Toc45888739"/>
      <w:bookmarkStart w:id="244" w:name="_Toc59650023"/>
      <w:bookmarkStart w:id="245" w:name="_Toc61357287"/>
      <w:bookmarkStart w:id="246" w:name="_Toc61359061"/>
      <w:bookmarkStart w:id="247" w:name="_Toc67915999"/>
      <w:bookmarkStart w:id="248" w:name="_Toc75533543"/>
      <w:bookmarkStart w:id="249" w:name="_Toc75819429"/>
      <w:bookmarkStart w:id="250" w:name="_Toc76508273"/>
      <w:bookmarkStart w:id="251" w:name="_Toc76717223"/>
      <w:bookmarkStart w:id="252" w:name="_Toc83293864"/>
      <w:bookmarkStart w:id="253" w:name="_Toc84334903"/>
      <w:r w:rsidRPr="001C0CC4">
        <w:t>6.2</w:t>
      </w:r>
      <w:r w:rsidRPr="001C0CC4">
        <w:rPr>
          <w:rFonts w:hint="eastAsia"/>
          <w:lang w:eastAsia="zh-CN"/>
        </w:rPr>
        <w:t>D.1</w:t>
      </w:r>
      <w:r w:rsidRPr="001C0CC4">
        <w:rPr>
          <w:lang w:eastAsia="zh-CN"/>
        </w:rPr>
        <w:tab/>
      </w:r>
      <w:r w:rsidRPr="001C0CC4">
        <w:t>UE maximum output power for UL MIMO</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F239D06" w14:textId="77777777" w:rsidR="00AD22F1" w:rsidRPr="001C0CC4" w:rsidDel="00456EE6" w:rsidRDefault="00AD22F1" w:rsidP="00AD22F1">
      <w:r w:rsidRPr="001C0CC4">
        <w:t xml:space="preserve">For UE with two transmit antenna connectors </w:t>
      </w:r>
      <w:r w:rsidRPr="001C0CC4">
        <w:rPr>
          <w:rFonts w:hint="eastAsia"/>
        </w:rPr>
        <w:t>in closed-loop spatial multiplexing scheme</w:t>
      </w:r>
      <w:r w:rsidRPr="001C0CC4">
        <w:t>, the maximum output power for any transmission bandwidth within the channel bandwidth is specified in Table 6.2</w:t>
      </w:r>
      <w:r w:rsidRPr="001C0CC4">
        <w:rPr>
          <w:rFonts w:hint="eastAsia"/>
          <w:lang w:eastAsia="zh-CN"/>
        </w:rPr>
        <w:t>D.1</w:t>
      </w:r>
      <w:r w:rsidRPr="001C0CC4">
        <w:t>-1</w:t>
      </w:r>
      <w:r w:rsidRPr="001C0CC4">
        <w:rPr>
          <w:rFonts w:hint="eastAsia"/>
        </w:rPr>
        <w:t xml:space="preserve">. </w:t>
      </w:r>
      <w:r w:rsidRPr="001C0CC4">
        <w:rPr>
          <w:rFonts w:hint="eastAsia"/>
          <w:lang w:eastAsia="zh-CN"/>
        </w:rPr>
        <w:t>The requirements shall be met</w:t>
      </w:r>
      <w:r w:rsidRPr="001C0CC4">
        <w:rPr>
          <w:lang w:eastAsia="zh-CN"/>
        </w:rPr>
        <w:t xml:space="preserve"> </w:t>
      </w:r>
      <w:r w:rsidRPr="001C0CC4">
        <w:t xml:space="preserve">with </w:t>
      </w:r>
      <w:r w:rsidRPr="001C0CC4">
        <w:rPr>
          <w:lang w:eastAsia="zh-CN"/>
        </w:rPr>
        <w:t>the UL MIMO configurations specified in Table 6.2</w:t>
      </w:r>
      <w:r w:rsidRPr="001C0CC4">
        <w:rPr>
          <w:rFonts w:hint="eastAsia"/>
          <w:lang w:eastAsia="zh-CN"/>
        </w:rPr>
        <w:t>D.1</w:t>
      </w:r>
      <w:r w:rsidRPr="001C0CC4">
        <w:rPr>
          <w:lang w:eastAsia="zh-CN"/>
        </w:rPr>
        <w:t>-2</w:t>
      </w:r>
      <w:r w:rsidRPr="001C0CC4">
        <w:rPr>
          <w:rFonts w:hint="eastAsia"/>
          <w:lang w:eastAsia="zh-CN"/>
        </w:rPr>
        <w:t xml:space="preserve">. </w:t>
      </w:r>
      <w:r w:rsidRPr="001C0CC4">
        <w:rPr>
          <w:rFonts w:hint="eastAsia"/>
        </w:rPr>
        <w:t>For UE supporting UL MIMO, t</w:t>
      </w:r>
      <w:r w:rsidRPr="001C0CC4">
        <w:t xml:space="preserve">he maximum output power is </w:t>
      </w:r>
      <w:r>
        <w:t>defined</w:t>
      </w:r>
      <w:r w:rsidRPr="001C0CC4">
        <w:t xml:space="preserve"> as the sum of the maximum output power </w:t>
      </w:r>
      <w:r>
        <w:t>from both</w:t>
      </w:r>
      <w:r w:rsidRPr="001C0CC4">
        <w:t xml:space="preserve"> UE antenna connector</w:t>
      </w:r>
      <w:r>
        <w:t>s</w:t>
      </w:r>
      <w:r w:rsidRPr="001C0CC4">
        <w:t xml:space="preserve">. The period of measurement shall be at least one sub frame (1 </w:t>
      </w:r>
      <w:proofErr w:type="spellStart"/>
      <w:r w:rsidRPr="001C0CC4">
        <w:t>ms</w:t>
      </w:r>
      <w:proofErr w:type="spellEnd"/>
      <w:r w:rsidRPr="001C0CC4">
        <w:t>).</w:t>
      </w:r>
    </w:p>
    <w:p w14:paraId="044BBBE9" w14:textId="77777777" w:rsidR="00AD22F1" w:rsidRPr="001C0CC4" w:rsidRDefault="00AD22F1" w:rsidP="00AD22F1">
      <w:pPr>
        <w:spacing w:before="240"/>
      </w:pPr>
      <w:r w:rsidRPr="001C0CC4">
        <w:rPr>
          <w:rFonts w:hint="eastAsia"/>
        </w:rPr>
        <w:t>The requirements shall be met</w:t>
      </w:r>
      <w:r w:rsidRPr="001C0CC4">
        <w:t xml:space="preserve"> with the UL MIMO configurations of u</w:t>
      </w:r>
      <w:r w:rsidRPr="001C0CC4">
        <w:rPr>
          <w:rFonts w:hint="eastAsia"/>
        </w:rPr>
        <w:t>s</w:t>
      </w:r>
      <w:r w:rsidRPr="001C0CC4">
        <w:t>ing</w:t>
      </w:r>
      <w:r w:rsidRPr="001C0CC4">
        <w:rPr>
          <w:rFonts w:hint="eastAsia"/>
        </w:rPr>
        <w:t xml:space="preserve"> 2-layer UL MIMO transmission </w:t>
      </w:r>
      <w:r w:rsidRPr="001C0CC4">
        <w:t>with</w:t>
      </w:r>
      <w:r w:rsidRPr="001C0CC4">
        <w:rPr>
          <w:rFonts w:hint="eastAsia"/>
        </w:rPr>
        <w:t xml:space="preserve"> codebook </w:t>
      </w:r>
      <w:r w:rsidRPr="001C0CC4">
        <w:t>of</w:t>
      </w:r>
      <w:r w:rsidRPr="00DC7196">
        <w:rPr>
          <w:rFonts w:ascii="Arial" w:hAnsi="Arial"/>
          <w:noProof/>
          <w:position w:val="-26"/>
          <w:sz w:val="18"/>
          <w:lang w:val="en-US"/>
        </w:rPr>
        <w:drawing>
          <wp:inline distT="0" distB="0" distL="0" distR="0" wp14:anchorId="5CE86B11" wp14:editId="5B6059FE">
            <wp:extent cx="609600" cy="390525"/>
            <wp:effectExtent l="0" t="0" r="0" b="0"/>
            <wp:docPr id="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1C0CC4">
        <w:t>.</w:t>
      </w:r>
      <w:r w:rsidRPr="001C0CC4">
        <w:rPr>
          <w:rFonts w:hint="eastAsia"/>
          <w:lang w:eastAsia="zh-CN"/>
        </w:rPr>
        <w:t xml:space="preserve"> </w:t>
      </w:r>
      <w:r w:rsidRPr="001C0CC4">
        <w:t>DCI Format for UE configured in PUSCH transmission mode for uplink single-user MIMO shall be used.</w:t>
      </w:r>
    </w:p>
    <w:p w14:paraId="68748D1E" w14:textId="77777777" w:rsidR="00AD22F1" w:rsidRPr="001C0CC4" w:rsidRDefault="00AD22F1" w:rsidP="00AD22F1">
      <w:pPr>
        <w:pStyle w:val="TH"/>
      </w:pPr>
      <w:r w:rsidRPr="001C0CC4">
        <w:t>Table 6.2</w:t>
      </w:r>
      <w:r w:rsidRPr="001C0CC4">
        <w:rPr>
          <w:rFonts w:hint="eastAsia"/>
          <w:lang w:eastAsia="zh-CN"/>
        </w:rPr>
        <w:t>D.1</w:t>
      </w:r>
      <w:r w:rsidRPr="001C0CC4">
        <w:t>-1: UE Power Class for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AD22F1" w:rsidRPr="00EB6D99" w14:paraId="4D19E9C1"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A56AFEF" w14:textId="77777777" w:rsidR="00AD22F1" w:rsidRPr="00EB6D99" w:rsidRDefault="00AD22F1" w:rsidP="00B90BF1">
            <w:pPr>
              <w:pStyle w:val="TAH"/>
              <w:rPr>
                <w:rFonts w:cs="Arial"/>
                <w:szCs w:val="18"/>
                <w:lang w:eastAsia="ko-KR"/>
              </w:rPr>
            </w:pPr>
            <w:bookmarkStart w:id="254" w:name="OLE_LINK9"/>
            <w:r w:rsidRPr="00EB6D99">
              <w:rPr>
                <w:rFonts w:cs="Arial"/>
                <w:szCs w:val="18"/>
                <w:lang w:eastAsia="ko-KR"/>
              </w:rPr>
              <w:t>NR band</w:t>
            </w:r>
          </w:p>
        </w:tc>
        <w:tc>
          <w:tcPr>
            <w:tcW w:w="1008" w:type="dxa"/>
            <w:tcBorders>
              <w:top w:val="single" w:sz="4" w:space="0" w:color="auto"/>
              <w:left w:val="single" w:sz="4" w:space="0" w:color="auto"/>
              <w:bottom w:val="single" w:sz="4" w:space="0" w:color="auto"/>
              <w:right w:val="single" w:sz="4" w:space="0" w:color="auto"/>
            </w:tcBorders>
            <w:hideMark/>
          </w:tcPr>
          <w:p w14:paraId="4AA83D37" w14:textId="77777777" w:rsidR="00AD22F1" w:rsidRPr="00EB6D99" w:rsidRDefault="00AD22F1" w:rsidP="00B90BF1">
            <w:pPr>
              <w:pStyle w:val="TAH"/>
              <w:rPr>
                <w:rFonts w:cs="Arial"/>
                <w:szCs w:val="18"/>
                <w:lang w:eastAsia="ko-KR"/>
              </w:rPr>
            </w:pPr>
            <w:r w:rsidRPr="00EB6D99">
              <w:rPr>
                <w:rFonts w:cs="Arial"/>
                <w:szCs w:val="18"/>
                <w:lang w:eastAsia="ko-KR"/>
              </w:rPr>
              <w:t>Class 1</w:t>
            </w:r>
            <w:r>
              <w:rPr>
                <w:rFonts w:cs="Arial"/>
                <w:szCs w:val="18"/>
                <w:lang w:eastAsia="ko-KR"/>
              </w:rPr>
              <w:t>.5</w:t>
            </w:r>
            <w:r w:rsidRPr="00EB6D99">
              <w:rPr>
                <w:rFonts w:cs="Arial"/>
                <w:szCs w:val="18"/>
                <w:lang w:eastAsia="ko-KR"/>
              </w:rPr>
              <w:t xml:space="preserve"> (dBm)</w:t>
            </w:r>
          </w:p>
        </w:tc>
        <w:tc>
          <w:tcPr>
            <w:tcW w:w="1067" w:type="dxa"/>
            <w:tcBorders>
              <w:top w:val="single" w:sz="4" w:space="0" w:color="auto"/>
              <w:left w:val="single" w:sz="4" w:space="0" w:color="auto"/>
              <w:bottom w:val="single" w:sz="4" w:space="0" w:color="auto"/>
              <w:right w:val="single" w:sz="4" w:space="0" w:color="auto"/>
            </w:tcBorders>
            <w:hideMark/>
          </w:tcPr>
          <w:p w14:paraId="33413535"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1008" w:type="dxa"/>
            <w:tcBorders>
              <w:top w:val="single" w:sz="4" w:space="0" w:color="auto"/>
              <w:left w:val="single" w:sz="4" w:space="0" w:color="auto"/>
              <w:bottom w:val="single" w:sz="4" w:space="0" w:color="auto"/>
              <w:right w:val="single" w:sz="4" w:space="0" w:color="auto"/>
            </w:tcBorders>
            <w:hideMark/>
          </w:tcPr>
          <w:p w14:paraId="67A2FE01" w14:textId="77777777" w:rsidR="00AD22F1" w:rsidRPr="00EB6D99" w:rsidRDefault="00AD22F1" w:rsidP="00B90BF1">
            <w:pPr>
              <w:pStyle w:val="TAH"/>
              <w:rPr>
                <w:rFonts w:cs="Arial"/>
                <w:szCs w:val="18"/>
                <w:lang w:eastAsia="ko-KR"/>
              </w:rPr>
            </w:pPr>
            <w:r w:rsidRPr="00EB6D99">
              <w:rPr>
                <w:rFonts w:cs="Arial"/>
                <w:szCs w:val="18"/>
                <w:lang w:eastAsia="ko-KR"/>
              </w:rPr>
              <w:t>Class 2 (dBm)</w:t>
            </w:r>
          </w:p>
        </w:tc>
        <w:tc>
          <w:tcPr>
            <w:tcW w:w="1067" w:type="dxa"/>
            <w:tcBorders>
              <w:top w:val="single" w:sz="4" w:space="0" w:color="auto"/>
              <w:left w:val="single" w:sz="4" w:space="0" w:color="auto"/>
              <w:bottom w:val="single" w:sz="4" w:space="0" w:color="auto"/>
              <w:right w:val="single" w:sz="4" w:space="0" w:color="auto"/>
            </w:tcBorders>
            <w:hideMark/>
          </w:tcPr>
          <w:p w14:paraId="72F75EB3"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919" w:type="dxa"/>
            <w:tcBorders>
              <w:top w:val="single" w:sz="4" w:space="0" w:color="auto"/>
              <w:left w:val="single" w:sz="4" w:space="0" w:color="auto"/>
              <w:bottom w:val="single" w:sz="4" w:space="0" w:color="auto"/>
              <w:right w:val="single" w:sz="4" w:space="0" w:color="auto"/>
            </w:tcBorders>
            <w:hideMark/>
          </w:tcPr>
          <w:p w14:paraId="16F90047" w14:textId="77777777" w:rsidR="00AD22F1" w:rsidRPr="00EB6D99" w:rsidRDefault="00AD22F1" w:rsidP="00B90BF1">
            <w:pPr>
              <w:pStyle w:val="TAH"/>
              <w:rPr>
                <w:rFonts w:cs="Arial"/>
                <w:szCs w:val="18"/>
                <w:lang w:eastAsia="ko-KR"/>
              </w:rPr>
            </w:pPr>
            <w:r w:rsidRPr="00EB6D99">
              <w:rPr>
                <w:rFonts w:cs="Arial"/>
                <w:szCs w:val="18"/>
                <w:lang w:eastAsia="ko-KR"/>
              </w:rPr>
              <w:t>Class 3 (dBm)</w:t>
            </w:r>
          </w:p>
        </w:tc>
        <w:tc>
          <w:tcPr>
            <w:tcW w:w="1257" w:type="dxa"/>
            <w:tcBorders>
              <w:top w:val="single" w:sz="4" w:space="0" w:color="auto"/>
              <w:left w:val="single" w:sz="4" w:space="0" w:color="auto"/>
              <w:bottom w:val="single" w:sz="4" w:space="0" w:color="auto"/>
              <w:right w:val="single" w:sz="4" w:space="0" w:color="auto"/>
            </w:tcBorders>
            <w:hideMark/>
          </w:tcPr>
          <w:p w14:paraId="698C5206"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c>
          <w:tcPr>
            <w:tcW w:w="980" w:type="dxa"/>
            <w:tcBorders>
              <w:top w:val="single" w:sz="4" w:space="0" w:color="auto"/>
              <w:left w:val="single" w:sz="4" w:space="0" w:color="auto"/>
              <w:bottom w:val="single" w:sz="4" w:space="0" w:color="auto"/>
              <w:right w:val="single" w:sz="4" w:space="0" w:color="auto"/>
            </w:tcBorders>
            <w:hideMark/>
          </w:tcPr>
          <w:p w14:paraId="47338CCA" w14:textId="77777777" w:rsidR="00AD22F1" w:rsidRPr="00EB6D99" w:rsidRDefault="00AD22F1" w:rsidP="00B90BF1">
            <w:pPr>
              <w:pStyle w:val="TAH"/>
              <w:rPr>
                <w:rFonts w:cs="Arial"/>
                <w:szCs w:val="18"/>
                <w:lang w:eastAsia="ko-KR"/>
              </w:rPr>
            </w:pPr>
            <w:r w:rsidRPr="00EB6D99">
              <w:rPr>
                <w:rFonts w:cs="Arial"/>
                <w:szCs w:val="18"/>
                <w:lang w:eastAsia="ko-KR"/>
              </w:rPr>
              <w:t>Class 4 (dBm)</w:t>
            </w:r>
          </w:p>
        </w:tc>
        <w:tc>
          <w:tcPr>
            <w:tcW w:w="1253" w:type="dxa"/>
            <w:tcBorders>
              <w:top w:val="single" w:sz="4" w:space="0" w:color="auto"/>
              <w:left w:val="single" w:sz="4" w:space="0" w:color="auto"/>
              <w:bottom w:val="single" w:sz="4" w:space="0" w:color="auto"/>
              <w:right w:val="single" w:sz="4" w:space="0" w:color="auto"/>
            </w:tcBorders>
            <w:hideMark/>
          </w:tcPr>
          <w:p w14:paraId="1FAD0EB5" w14:textId="77777777" w:rsidR="00AD22F1" w:rsidRPr="00EB6D99" w:rsidRDefault="00AD22F1" w:rsidP="00B90BF1">
            <w:pPr>
              <w:pStyle w:val="TAH"/>
              <w:rPr>
                <w:rFonts w:cs="Arial"/>
                <w:szCs w:val="18"/>
                <w:lang w:eastAsia="ko-KR"/>
              </w:rPr>
            </w:pPr>
            <w:r w:rsidRPr="00EB6D99">
              <w:rPr>
                <w:rFonts w:cs="Arial"/>
                <w:szCs w:val="18"/>
                <w:lang w:eastAsia="ko-KR"/>
              </w:rPr>
              <w:t>Tolerance (dB)</w:t>
            </w:r>
          </w:p>
        </w:tc>
      </w:tr>
      <w:tr w:rsidR="00AD22F1" w:rsidRPr="00EB6D99" w14:paraId="55B73B72"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6296D32" w14:textId="77777777" w:rsidR="00AD22F1" w:rsidRPr="00EB6D99" w:rsidRDefault="00AD22F1" w:rsidP="00B90BF1">
            <w:pPr>
              <w:pStyle w:val="TAC"/>
              <w:rPr>
                <w:b/>
                <w:lang w:eastAsia="ja-JP"/>
              </w:rPr>
            </w:pPr>
            <w:r w:rsidRPr="00EB6D99">
              <w:rPr>
                <w:lang w:eastAsia="ja-JP"/>
              </w:rPr>
              <w:t>n1</w:t>
            </w:r>
          </w:p>
        </w:tc>
        <w:tc>
          <w:tcPr>
            <w:tcW w:w="1008" w:type="dxa"/>
            <w:tcBorders>
              <w:top w:val="single" w:sz="4" w:space="0" w:color="auto"/>
              <w:left w:val="single" w:sz="4" w:space="0" w:color="auto"/>
              <w:bottom w:val="single" w:sz="4" w:space="0" w:color="auto"/>
              <w:right w:val="single" w:sz="4" w:space="0" w:color="auto"/>
            </w:tcBorders>
          </w:tcPr>
          <w:p w14:paraId="2E4F206F"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C9C132C"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A98587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18608F9"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E13002A"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49FA1E94"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73ED02"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9582604" w14:textId="77777777" w:rsidR="00AD22F1" w:rsidRPr="00EB6D99" w:rsidRDefault="00AD22F1" w:rsidP="00B90BF1">
            <w:pPr>
              <w:pStyle w:val="TAC"/>
              <w:rPr>
                <w:b/>
                <w:lang w:eastAsia="ko-KR"/>
              </w:rPr>
            </w:pPr>
          </w:p>
        </w:tc>
      </w:tr>
      <w:tr w:rsidR="00AD22F1" w:rsidRPr="00EB6D99" w14:paraId="2627CEA1"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1707601" w14:textId="77777777" w:rsidR="00AD22F1" w:rsidRPr="00EB6D99" w:rsidRDefault="00AD22F1" w:rsidP="00B90BF1">
            <w:pPr>
              <w:pStyle w:val="TAC"/>
              <w:rPr>
                <w:b/>
                <w:lang w:eastAsia="ko-KR"/>
              </w:rPr>
            </w:pPr>
            <w:r w:rsidRPr="00EB6D99">
              <w:t>n2</w:t>
            </w:r>
          </w:p>
        </w:tc>
        <w:tc>
          <w:tcPr>
            <w:tcW w:w="1008" w:type="dxa"/>
            <w:tcBorders>
              <w:top w:val="single" w:sz="4" w:space="0" w:color="auto"/>
              <w:left w:val="single" w:sz="4" w:space="0" w:color="auto"/>
              <w:bottom w:val="single" w:sz="4" w:space="0" w:color="auto"/>
              <w:right w:val="single" w:sz="4" w:space="0" w:color="auto"/>
            </w:tcBorders>
          </w:tcPr>
          <w:p w14:paraId="026BEC4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154AA54"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28170B0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170E99A0"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6285B84"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54BA49D" w14:textId="77777777" w:rsidR="00AD22F1" w:rsidRPr="00EB6D99" w:rsidRDefault="00AD22F1" w:rsidP="00B90BF1">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71F7126E"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E8B0411" w14:textId="77777777" w:rsidR="00AD22F1" w:rsidRPr="00EB6D99" w:rsidRDefault="00AD22F1" w:rsidP="00B90BF1">
            <w:pPr>
              <w:pStyle w:val="TAC"/>
              <w:rPr>
                <w:b/>
                <w:lang w:eastAsia="ko-KR"/>
              </w:rPr>
            </w:pPr>
          </w:p>
        </w:tc>
      </w:tr>
      <w:tr w:rsidR="00AD22F1" w:rsidRPr="00EB6D99" w14:paraId="5354D7C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602EB0C8" w14:textId="77777777" w:rsidR="00AD22F1" w:rsidRPr="00EB6D99" w:rsidRDefault="00AD22F1" w:rsidP="00B90BF1">
            <w:pPr>
              <w:pStyle w:val="TAC"/>
              <w:rPr>
                <w:b/>
                <w:lang w:eastAsia="ko-KR"/>
              </w:rPr>
            </w:pPr>
            <w:r w:rsidRPr="00EB6D99">
              <w:rPr>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7A40CEA1"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343FEDC"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029507E1"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A5C00EE"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269C7B2A"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5C2DB66D" w14:textId="77777777" w:rsidR="00AD22F1" w:rsidRPr="00EB6D99" w:rsidRDefault="00AD22F1" w:rsidP="00B90BF1">
            <w:pPr>
              <w:pStyle w:val="TAC"/>
              <w:rPr>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60BC47F7"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3221BCCD" w14:textId="77777777" w:rsidR="00AD22F1" w:rsidRPr="00EB6D99" w:rsidRDefault="00AD22F1" w:rsidP="00B90BF1">
            <w:pPr>
              <w:pStyle w:val="TAC"/>
              <w:rPr>
                <w:b/>
                <w:lang w:eastAsia="ko-KR"/>
              </w:rPr>
            </w:pPr>
          </w:p>
        </w:tc>
      </w:tr>
      <w:tr w:rsidR="00AD22F1" w:rsidRPr="00EB6D99" w14:paraId="51B657C3"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78E75FFC" w14:textId="77777777" w:rsidR="00AD22F1" w:rsidRPr="00EB6D99" w:rsidRDefault="00AD22F1" w:rsidP="00B90BF1">
            <w:pPr>
              <w:pStyle w:val="TAC"/>
              <w:rPr>
                <w:b/>
              </w:rPr>
            </w:pPr>
            <w:r w:rsidRPr="00EB6D99">
              <w:rPr>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5F5A2D3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184D1AD"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7F6C8CA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25C9BFE"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5D9111A"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371E444" w14:textId="77777777" w:rsidR="00AD22F1" w:rsidRPr="00EB6D99" w:rsidRDefault="00AD22F1" w:rsidP="00B90BF1">
            <w:pPr>
              <w:pStyle w:val="TAC"/>
              <w:rPr>
                <w:b/>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234F0309"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29342D30" w14:textId="77777777" w:rsidR="00AD22F1" w:rsidRPr="00EB6D99" w:rsidRDefault="00AD22F1" w:rsidP="00B90BF1">
            <w:pPr>
              <w:pStyle w:val="TAC"/>
              <w:rPr>
                <w:b/>
                <w:lang w:eastAsia="ko-KR"/>
              </w:rPr>
            </w:pPr>
          </w:p>
        </w:tc>
      </w:tr>
      <w:tr w:rsidR="00AD22F1" w:rsidRPr="00EB6D99" w14:paraId="3A4AC0E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5B51BF10" w14:textId="77777777" w:rsidR="00AD22F1" w:rsidRPr="00EB6D99" w:rsidRDefault="00AD22F1" w:rsidP="00B90BF1">
            <w:pPr>
              <w:pStyle w:val="TAC"/>
              <w:rPr>
                <w:b/>
              </w:rPr>
            </w:pPr>
            <w:r w:rsidRPr="00EB6D99">
              <w:t>n25</w:t>
            </w:r>
          </w:p>
        </w:tc>
        <w:tc>
          <w:tcPr>
            <w:tcW w:w="1008" w:type="dxa"/>
            <w:tcBorders>
              <w:top w:val="single" w:sz="4" w:space="0" w:color="auto"/>
              <w:left w:val="single" w:sz="4" w:space="0" w:color="auto"/>
              <w:bottom w:val="single" w:sz="4" w:space="0" w:color="auto"/>
              <w:right w:val="single" w:sz="4" w:space="0" w:color="auto"/>
            </w:tcBorders>
          </w:tcPr>
          <w:p w14:paraId="6A1B9FE0"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0D15720"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3A083F0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967495B"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A762963"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21E8212" w14:textId="77777777" w:rsidR="00AD22F1" w:rsidRPr="00EB6D99" w:rsidRDefault="00AD22F1" w:rsidP="00B90BF1">
            <w:pPr>
              <w:pStyle w:val="TAC"/>
              <w:rPr>
                <w:rFonts w:eastAsia="CG Times (WN)"/>
                <w:b/>
                <w:lang w:eastAsia="ko-KR"/>
              </w:rPr>
            </w:pPr>
            <w:r w:rsidRPr="00EB6D99">
              <w:rPr>
                <w:rFonts w:eastAsia="CG Times (WN)"/>
                <w:lang w:eastAsia="ko-KR"/>
              </w:rPr>
              <w:t>+2/-3</w:t>
            </w:r>
            <w:r w:rsidRPr="00AA38A3">
              <w:rPr>
                <w:rFonts w:eastAsia="CG Times (WN)"/>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4770D4D7"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EA20FF3" w14:textId="77777777" w:rsidR="00AD22F1" w:rsidRPr="00EB6D99" w:rsidRDefault="00AD22F1" w:rsidP="00B90BF1">
            <w:pPr>
              <w:pStyle w:val="TAC"/>
              <w:rPr>
                <w:b/>
                <w:lang w:eastAsia="ko-KR"/>
              </w:rPr>
            </w:pPr>
          </w:p>
        </w:tc>
      </w:tr>
      <w:tr w:rsidR="00AD22F1" w:rsidRPr="00EB6D99" w14:paraId="72D4232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0D85AA0" w14:textId="77777777" w:rsidR="00AD22F1" w:rsidRPr="00EB6D99" w:rsidRDefault="00AD22F1" w:rsidP="00B90BF1">
            <w:pPr>
              <w:pStyle w:val="TAC"/>
              <w:rPr>
                <w:b/>
                <w:lang w:eastAsia="zh-CN"/>
              </w:rPr>
            </w:pPr>
            <w:r w:rsidRPr="00EB6D99">
              <w:t>n30</w:t>
            </w:r>
          </w:p>
        </w:tc>
        <w:tc>
          <w:tcPr>
            <w:tcW w:w="1008" w:type="dxa"/>
            <w:tcBorders>
              <w:top w:val="single" w:sz="4" w:space="0" w:color="auto"/>
              <w:left w:val="single" w:sz="4" w:space="0" w:color="auto"/>
              <w:bottom w:val="single" w:sz="4" w:space="0" w:color="auto"/>
              <w:right w:val="single" w:sz="4" w:space="0" w:color="auto"/>
            </w:tcBorders>
          </w:tcPr>
          <w:p w14:paraId="6719A91A"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E7949BF"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6E0F1587"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3B9C085"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181B9E7D"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69BD1A9" w14:textId="77777777" w:rsidR="00AD22F1" w:rsidRPr="00EB6D99" w:rsidRDefault="00AD22F1" w:rsidP="00B90BF1">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2C73FB2"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0E380E2" w14:textId="77777777" w:rsidR="00AD22F1" w:rsidRPr="00EB6D99" w:rsidRDefault="00AD22F1" w:rsidP="00B90BF1">
            <w:pPr>
              <w:pStyle w:val="TAC"/>
              <w:rPr>
                <w:b/>
                <w:lang w:eastAsia="ko-KR"/>
              </w:rPr>
            </w:pPr>
          </w:p>
        </w:tc>
      </w:tr>
      <w:tr w:rsidR="00AD22F1" w:rsidRPr="00EB6D99" w14:paraId="12AD96EF"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4F56AE0C" w14:textId="77777777" w:rsidR="00AD22F1" w:rsidRPr="00EB6D99" w:rsidRDefault="00AD22F1" w:rsidP="00B90BF1">
            <w:pPr>
              <w:pStyle w:val="TAC"/>
              <w:rPr>
                <w:b/>
                <w:lang w:eastAsia="ko-KR"/>
              </w:rPr>
            </w:pPr>
            <w:r w:rsidRPr="00EB6D99">
              <w:rPr>
                <w:lang w:eastAsia="zh-CN"/>
              </w:rPr>
              <w:t>n34</w:t>
            </w:r>
          </w:p>
        </w:tc>
        <w:tc>
          <w:tcPr>
            <w:tcW w:w="1008" w:type="dxa"/>
            <w:tcBorders>
              <w:top w:val="single" w:sz="4" w:space="0" w:color="auto"/>
              <w:left w:val="single" w:sz="4" w:space="0" w:color="auto"/>
              <w:bottom w:val="single" w:sz="4" w:space="0" w:color="auto"/>
              <w:right w:val="single" w:sz="4" w:space="0" w:color="auto"/>
            </w:tcBorders>
          </w:tcPr>
          <w:p w14:paraId="4B5FD27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3619B303"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2F55222"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85CA63C"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45623B5D"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48C4A61"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0E6525"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444B2A96" w14:textId="77777777" w:rsidR="00AD22F1" w:rsidRPr="00EB6D99" w:rsidRDefault="00AD22F1" w:rsidP="00B90BF1">
            <w:pPr>
              <w:pStyle w:val="TAC"/>
              <w:rPr>
                <w:b/>
                <w:lang w:eastAsia="ko-KR"/>
              </w:rPr>
            </w:pPr>
          </w:p>
        </w:tc>
      </w:tr>
      <w:tr w:rsidR="00AD22F1" w:rsidRPr="00EB6D99" w14:paraId="0A9B6AE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28840B85" w14:textId="77777777" w:rsidR="00AD22F1" w:rsidRPr="00EB6D99" w:rsidRDefault="00AD22F1" w:rsidP="00B90BF1">
            <w:pPr>
              <w:pStyle w:val="TAC"/>
              <w:rPr>
                <w:b/>
                <w:lang w:eastAsia="zh-CN"/>
              </w:rPr>
            </w:pPr>
            <w:r w:rsidRPr="00EB6D99">
              <w:t>n38</w:t>
            </w:r>
          </w:p>
        </w:tc>
        <w:tc>
          <w:tcPr>
            <w:tcW w:w="1008" w:type="dxa"/>
            <w:tcBorders>
              <w:top w:val="single" w:sz="4" w:space="0" w:color="auto"/>
              <w:left w:val="single" w:sz="4" w:space="0" w:color="auto"/>
              <w:bottom w:val="single" w:sz="4" w:space="0" w:color="auto"/>
              <w:right w:val="single" w:sz="4" w:space="0" w:color="auto"/>
            </w:tcBorders>
          </w:tcPr>
          <w:p w14:paraId="6CBAA5BC"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4F7514E2"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59AEF80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286EA4F3"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37BAC7C8" w14:textId="77777777" w:rsidR="00AD22F1" w:rsidRPr="00EB6D99" w:rsidRDefault="00AD22F1" w:rsidP="00B90BF1">
            <w:pPr>
              <w:pStyle w:val="TAC"/>
              <w:rPr>
                <w:b/>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38F24C4" w14:textId="77777777" w:rsidR="00AD22F1" w:rsidRPr="00EB6D99" w:rsidRDefault="00AD22F1" w:rsidP="00B90BF1">
            <w:pPr>
              <w:pStyle w:val="TAC"/>
              <w:rPr>
                <w:b/>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823643"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1F6897FC" w14:textId="77777777" w:rsidR="00AD22F1" w:rsidRPr="00EB6D99" w:rsidRDefault="00AD22F1" w:rsidP="00B90BF1">
            <w:pPr>
              <w:pStyle w:val="TAC"/>
              <w:rPr>
                <w:b/>
                <w:lang w:eastAsia="ko-KR"/>
              </w:rPr>
            </w:pPr>
          </w:p>
        </w:tc>
      </w:tr>
      <w:tr w:rsidR="00AD22F1" w:rsidRPr="00EB6D99" w14:paraId="795DEF4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0760D6EB" w14:textId="77777777" w:rsidR="00AD22F1" w:rsidRPr="00EB6D99" w:rsidRDefault="00AD22F1" w:rsidP="00B90BF1">
            <w:pPr>
              <w:pStyle w:val="TAC"/>
              <w:rPr>
                <w:b/>
                <w:lang w:eastAsia="ko-KR"/>
              </w:rPr>
            </w:pPr>
            <w:r w:rsidRPr="00EB6D99">
              <w:rPr>
                <w:lang w:eastAsia="zh-CN"/>
              </w:rPr>
              <w:t>n39</w:t>
            </w:r>
          </w:p>
        </w:tc>
        <w:tc>
          <w:tcPr>
            <w:tcW w:w="1008" w:type="dxa"/>
            <w:tcBorders>
              <w:top w:val="single" w:sz="4" w:space="0" w:color="auto"/>
              <w:left w:val="single" w:sz="4" w:space="0" w:color="auto"/>
              <w:bottom w:val="single" w:sz="4" w:space="0" w:color="auto"/>
              <w:right w:val="single" w:sz="4" w:space="0" w:color="auto"/>
            </w:tcBorders>
          </w:tcPr>
          <w:p w14:paraId="2921B549"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0D34890A"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3379FE1B"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A16117F"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BAA1E1C"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7852045D"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D7E6F13"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76781F84" w14:textId="77777777" w:rsidR="00AD22F1" w:rsidRPr="00EB6D99" w:rsidRDefault="00AD22F1" w:rsidP="00B90BF1">
            <w:pPr>
              <w:pStyle w:val="TAC"/>
              <w:rPr>
                <w:b/>
                <w:lang w:eastAsia="ko-KR"/>
              </w:rPr>
            </w:pPr>
          </w:p>
        </w:tc>
      </w:tr>
      <w:tr w:rsidR="00AD22F1" w:rsidRPr="00EB6D99" w14:paraId="5C51B28A"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23B17F64" w14:textId="77777777" w:rsidR="00AD22F1" w:rsidRPr="00EB6D99" w:rsidRDefault="00AD22F1" w:rsidP="00B90BF1">
            <w:pPr>
              <w:pStyle w:val="TAC"/>
              <w:rPr>
                <w:b/>
                <w:lang w:eastAsia="ko-KR"/>
              </w:rPr>
            </w:pPr>
            <w:r w:rsidRPr="00EB6D99">
              <w:rPr>
                <w:lang w:eastAsia="zh-CN"/>
              </w:rPr>
              <w:t>n40</w:t>
            </w:r>
          </w:p>
        </w:tc>
        <w:tc>
          <w:tcPr>
            <w:tcW w:w="1008" w:type="dxa"/>
            <w:tcBorders>
              <w:top w:val="single" w:sz="4" w:space="0" w:color="auto"/>
              <w:left w:val="single" w:sz="4" w:space="0" w:color="auto"/>
              <w:bottom w:val="single" w:sz="4" w:space="0" w:color="auto"/>
              <w:right w:val="single" w:sz="4" w:space="0" w:color="auto"/>
            </w:tcBorders>
          </w:tcPr>
          <w:p w14:paraId="6B70D7E6"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631771B6" w14:textId="77777777" w:rsidR="00AD22F1" w:rsidRPr="00EB6D99" w:rsidRDefault="00AD22F1" w:rsidP="00B90BF1">
            <w:pPr>
              <w:pStyle w:val="TAC"/>
              <w:rPr>
                <w:b/>
                <w:lang w:eastAsia="ko-KR"/>
              </w:rPr>
            </w:pPr>
          </w:p>
        </w:tc>
        <w:tc>
          <w:tcPr>
            <w:tcW w:w="1008" w:type="dxa"/>
            <w:tcBorders>
              <w:top w:val="single" w:sz="4" w:space="0" w:color="auto"/>
              <w:left w:val="single" w:sz="4" w:space="0" w:color="auto"/>
              <w:bottom w:val="single" w:sz="4" w:space="0" w:color="auto"/>
              <w:right w:val="single" w:sz="4" w:space="0" w:color="auto"/>
            </w:tcBorders>
          </w:tcPr>
          <w:p w14:paraId="15724755" w14:textId="77777777" w:rsidR="00AD22F1" w:rsidRPr="00EB6D99" w:rsidRDefault="00AD22F1" w:rsidP="00B90BF1">
            <w:pPr>
              <w:pStyle w:val="TAC"/>
              <w:rPr>
                <w:b/>
                <w:lang w:eastAsia="ko-KR"/>
              </w:rPr>
            </w:pPr>
          </w:p>
        </w:tc>
        <w:tc>
          <w:tcPr>
            <w:tcW w:w="1067" w:type="dxa"/>
            <w:tcBorders>
              <w:top w:val="single" w:sz="4" w:space="0" w:color="auto"/>
              <w:left w:val="single" w:sz="4" w:space="0" w:color="auto"/>
              <w:bottom w:val="single" w:sz="4" w:space="0" w:color="auto"/>
              <w:right w:val="single" w:sz="4" w:space="0" w:color="auto"/>
            </w:tcBorders>
          </w:tcPr>
          <w:p w14:paraId="5C275727" w14:textId="77777777" w:rsidR="00AD22F1" w:rsidRPr="00EB6D99" w:rsidRDefault="00AD22F1" w:rsidP="00B90BF1">
            <w:pPr>
              <w:pStyle w:val="TAC"/>
              <w:rPr>
                <w:b/>
                <w:lang w:eastAsia="ko-KR"/>
              </w:rPr>
            </w:pPr>
          </w:p>
        </w:tc>
        <w:tc>
          <w:tcPr>
            <w:tcW w:w="919" w:type="dxa"/>
            <w:tcBorders>
              <w:top w:val="single" w:sz="4" w:space="0" w:color="auto"/>
              <w:left w:val="single" w:sz="4" w:space="0" w:color="auto"/>
              <w:bottom w:val="single" w:sz="4" w:space="0" w:color="auto"/>
              <w:right w:val="single" w:sz="4" w:space="0" w:color="auto"/>
            </w:tcBorders>
          </w:tcPr>
          <w:p w14:paraId="6C4753C0" w14:textId="77777777" w:rsidR="00AD22F1" w:rsidRPr="00EB6D99" w:rsidRDefault="00AD22F1" w:rsidP="00B90BF1">
            <w:pPr>
              <w:pStyle w:val="TAC"/>
              <w:rPr>
                <w:b/>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0764CBC3" w14:textId="77777777" w:rsidR="00AD22F1" w:rsidRPr="00EB6D99" w:rsidRDefault="00AD22F1" w:rsidP="00B90BF1">
            <w:pPr>
              <w:pStyle w:val="TAC"/>
              <w:rPr>
                <w:b/>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40E9B79B" w14:textId="77777777" w:rsidR="00AD22F1" w:rsidRPr="00EB6D99" w:rsidRDefault="00AD22F1" w:rsidP="00B90BF1">
            <w:pPr>
              <w:pStyle w:val="TAC"/>
              <w:rPr>
                <w:b/>
                <w:lang w:eastAsia="ko-KR"/>
              </w:rPr>
            </w:pPr>
          </w:p>
        </w:tc>
        <w:tc>
          <w:tcPr>
            <w:tcW w:w="1253" w:type="dxa"/>
            <w:tcBorders>
              <w:top w:val="single" w:sz="4" w:space="0" w:color="auto"/>
              <w:left w:val="single" w:sz="4" w:space="0" w:color="auto"/>
              <w:bottom w:val="single" w:sz="4" w:space="0" w:color="auto"/>
              <w:right w:val="single" w:sz="4" w:space="0" w:color="auto"/>
            </w:tcBorders>
          </w:tcPr>
          <w:p w14:paraId="61357EE3" w14:textId="77777777" w:rsidR="00AD22F1" w:rsidRPr="00EB6D99" w:rsidRDefault="00AD22F1" w:rsidP="00B90BF1">
            <w:pPr>
              <w:pStyle w:val="TAC"/>
              <w:rPr>
                <w:b/>
                <w:lang w:eastAsia="ko-KR"/>
              </w:rPr>
            </w:pPr>
          </w:p>
        </w:tc>
      </w:tr>
      <w:tr w:rsidR="00AD22F1" w:rsidRPr="00EB6D99" w14:paraId="51FD542C"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53B3D70" w14:textId="77777777" w:rsidR="00AD22F1" w:rsidRPr="00EB6D99" w:rsidRDefault="00AD22F1" w:rsidP="00B90BF1">
            <w:pPr>
              <w:pStyle w:val="TAC"/>
              <w:rPr>
                <w:lang w:eastAsia="ko-KR"/>
              </w:rPr>
            </w:pPr>
            <w:r w:rsidRPr="00EB6D99">
              <w:rPr>
                <w:lang w:eastAsia="ko-KR"/>
              </w:rPr>
              <w:t>n41</w:t>
            </w:r>
          </w:p>
        </w:tc>
        <w:tc>
          <w:tcPr>
            <w:tcW w:w="1008" w:type="dxa"/>
            <w:tcBorders>
              <w:top w:val="single" w:sz="4" w:space="0" w:color="auto"/>
              <w:left w:val="single" w:sz="4" w:space="0" w:color="auto"/>
              <w:bottom w:val="single" w:sz="4" w:space="0" w:color="auto"/>
              <w:right w:val="single" w:sz="4" w:space="0" w:color="auto"/>
            </w:tcBorders>
          </w:tcPr>
          <w:p w14:paraId="0CB0BB58" w14:textId="77777777" w:rsidR="00AD22F1" w:rsidRPr="00EB6D99" w:rsidRDefault="00AD22F1" w:rsidP="00B90BF1">
            <w:pPr>
              <w:pStyle w:val="TAC"/>
              <w:rPr>
                <w:rFonts w:eastAsia="CG Times (WN)"/>
                <w:lang w:eastAsia="ko-KR"/>
              </w:rPr>
            </w:pPr>
            <w:r>
              <w:rPr>
                <w:rFonts w:eastAsia="CG Times (WN)"/>
                <w:lang w:eastAsia="ko-KR"/>
              </w:rPr>
              <w:t>29</w:t>
            </w:r>
          </w:p>
        </w:tc>
        <w:tc>
          <w:tcPr>
            <w:tcW w:w="1067" w:type="dxa"/>
            <w:tcBorders>
              <w:top w:val="single" w:sz="4" w:space="0" w:color="auto"/>
              <w:left w:val="single" w:sz="4" w:space="0" w:color="auto"/>
              <w:bottom w:val="single" w:sz="4" w:space="0" w:color="auto"/>
              <w:right w:val="single" w:sz="4" w:space="0" w:color="auto"/>
            </w:tcBorders>
          </w:tcPr>
          <w:p w14:paraId="730FE7A5" w14:textId="77777777" w:rsidR="00AD22F1" w:rsidRPr="00EB6D99" w:rsidRDefault="00AD22F1" w:rsidP="00B90BF1">
            <w:pPr>
              <w:pStyle w:val="TAC"/>
              <w:rPr>
                <w:rFonts w:eastAsia="CG Times (WN)"/>
                <w:lang w:eastAsia="ko-KR"/>
              </w:rPr>
            </w:pPr>
            <w:r>
              <w:rPr>
                <w:rFonts w:eastAsia="CG Times (WN)"/>
                <w:lang w:eastAsia="ko-KR"/>
              </w:rPr>
              <w:t>+2/-3</w:t>
            </w:r>
            <w:r>
              <w:rPr>
                <w:rFonts w:eastAsia="CG Times (WN)"/>
                <w:vertAlign w:val="superscript"/>
                <w:lang w:eastAsia="ko-KR"/>
              </w:rPr>
              <w:t>1</w:t>
            </w:r>
          </w:p>
        </w:tc>
        <w:tc>
          <w:tcPr>
            <w:tcW w:w="1008" w:type="dxa"/>
            <w:tcBorders>
              <w:top w:val="single" w:sz="4" w:space="0" w:color="auto"/>
              <w:left w:val="single" w:sz="4" w:space="0" w:color="auto"/>
              <w:bottom w:val="single" w:sz="4" w:space="0" w:color="auto"/>
              <w:right w:val="single" w:sz="4" w:space="0" w:color="auto"/>
            </w:tcBorders>
            <w:hideMark/>
          </w:tcPr>
          <w:p w14:paraId="4436AC7D"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00840185" w14:textId="77777777" w:rsidR="00AD22F1" w:rsidRPr="00EB6D99" w:rsidRDefault="00AD22F1" w:rsidP="00B90BF1">
            <w:pPr>
              <w:pStyle w:val="TAC"/>
              <w:rPr>
                <w:rFonts w:eastAsia="CG Times (WN)"/>
                <w:vertAlign w:val="superscript"/>
                <w:lang w:eastAsia="ko-KR"/>
              </w:rPr>
            </w:pPr>
            <w:r w:rsidRPr="00EB6D99">
              <w:rPr>
                <w:rFonts w:eastAsia="CG Times (WN)"/>
                <w:lang w:eastAsia="ko-KR"/>
              </w:rPr>
              <w:t>+2/-3</w:t>
            </w:r>
            <w:r w:rsidRPr="00EB6D99">
              <w:rPr>
                <w:rFonts w:eastAsia="CG Times (WN)"/>
                <w:vertAlign w:val="superscript"/>
                <w:lang w:eastAsia="ko-KR"/>
              </w:rPr>
              <w:t>1</w:t>
            </w:r>
          </w:p>
        </w:tc>
        <w:tc>
          <w:tcPr>
            <w:tcW w:w="919" w:type="dxa"/>
            <w:tcBorders>
              <w:top w:val="single" w:sz="4" w:space="0" w:color="auto"/>
              <w:left w:val="single" w:sz="4" w:space="0" w:color="auto"/>
              <w:bottom w:val="single" w:sz="4" w:space="0" w:color="auto"/>
              <w:right w:val="single" w:sz="4" w:space="0" w:color="auto"/>
            </w:tcBorders>
            <w:hideMark/>
          </w:tcPr>
          <w:p w14:paraId="633AF114" w14:textId="77777777" w:rsidR="00AD22F1" w:rsidRPr="00EB6D99" w:rsidRDefault="00AD22F1" w:rsidP="00B90BF1">
            <w:pPr>
              <w:pStyle w:val="TAC"/>
              <w:rPr>
                <w:lang w:eastAsia="ko-KR"/>
              </w:rPr>
            </w:pPr>
            <w:r w:rsidRPr="00EB6D99">
              <w:rPr>
                <w:rFonts w:eastAsia="CG Times (WN)"/>
                <w:lang w:eastAsia="ko-KR"/>
              </w:rPr>
              <w:t>2</w:t>
            </w:r>
            <w:r w:rsidRPr="00EB6D99">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673F7B15" w14:textId="77777777" w:rsidR="00AD22F1" w:rsidRPr="00EB6D99" w:rsidRDefault="00AD22F1" w:rsidP="00B90BF1">
            <w:pPr>
              <w:pStyle w:val="TAC"/>
              <w:rPr>
                <w:rFonts w:eastAsia="CG Times (WN)"/>
                <w:lang w:eastAsia="ko-KR"/>
              </w:rPr>
            </w:pPr>
            <w:r w:rsidRPr="00EB6D99">
              <w:rPr>
                <w:lang w:eastAsia="ko-KR"/>
              </w:rPr>
              <w:t>+2/-3</w:t>
            </w:r>
            <w:r w:rsidRPr="00EB6D99">
              <w:rPr>
                <w:vertAlign w:val="superscript"/>
                <w:lang w:eastAsia="ko-KR"/>
              </w:rPr>
              <w:t>1</w:t>
            </w:r>
          </w:p>
        </w:tc>
        <w:tc>
          <w:tcPr>
            <w:tcW w:w="980" w:type="dxa"/>
            <w:tcBorders>
              <w:top w:val="single" w:sz="4" w:space="0" w:color="auto"/>
              <w:left w:val="single" w:sz="4" w:space="0" w:color="auto"/>
              <w:bottom w:val="single" w:sz="4" w:space="0" w:color="auto"/>
              <w:right w:val="single" w:sz="4" w:space="0" w:color="auto"/>
            </w:tcBorders>
          </w:tcPr>
          <w:p w14:paraId="0961D2BD"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8DE44AD" w14:textId="77777777" w:rsidR="00AD22F1" w:rsidRPr="00EB6D99" w:rsidRDefault="00AD22F1" w:rsidP="00B90BF1">
            <w:pPr>
              <w:pStyle w:val="TAC"/>
              <w:rPr>
                <w:rFonts w:eastAsia="CG Times (WN)"/>
                <w:lang w:eastAsia="ko-KR"/>
              </w:rPr>
            </w:pPr>
          </w:p>
        </w:tc>
      </w:tr>
      <w:tr w:rsidR="00AD22F1" w:rsidRPr="00EB6D99" w14:paraId="6199F474"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tcPr>
          <w:p w14:paraId="7E930614" w14:textId="77777777" w:rsidR="00AD22F1" w:rsidRPr="00EB6D99" w:rsidRDefault="00AD22F1" w:rsidP="00B90BF1">
            <w:pPr>
              <w:pStyle w:val="TAC"/>
              <w:rPr>
                <w:lang w:eastAsia="ko-KR"/>
              </w:rPr>
            </w:pPr>
            <w:r w:rsidRPr="00EB6D99">
              <w:rPr>
                <w:lang w:eastAsia="ko-KR"/>
              </w:rPr>
              <w:t>n48</w:t>
            </w:r>
          </w:p>
        </w:tc>
        <w:tc>
          <w:tcPr>
            <w:tcW w:w="1008" w:type="dxa"/>
            <w:tcBorders>
              <w:top w:val="single" w:sz="4" w:space="0" w:color="auto"/>
              <w:left w:val="single" w:sz="4" w:space="0" w:color="auto"/>
              <w:bottom w:val="single" w:sz="4" w:space="0" w:color="auto"/>
              <w:right w:val="single" w:sz="4" w:space="0" w:color="auto"/>
            </w:tcBorders>
          </w:tcPr>
          <w:p w14:paraId="695D3542"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7D118E4"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BB4BC97"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FB3DDED"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02558453"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tcPr>
          <w:p w14:paraId="25C2129C"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2150B5D4"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305C579D" w14:textId="77777777" w:rsidR="00AD22F1" w:rsidRPr="00EB6D99" w:rsidRDefault="00AD22F1" w:rsidP="00B90BF1">
            <w:pPr>
              <w:pStyle w:val="TAC"/>
              <w:rPr>
                <w:rFonts w:eastAsia="CG Times (WN)"/>
                <w:lang w:eastAsia="ko-KR"/>
              </w:rPr>
            </w:pPr>
          </w:p>
        </w:tc>
      </w:tr>
      <w:tr w:rsidR="00AD22F1" w:rsidRPr="00EB6D99" w14:paraId="1305CE1C"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A43FED9" w14:textId="77777777" w:rsidR="00AD22F1" w:rsidRPr="00EB6D99" w:rsidRDefault="00AD22F1" w:rsidP="00B90BF1">
            <w:pPr>
              <w:pStyle w:val="TAC"/>
              <w:rPr>
                <w:lang w:eastAsia="ko-KR"/>
              </w:rPr>
            </w:pPr>
            <w:r w:rsidRPr="00EB6D99">
              <w:t>n66</w:t>
            </w:r>
          </w:p>
        </w:tc>
        <w:tc>
          <w:tcPr>
            <w:tcW w:w="1008" w:type="dxa"/>
            <w:tcBorders>
              <w:top w:val="single" w:sz="4" w:space="0" w:color="auto"/>
              <w:left w:val="single" w:sz="4" w:space="0" w:color="auto"/>
              <w:bottom w:val="single" w:sz="4" w:space="0" w:color="auto"/>
              <w:right w:val="single" w:sz="4" w:space="0" w:color="auto"/>
            </w:tcBorders>
          </w:tcPr>
          <w:p w14:paraId="4D94BC93"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E1322E6"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1F2EC70B"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96C3A4"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12DC51D5" w14:textId="77777777" w:rsidR="00AD22F1" w:rsidRPr="00EB6D99" w:rsidRDefault="00AD22F1" w:rsidP="00B90BF1">
            <w:pPr>
              <w:pStyle w:val="TAC"/>
              <w:rPr>
                <w:rFonts w:eastAsia="CG Times (WN)"/>
                <w:lang w:eastAsia="ko-KR"/>
              </w:rPr>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293C1765"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015A4E52"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07B3DFD" w14:textId="77777777" w:rsidR="00AD22F1" w:rsidRPr="00EB6D99" w:rsidRDefault="00AD22F1" w:rsidP="00B90BF1">
            <w:pPr>
              <w:pStyle w:val="TAC"/>
              <w:rPr>
                <w:rFonts w:eastAsia="CG Times (WN)"/>
                <w:lang w:eastAsia="ko-KR"/>
              </w:rPr>
            </w:pPr>
          </w:p>
        </w:tc>
      </w:tr>
      <w:tr w:rsidR="00AD22F1" w:rsidRPr="00EB6D99" w14:paraId="45BD833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60C0B3D0" w14:textId="77777777" w:rsidR="00AD22F1" w:rsidRPr="00EB6D99" w:rsidRDefault="00AD22F1" w:rsidP="00B90BF1">
            <w:pPr>
              <w:pStyle w:val="TAC"/>
            </w:pPr>
            <w:r w:rsidRPr="00EB6D99">
              <w:t>n70</w:t>
            </w:r>
          </w:p>
        </w:tc>
        <w:tc>
          <w:tcPr>
            <w:tcW w:w="1008" w:type="dxa"/>
            <w:tcBorders>
              <w:top w:val="single" w:sz="4" w:space="0" w:color="auto"/>
              <w:left w:val="single" w:sz="4" w:space="0" w:color="auto"/>
              <w:bottom w:val="single" w:sz="4" w:space="0" w:color="auto"/>
              <w:right w:val="single" w:sz="4" w:space="0" w:color="auto"/>
            </w:tcBorders>
          </w:tcPr>
          <w:p w14:paraId="5BBF277D"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4F5ABE60"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7464C27"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0EE467DC"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6B7127C7" w14:textId="77777777" w:rsidR="00AD22F1" w:rsidRPr="00EB6D99" w:rsidRDefault="00AD22F1" w:rsidP="00B90BF1">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6F0FFAB8" w14:textId="77777777" w:rsidR="00AD22F1" w:rsidRPr="00EB6D99" w:rsidRDefault="00AD22F1" w:rsidP="00B90BF1">
            <w:pPr>
              <w:pStyle w:val="TAC"/>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31267BE"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0422CA74" w14:textId="77777777" w:rsidR="00AD22F1" w:rsidRPr="00EB6D99" w:rsidRDefault="00AD22F1" w:rsidP="00B90BF1">
            <w:pPr>
              <w:pStyle w:val="TAC"/>
              <w:rPr>
                <w:rFonts w:eastAsia="CG Times (WN)"/>
                <w:lang w:eastAsia="ko-KR"/>
              </w:rPr>
            </w:pPr>
          </w:p>
        </w:tc>
      </w:tr>
      <w:tr w:rsidR="00AD22F1" w:rsidRPr="00EB6D99" w14:paraId="7211A27B"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tcPr>
          <w:p w14:paraId="12604607" w14:textId="77777777" w:rsidR="00AD22F1" w:rsidRPr="00EB6D99" w:rsidRDefault="00AD22F1" w:rsidP="00B90BF1">
            <w:pPr>
              <w:pStyle w:val="TAC"/>
            </w:pPr>
            <w:r w:rsidRPr="00EB6D99">
              <w:t>n71</w:t>
            </w:r>
          </w:p>
        </w:tc>
        <w:tc>
          <w:tcPr>
            <w:tcW w:w="1008" w:type="dxa"/>
            <w:tcBorders>
              <w:top w:val="single" w:sz="4" w:space="0" w:color="auto"/>
              <w:left w:val="single" w:sz="4" w:space="0" w:color="auto"/>
              <w:bottom w:val="single" w:sz="4" w:space="0" w:color="auto"/>
              <w:right w:val="single" w:sz="4" w:space="0" w:color="auto"/>
            </w:tcBorders>
          </w:tcPr>
          <w:p w14:paraId="126B3AFC"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36C2911E"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tcPr>
          <w:p w14:paraId="6145EEE2"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52EA3CC7" w14:textId="77777777" w:rsidR="00AD22F1" w:rsidRPr="00EB6D99" w:rsidRDefault="00AD22F1" w:rsidP="00B90BF1">
            <w:pPr>
              <w:pStyle w:val="TAC"/>
              <w:rPr>
                <w:rFonts w:eastAsia="CG Times (WN)"/>
                <w:lang w:eastAsia="ko-KR"/>
              </w:rPr>
            </w:pPr>
          </w:p>
        </w:tc>
        <w:tc>
          <w:tcPr>
            <w:tcW w:w="919" w:type="dxa"/>
            <w:tcBorders>
              <w:top w:val="single" w:sz="4" w:space="0" w:color="auto"/>
              <w:left w:val="single" w:sz="4" w:space="0" w:color="auto"/>
              <w:bottom w:val="single" w:sz="4" w:space="0" w:color="auto"/>
              <w:right w:val="single" w:sz="4" w:space="0" w:color="auto"/>
            </w:tcBorders>
          </w:tcPr>
          <w:p w14:paraId="7F2A6E9D" w14:textId="77777777" w:rsidR="00AD22F1" w:rsidRPr="00EB6D99" w:rsidRDefault="00AD22F1" w:rsidP="00B90BF1">
            <w:pPr>
              <w:pStyle w:val="TAC"/>
            </w:pPr>
            <w:r w:rsidRPr="00EB6D99">
              <w:t>23</w:t>
            </w:r>
          </w:p>
        </w:tc>
        <w:tc>
          <w:tcPr>
            <w:tcW w:w="1257" w:type="dxa"/>
            <w:tcBorders>
              <w:top w:val="single" w:sz="4" w:space="0" w:color="auto"/>
              <w:left w:val="single" w:sz="4" w:space="0" w:color="auto"/>
              <w:bottom w:val="single" w:sz="4" w:space="0" w:color="auto"/>
              <w:right w:val="single" w:sz="4" w:space="0" w:color="auto"/>
            </w:tcBorders>
          </w:tcPr>
          <w:p w14:paraId="19E27273"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F4D7188"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79093A61" w14:textId="77777777" w:rsidR="00AD22F1" w:rsidRPr="00EB6D99" w:rsidRDefault="00AD22F1" w:rsidP="00B90BF1">
            <w:pPr>
              <w:pStyle w:val="TAC"/>
              <w:rPr>
                <w:rFonts w:eastAsia="CG Times (WN)"/>
                <w:lang w:eastAsia="ko-KR"/>
              </w:rPr>
            </w:pPr>
          </w:p>
        </w:tc>
      </w:tr>
      <w:tr w:rsidR="00AD22F1" w:rsidRPr="00EB6D99" w14:paraId="7962328D"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99343A5" w14:textId="77777777" w:rsidR="00AD22F1" w:rsidRPr="00EB6D99" w:rsidRDefault="00AD22F1" w:rsidP="00B90BF1">
            <w:pPr>
              <w:pStyle w:val="TAC"/>
              <w:rPr>
                <w:rFonts w:eastAsia="CG Times (WN)"/>
                <w:lang w:eastAsia="ko-KR"/>
              </w:rPr>
            </w:pPr>
            <w:r w:rsidRPr="00EB6D99">
              <w:rPr>
                <w:rFonts w:eastAsia="CG Times (WN)"/>
                <w:lang w:eastAsia="ko-KR"/>
              </w:rPr>
              <w:t>n77</w:t>
            </w:r>
          </w:p>
        </w:tc>
        <w:tc>
          <w:tcPr>
            <w:tcW w:w="1008" w:type="dxa"/>
            <w:tcBorders>
              <w:top w:val="single" w:sz="4" w:space="0" w:color="auto"/>
              <w:left w:val="single" w:sz="4" w:space="0" w:color="auto"/>
              <w:bottom w:val="single" w:sz="4" w:space="0" w:color="auto"/>
              <w:right w:val="single" w:sz="4" w:space="0" w:color="auto"/>
            </w:tcBorders>
          </w:tcPr>
          <w:p w14:paraId="1196C745"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606749A0"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5807BBA"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D179165"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6C31AF39" w14:textId="77777777" w:rsidR="00AD22F1" w:rsidRPr="00EB6D99" w:rsidRDefault="00AD22F1" w:rsidP="00B90BF1">
            <w:pPr>
              <w:pStyle w:val="TAC"/>
              <w:rPr>
                <w:lang w:eastAsia="ko-KR"/>
              </w:rPr>
            </w:pPr>
            <w:r w:rsidRPr="00EB6D99">
              <w:rPr>
                <w:rFonts w:eastAsia="CG Times (WN)"/>
                <w:lang w:eastAsia="ko-KR"/>
              </w:rPr>
              <w:t>2</w:t>
            </w:r>
            <w:r w:rsidRPr="00EB6D99">
              <w:rPr>
                <w:lang w:eastAsia="ko-KR"/>
              </w:rPr>
              <w:t>3</w:t>
            </w:r>
          </w:p>
        </w:tc>
        <w:tc>
          <w:tcPr>
            <w:tcW w:w="1257" w:type="dxa"/>
            <w:tcBorders>
              <w:top w:val="single" w:sz="4" w:space="0" w:color="auto"/>
              <w:left w:val="single" w:sz="4" w:space="0" w:color="auto"/>
              <w:bottom w:val="single" w:sz="4" w:space="0" w:color="auto"/>
              <w:right w:val="single" w:sz="4" w:space="0" w:color="auto"/>
            </w:tcBorders>
            <w:hideMark/>
          </w:tcPr>
          <w:p w14:paraId="491C0E40"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545B807F"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555D5A68" w14:textId="77777777" w:rsidR="00AD22F1" w:rsidRPr="00EB6D99" w:rsidRDefault="00AD22F1" w:rsidP="00B90BF1">
            <w:pPr>
              <w:pStyle w:val="TAC"/>
              <w:rPr>
                <w:rFonts w:eastAsia="CG Times (WN)"/>
                <w:lang w:eastAsia="ko-KR"/>
              </w:rPr>
            </w:pPr>
          </w:p>
        </w:tc>
      </w:tr>
      <w:tr w:rsidR="00AD22F1" w:rsidRPr="00EB6D99" w14:paraId="58DCFFFE"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473A4535" w14:textId="77777777" w:rsidR="00AD22F1" w:rsidRPr="00EB6D99" w:rsidRDefault="00AD22F1" w:rsidP="00B90BF1">
            <w:pPr>
              <w:pStyle w:val="TAC"/>
              <w:rPr>
                <w:rFonts w:eastAsia="CG Times (WN)"/>
                <w:lang w:eastAsia="ko-KR"/>
              </w:rPr>
            </w:pPr>
            <w:r w:rsidRPr="00EB6D99">
              <w:rPr>
                <w:rFonts w:eastAsia="CG Times (WN)"/>
                <w:lang w:eastAsia="ko-KR"/>
              </w:rPr>
              <w:t>n78</w:t>
            </w:r>
          </w:p>
        </w:tc>
        <w:tc>
          <w:tcPr>
            <w:tcW w:w="1008" w:type="dxa"/>
            <w:tcBorders>
              <w:top w:val="single" w:sz="4" w:space="0" w:color="auto"/>
              <w:left w:val="single" w:sz="4" w:space="0" w:color="auto"/>
              <w:bottom w:val="single" w:sz="4" w:space="0" w:color="auto"/>
              <w:right w:val="single" w:sz="4" w:space="0" w:color="auto"/>
            </w:tcBorders>
          </w:tcPr>
          <w:p w14:paraId="217DD101"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72C7E987"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7A56DBE5"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713EEA22"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15A903A1" w14:textId="77777777" w:rsidR="00AD22F1" w:rsidRPr="00EB6D99" w:rsidRDefault="00AD22F1" w:rsidP="00B90BF1">
            <w:pPr>
              <w:pStyle w:val="TAC"/>
              <w:rPr>
                <w:lang w:eastAsia="ko-KR"/>
              </w:rPr>
            </w:pPr>
            <w:r w:rsidRPr="00EB6D99">
              <w:rPr>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0FFCF2E9"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75FF89B1"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67523C37" w14:textId="77777777" w:rsidR="00AD22F1" w:rsidRPr="00EB6D99" w:rsidRDefault="00AD22F1" w:rsidP="00B90BF1">
            <w:pPr>
              <w:pStyle w:val="TAC"/>
              <w:rPr>
                <w:rFonts w:eastAsia="CG Times (WN)"/>
                <w:lang w:eastAsia="ko-KR"/>
              </w:rPr>
            </w:pPr>
          </w:p>
        </w:tc>
      </w:tr>
      <w:tr w:rsidR="00AD22F1" w:rsidRPr="00EB6D99" w14:paraId="7197CC47" w14:textId="77777777" w:rsidTr="00B90BF1">
        <w:trPr>
          <w:trHeight w:val="187"/>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1559056" w14:textId="77777777" w:rsidR="00AD22F1" w:rsidRPr="00EB6D99" w:rsidRDefault="00AD22F1" w:rsidP="00B90BF1">
            <w:pPr>
              <w:pStyle w:val="TAC"/>
              <w:rPr>
                <w:lang w:eastAsia="ko-KR"/>
              </w:rPr>
            </w:pPr>
            <w:r w:rsidRPr="00EB6D99">
              <w:rPr>
                <w:rFonts w:eastAsia="CG Times (WN)"/>
                <w:lang w:eastAsia="ko-KR"/>
              </w:rPr>
              <w:t>n7</w:t>
            </w:r>
            <w:r w:rsidRPr="00EB6D99">
              <w:rPr>
                <w:lang w:eastAsia="ko-KR"/>
              </w:rPr>
              <w:t>9</w:t>
            </w:r>
          </w:p>
        </w:tc>
        <w:tc>
          <w:tcPr>
            <w:tcW w:w="1008" w:type="dxa"/>
            <w:tcBorders>
              <w:top w:val="single" w:sz="4" w:space="0" w:color="auto"/>
              <w:left w:val="single" w:sz="4" w:space="0" w:color="auto"/>
              <w:bottom w:val="single" w:sz="4" w:space="0" w:color="auto"/>
              <w:right w:val="single" w:sz="4" w:space="0" w:color="auto"/>
            </w:tcBorders>
          </w:tcPr>
          <w:p w14:paraId="3A8EFDA6" w14:textId="77777777" w:rsidR="00AD22F1" w:rsidRPr="00EB6D99" w:rsidRDefault="00AD22F1" w:rsidP="00B90BF1">
            <w:pPr>
              <w:pStyle w:val="TAC"/>
              <w:rPr>
                <w:rFonts w:eastAsia="CG Times (WN)"/>
                <w:lang w:eastAsia="ko-KR"/>
              </w:rPr>
            </w:pPr>
          </w:p>
        </w:tc>
        <w:tc>
          <w:tcPr>
            <w:tcW w:w="1067" w:type="dxa"/>
            <w:tcBorders>
              <w:top w:val="single" w:sz="4" w:space="0" w:color="auto"/>
              <w:left w:val="single" w:sz="4" w:space="0" w:color="auto"/>
              <w:bottom w:val="single" w:sz="4" w:space="0" w:color="auto"/>
              <w:right w:val="single" w:sz="4" w:space="0" w:color="auto"/>
            </w:tcBorders>
          </w:tcPr>
          <w:p w14:paraId="1AA58AF2" w14:textId="77777777" w:rsidR="00AD22F1" w:rsidRPr="00EB6D99" w:rsidRDefault="00AD22F1" w:rsidP="00B90BF1">
            <w:pPr>
              <w:pStyle w:val="TAC"/>
              <w:rPr>
                <w:rFonts w:eastAsia="CG Times (WN)"/>
                <w:lang w:eastAsia="ko-KR"/>
              </w:rPr>
            </w:pPr>
          </w:p>
        </w:tc>
        <w:tc>
          <w:tcPr>
            <w:tcW w:w="1008" w:type="dxa"/>
            <w:tcBorders>
              <w:top w:val="single" w:sz="4" w:space="0" w:color="auto"/>
              <w:left w:val="single" w:sz="4" w:space="0" w:color="auto"/>
              <w:bottom w:val="single" w:sz="4" w:space="0" w:color="auto"/>
              <w:right w:val="single" w:sz="4" w:space="0" w:color="auto"/>
            </w:tcBorders>
            <w:hideMark/>
          </w:tcPr>
          <w:p w14:paraId="5BD01DE2" w14:textId="77777777" w:rsidR="00AD22F1" w:rsidRPr="00EB6D99" w:rsidRDefault="00AD22F1" w:rsidP="00B90BF1">
            <w:pPr>
              <w:pStyle w:val="TAC"/>
              <w:rPr>
                <w:rFonts w:eastAsia="CG Times (WN)"/>
                <w:lang w:eastAsia="ko-KR"/>
              </w:rPr>
            </w:pPr>
            <w:r w:rsidRPr="00EB6D99">
              <w:rPr>
                <w:rFonts w:eastAsia="CG Times (WN)"/>
                <w:lang w:eastAsia="ko-KR"/>
              </w:rPr>
              <w:t>26</w:t>
            </w:r>
          </w:p>
        </w:tc>
        <w:tc>
          <w:tcPr>
            <w:tcW w:w="1067" w:type="dxa"/>
            <w:tcBorders>
              <w:top w:val="single" w:sz="4" w:space="0" w:color="auto"/>
              <w:left w:val="single" w:sz="4" w:space="0" w:color="auto"/>
              <w:bottom w:val="single" w:sz="4" w:space="0" w:color="auto"/>
              <w:right w:val="single" w:sz="4" w:space="0" w:color="auto"/>
            </w:tcBorders>
            <w:hideMark/>
          </w:tcPr>
          <w:p w14:paraId="5A175B3D" w14:textId="77777777" w:rsidR="00AD22F1" w:rsidRPr="00EB6D99" w:rsidRDefault="00AD22F1" w:rsidP="00B90BF1">
            <w:pPr>
              <w:pStyle w:val="TAC"/>
              <w:rPr>
                <w:rFonts w:eastAsia="CG Times (WN)"/>
                <w:lang w:eastAsia="ko-KR"/>
              </w:rPr>
            </w:pPr>
            <w:r w:rsidRPr="00EB6D99">
              <w:rPr>
                <w:rFonts w:eastAsia="CG Times (WN)"/>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4D1421D4" w14:textId="77777777" w:rsidR="00AD22F1" w:rsidRPr="00EB6D99" w:rsidRDefault="00AD22F1" w:rsidP="00B90BF1">
            <w:pPr>
              <w:pStyle w:val="TAC"/>
              <w:rPr>
                <w:lang w:eastAsia="ko-KR"/>
              </w:rPr>
            </w:pPr>
            <w:r w:rsidRPr="00EB6D99">
              <w:rPr>
                <w:rFonts w:eastAsia="CG Times (WN)"/>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1862A6B9" w14:textId="77777777" w:rsidR="00AD22F1" w:rsidRPr="00EB6D99" w:rsidRDefault="00AD22F1" w:rsidP="00B90BF1">
            <w:pPr>
              <w:pStyle w:val="TAC"/>
              <w:rPr>
                <w:lang w:eastAsia="ko-KR"/>
              </w:rPr>
            </w:pPr>
            <w:r w:rsidRPr="00EB6D99">
              <w:rPr>
                <w:rFonts w:eastAsia="CG Times (WN)"/>
                <w:lang w:eastAsia="ko-KR"/>
              </w:rPr>
              <w:t>+2/-3</w:t>
            </w:r>
          </w:p>
        </w:tc>
        <w:tc>
          <w:tcPr>
            <w:tcW w:w="980" w:type="dxa"/>
            <w:tcBorders>
              <w:top w:val="single" w:sz="4" w:space="0" w:color="auto"/>
              <w:left w:val="single" w:sz="4" w:space="0" w:color="auto"/>
              <w:bottom w:val="single" w:sz="4" w:space="0" w:color="auto"/>
              <w:right w:val="single" w:sz="4" w:space="0" w:color="auto"/>
            </w:tcBorders>
          </w:tcPr>
          <w:p w14:paraId="1BA2BF7B" w14:textId="77777777" w:rsidR="00AD22F1" w:rsidRPr="00EB6D99" w:rsidRDefault="00AD22F1" w:rsidP="00B90BF1">
            <w:pPr>
              <w:pStyle w:val="TAC"/>
              <w:rPr>
                <w:rFonts w:eastAsia="CG Times (WN)"/>
                <w:lang w:eastAsia="ko-KR"/>
              </w:rPr>
            </w:pPr>
          </w:p>
        </w:tc>
        <w:tc>
          <w:tcPr>
            <w:tcW w:w="1253" w:type="dxa"/>
            <w:tcBorders>
              <w:top w:val="single" w:sz="4" w:space="0" w:color="auto"/>
              <w:left w:val="single" w:sz="4" w:space="0" w:color="auto"/>
              <w:bottom w:val="single" w:sz="4" w:space="0" w:color="auto"/>
              <w:right w:val="single" w:sz="4" w:space="0" w:color="auto"/>
            </w:tcBorders>
          </w:tcPr>
          <w:p w14:paraId="4D9894F8" w14:textId="77777777" w:rsidR="00AD22F1" w:rsidRPr="00EB6D99" w:rsidRDefault="00AD22F1" w:rsidP="00B90BF1">
            <w:pPr>
              <w:pStyle w:val="TAC"/>
              <w:rPr>
                <w:rFonts w:eastAsia="CG Times (WN)"/>
                <w:lang w:eastAsia="ko-KR"/>
              </w:rPr>
            </w:pPr>
          </w:p>
        </w:tc>
      </w:tr>
      <w:tr w:rsidR="00AD22F1" w:rsidRPr="00EB6D99" w14:paraId="5F9E0707" w14:textId="77777777" w:rsidTr="00B90BF1">
        <w:trPr>
          <w:trHeight w:val="187"/>
          <w:jc w:val="center"/>
        </w:trPr>
        <w:tc>
          <w:tcPr>
            <w:tcW w:w="9482" w:type="dxa"/>
            <w:gridSpan w:val="9"/>
            <w:tcBorders>
              <w:top w:val="single" w:sz="4" w:space="0" w:color="auto"/>
              <w:left w:val="single" w:sz="4" w:space="0" w:color="auto"/>
              <w:bottom w:val="single" w:sz="4" w:space="0" w:color="auto"/>
              <w:right w:val="single" w:sz="4" w:space="0" w:color="auto"/>
            </w:tcBorders>
            <w:vAlign w:val="center"/>
            <w:hideMark/>
          </w:tcPr>
          <w:p w14:paraId="6784A5FE" w14:textId="77777777" w:rsidR="00AD22F1" w:rsidRPr="00EB6D99" w:rsidRDefault="00AD22F1" w:rsidP="00B90BF1">
            <w:pPr>
              <w:pStyle w:val="TAN"/>
              <w:rPr>
                <w:lang w:eastAsia="ko-KR"/>
              </w:rPr>
            </w:pPr>
            <w:r w:rsidRPr="00EB6D99">
              <w:rPr>
                <w:lang w:eastAsia="ko-KR"/>
              </w:rPr>
              <w:t xml:space="preserve">NOTE </w:t>
            </w:r>
            <w:r w:rsidRPr="00EB6D99">
              <w:rPr>
                <w:lang w:eastAsia="zh-CN"/>
              </w:rPr>
              <w:t>1</w:t>
            </w:r>
            <w:r w:rsidRPr="00EB6D99">
              <w:rPr>
                <w:lang w:eastAsia="ko-KR"/>
              </w:rPr>
              <w:t>:</w:t>
            </w:r>
            <w:r w:rsidRPr="00EB6D99">
              <w:rPr>
                <w:lang w:eastAsia="ko-KR"/>
              </w:rPr>
              <w:tab/>
              <w:t xml:space="preserve">The transmission bandwidths confined within </w:t>
            </w:r>
            <w:proofErr w:type="spellStart"/>
            <w:r w:rsidRPr="00EB6D99">
              <w:rPr>
                <w:lang w:eastAsia="ko-KR"/>
              </w:rPr>
              <w:t>F</w:t>
            </w:r>
            <w:r w:rsidRPr="00EB6D99">
              <w:rPr>
                <w:vertAlign w:val="subscript"/>
                <w:lang w:eastAsia="ko-KR"/>
              </w:rPr>
              <w:t>UL_low</w:t>
            </w:r>
            <w:proofErr w:type="spellEnd"/>
            <w:r w:rsidRPr="00EB6D99">
              <w:rPr>
                <w:lang w:eastAsia="ko-KR"/>
              </w:rPr>
              <w:t xml:space="preserve"> and </w:t>
            </w:r>
            <w:proofErr w:type="spellStart"/>
            <w:r w:rsidRPr="00EB6D99">
              <w:rPr>
                <w:lang w:eastAsia="ko-KR"/>
              </w:rPr>
              <w:t>F</w:t>
            </w:r>
            <w:r w:rsidRPr="00EB6D99">
              <w:rPr>
                <w:vertAlign w:val="subscript"/>
                <w:lang w:eastAsia="ko-KR"/>
              </w:rPr>
              <w:t>UL_low</w:t>
            </w:r>
            <w:proofErr w:type="spellEnd"/>
            <w:r w:rsidRPr="00EB6D99">
              <w:rPr>
                <w:vertAlign w:val="subscript"/>
                <w:lang w:eastAsia="ko-KR"/>
              </w:rPr>
              <w:t xml:space="preserve"> </w:t>
            </w:r>
            <w:r w:rsidRPr="00EB6D99">
              <w:rPr>
                <w:lang w:eastAsia="ko-KR"/>
              </w:rPr>
              <w:t xml:space="preserve">+ 4 MHz or </w:t>
            </w:r>
            <w:proofErr w:type="spellStart"/>
            <w:r w:rsidRPr="00EB6D99">
              <w:rPr>
                <w:lang w:eastAsia="ko-KR"/>
              </w:rPr>
              <w:t>F</w:t>
            </w:r>
            <w:r w:rsidRPr="00EB6D99">
              <w:rPr>
                <w:vertAlign w:val="subscript"/>
                <w:lang w:eastAsia="ko-KR"/>
              </w:rPr>
              <w:t>UL_high</w:t>
            </w:r>
            <w:proofErr w:type="spellEnd"/>
            <w:r w:rsidRPr="00EB6D99">
              <w:rPr>
                <w:lang w:eastAsia="ko-KR"/>
              </w:rPr>
              <w:t xml:space="preserve"> – 4 MHz and </w:t>
            </w:r>
            <w:proofErr w:type="spellStart"/>
            <w:r w:rsidRPr="00EB6D99">
              <w:rPr>
                <w:lang w:eastAsia="ko-KR"/>
              </w:rPr>
              <w:t>F</w:t>
            </w:r>
            <w:r w:rsidRPr="00EB6D99">
              <w:rPr>
                <w:vertAlign w:val="subscript"/>
                <w:lang w:eastAsia="ko-KR"/>
              </w:rPr>
              <w:t>UL_high</w:t>
            </w:r>
            <w:proofErr w:type="spellEnd"/>
            <w:r w:rsidRPr="00EB6D99">
              <w:rPr>
                <w:lang w:eastAsia="ko-KR"/>
              </w:rPr>
              <w:t>, the maximum output power requirement is relaxed by reducing the lower tolerance limit by 1.5 dB</w:t>
            </w:r>
          </w:p>
          <w:p w14:paraId="66E0F82F" w14:textId="77777777" w:rsidR="00AD22F1" w:rsidRPr="00EB6D99" w:rsidRDefault="00AD22F1" w:rsidP="00B90BF1">
            <w:pPr>
              <w:pStyle w:val="TAN"/>
              <w:rPr>
                <w:lang w:eastAsia="ko-KR"/>
              </w:rPr>
            </w:pPr>
            <w:r w:rsidRPr="00EB6D99">
              <w:rPr>
                <w:lang w:eastAsia="ko-KR"/>
              </w:rPr>
              <w:t>NOTE 2:</w:t>
            </w:r>
            <w:r w:rsidRPr="00EB6D99">
              <w:rPr>
                <w:lang w:eastAsia="ko-KR"/>
              </w:rPr>
              <w:tab/>
              <w:t>Power class 3 is the default power class unless otherwise stated</w:t>
            </w:r>
          </w:p>
        </w:tc>
      </w:tr>
      <w:bookmarkEnd w:id="254"/>
    </w:tbl>
    <w:p w14:paraId="4C807D38" w14:textId="77777777" w:rsidR="00AD22F1" w:rsidRPr="001C0CC4" w:rsidRDefault="00AD22F1" w:rsidP="00AD22F1">
      <w:pPr>
        <w:rPr>
          <w:lang w:val="en-US"/>
        </w:rPr>
      </w:pPr>
    </w:p>
    <w:p w14:paraId="7850B9D6" w14:textId="77777777" w:rsidR="00AD22F1" w:rsidRDefault="00AD22F1" w:rsidP="00AD22F1">
      <w:pPr>
        <w:pStyle w:val="TH"/>
      </w:pPr>
      <w:r w:rsidRPr="001C0CC4">
        <w:t xml:space="preserve">Table </w:t>
      </w:r>
      <w:r w:rsidRPr="001C0CC4">
        <w:rPr>
          <w:rFonts w:hint="eastAsia"/>
        </w:rPr>
        <w:t>6</w:t>
      </w:r>
      <w:r w:rsidRPr="001C0CC4">
        <w:t>.</w:t>
      </w:r>
      <w:r w:rsidRPr="001C0CC4">
        <w:rPr>
          <w:rFonts w:hint="eastAsia"/>
        </w:rPr>
        <w:t>2</w:t>
      </w:r>
      <w:r w:rsidRPr="001C0CC4">
        <w:rPr>
          <w:rFonts w:hint="eastAsia"/>
          <w:lang w:eastAsia="zh-CN"/>
        </w:rPr>
        <w:t>D</w:t>
      </w:r>
      <w:r w:rsidRPr="001C0CC4">
        <w:t>.</w:t>
      </w:r>
      <w:r w:rsidRPr="001C0CC4">
        <w:rPr>
          <w:rFonts w:hint="eastAsia"/>
          <w:lang w:eastAsia="zh-CN"/>
        </w:rPr>
        <w:t>1</w:t>
      </w:r>
      <w:r w:rsidRPr="001C0CC4">
        <w:t>-</w:t>
      </w:r>
      <w:r w:rsidRPr="001C0CC4">
        <w:rPr>
          <w:rFonts w:hint="eastAsia"/>
        </w:rPr>
        <w:t>2</w:t>
      </w:r>
      <w:r w:rsidRPr="001C0CC4">
        <w:t xml:space="preserve">: </w:t>
      </w:r>
      <w:r w:rsidRPr="001C0CC4">
        <w:rPr>
          <w:rFonts w:hint="eastAsia"/>
        </w:rPr>
        <w:t>UL MIMO configuration in c</w:t>
      </w:r>
      <w:r w:rsidRPr="001C0CC4">
        <w:t>losed-loop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902"/>
        <w:gridCol w:w="1925"/>
        <w:gridCol w:w="2546"/>
      </w:tblGrid>
      <w:tr w:rsidR="00AD22F1" w:rsidRPr="00495FE7" w14:paraId="7A82A36B" w14:textId="77777777" w:rsidTr="00B90BF1">
        <w:trPr>
          <w:jc w:val="center"/>
        </w:trPr>
        <w:tc>
          <w:tcPr>
            <w:tcW w:w="2411" w:type="dxa"/>
          </w:tcPr>
          <w:p w14:paraId="4BF6478B" w14:textId="77777777" w:rsidR="00AD22F1" w:rsidRPr="00495FE7" w:rsidRDefault="00AD22F1" w:rsidP="00B90BF1">
            <w:pPr>
              <w:pStyle w:val="TAH"/>
            </w:pPr>
            <w:r>
              <w:t>Transmission scheme</w:t>
            </w:r>
          </w:p>
        </w:tc>
        <w:tc>
          <w:tcPr>
            <w:tcW w:w="1902" w:type="dxa"/>
          </w:tcPr>
          <w:p w14:paraId="422382A0" w14:textId="77777777" w:rsidR="00AD22F1" w:rsidRPr="00495FE7" w:rsidRDefault="00AD22F1" w:rsidP="00B90BF1">
            <w:pPr>
              <w:pStyle w:val="TAH"/>
              <w:rPr>
                <w:rFonts w:eastAsia="CG Times (WN)"/>
              </w:rPr>
            </w:pPr>
            <w:r>
              <w:rPr>
                <w:rFonts w:eastAsia="CG Times (WN)"/>
              </w:rPr>
              <w:t xml:space="preserve">DCI format </w:t>
            </w:r>
          </w:p>
        </w:tc>
        <w:tc>
          <w:tcPr>
            <w:tcW w:w="1925" w:type="dxa"/>
          </w:tcPr>
          <w:p w14:paraId="675719E0" w14:textId="77777777" w:rsidR="00AD22F1" w:rsidRPr="00495FE7" w:rsidRDefault="00AD22F1" w:rsidP="00B90BF1">
            <w:pPr>
              <w:pStyle w:val="TAH"/>
              <w:rPr>
                <w:rFonts w:eastAsia="CG Times (WN)"/>
              </w:rPr>
            </w:pPr>
            <w:r>
              <w:rPr>
                <w:rFonts w:eastAsia="CG Times (WN)"/>
              </w:rPr>
              <w:t>Number of layers</w:t>
            </w:r>
          </w:p>
        </w:tc>
        <w:tc>
          <w:tcPr>
            <w:tcW w:w="2546" w:type="dxa"/>
          </w:tcPr>
          <w:p w14:paraId="138899D8" w14:textId="77777777" w:rsidR="00AD22F1" w:rsidRPr="00495FE7" w:rsidRDefault="00AD22F1" w:rsidP="00B90BF1">
            <w:pPr>
              <w:pStyle w:val="TAH"/>
              <w:rPr>
                <w:rFonts w:eastAsia="CG Times (WN)"/>
              </w:rPr>
            </w:pPr>
            <w:r>
              <w:rPr>
                <w:rFonts w:eastAsia="CG Times (WN)"/>
              </w:rPr>
              <w:t>TPMI index</w:t>
            </w:r>
          </w:p>
        </w:tc>
      </w:tr>
      <w:tr w:rsidR="00AD22F1" w:rsidRPr="00495FE7" w14:paraId="5FA550C9" w14:textId="77777777" w:rsidTr="00B90BF1">
        <w:trPr>
          <w:jc w:val="center"/>
        </w:trPr>
        <w:tc>
          <w:tcPr>
            <w:tcW w:w="2411" w:type="dxa"/>
          </w:tcPr>
          <w:p w14:paraId="00C449AB" w14:textId="77777777" w:rsidR="00AD22F1" w:rsidRPr="00495FE7" w:rsidRDefault="00AD22F1" w:rsidP="00B90BF1">
            <w:pPr>
              <w:pStyle w:val="TAC"/>
            </w:pPr>
            <w:r>
              <w:t>Codebook based uplink</w:t>
            </w:r>
          </w:p>
        </w:tc>
        <w:tc>
          <w:tcPr>
            <w:tcW w:w="1902" w:type="dxa"/>
          </w:tcPr>
          <w:p w14:paraId="054ADA19" w14:textId="77777777" w:rsidR="00AD22F1" w:rsidRPr="00495FE7" w:rsidRDefault="00AD22F1" w:rsidP="00B90BF1">
            <w:pPr>
              <w:pStyle w:val="TAC"/>
              <w:rPr>
                <w:rFonts w:eastAsia="CG Times (WN)"/>
              </w:rPr>
            </w:pPr>
            <w:r>
              <w:rPr>
                <w:rFonts w:eastAsia="CG Times (WN)"/>
              </w:rPr>
              <w:t>DCI format 0_1</w:t>
            </w:r>
          </w:p>
        </w:tc>
        <w:tc>
          <w:tcPr>
            <w:tcW w:w="1925" w:type="dxa"/>
          </w:tcPr>
          <w:p w14:paraId="239DB4AC" w14:textId="77777777" w:rsidR="00AD22F1" w:rsidRPr="00495FE7" w:rsidRDefault="00AD22F1" w:rsidP="00B90BF1">
            <w:pPr>
              <w:pStyle w:val="TAC"/>
              <w:rPr>
                <w:rFonts w:eastAsia="CG Times (WN)"/>
              </w:rPr>
            </w:pPr>
            <w:r>
              <w:rPr>
                <w:rFonts w:eastAsia="CG Times (WN)"/>
              </w:rPr>
              <w:t>2</w:t>
            </w:r>
          </w:p>
        </w:tc>
        <w:tc>
          <w:tcPr>
            <w:tcW w:w="2546" w:type="dxa"/>
          </w:tcPr>
          <w:p w14:paraId="7428E34F" w14:textId="77777777" w:rsidR="00AD22F1" w:rsidRPr="00495FE7" w:rsidRDefault="00AD22F1" w:rsidP="00B90BF1">
            <w:pPr>
              <w:pStyle w:val="TAC"/>
              <w:rPr>
                <w:rFonts w:eastAsia="CG Times (WN)"/>
              </w:rPr>
            </w:pPr>
            <w:r>
              <w:rPr>
                <w:rFonts w:eastAsia="CG Times (WN)"/>
              </w:rPr>
              <w:t>0</w:t>
            </w:r>
          </w:p>
        </w:tc>
      </w:tr>
      <w:tr w:rsidR="00AD22F1" w:rsidRPr="00495FE7" w14:paraId="31139EF9" w14:textId="77777777" w:rsidTr="00B90BF1">
        <w:trPr>
          <w:jc w:val="center"/>
        </w:trPr>
        <w:tc>
          <w:tcPr>
            <w:tcW w:w="8784" w:type="dxa"/>
            <w:gridSpan w:val="4"/>
          </w:tcPr>
          <w:p w14:paraId="641913A5" w14:textId="77777777" w:rsidR="00AD22F1" w:rsidRPr="00CC1B39" w:rsidRDefault="00AD22F1" w:rsidP="00B90BF1">
            <w:pPr>
              <w:pStyle w:val="TAN"/>
            </w:pPr>
            <w:r w:rsidRPr="00C64D69">
              <w:t>NOTE 1:</w:t>
            </w:r>
            <w:r w:rsidRPr="00C64D69">
              <w:tab/>
              <w:t xml:space="preserve">The UE is configured with one SRS resource with the </w:t>
            </w:r>
            <w:r w:rsidRPr="00C64D69">
              <w:rPr>
                <w:color w:val="000000"/>
              </w:rPr>
              <w:t xml:space="preserve">parameter </w:t>
            </w:r>
            <w:proofErr w:type="spellStart"/>
            <w:r w:rsidRPr="00C64D69">
              <w:rPr>
                <w:i/>
                <w:color w:val="000000"/>
              </w:rPr>
              <w:t>nrofSRS</w:t>
            </w:r>
            <w:proofErr w:type="spellEnd"/>
            <w:r w:rsidRPr="00C64D69">
              <w:rPr>
                <w:i/>
                <w:color w:val="000000"/>
              </w:rPr>
              <w:t>-Ports</w:t>
            </w:r>
            <w:r w:rsidRPr="00C64D69">
              <w:rPr>
                <w:color w:val="000000"/>
              </w:rPr>
              <w:t xml:space="preserve"> set to </w:t>
            </w:r>
            <w:r>
              <w:rPr>
                <w:color w:val="000000"/>
              </w:rPr>
              <w:t>2</w:t>
            </w:r>
            <w:r w:rsidRPr="00C64D69">
              <w:rPr>
                <w:color w:val="000000"/>
              </w:rPr>
              <w:t>.</w:t>
            </w:r>
          </w:p>
        </w:tc>
      </w:tr>
    </w:tbl>
    <w:p w14:paraId="58C67DDD" w14:textId="77777777" w:rsidR="00AD22F1" w:rsidRDefault="00AD22F1" w:rsidP="00AD22F1">
      <w:pPr>
        <w:rPr>
          <w:lang w:eastAsia="zh-CN"/>
        </w:rPr>
      </w:pPr>
    </w:p>
    <w:p w14:paraId="51D76518" w14:textId="77777777" w:rsidR="00AD22F1" w:rsidRDefault="00AD22F1" w:rsidP="00AD22F1">
      <w:r>
        <w:t>For UE support uplink full power transmission (</w:t>
      </w:r>
      <w:proofErr w:type="spellStart"/>
      <w:r>
        <w:t>ULFPTx</w:t>
      </w:r>
      <w:proofErr w:type="spellEnd"/>
      <w:r>
        <w:t xml:space="preserve">) for UL MIMO, the maximum output power requirements specified in Table 6.2D.1-1 shall be met with the PUSCH configurations specified in Table 6.2D.1-3, based upon UE’s support of uplink full power transmission mode. </w:t>
      </w:r>
    </w:p>
    <w:p w14:paraId="4F4E3371" w14:textId="77777777" w:rsidR="00AD22F1" w:rsidRDefault="00AD22F1" w:rsidP="00AD22F1">
      <w:pPr>
        <w:pStyle w:val="TH"/>
      </w:pPr>
      <w:r w:rsidRPr="001C0CC4">
        <w:lastRenderedPageBreak/>
        <w:t xml:space="preserve">Table </w:t>
      </w:r>
      <w:r w:rsidRPr="001C0CC4">
        <w:rPr>
          <w:rFonts w:hint="eastAsia"/>
        </w:rPr>
        <w:t>6</w:t>
      </w:r>
      <w:r w:rsidRPr="001C0CC4">
        <w:t>.</w:t>
      </w:r>
      <w:r w:rsidRPr="001C0CC4">
        <w:rPr>
          <w:rFonts w:hint="eastAsia"/>
        </w:rPr>
        <w:t>2</w:t>
      </w:r>
      <w:r w:rsidRPr="001C0CC4">
        <w:rPr>
          <w:rFonts w:hint="eastAsia"/>
          <w:lang w:eastAsia="zh-CN"/>
        </w:rPr>
        <w:t>D</w:t>
      </w:r>
      <w:r w:rsidRPr="001C0CC4">
        <w:t>.</w:t>
      </w:r>
      <w:r w:rsidRPr="001C0CC4">
        <w:rPr>
          <w:rFonts w:hint="eastAsia"/>
          <w:lang w:eastAsia="zh-CN"/>
        </w:rPr>
        <w:t>1</w:t>
      </w:r>
      <w:r w:rsidRPr="001C0CC4">
        <w:t>-</w:t>
      </w:r>
      <w:r>
        <w:t>3</w:t>
      </w:r>
      <w:r w:rsidRPr="001C0CC4">
        <w:t xml:space="preserve">: </w:t>
      </w:r>
      <w:r>
        <w:t>PUSCH C</w:t>
      </w:r>
      <w:r>
        <w:rPr>
          <w:rFonts w:hint="eastAsia"/>
        </w:rPr>
        <w:t>onfiguration</w:t>
      </w:r>
      <w:r>
        <w:t xml:space="preserve"> for u</w:t>
      </w:r>
      <w:r w:rsidRPr="00F37105">
        <w:t xml:space="preserve">plink </w:t>
      </w:r>
      <w:r>
        <w:t>full power</w:t>
      </w:r>
      <w:r w:rsidRPr="00F37105">
        <w:t xml:space="preserve"> transmission</w:t>
      </w:r>
      <w:r>
        <w:t xml:space="preserve"> (</w:t>
      </w:r>
      <w:proofErr w:type="spellStart"/>
      <w:r>
        <w:t>ULFPTx</w:t>
      </w:r>
      <w:proofErr w:type="spellEnd"/>
      <w: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1559"/>
        <w:gridCol w:w="2693"/>
        <w:gridCol w:w="993"/>
        <w:gridCol w:w="1134"/>
        <w:gridCol w:w="1134"/>
      </w:tblGrid>
      <w:tr w:rsidR="00AD22F1" w:rsidRPr="00495FE7" w14:paraId="7361EA47" w14:textId="77777777" w:rsidTr="00B90BF1">
        <w:tc>
          <w:tcPr>
            <w:tcW w:w="993" w:type="dxa"/>
          </w:tcPr>
          <w:p w14:paraId="06185B35" w14:textId="77777777" w:rsidR="00AD22F1" w:rsidRDefault="00AD22F1" w:rsidP="00B90BF1">
            <w:pPr>
              <w:pStyle w:val="TAH"/>
            </w:pPr>
            <w:proofErr w:type="spellStart"/>
            <w:r>
              <w:t>ULFPTx</w:t>
            </w:r>
            <w:proofErr w:type="spellEnd"/>
            <w:r>
              <w:t xml:space="preserve"> Mode</w:t>
            </w:r>
          </w:p>
        </w:tc>
        <w:tc>
          <w:tcPr>
            <w:tcW w:w="2126" w:type="dxa"/>
          </w:tcPr>
          <w:p w14:paraId="6F6FBBF8" w14:textId="77777777" w:rsidR="00AD22F1" w:rsidRPr="00495FE7" w:rsidRDefault="00AD22F1" w:rsidP="00B90BF1">
            <w:pPr>
              <w:pStyle w:val="TAH"/>
            </w:pPr>
            <w:r>
              <w:t>Transmission scheme</w:t>
            </w:r>
          </w:p>
        </w:tc>
        <w:tc>
          <w:tcPr>
            <w:tcW w:w="1559" w:type="dxa"/>
          </w:tcPr>
          <w:p w14:paraId="2C8B1062" w14:textId="77777777" w:rsidR="00AD22F1" w:rsidRPr="00495FE7" w:rsidRDefault="00AD22F1" w:rsidP="00B90BF1">
            <w:pPr>
              <w:pStyle w:val="TAH"/>
              <w:rPr>
                <w:rFonts w:eastAsia="CG Times (WN)"/>
              </w:rPr>
            </w:pPr>
            <w:r>
              <w:rPr>
                <w:rFonts w:eastAsia="CG Times (WN)"/>
              </w:rPr>
              <w:t xml:space="preserve">DCI format </w:t>
            </w:r>
          </w:p>
        </w:tc>
        <w:tc>
          <w:tcPr>
            <w:tcW w:w="2693" w:type="dxa"/>
          </w:tcPr>
          <w:p w14:paraId="6E0039AB" w14:textId="77777777" w:rsidR="00AD22F1" w:rsidRDefault="00AD22F1" w:rsidP="00B90BF1">
            <w:pPr>
              <w:pStyle w:val="TAH"/>
              <w:rPr>
                <w:rFonts w:eastAsia="CG Times (WN)"/>
              </w:rPr>
            </w:pPr>
            <w:r>
              <w:rPr>
                <w:rFonts w:eastAsia="CG Times (WN)"/>
              </w:rPr>
              <w:t>Modulation</w:t>
            </w:r>
          </w:p>
        </w:tc>
        <w:tc>
          <w:tcPr>
            <w:tcW w:w="993" w:type="dxa"/>
          </w:tcPr>
          <w:p w14:paraId="19B14C8F" w14:textId="77777777" w:rsidR="00AD22F1" w:rsidRPr="00495FE7" w:rsidRDefault="00AD22F1" w:rsidP="00B90BF1">
            <w:pPr>
              <w:pStyle w:val="TAH"/>
              <w:rPr>
                <w:rFonts w:eastAsia="CG Times (WN)"/>
              </w:rPr>
            </w:pPr>
            <w:r>
              <w:rPr>
                <w:rFonts w:eastAsia="CG Times (WN)"/>
              </w:rPr>
              <w:t>Number of layers</w:t>
            </w:r>
          </w:p>
        </w:tc>
        <w:tc>
          <w:tcPr>
            <w:tcW w:w="1134" w:type="dxa"/>
          </w:tcPr>
          <w:p w14:paraId="41D2D21B" w14:textId="77777777" w:rsidR="00AD22F1" w:rsidRDefault="00AD22F1" w:rsidP="00B90BF1">
            <w:pPr>
              <w:pStyle w:val="TAH"/>
              <w:rPr>
                <w:rFonts w:eastAsia="CG Times (WN)"/>
              </w:rPr>
            </w:pPr>
            <w:r>
              <w:rPr>
                <w:rFonts w:eastAsia="CG Times (WN)"/>
              </w:rPr>
              <w:t>Number of Tx Port</w:t>
            </w:r>
          </w:p>
        </w:tc>
        <w:tc>
          <w:tcPr>
            <w:tcW w:w="1134" w:type="dxa"/>
          </w:tcPr>
          <w:p w14:paraId="4FD32C93" w14:textId="77777777" w:rsidR="00AD22F1" w:rsidRPr="00495FE7" w:rsidRDefault="00AD22F1" w:rsidP="00B90BF1">
            <w:pPr>
              <w:pStyle w:val="TAH"/>
              <w:rPr>
                <w:rFonts w:eastAsia="CG Times (WN)"/>
              </w:rPr>
            </w:pPr>
            <w:r>
              <w:rPr>
                <w:rFonts w:eastAsia="CG Times (WN)"/>
              </w:rPr>
              <w:t>TPMI index</w:t>
            </w:r>
          </w:p>
        </w:tc>
      </w:tr>
      <w:tr w:rsidR="00AD22F1" w:rsidRPr="00495FE7" w14:paraId="0CF56964" w14:textId="77777777" w:rsidTr="00B90BF1">
        <w:tc>
          <w:tcPr>
            <w:tcW w:w="993" w:type="dxa"/>
          </w:tcPr>
          <w:p w14:paraId="0E658EB2" w14:textId="77777777" w:rsidR="00AD22F1" w:rsidRDefault="00AD22F1" w:rsidP="00B90BF1">
            <w:pPr>
              <w:pStyle w:val="TAC"/>
            </w:pPr>
            <w:r>
              <w:t>Mode-1</w:t>
            </w:r>
          </w:p>
        </w:tc>
        <w:tc>
          <w:tcPr>
            <w:tcW w:w="2126" w:type="dxa"/>
          </w:tcPr>
          <w:p w14:paraId="69200187" w14:textId="77777777" w:rsidR="00AD22F1" w:rsidRPr="00495FE7" w:rsidRDefault="00AD22F1" w:rsidP="00B90BF1">
            <w:pPr>
              <w:pStyle w:val="TAC"/>
            </w:pPr>
            <w:r>
              <w:t>Codebook based uplink</w:t>
            </w:r>
          </w:p>
        </w:tc>
        <w:tc>
          <w:tcPr>
            <w:tcW w:w="1559" w:type="dxa"/>
          </w:tcPr>
          <w:p w14:paraId="0BE78119" w14:textId="77777777" w:rsidR="00AD22F1" w:rsidRPr="00495FE7" w:rsidRDefault="00AD22F1" w:rsidP="00B90BF1">
            <w:pPr>
              <w:pStyle w:val="TAC"/>
              <w:rPr>
                <w:rFonts w:eastAsia="CG Times (WN)"/>
              </w:rPr>
            </w:pPr>
            <w:r>
              <w:rPr>
                <w:rFonts w:eastAsia="CG Times (WN)"/>
              </w:rPr>
              <w:t>DCI format 0_1</w:t>
            </w:r>
          </w:p>
        </w:tc>
        <w:tc>
          <w:tcPr>
            <w:tcW w:w="2693" w:type="dxa"/>
          </w:tcPr>
          <w:p w14:paraId="4B504285" w14:textId="77777777" w:rsidR="00AD22F1" w:rsidRDefault="00AD22F1" w:rsidP="00B90BF1">
            <w:pPr>
              <w:pStyle w:val="TAC"/>
              <w:rPr>
                <w:rFonts w:eastAsia="CG Times (WN)"/>
              </w:rPr>
            </w:pPr>
            <w:r>
              <w:rPr>
                <w:rFonts w:eastAsia="CG Times (WN)"/>
              </w:rPr>
              <w:t>DFT-s-OFDM, CP-OFDM</w:t>
            </w:r>
            <w:r w:rsidRPr="005F263B">
              <w:rPr>
                <w:rFonts w:eastAsia="CG Times (WN)"/>
                <w:vertAlign w:val="superscript"/>
              </w:rPr>
              <w:t xml:space="preserve"> NOTE</w:t>
            </w:r>
            <w:r>
              <w:rPr>
                <w:rFonts w:eastAsia="CG Times (WN)"/>
                <w:vertAlign w:val="superscript"/>
              </w:rPr>
              <w:t>3</w:t>
            </w:r>
          </w:p>
        </w:tc>
        <w:tc>
          <w:tcPr>
            <w:tcW w:w="993" w:type="dxa"/>
          </w:tcPr>
          <w:p w14:paraId="6114C91F" w14:textId="77777777" w:rsidR="00AD22F1" w:rsidRPr="00495FE7" w:rsidRDefault="00AD22F1" w:rsidP="00B90BF1">
            <w:pPr>
              <w:pStyle w:val="TAC"/>
              <w:rPr>
                <w:rFonts w:eastAsia="CG Times (WN)"/>
              </w:rPr>
            </w:pPr>
            <w:r>
              <w:rPr>
                <w:rFonts w:eastAsia="CG Times (WN)"/>
              </w:rPr>
              <w:t>1</w:t>
            </w:r>
          </w:p>
        </w:tc>
        <w:tc>
          <w:tcPr>
            <w:tcW w:w="1134" w:type="dxa"/>
          </w:tcPr>
          <w:p w14:paraId="75749E2C" w14:textId="77777777" w:rsidR="00AD22F1" w:rsidRDefault="00AD22F1" w:rsidP="00B90BF1">
            <w:pPr>
              <w:pStyle w:val="TAC"/>
              <w:rPr>
                <w:rFonts w:eastAsia="CG Times (WN)"/>
              </w:rPr>
            </w:pPr>
            <w:r>
              <w:rPr>
                <w:rFonts w:eastAsia="CG Times (WN)"/>
              </w:rPr>
              <w:t>2</w:t>
            </w:r>
          </w:p>
        </w:tc>
        <w:tc>
          <w:tcPr>
            <w:tcW w:w="1134" w:type="dxa"/>
          </w:tcPr>
          <w:p w14:paraId="15E4FE1D" w14:textId="77777777" w:rsidR="00AD22F1" w:rsidRPr="00495FE7" w:rsidRDefault="00AD22F1" w:rsidP="00B90BF1">
            <w:pPr>
              <w:pStyle w:val="TAC"/>
              <w:rPr>
                <w:rFonts w:eastAsia="CG Times (WN)"/>
              </w:rPr>
            </w:pPr>
            <w:r>
              <w:rPr>
                <w:rFonts w:eastAsia="CG Times (WN)"/>
              </w:rPr>
              <w:t>2</w:t>
            </w:r>
          </w:p>
        </w:tc>
      </w:tr>
      <w:tr w:rsidR="00AD22F1" w:rsidRPr="00495FE7" w14:paraId="3B1DEECB" w14:textId="77777777" w:rsidTr="00B90BF1">
        <w:tc>
          <w:tcPr>
            <w:tcW w:w="993" w:type="dxa"/>
          </w:tcPr>
          <w:p w14:paraId="3DD8E66A" w14:textId="77777777" w:rsidR="00AD22F1" w:rsidRDefault="00AD22F1" w:rsidP="00B90BF1">
            <w:pPr>
              <w:pStyle w:val="TAC"/>
            </w:pPr>
            <w:r>
              <w:t>Mode-2</w:t>
            </w:r>
          </w:p>
        </w:tc>
        <w:tc>
          <w:tcPr>
            <w:tcW w:w="2126" w:type="dxa"/>
          </w:tcPr>
          <w:p w14:paraId="450C361E" w14:textId="77777777" w:rsidR="00AD22F1" w:rsidRDefault="00AD22F1" w:rsidP="00B90BF1">
            <w:pPr>
              <w:pStyle w:val="TAC"/>
            </w:pPr>
            <w:r>
              <w:t>Codebook based uplink</w:t>
            </w:r>
          </w:p>
        </w:tc>
        <w:tc>
          <w:tcPr>
            <w:tcW w:w="1559" w:type="dxa"/>
          </w:tcPr>
          <w:p w14:paraId="0084ECED" w14:textId="77777777" w:rsidR="00AD22F1" w:rsidRDefault="00AD22F1" w:rsidP="00B90BF1">
            <w:pPr>
              <w:pStyle w:val="TAC"/>
              <w:rPr>
                <w:rFonts w:eastAsia="CG Times (WN)"/>
              </w:rPr>
            </w:pPr>
            <w:r>
              <w:rPr>
                <w:rFonts w:eastAsia="CG Times (WN)"/>
              </w:rPr>
              <w:t>DCI format 0_1</w:t>
            </w:r>
          </w:p>
        </w:tc>
        <w:tc>
          <w:tcPr>
            <w:tcW w:w="2693" w:type="dxa"/>
          </w:tcPr>
          <w:p w14:paraId="0681F347" w14:textId="77777777" w:rsidR="00AD22F1" w:rsidRDefault="00AD22F1" w:rsidP="00B90BF1">
            <w:pPr>
              <w:pStyle w:val="TAC"/>
              <w:rPr>
                <w:rFonts w:eastAsia="CG Times (WN)"/>
              </w:rPr>
            </w:pPr>
            <w:r>
              <w:rPr>
                <w:rFonts w:eastAsia="CG Times (WN)"/>
              </w:rPr>
              <w:t>DFT-s-OFDM, CP-OFDM</w:t>
            </w:r>
          </w:p>
        </w:tc>
        <w:tc>
          <w:tcPr>
            <w:tcW w:w="993" w:type="dxa"/>
          </w:tcPr>
          <w:p w14:paraId="425EA098" w14:textId="77777777" w:rsidR="00AD22F1" w:rsidRDefault="00AD22F1" w:rsidP="00B90BF1">
            <w:pPr>
              <w:pStyle w:val="TAC"/>
              <w:rPr>
                <w:rFonts w:eastAsia="CG Times (WN)"/>
              </w:rPr>
            </w:pPr>
            <w:r>
              <w:rPr>
                <w:rFonts w:eastAsia="CG Times (WN)"/>
              </w:rPr>
              <w:t>1</w:t>
            </w:r>
          </w:p>
        </w:tc>
        <w:tc>
          <w:tcPr>
            <w:tcW w:w="1134" w:type="dxa"/>
          </w:tcPr>
          <w:p w14:paraId="4343B63A" w14:textId="77777777" w:rsidR="00AD22F1" w:rsidRDefault="00AD22F1" w:rsidP="00B90BF1">
            <w:pPr>
              <w:pStyle w:val="TAC"/>
              <w:rPr>
                <w:rFonts w:eastAsia="CG Times (WN)"/>
              </w:rPr>
            </w:pPr>
            <w:r>
              <w:rPr>
                <w:rFonts w:eastAsia="CG Times (WN)"/>
              </w:rPr>
              <w:t>2</w:t>
            </w:r>
          </w:p>
        </w:tc>
        <w:tc>
          <w:tcPr>
            <w:tcW w:w="1134" w:type="dxa"/>
          </w:tcPr>
          <w:p w14:paraId="17B2A2D8" w14:textId="77777777" w:rsidR="00AD22F1" w:rsidRDefault="00AD22F1" w:rsidP="00B90BF1">
            <w:pPr>
              <w:pStyle w:val="TAC"/>
              <w:rPr>
                <w:rFonts w:eastAsia="CG Times (WN)"/>
              </w:rPr>
            </w:pPr>
            <w:r>
              <w:rPr>
                <w:rFonts w:eastAsia="CG Times (WN)"/>
              </w:rPr>
              <w:t>0 or 1</w:t>
            </w:r>
            <w:r w:rsidRPr="005F263B">
              <w:rPr>
                <w:rFonts w:eastAsia="CG Times (WN)"/>
                <w:vertAlign w:val="superscript"/>
              </w:rPr>
              <w:t>NOTE2</w:t>
            </w:r>
          </w:p>
        </w:tc>
      </w:tr>
      <w:tr w:rsidR="00AD22F1" w:rsidRPr="00495FE7" w14:paraId="5B1E22AC" w14:textId="77777777" w:rsidTr="00B90BF1">
        <w:tc>
          <w:tcPr>
            <w:tcW w:w="993" w:type="dxa"/>
          </w:tcPr>
          <w:p w14:paraId="065EAFAD" w14:textId="77777777" w:rsidR="00AD22F1" w:rsidRDefault="00AD22F1" w:rsidP="00B90BF1">
            <w:pPr>
              <w:pStyle w:val="TAC"/>
            </w:pPr>
            <w:r>
              <w:t>Mode-full power</w:t>
            </w:r>
          </w:p>
        </w:tc>
        <w:tc>
          <w:tcPr>
            <w:tcW w:w="2126" w:type="dxa"/>
          </w:tcPr>
          <w:p w14:paraId="79862FB9" w14:textId="77777777" w:rsidR="00AD22F1" w:rsidRDefault="00AD22F1" w:rsidP="00B90BF1">
            <w:pPr>
              <w:pStyle w:val="TAC"/>
            </w:pPr>
            <w:r>
              <w:t>Codebook based uplink</w:t>
            </w:r>
          </w:p>
        </w:tc>
        <w:tc>
          <w:tcPr>
            <w:tcW w:w="1559" w:type="dxa"/>
          </w:tcPr>
          <w:p w14:paraId="2BE1CF09" w14:textId="77777777" w:rsidR="00AD22F1" w:rsidRDefault="00AD22F1" w:rsidP="00B90BF1">
            <w:pPr>
              <w:pStyle w:val="TAC"/>
              <w:rPr>
                <w:rFonts w:eastAsia="CG Times (WN)"/>
              </w:rPr>
            </w:pPr>
            <w:r>
              <w:rPr>
                <w:rFonts w:eastAsia="CG Times (WN)"/>
              </w:rPr>
              <w:t>DCI format 0_1</w:t>
            </w:r>
          </w:p>
        </w:tc>
        <w:tc>
          <w:tcPr>
            <w:tcW w:w="2693" w:type="dxa"/>
          </w:tcPr>
          <w:p w14:paraId="10D04571" w14:textId="77777777" w:rsidR="00AD22F1" w:rsidRDefault="00AD22F1" w:rsidP="00B90BF1">
            <w:pPr>
              <w:pStyle w:val="TAC"/>
              <w:rPr>
                <w:rFonts w:eastAsia="CG Times (WN)"/>
              </w:rPr>
            </w:pPr>
            <w:r>
              <w:rPr>
                <w:rFonts w:eastAsia="CG Times (WN)"/>
              </w:rPr>
              <w:t>DFT-s-OFDM, CP-OFDM</w:t>
            </w:r>
          </w:p>
        </w:tc>
        <w:tc>
          <w:tcPr>
            <w:tcW w:w="993" w:type="dxa"/>
          </w:tcPr>
          <w:p w14:paraId="2104CA3B" w14:textId="77777777" w:rsidR="00AD22F1" w:rsidRDefault="00AD22F1" w:rsidP="00B90BF1">
            <w:pPr>
              <w:pStyle w:val="TAC"/>
              <w:rPr>
                <w:rFonts w:eastAsia="CG Times (WN)"/>
              </w:rPr>
            </w:pPr>
            <w:r>
              <w:rPr>
                <w:rFonts w:eastAsia="CG Times (WN)"/>
              </w:rPr>
              <w:t>1</w:t>
            </w:r>
          </w:p>
        </w:tc>
        <w:tc>
          <w:tcPr>
            <w:tcW w:w="1134" w:type="dxa"/>
          </w:tcPr>
          <w:p w14:paraId="4FCF0C87" w14:textId="77777777" w:rsidR="00AD22F1" w:rsidRDefault="00AD22F1" w:rsidP="00B90BF1">
            <w:pPr>
              <w:pStyle w:val="TAC"/>
              <w:rPr>
                <w:rFonts w:eastAsia="CG Times (WN)"/>
              </w:rPr>
            </w:pPr>
            <w:r>
              <w:rPr>
                <w:rFonts w:eastAsia="CG Times (WN)"/>
              </w:rPr>
              <w:t>2</w:t>
            </w:r>
          </w:p>
        </w:tc>
        <w:tc>
          <w:tcPr>
            <w:tcW w:w="1134" w:type="dxa"/>
          </w:tcPr>
          <w:p w14:paraId="552081BD" w14:textId="77777777" w:rsidR="00AD22F1" w:rsidRDefault="00AD22F1" w:rsidP="00B90BF1">
            <w:pPr>
              <w:pStyle w:val="TAC"/>
              <w:rPr>
                <w:rFonts w:eastAsia="CG Times (WN)"/>
              </w:rPr>
            </w:pPr>
            <w:r>
              <w:rPr>
                <w:rFonts w:eastAsia="CG Times (WN)"/>
              </w:rPr>
              <w:t>0,1</w:t>
            </w:r>
          </w:p>
        </w:tc>
      </w:tr>
      <w:tr w:rsidR="00AD22F1" w:rsidRPr="00495FE7" w14:paraId="3CC73C2E" w14:textId="77777777" w:rsidTr="00B90BF1">
        <w:tc>
          <w:tcPr>
            <w:tcW w:w="10632" w:type="dxa"/>
            <w:gridSpan w:val="7"/>
          </w:tcPr>
          <w:p w14:paraId="2E2519B8" w14:textId="77777777" w:rsidR="00AD22F1" w:rsidRDefault="00AD22F1" w:rsidP="00B90BF1">
            <w:pPr>
              <w:pStyle w:val="TAN"/>
              <w:rPr>
                <w:color w:val="000000"/>
              </w:rPr>
            </w:pPr>
            <w:r w:rsidRPr="00C64D69">
              <w:t>NOTE 1:</w:t>
            </w:r>
            <w:r w:rsidRPr="00C64D69">
              <w:tab/>
              <w:t xml:space="preserve">The UE is configured with one SRS resource with the </w:t>
            </w:r>
            <w:r w:rsidRPr="00C64D69">
              <w:rPr>
                <w:color w:val="000000"/>
              </w:rPr>
              <w:t xml:space="preserve">parameter </w:t>
            </w:r>
            <w:proofErr w:type="spellStart"/>
            <w:r w:rsidRPr="00C64D69">
              <w:rPr>
                <w:i/>
                <w:color w:val="000000"/>
              </w:rPr>
              <w:t>nrofSRS</w:t>
            </w:r>
            <w:proofErr w:type="spellEnd"/>
            <w:r w:rsidRPr="00C64D69">
              <w:rPr>
                <w:i/>
                <w:color w:val="000000"/>
              </w:rPr>
              <w:t>-Ports</w:t>
            </w:r>
            <w:r w:rsidRPr="00C64D69">
              <w:rPr>
                <w:color w:val="000000"/>
              </w:rPr>
              <w:t xml:space="preserve"> set to </w:t>
            </w:r>
            <w:r>
              <w:rPr>
                <w:color w:val="000000"/>
              </w:rPr>
              <w:t>2</w:t>
            </w:r>
            <w:r w:rsidRPr="00C64D69">
              <w:rPr>
                <w:color w:val="000000"/>
              </w:rPr>
              <w:t>.</w:t>
            </w:r>
          </w:p>
          <w:p w14:paraId="60587DA3" w14:textId="77777777" w:rsidR="00AD22F1" w:rsidRDefault="00AD22F1" w:rsidP="00B90BF1">
            <w:pPr>
              <w:pStyle w:val="TAN"/>
              <w:rPr>
                <w:color w:val="000000"/>
              </w:rPr>
            </w:pPr>
            <w:r>
              <w:rPr>
                <w:color w:val="000000"/>
              </w:rPr>
              <w:t>NOTE 2:</w:t>
            </w:r>
            <w:r>
              <w:rPr>
                <w:color w:val="000000"/>
              </w:rPr>
              <w:tab/>
              <w:t>TPMI index selected shall be based upon the full power TPMI reported by the UE [8, TS 38.213].</w:t>
            </w:r>
          </w:p>
          <w:p w14:paraId="3DD8AF3B" w14:textId="77777777" w:rsidR="00AD22F1" w:rsidRPr="00D216D6" w:rsidRDefault="00AD22F1" w:rsidP="00B90BF1">
            <w:pPr>
              <w:pStyle w:val="TAN"/>
              <w:rPr>
                <w:color w:val="000000"/>
              </w:rPr>
            </w:pPr>
            <w:r>
              <w:rPr>
                <w:color w:val="000000"/>
              </w:rPr>
              <w:t>NOTE 3:</w:t>
            </w:r>
            <w:r>
              <w:rPr>
                <w:color w:val="000000"/>
              </w:rPr>
              <w:tab/>
              <w:t xml:space="preserve">For PUSCH configured with </w:t>
            </w:r>
            <w:proofErr w:type="spellStart"/>
            <w:r>
              <w:rPr>
                <w:color w:val="000000"/>
              </w:rPr>
              <w:t>ULFPTxModes</w:t>
            </w:r>
            <w:proofErr w:type="spellEnd"/>
            <w:r>
              <w:rPr>
                <w:color w:val="000000"/>
              </w:rPr>
              <w:t xml:space="preserve"> set to Mode-1, all the transmitter requirement for CP-OFDM based modulation is not needed to be verified if the requirement for UL MIMO has been validated.</w:t>
            </w:r>
          </w:p>
        </w:tc>
      </w:tr>
    </w:tbl>
    <w:p w14:paraId="425C9112" w14:textId="77777777" w:rsidR="00AD22F1" w:rsidRPr="001C0CC4" w:rsidRDefault="00AD22F1" w:rsidP="00AD22F1">
      <w:pPr>
        <w:rPr>
          <w:lang w:eastAsia="zh-CN"/>
        </w:rPr>
      </w:pPr>
    </w:p>
    <w:p w14:paraId="743629A4" w14:textId="40351ADD" w:rsidR="00AD22F1" w:rsidRDefault="00AD22F1" w:rsidP="00AD22F1">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6.2.1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in capability signalling.</w:t>
      </w:r>
    </w:p>
    <w:p w14:paraId="50546F85" w14:textId="77777777" w:rsidR="00AD22F1" w:rsidRPr="008C0EFD" w:rsidRDefault="00AD22F1" w:rsidP="00AD22F1">
      <w:pPr>
        <w:rPr>
          <w:lang w:eastAsia="zh-CN"/>
        </w:rPr>
      </w:pPr>
    </w:p>
    <w:p w14:paraId="32BE6F67" w14:textId="77777777" w:rsidR="00017534" w:rsidRPr="00017534" w:rsidRDefault="00017534" w:rsidP="00017534">
      <w:pPr>
        <w:rPr>
          <w:lang w:eastAsia="zh-CN"/>
        </w:rPr>
      </w:pPr>
    </w:p>
    <w:p w14:paraId="0249D34E" w14:textId="77777777" w:rsidR="00A97531" w:rsidRPr="001C0CC4" w:rsidRDefault="00A97531" w:rsidP="00A97531">
      <w:pPr>
        <w:pStyle w:val="Heading3"/>
        <w:rPr>
          <w:lang w:eastAsia="zh-CN"/>
        </w:rPr>
      </w:pPr>
      <w:bookmarkStart w:id="255" w:name="_Toc59650024"/>
      <w:bookmarkStart w:id="256" w:name="_Toc61357288"/>
      <w:bookmarkStart w:id="257" w:name="_Toc61359062"/>
      <w:bookmarkStart w:id="258" w:name="_Toc67916000"/>
      <w:bookmarkStart w:id="259" w:name="_Toc75533544"/>
      <w:bookmarkStart w:id="260" w:name="_Toc75819430"/>
      <w:bookmarkStart w:id="261" w:name="_Toc76508274"/>
      <w:bookmarkStart w:id="262" w:name="_Toc76717224"/>
      <w:bookmarkStart w:id="263" w:name="_Toc83293865"/>
      <w:bookmarkStart w:id="264" w:name="_Toc84334904"/>
      <w:r w:rsidRPr="001C0CC4">
        <w:t>6.2</w:t>
      </w:r>
      <w:r w:rsidRPr="001C0CC4">
        <w:rPr>
          <w:rFonts w:hint="eastAsia"/>
          <w:lang w:eastAsia="zh-CN"/>
        </w:rPr>
        <w:t>D.2</w:t>
      </w:r>
      <w:r w:rsidRPr="001C0CC4">
        <w:rPr>
          <w:lang w:eastAsia="zh-CN"/>
        </w:rPr>
        <w:tab/>
        <w:t xml:space="preserve">UE </w:t>
      </w:r>
      <w:r w:rsidRPr="001C0CC4">
        <w:t>maximum output power reduction</w:t>
      </w:r>
      <w:r w:rsidRPr="001C0CC4">
        <w:rPr>
          <w:lang w:eastAsia="zh-CN"/>
        </w:rPr>
        <w:t xml:space="preserve"> </w:t>
      </w:r>
      <w:r w:rsidRPr="001C0CC4">
        <w:t xml:space="preserve">for </w:t>
      </w:r>
      <w:r w:rsidRPr="001C0CC4">
        <w:rPr>
          <w:rFonts w:hint="eastAsia"/>
          <w:lang w:eastAsia="zh-CN"/>
        </w:rPr>
        <w:t>UL MIMO</w:t>
      </w:r>
      <w:bookmarkEnd w:id="255"/>
      <w:bookmarkEnd w:id="256"/>
      <w:bookmarkEnd w:id="257"/>
      <w:bookmarkEnd w:id="258"/>
      <w:bookmarkEnd w:id="259"/>
      <w:bookmarkEnd w:id="260"/>
      <w:bookmarkEnd w:id="261"/>
      <w:bookmarkEnd w:id="262"/>
      <w:bookmarkEnd w:id="263"/>
      <w:bookmarkEnd w:id="264"/>
    </w:p>
    <w:p w14:paraId="653C0112" w14:textId="294D68BF" w:rsidR="00A97531" w:rsidRDefault="00A97531" w:rsidP="00A97531">
      <w:r w:rsidRPr="001C0CC4">
        <w:t>For UE with two transmit antenna connectors in closed-loop spatial multiplexing scheme, the allowed Maximum Power Reduction (MPR)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265" w:author="Huawei" w:date="2021-11-12T12:01:00Z">
        <w:r>
          <w:t xml:space="preserve"> for PC3, </w:t>
        </w:r>
        <w:r w:rsidRPr="00A1115A">
          <w:t>Table 6.2.2-</w:t>
        </w:r>
      </w:ins>
      <w:ins w:id="266" w:author="Huawei" w:date="2021-11-12T12:02:00Z">
        <w:r>
          <w:t>2</w:t>
        </w:r>
      </w:ins>
      <w:ins w:id="267" w:author="Huawei" w:date="2021-11-12T12:01:00Z">
        <w:r>
          <w:t xml:space="preserve"> for PC2</w:t>
        </w:r>
      </w:ins>
      <w:ins w:id="268" w:author="Huawei" w:date="2021-11-12T12:02:00Z">
        <w:r>
          <w:t xml:space="preserve"> </w:t>
        </w:r>
      </w:ins>
      <w:ins w:id="269" w:author="Huawei" w:date="2021-11-12T12:01:00Z">
        <w:r>
          <w:t xml:space="preserve">and </w:t>
        </w:r>
        <w:r w:rsidRPr="00A1115A">
          <w:t>Table 6.2</w:t>
        </w:r>
        <w:r>
          <w:t>D</w:t>
        </w:r>
        <w:r w:rsidRPr="00A1115A">
          <w:t>.2-</w:t>
        </w:r>
      </w:ins>
      <w:ins w:id="270" w:author="Huawei" w:date="2022-02-28T14:15:00Z">
        <w:r w:rsidR="002753F2">
          <w:t>2</w:t>
        </w:r>
      </w:ins>
      <w:ins w:id="271" w:author="Huawei" w:date="2021-11-12T12:01:00Z">
        <w:r>
          <w:t xml:space="preserve"> for PC1.5 respectively</w:t>
        </w:r>
      </w:ins>
      <w:r w:rsidRPr="001C0CC4">
        <w:t>. The requirements shall be met with UL MIMO configurations defined in Table 6.2</w:t>
      </w:r>
      <w:r w:rsidRPr="001C0CC4">
        <w:rPr>
          <w:rFonts w:hint="eastAsia"/>
          <w:lang w:eastAsia="zh-CN"/>
        </w:rPr>
        <w:t>D</w:t>
      </w:r>
      <w:r w:rsidRPr="001C0CC4">
        <w:t>.</w:t>
      </w:r>
      <w:r w:rsidRPr="001C0CC4">
        <w:rPr>
          <w:rFonts w:hint="eastAsia"/>
          <w:lang w:eastAsia="zh-CN"/>
        </w:rPr>
        <w:t>1</w:t>
      </w:r>
      <w:r w:rsidRPr="001C0CC4">
        <w:t xml:space="preserve">-2. For UE supporting UL MIMO, the maximum output power is </w:t>
      </w:r>
      <w:r>
        <w:t>defined</w:t>
      </w:r>
      <w:r w:rsidRPr="001C0CC4">
        <w:t xml:space="preserve"> as the sum of the maximum output power </w:t>
      </w:r>
      <w:r>
        <w:t>from both</w:t>
      </w:r>
      <w:r w:rsidRPr="001C0CC4">
        <w:t xml:space="preserve"> UE antenna connector</w:t>
      </w:r>
      <w:r>
        <w:t>s</w:t>
      </w:r>
      <w:r w:rsidRPr="001C0CC4">
        <w:t>.</w:t>
      </w:r>
    </w:p>
    <w:p w14:paraId="4A01F00C" w14:textId="1ED9C767" w:rsidR="00A97531" w:rsidRPr="001C0CC4" w:rsidRDefault="00A97531" w:rsidP="00A97531">
      <w:r>
        <w:t>For UE</w:t>
      </w:r>
      <w:r w:rsidRPr="00172250">
        <w:t xml:space="preserve"> </w:t>
      </w:r>
      <w:r>
        <w:t>support uplink full power transmission (</w:t>
      </w:r>
      <w:proofErr w:type="spellStart"/>
      <w:r>
        <w:t>ULFPTx</w:t>
      </w:r>
      <w:proofErr w:type="spellEnd"/>
      <w:r>
        <w:t>) for UL MIMO, the allowed MPR</w:t>
      </w:r>
      <w:r w:rsidRPr="001C0CC4">
        <w:t xml:space="preserve"> for the maximum output power in Table 6.2</w:t>
      </w:r>
      <w:r w:rsidRPr="001C0CC4">
        <w:rPr>
          <w:rFonts w:hint="eastAsia"/>
          <w:lang w:eastAsia="zh-CN"/>
        </w:rPr>
        <w:t>D</w:t>
      </w:r>
      <w:r w:rsidRPr="001C0CC4">
        <w:t>.</w:t>
      </w:r>
      <w:r w:rsidRPr="001C0CC4">
        <w:rPr>
          <w:rFonts w:hint="eastAsia"/>
          <w:lang w:eastAsia="zh-CN"/>
        </w:rPr>
        <w:t>1</w:t>
      </w:r>
      <w:r w:rsidRPr="001C0CC4">
        <w:t>-1 is specified in Table 6.2.2-1</w:t>
      </w:r>
      <w:ins w:id="272" w:author="Huawei" w:date="2021-11-12T12:03:00Z">
        <w:r>
          <w:t xml:space="preserve"> for PC3, </w:t>
        </w:r>
        <w:r w:rsidRPr="00A1115A">
          <w:t>Table 6.2.2-</w:t>
        </w:r>
        <w:r>
          <w:t xml:space="preserve">2 for PC2 and </w:t>
        </w:r>
        <w:r w:rsidRPr="00A1115A">
          <w:t>Table 6.2</w:t>
        </w:r>
        <w:r>
          <w:t>D</w:t>
        </w:r>
        <w:r w:rsidRPr="00A1115A">
          <w:t>.2-</w:t>
        </w:r>
      </w:ins>
      <w:ins w:id="273" w:author="Huawei" w:date="2022-02-28T14:14:00Z">
        <w:r w:rsidR="002753F2">
          <w:t>2</w:t>
        </w:r>
      </w:ins>
      <w:ins w:id="274" w:author="Huawei" w:date="2021-11-12T12:03:00Z">
        <w:r>
          <w:t xml:space="preserve"> for PC1.5 respectively</w:t>
        </w:r>
      </w:ins>
      <w:r>
        <w:t>, and the</w:t>
      </w:r>
      <w:r w:rsidRPr="001C0CC4">
        <w:t xml:space="preserve"> requirements shall be met with </w:t>
      </w:r>
      <w:r>
        <w:t>the PUSCH</w:t>
      </w:r>
      <w:r w:rsidRPr="001C0CC4">
        <w:t xml:space="preserve"> configurations </w:t>
      </w:r>
      <w:r>
        <w:t>specified</w:t>
      </w:r>
      <w:r w:rsidRPr="001C0CC4">
        <w:t xml:space="preserve"> in Table 6.2</w:t>
      </w:r>
      <w:r w:rsidRPr="001C0CC4">
        <w:rPr>
          <w:rFonts w:hint="eastAsia"/>
          <w:lang w:eastAsia="zh-CN"/>
        </w:rPr>
        <w:t>D</w:t>
      </w:r>
      <w:r w:rsidRPr="001C0CC4">
        <w:t>.</w:t>
      </w:r>
      <w:r w:rsidRPr="001C0CC4">
        <w:rPr>
          <w:rFonts w:hint="eastAsia"/>
          <w:lang w:eastAsia="zh-CN"/>
        </w:rPr>
        <w:t>1</w:t>
      </w:r>
      <w:r>
        <w:t>-3, based upon UE’s support of uplink full power transmission mode</w:t>
      </w:r>
      <w:r w:rsidRPr="001C0CC4">
        <w:t>.</w:t>
      </w:r>
    </w:p>
    <w:p w14:paraId="4762EB67" w14:textId="77777777" w:rsidR="00A97531" w:rsidRDefault="00A97531" w:rsidP="00A97531">
      <w:r w:rsidRPr="001C0CC4">
        <w:t xml:space="preserve">For the UE maximum output power modified by MPR, the power limits specified in </w:t>
      </w:r>
      <w:r>
        <w:t>clause</w:t>
      </w:r>
      <w:r w:rsidRPr="001C0CC4">
        <w:t xml:space="preserve"> 6.2</w:t>
      </w:r>
      <w:r w:rsidRPr="001C0CC4">
        <w:rPr>
          <w:rFonts w:hint="eastAsia"/>
          <w:lang w:eastAsia="zh-CN"/>
        </w:rPr>
        <w:t>D</w:t>
      </w:r>
      <w:r w:rsidRPr="001C0CC4">
        <w:t>.</w:t>
      </w:r>
      <w:r w:rsidRPr="001C0CC4">
        <w:rPr>
          <w:rFonts w:hint="eastAsia"/>
          <w:lang w:eastAsia="zh-CN"/>
        </w:rPr>
        <w:t>4</w:t>
      </w:r>
      <w:r w:rsidRPr="001C0CC4">
        <w:t xml:space="preserve"> apply.</w:t>
      </w:r>
    </w:p>
    <w:p w14:paraId="6D60B5B9" w14:textId="37BB274A" w:rsidR="00581FF0" w:rsidRDefault="00A97531" w:rsidP="00A97531">
      <w:pPr>
        <w:rPr>
          <w:ins w:id="275" w:author="Ericsson" w:date="2022-03-01T01:34:00Z"/>
        </w:rPr>
      </w:pPr>
      <w:r>
        <w:t xml:space="preserve">If UE is scheduled for single antenna-port PUSCH transmission by DCI format 0_0 or by DCI format 0_1 for single antenna port </w:t>
      </w:r>
      <w:proofErr w:type="gramStart"/>
      <w:r>
        <w:t>codebook based</w:t>
      </w:r>
      <w:proofErr w:type="gramEnd"/>
      <w:r>
        <w:t xml:space="preserve"> transmission, the requirements in clause 6.2.2 apply </w:t>
      </w:r>
      <w:r w:rsidRPr="00ED2BF2">
        <w:t xml:space="preserve">for the power class </w:t>
      </w:r>
      <w:r>
        <w:t>as</w:t>
      </w:r>
      <w:r w:rsidRPr="00ED2BF2">
        <w:t xml:space="preserve"> indicated by the </w:t>
      </w:r>
      <w:proofErr w:type="spellStart"/>
      <w:r w:rsidRPr="00ED2BF2">
        <w:rPr>
          <w:i/>
        </w:rPr>
        <w:t>ue-PowerClass</w:t>
      </w:r>
      <w:proofErr w:type="spellEnd"/>
      <w:r w:rsidRPr="00ED2BF2">
        <w:t xml:space="preserve"> field </w:t>
      </w:r>
      <w:r>
        <w:t xml:space="preserve">in capability </w:t>
      </w:r>
      <w:proofErr w:type="spellStart"/>
      <w:r>
        <w:t>signaling</w:t>
      </w:r>
      <w:proofErr w:type="spellEnd"/>
      <w:r>
        <w:t>.</w:t>
      </w:r>
    </w:p>
    <w:p w14:paraId="383BCCF9" w14:textId="07F85117" w:rsidR="002753F2" w:rsidRPr="001C0CC4" w:rsidRDefault="002753F2" w:rsidP="002753F2">
      <w:pPr>
        <w:pStyle w:val="TH"/>
        <w:rPr>
          <w:ins w:id="276" w:author="Huawei" w:date="2022-02-28T14:14:00Z"/>
        </w:rPr>
      </w:pPr>
      <w:ins w:id="277" w:author="Huawei" w:date="2022-02-28T14:14:00Z">
        <w:r w:rsidRPr="001C0CC4">
          <w:t>Table 6.2</w:t>
        </w:r>
        <w:r>
          <w:t>D</w:t>
        </w:r>
        <w:r w:rsidRPr="001C0CC4">
          <w:t>.2-</w:t>
        </w:r>
        <w:r>
          <w:t>1</w:t>
        </w:r>
        <w:r w:rsidRPr="001C0CC4">
          <w:t xml:space="preserve"> </w:t>
        </w:r>
        <w:r>
          <w:t>Void</w:t>
        </w:r>
      </w:ins>
    </w:p>
    <w:p w14:paraId="6C2EAECA" w14:textId="0569A385" w:rsidR="00A97531" w:rsidRPr="001C0CC4" w:rsidRDefault="00A97531" w:rsidP="00A97531">
      <w:pPr>
        <w:pStyle w:val="TH"/>
        <w:rPr>
          <w:ins w:id="278" w:author="Huawei" w:date="2021-11-12T12:00:00Z"/>
        </w:rPr>
      </w:pPr>
      <w:ins w:id="279" w:author="Huawei" w:date="2021-11-12T12:00:00Z">
        <w:r w:rsidRPr="001C0CC4">
          <w:t>Table 6.2</w:t>
        </w:r>
        <w:r>
          <w:t>D</w:t>
        </w:r>
        <w:r w:rsidRPr="001C0CC4">
          <w:t>.2-</w:t>
        </w:r>
      </w:ins>
      <w:ins w:id="280" w:author="Huawei" w:date="2022-02-28T14:14:00Z">
        <w:r w:rsidR="002753F2">
          <w:t>2</w:t>
        </w:r>
      </w:ins>
      <w:ins w:id="281" w:author="Huawei" w:date="2021-11-12T12:00:00Z">
        <w:r w:rsidRPr="001C0CC4">
          <w:t xml:space="preserve"> Maximum power reduction (MPR) for power class </w:t>
        </w:r>
        <w:r>
          <w:t>1.5 with dual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97531" w:rsidRPr="00406D8F" w14:paraId="031B5BD9" w14:textId="77777777" w:rsidTr="00A97531">
        <w:trPr>
          <w:jc w:val="center"/>
          <w:ins w:id="282" w:author="Huawei" w:date="2021-11-12T12:00:00Z"/>
        </w:trPr>
        <w:tc>
          <w:tcPr>
            <w:tcW w:w="2307" w:type="dxa"/>
            <w:gridSpan w:val="2"/>
            <w:tcBorders>
              <w:top w:val="single" w:sz="4" w:space="0" w:color="auto"/>
              <w:left w:val="single" w:sz="4" w:space="0" w:color="auto"/>
              <w:bottom w:val="nil"/>
              <w:right w:val="single" w:sz="4" w:space="0" w:color="auto"/>
            </w:tcBorders>
            <w:shd w:val="clear" w:color="auto" w:fill="auto"/>
            <w:hideMark/>
          </w:tcPr>
          <w:p w14:paraId="55F46C60" w14:textId="77777777" w:rsidR="00A97531" w:rsidRPr="00406D8F" w:rsidRDefault="00A97531" w:rsidP="00A97531">
            <w:pPr>
              <w:pStyle w:val="TAH"/>
              <w:rPr>
                <w:ins w:id="283" w:author="Huawei" w:date="2021-11-12T12:00:00Z"/>
              </w:rPr>
            </w:pPr>
            <w:ins w:id="284" w:author="Huawei" w:date="2021-11-12T12:00:00Z">
              <w:r w:rsidRPr="00406D8F">
                <w:t>Modulation</w:t>
              </w:r>
            </w:ins>
          </w:p>
        </w:tc>
        <w:tc>
          <w:tcPr>
            <w:tcW w:w="6255" w:type="dxa"/>
            <w:gridSpan w:val="3"/>
            <w:tcBorders>
              <w:top w:val="single" w:sz="4" w:space="0" w:color="auto"/>
              <w:left w:val="single" w:sz="4" w:space="0" w:color="auto"/>
              <w:bottom w:val="single" w:sz="4" w:space="0" w:color="auto"/>
              <w:right w:val="single" w:sz="4" w:space="0" w:color="auto"/>
            </w:tcBorders>
            <w:hideMark/>
          </w:tcPr>
          <w:p w14:paraId="1CEE756B" w14:textId="77777777" w:rsidR="00A97531" w:rsidRPr="00406D8F" w:rsidRDefault="00A97531" w:rsidP="00A97531">
            <w:pPr>
              <w:pStyle w:val="TAH"/>
              <w:rPr>
                <w:ins w:id="285" w:author="Huawei" w:date="2021-11-12T12:00:00Z"/>
              </w:rPr>
            </w:pPr>
            <w:ins w:id="286" w:author="Huawei" w:date="2021-11-12T12:00:00Z">
              <w:r w:rsidRPr="00406D8F">
                <w:t>MPR (dB)</w:t>
              </w:r>
            </w:ins>
          </w:p>
        </w:tc>
      </w:tr>
      <w:tr w:rsidR="00A97531" w:rsidRPr="00406D8F" w14:paraId="632477C1" w14:textId="77777777" w:rsidTr="00A97531">
        <w:trPr>
          <w:trHeight w:val="248"/>
          <w:jc w:val="center"/>
          <w:ins w:id="287" w:author="Huawei" w:date="2021-11-12T12:00:00Z"/>
        </w:trPr>
        <w:tc>
          <w:tcPr>
            <w:tcW w:w="2307" w:type="dxa"/>
            <w:gridSpan w:val="2"/>
            <w:tcBorders>
              <w:top w:val="nil"/>
              <w:left w:val="single" w:sz="4" w:space="0" w:color="auto"/>
              <w:bottom w:val="single" w:sz="4" w:space="0" w:color="auto"/>
              <w:right w:val="single" w:sz="4" w:space="0" w:color="auto"/>
            </w:tcBorders>
            <w:shd w:val="clear" w:color="auto" w:fill="auto"/>
            <w:hideMark/>
          </w:tcPr>
          <w:p w14:paraId="4B9F3C5E" w14:textId="77777777" w:rsidR="00A97531" w:rsidRPr="00406D8F" w:rsidRDefault="00A97531" w:rsidP="00A97531">
            <w:pPr>
              <w:pStyle w:val="TAH"/>
              <w:rPr>
                <w:ins w:id="288" w:author="Huawei" w:date="2021-11-12T12:00:00Z"/>
                <w:rFonts w:cs="Arial"/>
              </w:rPr>
            </w:pPr>
          </w:p>
        </w:tc>
        <w:tc>
          <w:tcPr>
            <w:tcW w:w="2098" w:type="dxa"/>
            <w:tcBorders>
              <w:top w:val="single" w:sz="4" w:space="0" w:color="auto"/>
              <w:left w:val="single" w:sz="4" w:space="0" w:color="auto"/>
              <w:bottom w:val="single" w:sz="4" w:space="0" w:color="auto"/>
              <w:right w:val="single" w:sz="4" w:space="0" w:color="auto"/>
            </w:tcBorders>
            <w:hideMark/>
          </w:tcPr>
          <w:p w14:paraId="36DBC642" w14:textId="77777777" w:rsidR="00A97531" w:rsidRPr="00406D8F" w:rsidRDefault="00A97531" w:rsidP="00A97531">
            <w:pPr>
              <w:pStyle w:val="TAH"/>
              <w:rPr>
                <w:ins w:id="289" w:author="Huawei" w:date="2021-11-12T12:00:00Z"/>
              </w:rPr>
            </w:pPr>
            <w:ins w:id="290" w:author="Huawei" w:date="2021-11-12T12:00:00Z">
              <w:r w:rsidRPr="00406D8F">
                <w:t>Edge RB allocations</w:t>
              </w:r>
            </w:ins>
          </w:p>
        </w:tc>
        <w:tc>
          <w:tcPr>
            <w:tcW w:w="2161" w:type="dxa"/>
            <w:tcBorders>
              <w:top w:val="single" w:sz="4" w:space="0" w:color="auto"/>
              <w:left w:val="single" w:sz="4" w:space="0" w:color="auto"/>
              <w:bottom w:val="single" w:sz="4" w:space="0" w:color="auto"/>
              <w:right w:val="single" w:sz="4" w:space="0" w:color="auto"/>
            </w:tcBorders>
            <w:hideMark/>
          </w:tcPr>
          <w:p w14:paraId="28518FDE" w14:textId="77777777" w:rsidR="00A97531" w:rsidRPr="00406D8F" w:rsidRDefault="00A97531" w:rsidP="00A97531">
            <w:pPr>
              <w:pStyle w:val="TAH"/>
              <w:rPr>
                <w:ins w:id="291" w:author="Huawei" w:date="2021-11-12T12:00:00Z"/>
              </w:rPr>
            </w:pPr>
            <w:ins w:id="292" w:author="Huawei" w:date="2021-11-12T12:00:00Z">
              <w:r w:rsidRPr="00406D8F">
                <w:t>Outer RB allocations</w:t>
              </w:r>
            </w:ins>
          </w:p>
        </w:tc>
        <w:tc>
          <w:tcPr>
            <w:tcW w:w="1996" w:type="dxa"/>
            <w:tcBorders>
              <w:top w:val="single" w:sz="4" w:space="0" w:color="auto"/>
              <w:left w:val="single" w:sz="4" w:space="0" w:color="auto"/>
              <w:bottom w:val="single" w:sz="4" w:space="0" w:color="auto"/>
              <w:right w:val="single" w:sz="4" w:space="0" w:color="auto"/>
            </w:tcBorders>
            <w:hideMark/>
          </w:tcPr>
          <w:p w14:paraId="5C0912D6" w14:textId="77777777" w:rsidR="00A97531" w:rsidRPr="00406D8F" w:rsidRDefault="00A97531" w:rsidP="00A97531">
            <w:pPr>
              <w:pStyle w:val="TAH"/>
              <w:rPr>
                <w:ins w:id="293" w:author="Huawei" w:date="2021-11-12T12:00:00Z"/>
              </w:rPr>
            </w:pPr>
            <w:ins w:id="294" w:author="Huawei" w:date="2021-11-12T12:00:00Z">
              <w:r w:rsidRPr="00406D8F">
                <w:t>Inner RB allocations</w:t>
              </w:r>
            </w:ins>
          </w:p>
        </w:tc>
      </w:tr>
      <w:tr w:rsidR="006C7776" w:rsidRPr="00406D8F" w14:paraId="3DAE585A" w14:textId="77777777" w:rsidTr="007E63FF">
        <w:trPr>
          <w:jc w:val="center"/>
          <w:ins w:id="295"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0913030E" w14:textId="77777777" w:rsidR="006C7776" w:rsidRPr="00406D8F" w:rsidRDefault="006C7776" w:rsidP="00A97531">
            <w:pPr>
              <w:pStyle w:val="TAC"/>
              <w:rPr>
                <w:ins w:id="296" w:author="Huawei" w:date="2021-11-12T12:00:00Z"/>
              </w:rPr>
            </w:pPr>
            <w:ins w:id="297" w:author="Huawei" w:date="2021-11-12T12:00:00Z">
              <w:r w:rsidRPr="00406D8F">
                <w:t>DFT-s-OFDM</w:t>
              </w:r>
            </w:ins>
          </w:p>
        </w:tc>
        <w:tc>
          <w:tcPr>
            <w:tcW w:w="1154" w:type="dxa"/>
            <w:tcBorders>
              <w:top w:val="single" w:sz="4" w:space="0" w:color="auto"/>
              <w:left w:val="single" w:sz="4" w:space="0" w:color="auto"/>
              <w:bottom w:val="single" w:sz="4" w:space="0" w:color="auto"/>
              <w:right w:val="single" w:sz="4" w:space="0" w:color="auto"/>
            </w:tcBorders>
          </w:tcPr>
          <w:p w14:paraId="3968DEB1" w14:textId="77777777" w:rsidR="006C7776" w:rsidRPr="00406D8F" w:rsidRDefault="006C7776" w:rsidP="00A97531">
            <w:pPr>
              <w:pStyle w:val="TAC"/>
              <w:rPr>
                <w:ins w:id="298" w:author="Huawei" w:date="2021-11-12T12:00:00Z"/>
              </w:rPr>
            </w:pPr>
            <w:ins w:id="299" w:author="Huawei" w:date="2021-11-12T12:00:00Z">
              <w:r w:rsidRPr="00406D8F">
                <w:t>Pi/2 BPSK</w:t>
              </w:r>
            </w:ins>
          </w:p>
        </w:tc>
        <w:tc>
          <w:tcPr>
            <w:tcW w:w="2098" w:type="dxa"/>
            <w:tcBorders>
              <w:top w:val="single" w:sz="4" w:space="0" w:color="auto"/>
              <w:left w:val="single" w:sz="4" w:space="0" w:color="auto"/>
              <w:bottom w:val="single" w:sz="4" w:space="0" w:color="auto"/>
              <w:right w:val="single" w:sz="4" w:space="0" w:color="auto"/>
            </w:tcBorders>
            <w:hideMark/>
          </w:tcPr>
          <w:p w14:paraId="07340565" w14:textId="77777777" w:rsidR="006C7776" w:rsidRPr="00A119F6" w:rsidRDefault="006C7776" w:rsidP="00A97531">
            <w:pPr>
              <w:pStyle w:val="TAC"/>
              <w:rPr>
                <w:ins w:id="300" w:author="Huawei" w:date="2021-11-12T12:00:00Z"/>
                <w:lang w:val="x-none"/>
              </w:rPr>
            </w:pPr>
            <w:ins w:id="30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1BFA60A" w14:textId="77777777" w:rsidR="006C7776" w:rsidRPr="00A119F6" w:rsidRDefault="006C7776" w:rsidP="00A97531">
            <w:pPr>
              <w:pStyle w:val="TAC"/>
              <w:rPr>
                <w:ins w:id="302" w:author="Huawei" w:date="2021-11-12T12:00:00Z"/>
                <w:lang w:val="en-US"/>
              </w:rPr>
            </w:pPr>
            <w:ins w:id="303" w:author="Huawei" w:date="2021-11-12T12:00:00Z">
              <w:r w:rsidRPr="00C81A8F">
                <w:t xml:space="preserve">≤ </w:t>
              </w:r>
              <w:r w:rsidRPr="00C81A8F">
                <w:rPr>
                  <w:lang w:val="en-US"/>
                </w:rPr>
                <w:t>3.5</w:t>
              </w:r>
            </w:ins>
          </w:p>
        </w:tc>
        <w:tc>
          <w:tcPr>
            <w:tcW w:w="1996" w:type="dxa"/>
            <w:tcBorders>
              <w:top w:val="single" w:sz="4" w:space="0" w:color="auto"/>
              <w:left w:val="single" w:sz="4" w:space="0" w:color="auto"/>
              <w:bottom w:val="single" w:sz="4" w:space="0" w:color="auto"/>
              <w:right w:val="single" w:sz="4" w:space="0" w:color="auto"/>
            </w:tcBorders>
            <w:hideMark/>
          </w:tcPr>
          <w:p w14:paraId="6051D03B" w14:textId="77777777" w:rsidR="006C7776" w:rsidRPr="00A119F6" w:rsidRDefault="006C7776" w:rsidP="00A97531">
            <w:pPr>
              <w:pStyle w:val="TAC"/>
              <w:rPr>
                <w:ins w:id="304" w:author="Huawei" w:date="2021-11-12T12:00:00Z"/>
                <w:lang w:val="en-US"/>
              </w:rPr>
            </w:pPr>
            <w:ins w:id="305" w:author="Huawei" w:date="2021-11-12T12:00:00Z">
              <w:r w:rsidRPr="00C81A8F">
                <w:t xml:space="preserve">≤ </w:t>
              </w:r>
              <w:r w:rsidRPr="00C81A8F">
                <w:rPr>
                  <w:lang w:val="en-US"/>
                </w:rPr>
                <w:t>1.5</w:t>
              </w:r>
            </w:ins>
          </w:p>
        </w:tc>
      </w:tr>
      <w:tr w:rsidR="006C7776" w:rsidRPr="00406D8F" w14:paraId="0D3577CF" w14:textId="77777777" w:rsidTr="007E63FF">
        <w:trPr>
          <w:jc w:val="center"/>
          <w:ins w:id="306" w:author="Huawei" w:date="2021-11-12T12:00:00Z"/>
        </w:trPr>
        <w:tc>
          <w:tcPr>
            <w:tcW w:w="1153" w:type="dxa"/>
            <w:vMerge/>
            <w:tcBorders>
              <w:left w:val="single" w:sz="4" w:space="0" w:color="auto"/>
              <w:right w:val="single" w:sz="4" w:space="0" w:color="auto"/>
            </w:tcBorders>
            <w:shd w:val="clear" w:color="auto" w:fill="auto"/>
            <w:hideMark/>
          </w:tcPr>
          <w:p w14:paraId="64804444" w14:textId="77777777" w:rsidR="006C7776" w:rsidRPr="00406D8F" w:rsidRDefault="006C7776" w:rsidP="00A97531">
            <w:pPr>
              <w:pStyle w:val="TAC"/>
              <w:rPr>
                <w:ins w:id="30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7C7E129" w14:textId="77777777" w:rsidR="006C7776" w:rsidRPr="00406D8F" w:rsidRDefault="006C7776" w:rsidP="00A97531">
            <w:pPr>
              <w:pStyle w:val="TAC"/>
              <w:rPr>
                <w:ins w:id="308" w:author="Huawei" w:date="2021-11-12T12:00:00Z"/>
              </w:rPr>
            </w:pPr>
            <w:ins w:id="309"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3A15B06C" w14:textId="77777777" w:rsidR="006C7776" w:rsidRPr="00A119F6" w:rsidRDefault="006C7776" w:rsidP="00A97531">
            <w:pPr>
              <w:pStyle w:val="TAC"/>
              <w:rPr>
                <w:ins w:id="310" w:author="Huawei" w:date="2021-11-12T12:00:00Z"/>
                <w:lang w:val="x-none"/>
              </w:rPr>
            </w:pPr>
            <w:ins w:id="31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6D1DE07F" w14:textId="77777777" w:rsidR="006C7776" w:rsidRPr="00A119F6" w:rsidRDefault="006C7776" w:rsidP="00A97531">
            <w:pPr>
              <w:pStyle w:val="TAC"/>
              <w:rPr>
                <w:ins w:id="312" w:author="Huawei" w:date="2021-11-12T12:00:00Z"/>
                <w:lang w:val="x-none"/>
              </w:rPr>
            </w:pPr>
            <w:ins w:id="313" w:author="Huawei" w:date="2021-11-12T12:00:00Z">
              <w:r w:rsidRPr="00C81A8F">
                <w:t xml:space="preserve">≤ </w:t>
              </w:r>
              <w:r w:rsidRPr="00C81A8F">
                <w:rPr>
                  <w:lang w:val="en-CA"/>
                </w:rPr>
                <w:t>4</w:t>
              </w:r>
            </w:ins>
          </w:p>
        </w:tc>
        <w:tc>
          <w:tcPr>
            <w:tcW w:w="1996" w:type="dxa"/>
            <w:tcBorders>
              <w:top w:val="single" w:sz="4" w:space="0" w:color="auto"/>
              <w:left w:val="single" w:sz="4" w:space="0" w:color="auto"/>
              <w:bottom w:val="single" w:sz="4" w:space="0" w:color="auto"/>
              <w:right w:val="single" w:sz="4" w:space="0" w:color="auto"/>
            </w:tcBorders>
            <w:hideMark/>
          </w:tcPr>
          <w:p w14:paraId="2E3A49FF" w14:textId="77777777" w:rsidR="006C7776" w:rsidRPr="00A119F6" w:rsidRDefault="006C7776" w:rsidP="00A97531">
            <w:pPr>
              <w:pStyle w:val="TAC"/>
              <w:rPr>
                <w:ins w:id="314" w:author="Huawei" w:date="2021-11-12T12:00:00Z"/>
                <w:lang w:val="x-none"/>
              </w:rPr>
            </w:pPr>
            <w:ins w:id="315" w:author="Huawei" w:date="2021-11-12T12:00:00Z">
              <w:r w:rsidRPr="00C81A8F">
                <w:t xml:space="preserve">≤ </w:t>
              </w:r>
              <w:r w:rsidRPr="00C81A8F">
                <w:rPr>
                  <w:lang w:val="en-CA"/>
                </w:rPr>
                <w:t>1.5</w:t>
              </w:r>
            </w:ins>
          </w:p>
        </w:tc>
      </w:tr>
      <w:tr w:rsidR="006C7776" w:rsidRPr="00406D8F" w14:paraId="7BCA83FE" w14:textId="77777777" w:rsidTr="007E63FF">
        <w:trPr>
          <w:jc w:val="center"/>
          <w:ins w:id="316" w:author="Huawei" w:date="2021-11-12T12:00:00Z"/>
        </w:trPr>
        <w:tc>
          <w:tcPr>
            <w:tcW w:w="1153" w:type="dxa"/>
            <w:vMerge/>
            <w:tcBorders>
              <w:left w:val="single" w:sz="4" w:space="0" w:color="auto"/>
              <w:right w:val="single" w:sz="4" w:space="0" w:color="auto"/>
            </w:tcBorders>
            <w:shd w:val="clear" w:color="auto" w:fill="auto"/>
            <w:hideMark/>
          </w:tcPr>
          <w:p w14:paraId="5741EE34" w14:textId="77777777" w:rsidR="006C7776" w:rsidRPr="00406D8F" w:rsidRDefault="006C7776" w:rsidP="00A97531">
            <w:pPr>
              <w:pStyle w:val="TAC"/>
              <w:rPr>
                <w:ins w:id="31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175C2EF7" w14:textId="77777777" w:rsidR="006C7776" w:rsidRPr="00406D8F" w:rsidRDefault="006C7776" w:rsidP="00A97531">
            <w:pPr>
              <w:pStyle w:val="TAC"/>
              <w:rPr>
                <w:ins w:id="318" w:author="Huawei" w:date="2021-11-12T12:00:00Z"/>
              </w:rPr>
            </w:pPr>
            <w:ins w:id="319"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468266B0" w14:textId="77777777" w:rsidR="006C7776" w:rsidRPr="00A119F6" w:rsidRDefault="006C7776" w:rsidP="00A97531">
            <w:pPr>
              <w:pStyle w:val="TAC"/>
              <w:rPr>
                <w:ins w:id="320" w:author="Huawei" w:date="2021-11-12T12:00:00Z"/>
                <w:lang w:val="x-none"/>
              </w:rPr>
            </w:pPr>
            <w:ins w:id="32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13AA472E" w14:textId="77777777" w:rsidR="006C7776" w:rsidRPr="00A119F6" w:rsidRDefault="006C7776" w:rsidP="00A97531">
            <w:pPr>
              <w:pStyle w:val="TAC"/>
              <w:rPr>
                <w:ins w:id="322" w:author="Huawei" w:date="2021-11-12T12:00:00Z"/>
                <w:lang w:val="x-none"/>
              </w:rPr>
            </w:pPr>
            <w:ins w:id="323" w:author="Huawei" w:date="2021-11-12T12:00:00Z">
              <w:r w:rsidRPr="00C81A8F">
                <w:t xml:space="preserve">≤ </w:t>
              </w:r>
              <w:r w:rsidRPr="00C81A8F">
                <w:rPr>
                  <w:lang w:val="en-CA"/>
                </w:rPr>
                <w:t>5</w:t>
              </w:r>
            </w:ins>
          </w:p>
        </w:tc>
        <w:tc>
          <w:tcPr>
            <w:tcW w:w="1996" w:type="dxa"/>
            <w:tcBorders>
              <w:top w:val="single" w:sz="4" w:space="0" w:color="auto"/>
              <w:left w:val="single" w:sz="4" w:space="0" w:color="auto"/>
              <w:bottom w:val="single" w:sz="4" w:space="0" w:color="auto"/>
              <w:right w:val="single" w:sz="4" w:space="0" w:color="auto"/>
            </w:tcBorders>
            <w:hideMark/>
          </w:tcPr>
          <w:p w14:paraId="06797001" w14:textId="77777777" w:rsidR="006C7776" w:rsidRPr="00A119F6" w:rsidRDefault="006C7776" w:rsidP="00A97531">
            <w:pPr>
              <w:pStyle w:val="TAC"/>
              <w:rPr>
                <w:ins w:id="324" w:author="Huawei" w:date="2021-11-12T12:00:00Z"/>
                <w:lang w:val="x-none"/>
              </w:rPr>
            </w:pPr>
            <w:ins w:id="325" w:author="Huawei" w:date="2021-11-12T12:00:00Z">
              <w:r w:rsidRPr="00C81A8F">
                <w:t xml:space="preserve">≤ </w:t>
              </w:r>
              <w:r w:rsidRPr="00C81A8F">
                <w:rPr>
                  <w:lang w:val="en-CA"/>
                </w:rPr>
                <w:t>2.5</w:t>
              </w:r>
            </w:ins>
          </w:p>
        </w:tc>
      </w:tr>
      <w:tr w:rsidR="006C7776" w:rsidRPr="00406D8F" w14:paraId="44B2DE61" w14:textId="77777777" w:rsidTr="007E63FF">
        <w:trPr>
          <w:jc w:val="center"/>
          <w:ins w:id="326" w:author="Huawei" w:date="2021-11-12T12:00:00Z"/>
        </w:trPr>
        <w:tc>
          <w:tcPr>
            <w:tcW w:w="1153" w:type="dxa"/>
            <w:vMerge/>
            <w:tcBorders>
              <w:left w:val="single" w:sz="4" w:space="0" w:color="auto"/>
              <w:right w:val="single" w:sz="4" w:space="0" w:color="auto"/>
            </w:tcBorders>
            <w:shd w:val="clear" w:color="auto" w:fill="auto"/>
            <w:hideMark/>
          </w:tcPr>
          <w:p w14:paraId="233698DE" w14:textId="77777777" w:rsidR="006C7776" w:rsidRPr="00406D8F" w:rsidRDefault="006C7776" w:rsidP="00A97531">
            <w:pPr>
              <w:pStyle w:val="TAC"/>
              <w:rPr>
                <w:ins w:id="32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00933E37" w14:textId="77777777" w:rsidR="006C7776" w:rsidRPr="00406D8F" w:rsidRDefault="006C7776" w:rsidP="00A97531">
            <w:pPr>
              <w:pStyle w:val="TAC"/>
              <w:rPr>
                <w:ins w:id="328" w:author="Huawei" w:date="2021-11-12T12:00:00Z"/>
              </w:rPr>
            </w:pPr>
            <w:ins w:id="329" w:author="Huawei" w:date="2021-11-12T12:00:00Z">
              <w:r w:rsidRPr="00406D8F">
                <w:t>64 QAM</w:t>
              </w:r>
            </w:ins>
          </w:p>
        </w:tc>
        <w:tc>
          <w:tcPr>
            <w:tcW w:w="2098" w:type="dxa"/>
            <w:tcBorders>
              <w:top w:val="single" w:sz="4" w:space="0" w:color="auto"/>
              <w:left w:val="single" w:sz="4" w:space="0" w:color="auto"/>
              <w:bottom w:val="single" w:sz="4" w:space="0" w:color="auto"/>
              <w:right w:val="single" w:sz="4" w:space="0" w:color="auto"/>
            </w:tcBorders>
            <w:hideMark/>
          </w:tcPr>
          <w:p w14:paraId="2BC674FC" w14:textId="77777777" w:rsidR="006C7776" w:rsidRPr="00A119F6" w:rsidRDefault="006C7776" w:rsidP="00A97531">
            <w:pPr>
              <w:pStyle w:val="TAC"/>
              <w:rPr>
                <w:ins w:id="330" w:author="Huawei" w:date="2021-11-12T12:00:00Z"/>
                <w:lang w:val="x-none"/>
              </w:rPr>
            </w:pPr>
            <w:ins w:id="331"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7782B971" w14:textId="77777777" w:rsidR="006C7776" w:rsidRPr="00A119F6" w:rsidRDefault="006C7776" w:rsidP="00A97531">
            <w:pPr>
              <w:pStyle w:val="TAC"/>
              <w:rPr>
                <w:ins w:id="332" w:author="Huawei" w:date="2021-11-12T12:00:00Z"/>
                <w:lang w:val="x-none"/>
              </w:rPr>
            </w:pPr>
            <w:ins w:id="333" w:author="Huawei" w:date="2021-11-12T12:00:00Z">
              <w:r w:rsidRPr="00C81A8F">
                <w:t xml:space="preserve">≤ </w:t>
              </w:r>
              <w:r w:rsidRPr="00C81A8F">
                <w:rPr>
                  <w:lang w:val="en-CA"/>
                </w:rPr>
                <w:t>5.5</w:t>
              </w:r>
            </w:ins>
          </w:p>
        </w:tc>
        <w:tc>
          <w:tcPr>
            <w:tcW w:w="1996" w:type="dxa"/>
            <w:tcBorders>
              <w:top w:val="single" w:sz="4" w:space="0" w:color="auto"/>
              <w:left w:val="single" w:sz="4" w:space="0" w:color="auto"/>
              <w:bottom w:val="single" w:sz="4" w:space="0" w:color="auto"/>
              <w:right w:val="single" w:sz="4" w:space="0" w:color="auto"/>
            </w:tcBorders>
          </w:tcPr>
          <w:p w14:paraId="6D111DD8" w14:textId="77777777" w:rsidR="006C7776" w:rsidRPr="00A119F6" w:rsidRDefault="006C7776" w:rsidP="00A97531">
            <w:pPr>
              <w:pStyle w:val="TAC"/>
              <w:rPr>
                <w:ins w:id="334" w:author="Huawei" w:date="2021-11-12T12:00:00Z"/>
                <w:lang w:val="x-none"/>
              </w:rPr>
            </w:pPr>
            <w:ins w:id="335" w:author="Huawei" w:date="2021-11-12T12:00:00Z">
              <w:r w:rsidRPr="00C81A8F">
                <w:t xml:space="preserve">≤ </w:t>
              </w:r>
              <w:r w:rsidRPr="00C81A8F">
                <w:rPr>
                  <w:lang w:val="en-CA"/>
                </w:rPr>
                <w:t>4</w:t>
              </w:r>
            </w:ins>
          </w:p>
        </w:tc>
      </w:tr>
      <w:tr w:rsidR="006C7776" w:rsidRPr="00406D8F" w14:paraId="543C97CC" w14:textId="77777777" w:rsidTr="007E63FF">
        <w:trPr>
          <w:jc w:val="center"/>
          <w:ins w:id="336"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1D0A1345" w14:textId="77777777" w:rsidR="006C7776" w:rsidRPr="00406D8F" w:rsidRDefault="006C7776" w:rsidP="00A97531">
            <w:pPr>
              <w:pStyle w:val="TAC"/>
              <w:rPr>
                <w:ins w:id="337" w:author="Huawei" w:date="2021-11-12T12:00:00Z"/>
              </w:rPr>
            </w:pPr>
          </w:p>
        </w:tc>
        <w:tc>
          <w:tcPr>
            <w:tcW w:w="1154" w:type="dxa"/>
            <w:tcBorders>
              <w:top w:val="single" w:sz="4" w:space="0" w:color="auto"/>
              <w:left w:val="single" w:sz="4" w:space="0" w:color="auto"/>
              <w:bottom w:val="single" w:sz="4" w:space="0" w:color="auto"/>
              <w:right w:val="single" w:sz="4" w:space="0" w:color="auto"/>
            </w:tcBorders>
          </w:tcPr>
          <w:p w14:paraId="2692045A" w14:textId="77777777" w:rsidR="006C7776" w:rsidRPr="00406D8F" w:rsidRDefault="006C7776" w:rsidP="00A97531">
            <w:pPr>
              <w:pStyle w:val="TAC"/>
              <w:rPr>
                <w:ins w:id="338" w:author="Huawei" w:date="2021-11-12T12:00:00Z"/>
              </w:rPr>
            </w:pPr>
            <w:ins w:id="339" w:author="Huawei" w:date="2021-11-12T12:00:00Z">
              <w:r w:rsidRPr="00406D8F">
                <w:rPr>
                  <w:lang w:eastAsia="zh-CN"/>
                </w:rPr>
                <w:t>256</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4ABDB2B5" w14:textId="77777777" w:rsidR="006C7776" w:rsidRPr="00A119F6" w:rsidRDefault="006C7776" w:rsidP="00A97531">
            <w:pPr>
              <w:pStyle w:val="TAC"/>
              <w:rPr>
                <w:ins w:id="340" w:author="Huawei" w:date="2021-11-12T12:00:00Z"/>
                <w:lang w:val="x-none"/>
              </w:rPr>
            </w:pPr>
            <w:ins w:id="341" w:author="Huawei" w:date="2021-11-12T12:00:00Z">
              <w:r w:rsidRPr="00C81A8F">
                <w:t xml:space="preserve">≤ </w:t>
              </w:r>
              <w:r w:rsidRPr="00C81A8F">
                <w:rPr>
                  <w:lang w:val="en-US"/>
                </w:rPr>
                <w:t>7</w:t>
              </w:r>
              <w:r w:rsidRPr="00C81A8F">
                <w:t>.5</w:t>
              </w:r>
            </w:ins>
          </w:p>
        </w:tc>
        <w:tc>
          <w:tcPr>
            <w:tcW w:w="2161" w:type="dxa"/>
            <w:tcBorders>
              <w:top w:val="single" w:sz="4" w:space="0" w:color="auto"/>
              <w:left w:val="single" w:sz="4" w:space="0" w:color="auto"/>
              <w:bottom w:val="single" w:sz="4" w:space="0" w:color="auto"/>
              <w:right w:val="single" w:sz="4" w:space="0" w:color="auto"/>
            </w:tcBorders>
          </w:tcPr>
          <w:p w14:paraId="6A7DA491" w14:textId="77777777" w:rsidR="006C7776" w:rsidRPr="00A119F6" w:rsidRDefault="006C7776" w:rsidP="00A97531">
            <w:pPr>
              <w:pStyle w:val="TAC"/>
              <w:rPr>
                <w:ins w:id="342" w:author="Huawei" w:date="2021-11-12T12:00:00Z"/>
                <w:lang w:val="x-none"/>
              </w:rPr>
            </w:pPr>
            <w:ins w:id="343" w:author="Huawei" w:date="2021-11-12T12:00:00Z">
              <w:r w:rsidRPr="00C81A8F">
                <w:t xml:space="preserve">≤ </w:t>
              </w:r>
              <w:r w:rsidRPr="00C81A8F">
                <w:rPr>
                  <w:lang w:val="en-CA"/>
                </w:rPr>
                <w:t>7.5</w:t>
              </w:r>
            </w:ins>
          </w:p>
        </w:tc>
        <w:tc>
          <w:tcPr>
            <w:tcW w:w="1996" w:type="dxa"/>
            <w:tcBorders>
              <w:top w:val="single" w:sz="4" w:space="0" w:color="auto"/>
              <w:left w:val="single" w:sz="4" w:space="0" w:color="auto"/>
              <w:bottom w:val="single" w:sz="4" w:space="0" w:color="auto"/>
              <w:right w:val="single" w:sz="4" w:space="0" w:color="auto"/>
            </w:tcBorders>
          </w:tcPr>
          <w:p w14:paraId="711F2E35" w14:textId="77777777" w:rsidR="006C7776" w:rsidRPr="00A119F6" w:rsidRDefault="006C7776" w:rsidP="00A97531">
            <w:pPr>
              <w:pStyle w:val="TAC"/>
              <w:rPr>
                <w:ins w:id="344" w:author="Huawei" w:date="2021-11-12T12:00:00Z"/>
                <w:lang w:val="x-none"/>
              </w:rPr>
            </w:pPr>
            <w:ins w:id="345" w:author="Huawei" w:date="2021-11-12T12:00:00Z">
              <w:r w:rsidRPr="00C81A8F">
                <w:t xml:space="preserve">≤ </w:t>
              </w:r>
              <w:r w:rsidRPr="00C81A8F">
                <w:rPr>
                  <w:lang w:val="en-CA"/>
                </w:rPr>
                <w:t>7.5</w:t>
              </w:r>
            </w:ins>
          </w:p>
        </w:tc>
      </w:tr>
      <w:tr w:rsidR="006C7776" w:rsidRPr="00406D8F" w14:paraId="6CB98217" w14:textId="77777777" w:rsidTr="00B85867">
        <w:trPr>
          <w:jc w:val="center"/>
          <w:ins w:id="346" w:author="Huawei" w:date="2021-11-12T12:00:00Z"/>
        </w:trPr>
        <w:tc>
          <w:tcPr>
            <w:tcW w:w="1153" w:type="dxa"/>
            <w:vMerge w:val="restart"/>
            <w:tcBorders>
              <w:top w:val="single" w:sz="4" w:space="0" w:color="auto"/>
              <w:left w:val="single" w:sz="4" w:space="0" w:color="auto"/>
              <w:right w:val="single" w:sz="4" w:space="0" w:color="auto"/>
            </w:tcBorders>
            <w:shd w:val="clear" w:color="auto" w:fill="auto"/>
            <w:hideMark/>
          </w:tcPr>
          <w:p w14:paraId="3398405B" w14:textId="77777777" w:rsidR="006C7776" w:rsidRPr="00406D8F" w:rsidRDefault="006C7776" w:rsidP="00A97531">
            <w:pPr>
              <w:pStyle w:val="TAC"/>
              <w:rPr>
                <w:ins w:id="347" w:author="Huawei" w:date="2021-11-12T12:00:00Z"/>
                <w:lang w:eastAsia="zh-CN"/>
              </w:rPr>
            </w:pPr>
            <w:ins w:id="348" w:author="Huawei" w:date="2021-11-12T12:00:00Z">
              <w:r w:rsidRPr="00406D8F">
                <w:t>CP-OFDM</w:t>
              </w:r>
            </w:ins>
          </w:p>
        </w:tc>
        <w:tc>
          <w:tcPr>
            <w:tcW w:w="1154" w:type="dxa"/>
            <w:tcBorders>
              <w:top w:val="single" w:sz="4" w:space="0" w:color="auto"/>
              <w:left w:val="single" w:sz="4" w:space="0" w:color="auto"/>
              <w:bottom w:val="single" w:sz="4" w:space="0" w:color="auto"/>
              <w:right w:val="single" w:sz="4" w:space="0" w:color="auto"/>
            </w:tcBorders>
          </w:tcPr>
          <w:p w14:paraId="72E9B554" w14:textId="77777777" w:rsidR="006C7776" w:rsidRPr="00406D8F" w:rsidRDefault="006C7776" w:rsidP="00A97531">
            <w:pPr>
              <w:pStyle w:val="TAC"/>
              <w:rPr>
                <w:ins w:id="349" w:author="Huawei" w:date="2021-11-12T12:00:00Z"/>
                <w:lang w:eastAsia="zh-CN"/>
              </w:rPr>
            </w:pPr>
            <w:ins w:id="350" w:author="Huawei" w:date="2021-11-12T12:00:00Z">
              <w:r w:rsidRPr="00406D8F">
                <w:t>QPSK</w:t>
              </w:r>
            </w:ins>
          </w:p>
        </w:tc>
        <w:tc>
          <w:tcPr>
            <w:tcW w:w="2098" w:type="dxa"/>
            <w:tcBorders>
              <w:top w:val="single" w:sz="4" w:space="0" w:color="auto"/>
              <w:left w:val="single" w:sz="4" w:space="0" w:color="auto"/>
              <w:bottom w:val="single" w:sz="4" w:space="0" w:color="auto"/>
              <w:right w:val="single" w:sz="4" w:space="0" w:color="auto"/>
            </w:tcBorders>
            <w:hideMark/>
          </w:tcPr>
          <w:p w14:paraId="0ADE424B" w14:textId="77777777" w:rsidR="006C7776" w:rsidRPr="00A119F6" w:rsidRDefault="006C7776" w:rsidP="00A97531">
            <w:pPr>
              <w:pStyle w:val="TAC"/>
              <w:rPr>
                <w:ins w:id="351" w:author="Huawei" w:date="2021-11-12T12:00:00Z"/>
                <w:lang w:val="x-none"/>
              </w:rPr>
            </w:pPr>
            <w:ins w:id="352"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0BA1E495" w14:textId="77777777" w:rsidR="006C7776" w:rsidRPr="00A119F6" w:rsidRDefault="006C7776" w:rsidP="00A97531">
            <w:pPr>
              <w:pStyle w:val="TAC"/>
              <w:rPr>
                <w:ins w:id="353" w:author="Huawei" w:date="2021-11-12T12:00:00Z"/>
                <w:lang w:val="x-none"/>
              </w:rPr>
            </w:pPr>
            <w:ins w:id="354" w:author="Huawei" w:date="2021-11-12T12:00:00Z">
              <w:r w:rsidRPr="00C81A8F">
                <w:t xml:space="preserve">≤ </w:t>
              </w:r>
              <w:r w:rsidRPr="00C81A8F">
                <w:rPr>
                  <w:lang w:val="en-CA"/>
                </w:rPr>
                <w:t>6</w:t>
              </w:r>
            </w:ins>
          </w:p>
        </w:tc>
        <w:tc>
          <w:tcPr>
            <w:tcW w:w="1996" w:type="dxa"/>
            <w:tcBorders>
              <w:top w:val="single" w:sz="4" w:space="0" w:color="auto"/>
              <w:left w:val="single" w:sz="4" w:space="0" w:color="auto"/>
              <w:bottom w:val="single" w:sz="4" w:space="0" w:color="auto"/>
              <w:right w:val="single" w:sz="4" w:space="0" w:color="auto"/>
            </w:tcBorders>
            <w:hideMark/>
          </w:tcPr>
          <w:p w14:paraId="5CCAD77B" w14:textId="77777777" w:rsidR="006C7776" w:rsidRPr="00A119F6" w:rsidRDefault="006C7776" w:rsidP="00A97531">
            <w:pPr>
              <w:pStyle w:val="TAC"/>
              <w:rPr>
                <w:ins w:id="355" w:author="Huawei" w:date="2021-11-12T12:00:00Z"/>
                <w:lang w:val="x-none"/>
              </w:rPr>
            </w:pPr>
            <w:ins w:id="356" w:author="Huawei" w:date="2021-11-12T12:00:00Z">
              <w:r w:rsidRPr="00C81A8F">
                <w:t>≤</w:t>
              </w:r>
              <w:r w:rsidRPr="00C81A8F">
                <w:rPr>
                  <w:lang w:val="en-CA"/>
                </w:rPr>
                <w:t xml:space="preserve"> 3</w:t>
              </w:r>
            </w:ins>
          </w:p>
        </w:tc>
      </w:tr>
      <w:tr w:rsidR="006C7776" w:rsidRPr="00406D8F" w14:paraId="1DBC8E17" w14:textId="77777777" w:rsidTr="00B85867">
        <w:trPr>
          <w:jc w:val="center"/>
          <w:ins w:id="357" w:author="Huawei" w:date="2021-11-12T12:00:00Z"/>
        </w:trPr>
        <w:tc>
          <w:tcPr>
            <w:tcW w:w="1153" w:type="dxa"/>
            <w:vMerge/>
            <w:tcBorders>
              <w:left w:val="single" w:sz="4" w:space="0" w:color="auto"/>
              <w:right w:val="single" w:sz="4" w:space="0" w:color="auto"/>
            </w:tcBorders>
            <w:shd w:val="clear" w:color="auto" w:fill="auto"/>
            <w:hideMark/>
          </w:tcPr>
          <w:p w14:paraId="23C0A897" w14:textId="77777777" w:rsidR="006C7776" w:rsidRPr="00406D8F" w:rsidRDefault="006C7776" w:rsidP="00A97531">
            <w:pPr>
              <w:pStyle w:val="TAC"/>
              <w:rPr>
                <w:ins w:id="358"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311062A0" w14:textId="77777777" w:rsidR="006C7776" w:rsidRPr="00406D8F" w:rsidRDefault="006C7776" w:rsidP="00A97531">
            <w:pPr>
              <w:pStyle w:val="TAC"/>
              <w:rPr>
                <w:ins w:id="359" w:author="Huawei" w:date="2021-11-12T12:00:00Z"/>
                <w:lang w:eastAsia="zh-CN"/>
              </w:rPr>
            </w:pPr>
            <w:ins w:id="360" w:author="Huawei" w:date="2021-11-12T12:00:00Z">
              <w:r w:rsidRPr="00406D8F">
                <w:t>16 QAM</w:t>
              </w:r>
            </w:ins>
          </w:p>
        </w:tc>
        <w:tc>
          <w:tcPr>
            <w:tcW w:w="2098" w:type="dxa"/>
            <w:tcBorders>
              <w:top w:val="single" w:sz="4" w:space="0" w:color="auto"/>
              <w:left w:val="single" w:sz="4" w:space="0" w:color="auto"/>
              <w:bottom w:val="single" w:sz="4" w:space="0" w:color="auto"/>
              <w:right w:val="single" w:sz="4" w:space="0" w:color="auto"/>
            </w:tcBorders>
            <w:hideMark/>
          </w:tcPr>
          <w:p w14:paraId="5CA46FB0" w14:textId="77777777" w:rsidR="006C7776" w:rsidRPr="00A119F6" w:rsidRDefault="006C7776" w:rsidP="00A97531">
            <w:pPr>
              <w:pStyle w:val="TAC"/>
              <w:rPr>
                <w:ins w:id="361" w:author="Huawei" w:date="2021-11-12T12:00:00Z"/>
                <w:lang w:val="x-none"/>
              </w:rPr>
            </w:pPr>
            <w:ins w:id="362" w:author="Huawei" w:date="2021-11-12T12:00:00Z">
              <w:r w:rsidRPr="00C81A8F">
                <w:t xml:space="preserve">≤ </w:t>
              </w:r>
              <w:r w:rsidRPr="00C81A8F">
                <w:rPr>
                  <w:lang w:val="en-US"/>
                </w:rPr>
                <w:t>6</w:t>
              </w:r>
              <w:r w:rsidRPr="00C81A8F">
                <w:t>.5</w:t>
              </w:r>
            </w:ins>
          </w:p>
        </w:tc>
        <w:tc>
          <w:tcPr>
            <w:tcW w:w="2161" w:type="dxa"/>
            <w:tcBorders>
              <w:top w:val="single" w:sz="4" w:space="0" w:color="auto"/>
              <w:left w:val="single" w:sz="4" w:space="0" w:color="auto"/>
              <w:bottom w:val="single" w:sz="4" w:space="0" w:color="auto"/>
              <w:right w:val="single" w:sz="4" w:space="0" w:color="auto"/>
            </w:tcBorders>
            <w:hideMark/>
          </w:tcPr>
          <w:p w14:paraId="2B5D8B6E" w14:textId="77777777" w:rsidR="006C7776" w:rsidRPr="00A119F6" w:rsidRDefault="006C7776" w:rsidP="00A97531">
            <w:pPr>
              <w:pStyle w:val="TAC"/>
              <w:rPr>
                <w:ins w:id="363" w:author="Huawei" w:date="2021-11-12T12:00:00Z"/>
                <w:lang w:val="en-US"/>
              </w:rPr>
            </w:pPr>
            <w:ins w:id="364" w:author="Huawei" w:date="2021-11-12T12:00:00Z">
              <w:r w:rsidRPr="00C81A8F">
                <w:t xml:space="preserve">≤ </w:t>
              </w:r>
              <w:r w:rsidRPr="00C81A8F">
                <w:rPr>
                  <w:lang w:val="en-US"/>
                </w:rPr>
                <w:t>6</w:t>
              </w:r>
            </w:ins>
          </w:p>
        </w:tc>
        <w:tc>
          <w:tcPr>
            <w:tcW w:w="1996" w:type="dxa"/>
            <w:tcBorders>
              <w:top w:val="single" w:sz="4" w:space="0" w:color="auto"/>
              <w:left w:val="single" w:sz="4" w:space="0" w:color="auto"/>
              <w:bottom w:val="single" w:sz="4" w:space="0" w:color="auto"/>
              <w:right w:val="single" w:sz="4" w:space="0" w:color="auto"/>
            </w:tcBorders>
            <w:hideMark/>
          </w:tcPr>
          <w:p w14:paraId="3EBAC24B" w14:textId="77777777" w:rsidR="006C7776" w:rsidRPr="00A119F6" w:rsidRDefault="006C7776" w:rsidP="00A97531">
            <w:pPr>
              <w:pStyle w:val="TAC"/>
              <w:rPr>
                <w:ins w:id="365" w:author="Huawei" w:date="2021-11-12T12:00:00Z"/>
                <w:lang w:val="x-none"/>
              </w:rPr>
            </w:pPr>
            <w:ins w:id="366" w:author="Huawei" w:date="2021-11-12T12:00:00Z">
              <w:r w:rsidRPr="00C81A8F">
                <w:t xml:space="preserve">≤ </w:t>
              </w:r>
              <w:r w:rsidRPr="00C81A8F">
                <w:rPr>
                  <w:lang w:val="en-CA"/>
                </w:rPr>
                <w:t>3.5</w:t>
              </w:r>
            </w:ins>
          </w:p>
        </w:tc>
      </w:tr>
      <w:tr w:rsidR="006C7776" w:rsidRPr="00406D8F" w14:paraId="764F0D5D" w14:textId="77777777" w:rsidTr="00B85867">
        <w:trPr>
          <w:jc w:val="center"/>
          <w:ins w:id="367" w:author="Huawei" w:date="2021-11-12T12:00:00Z"/>
        </w:trPr>
        <w:tc>
          <w:tcPr>
            <w:tcW w:w="1153" w:type="dxa"/>
            <w:vMerge/>
            <w:tcBorders>
              <w:left w:val="single" w:sz="4" w:space="0" w:color="auto"/>
              <w:right w:val="single" w:sz="4" w:space="0" w:color="auto"/>
            </w:tcBorders>
            <w:shd w:val="clear" w:color="auto" w:fill="auto"/>
            <w:hideMark/>
          </w:tcPr>
          <w:p w14:paraId="65A3CFD6" w14:textId="77777777" w:rsidR="006C7776" w:rsidRPr="00406D8F" w:rsidRDefault="006C7776" w:rsidP="00A97531">
            <w:pPr>
              <w:pStyle w:val="TAC"/>
              <w:rPr>
                <w:ins w:id="368" w:author="Huawei" w:date="2021-11-12T12:00:00Z"/>
                <w:rFonts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58692985" w14:textId="77777777" w:rsidR="006C7776" w:rsidRPr="00406D8F" w:rsidRDefault="006C7776" w:rsidP="00A97531">
            <w:pPr>
              <w:pStyle w:val="TAC"/>
              <w:rPr>
                <w:ins w:id="369" w:author="Huawei" w:date="2021-11-12T12:00:00Z"/>
              </w:rPr>
            </w:pPr>
            <w:ins w:id="370" w:author="Huawei" w:date="2021-11-12T12:00:00Z">
              <w:r w:rsidRPr="00406D8F">
                <w:rPr>
                  <w:lang w:eastAsia="zh-CN"/>
                </w:rPr>
                <w:t>64</w:t>
              </w:r>
              <w:r w:rsidRPr="00406D8F">
                <w:t xml:space="preserve"> QAM</w:t>
              </w:r>
            </w:ins>
          </w:p>
        </w:tc>
        <w:tc>
          <w:tcPr>
            <w:tcW w:w="2098" w:type="dxa"/>
            <w:tcBorders>
              <w:top w:val="single" w:sz="4" w:space="0" w:color="auto"/>
              <w:left w:val="single" w:sz="4" w:space="0" w:color="auto"/>
              <w:bottom w:val="single" w:sz="4" w:space="0" w:color="auto"/>
              <w:right w:val="single" w:sz="4" w:space="0" w:color="auto"/>
            </w:tcBorders>
            <w:hideMark/>
          </w:tcPr>
          <w:p w14:paraId="556AB8EB" w14:textId="77777777" w:rsidR="006C7776" w:rsidRPr="00A119F6" w:rsidRDefault="006C7776" w:rsidP="00A97531">
            <w:pPr>
              <w:pStyle w:val="TAC"/>
              <w:rPr>
                <w:ins w:id="371" w:author="Huawei" w:date="2021-11-12T12:00:00Z"/>
                <w:lang w:val="x-none"/>
              </w:rPr>
            </w:pPr>
            <w:ins w:id="372" w:author="Huawei" w:date="2021-11-12T12:00:00Z">
              <w:r w:rsidRPr="00C81A8F">
                <w:t xml:space="preserve">≤ </w:t>
              </w:r>
              <w:r w:rsidRPr="00C81A8F">
                <w:rPr>
                  <w:lang w:val="en-CA"/>
                </w:rPr>
                <w:t>6.5</w:t>
              </w:r>
            </w:ins>
          </w:p>
        </w:tc>
        <w:tc>
          <w:tcPr>
            <w:tcW w:w="2161" w:type="dxa"/>
            <w:tcBorders>
              <w:top w:val="single" w:sz="4" w:space="0" w:color="auto"/>
              <w:left w:val="single" w:sz="4" w:space="0" w:color="auto"/>
              <w:bottom w:val="single" w:sz="4" w:space="0" w:color="auto"/>
              <w:right w:val="single" w:sz="4" w:space="0" w:color="auto"/>
            </w:tcBorders>
          </w:tcPr>
          <w:p w14:paraId="7A44F4E5" w14:textId="77777777" w:rsidR="006C7776" w:rsidRPr="00A119F6" w:rsidRDefault="006C7776" w:rsidP="00A97531">
            <w:pPr>
              <w:pStyle w:val="TAC"/>
              <w:rPr>
                <w:ins w:id="373" w:author="Huawei" w:date="2021-11-12T12:00:00Z"/>
                <w:lang w:val="en-US"/>
              </w:rPr>
            </w:pPr>
            <w:ins w:id="374" w:author="Huawei" w:date="2021-11-12T12:00:00Z">
              <w:r w:rsidRPr="00C81A8F">
                <w:t xml:space="preserve">≤ </w:t>
              </w:r>
              <w:r w:rsidRPr="00C81A8F">
                <w:rPr>
                  <w:lang w:val="en-US"/>
                </w:rPr>
                <w:t>6.5</w:t>
              </w:r>
            </w:ins>
          </w:p>
        </w:tc>
        <w:tc>
          <w:tcPr>
            <w:tcW w:w="1996" w:type="dxa"/>
            <w:tcBorders>
              <w:top w:val="single" w:sz="4" w:space="0" w:color="auto"/>
              <w:left w:val="single" w:sz="4" w:space="0" w:color="auto"/>
              <w:bottom w:val="single" w:sz="4" w:space="0" w:color="auto"/>
              <w:right w:val="single" w:sz="4" w:space="0" w:color="auto"/>
            </w:tcBorders>
          </w:tcPr>
          <w:p w14:paraId="4273FA1D" w14:textId="77777777" w:rsidR="006C7776" w:rsidRPr="00A119F6" w:rsidRDefault="006C7776" w:rsidP="00A97531">
            <w:pPr>
              <w:pStyle w:val="TAC"/>
              <w:rPr>
                <w:ins w:id="375" w:author="Huawei" w:date="2021-11-12T12:00:00Z"/>
                <w:lang w:val="x-none"/>
              </w:rPr>
            </w:pPr>
            <w:ins w:id="376" w:author="Huawei" w:date="2021-11-12T12:00:00Z">
              <w:r w:rsidRPr="00C81A8F">
                <w:t>≤</w:t>
              </w:r>
              <w:r w:rsidRPr="00C81A8F">
                <w:rPr>
                  <w:lang w:val="en-CA"/>
                </w:rPr>
                <w:t xml:space="preserve"> 5</w:t>
              </w:r>
            </w:ins>
          </w:p>
        </w:tc>
      </w:tr>
      <w:tr w:rsidR="006C7776" w:rsidRPr="00406D8F" w14:paraId="71F436E4" w14:textId="77777777" w:rsidTr="00B85867">
        <w:trPr>
          <w:jc w:val="center"/>
          <w:ins w:id="377" w:author="Huawei" w:date="2021-11-12T12:00:00Z"/>
        </w:trPr>
        <w:tc>
          <w:tcPr>
            <w:tcW w:w="1153" w:type="dxa"/>
            <w:vMerge/>
            <w:tcBorders>
              <w:left w:val="single" w:sz="4" w:space="0" w:color="auto"/>
              <w:bottom w:val="single" w:sz="4" w:space="0" w:color="auto"/>
              <w:right w:val="single" w:sz="4" w:space="0" w:color="auto"/>
            </w:tcBorders>
            <w:shd w:val="clear" w:color="auto" w:fill="auto"/>
            <w:hideMark/>
          </w:tcPr>
          <w:p w14:paraId="51C09907" w14:textId="77777777" w:rsidR="006C7776" w:rsidRPr="00406D8F" w:rsidRDefault="006C7776" w:rsidP="00A97531">
            <w:pPr>
              <w:pStyle w:val="TAC"/>
              <w:rPr>
                <w:ins w:id="378" w:author="Huawei" w:date="2021-11-12T12:00:00Z"/>
                <w:rFonts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64BB7F47" w14:textId="77777777" w:rsidR="006C7776" w:rsidRPr="00406D8F" w:rsidRDefault="006C7776" w:rsidP="00A97531">
            <w:pPr>
              <w:pStyle w:val="TAC"/>
              <w:rPr>
                <w:ins w:id="379" w:author="Huawei" w:date="2021-11-12T12:00:00Z"/>
                <w:lang w:eastAsia="zh-CN"/>
              </w:rPr>
            </w:pPr>
            <w:ins w:id="380" w:author="Huawei" w:date="2021-11-12T12:00:00Z">
              <w:r w:rsidRPr="00406D8F">
                <w:rPr>
                  <w:lang w:eastAsia="zh-CN"/>
                </w:rPr>
                <w:t>256 QAM</w:t>
              </w:r>
            </w:ins>
          </w:p>
        </w:tc>
        <w:tc>
          <w:tcPr>
            <w:tcW w:w="2098" w:type="dxa"/>
            <w:tcBorders>
              <w:top w:val="single" w:sz="4" w:space="0" w:color="auto"/>
              <w:left w:val="single" w:sz="4" w:space="0" w:color="auto"/>
              <w:bottom w:val="single" w:sz="4" w:space="0" w:color="auto"/>
              <w:right w:val="single" w:sz="4" w:space="0" w:color="auto"/>
            </w:tcBorders>
            <w:hideMark/>
          </w:tcPr>
          <w:p w14:paraId="080EA98D" w14:textId="77777777" w:rsidR="006C7776" w:rsidRPr="00A119F6" w:rsidRDefault="006C7776" w:rsidP="00A97531">
            <w:pPr>
              <w:pStyle w:val="TAC"/>
              <w:rPr>
                <w:ins w:id="381" w:author="Huawei" w:date="2021-11-12T12:00:00Z"/>
                <w:lang w:val="x-none"/>
              </w:rPr>
            </w:pPr>
            <w:ins w:id="382" w:author="Huawei" w:date="2021-11-12T12:00:00Z">
              <w:r w:rsidRPr="00C81A8F">
                <w:t xml:space="preserve">≤ </w:t>
              </w:r>
              <w:r w:rsidRPr="00C81A8F">
                <w:rPr>
                  <w:lang w:val="en-CA"/>
                </w:rPr>
                <w:t>9.5</w:t>
              </w:r>
            </w:ins>
          </w:p>
        </w:tc>
        <w:tc>
          <w:tcPr>
            <w:tcW w:w="2161" w:type="dxa"/>
            <w:tcBorders>
              <w:top w:val="single" w:sz="4" w:space="0" w:color="auto"/>
              <w:left w:val="single" w:sz="4" w:space="0" w:color="auto"/>
              <w:bottom w:val="single" w:sz="4" w:space="0" w:color="auto"/>
              <w:right w:val="single" w:sz="4" w:space="0" w:color="auto"/>
            </w:tcBorders>
          </w:tcPr>
          <w:p w14:paraId="358B4922" w14:textId="77777777" w:rsidR="006C7776" w:rsidRPr="00A119F6" w:rsidRDefault="006C7776" w:rsidP="00A97531">
            <w:pPr>
              <w:pStyle w:val="TAC"/>
              <w:rPr>
                <w:ins w:id="383" w:author="Huawei" w:date="2021-11-12T12:00:00Z"/>
                <w:lang w:val="x-none"/>
              </w:rPr>
            </w:pPr>
            <w:ins w:id="384" w:author="Huawei" w:date="2021-11-12T12:00:00Z">
              <w:r w:rsidRPr="00C81A8F">
                <w:t xml:space="preserve">≤ </w:t>
              </w:r>
              <w:r w:rsidRPr="00C81A8F">
                <w:rPr>
                  <w:lang w:val="en-US"/>
                </w:rPr>
                <w:t>9.5</w:t>
              </w:r>
            </w:ins>
          </w:p>
        </w:tc>
        <w:tc>
          <w:tcPr>
            <w:tcW w:w="1996" w:type="dxa"/>
            <w:tcBorders>
              <w:top w:val="single" w:sz="4" w:space="0" w:color="auto"/>
              <w:left w:val="single" w:sz="4" w:space="0" w:color="auto"/>
              <w:bottom w:val="single" w:sz="4" w:space="0" w:color="auto"/>
              <w:right w:val="single" w:sz="4" w:space="0" w:color="auto"/>
            </w:tcBorders>
          </w:tcPr>
          <w:p w14:paraId="3B817F0F" w14:textId="77777777" w:rsidR="006C7776" w:rsidRPr="00A119F6" w:rsidRDefault="006C7776" w:rsidP="00A97531">
            <w:pPr>
              <w:pStyle w:val="TAC"/>
              <w:rPr>
                <w:ins w:id="385" w:author="Huawei" w:date="2021-11-12T12:00:00Z"/>
                <w:lang w:val="x-none"/>
              </w:rPr>
            </w:pPr>
            <w:ins w:id="386" w:author="Huawei" w:date="2021-11-12T12:00:00Z">
              <w:r w:rsidRPr="00C81A8F">
                <w:t>≤</w:t>
              </w:r>
              <w:r w:rsidRPr="00C81A8F">
                <w:rPr>
                  <w:lang w:val="en-CA"/>
                </w:rPr>
                <w:t xml:space="preserve"> 9.5</w:t>
              </w:r>
            </w:ins>
          </w:p>
        </w:tc>
      </w:tr>
    </w:tbl>
    <w:p w14:paraId="11FE1E11" w14:textId="77777777" w:rsidR="00A97531" w:rsidRDefault="00A97531">
      <w:pPr>
        <w:rPr>
          <w:noProof/>
        </w:rPr>
      </w:pPr>
    </w:p>
    <w:p w14:paraId="2F9CFCB8" w14:textId="77777777" w:rsidR="00A97531" w:rsidRDefault="00A97531" w:rsidP="00A97531">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Change&gt;</w:t>
      </w:r>
    </w:p>
    <w:p w14:paraId="262D36D3" w14:textId="77777777" w:rsidR="00A97531" w:rsidRDefault="00A97531">
      <w:pPr>
        <w:rPr>
          <w:noProof/>
        </w:rPr>
      </w:pPr>
    </w:p>
    <w:sectPr w:rsidR="00A9753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DA3C" w14:textId="77777777" w:rsidR="004447E0" w:rsidRDefault="004447E0">
      <w:r>
        <w:separator/>
      </w:r>
    </w:p>
  </w:endnote>
  <w:endnote w:type="continuationSeparator" w:id="0">
    <w:p w14:paraId="2A96E227" w14:textId="77777777" w:rsidR="004447E0" w:rsidRDefault="004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DBFF" w14:textId="77777777" w:rsidR="004447E0" w:rsidRDefault="004447E0">
      <w:r>
        <w:separator/>
      </w:r>
    </w:p>
  </w:footnote>
  <w:footnote w:type="continuationSeparator" w:id="0">
    <w:p w14:paraId="3DEB6F19" w14:textId="77777777" w:rsidR="004447E0" w:rsidRDefault="0044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97531" w:rsidRDefault="00A975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97531" w:rsidRDefault="00A97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97531" w:rsidRDefault="00A975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97531" w:rsidRDefault="00A9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num>
  <w:num w:numId="14">
    <w:abstractNumId w:val="0"/>
    <w:lvlOverride w:ilvl="0">
      <w:startOverride w:val="1"/>
    </w:lvlOverride>
  </w:num>
  <w:num w:numId="15">
    <w:abstractNumId w:val="14"/>
  </w:num>
  <w:num w:numId="16">
    <w:abstractNumId w:val="11"/>
  </w:num>
  <w:num w:numId="17">
    <w:abstractNumId w:val="8"/>
  </w:num>
  <w:num w:numId="18">
    <w:abstractNumId w:val="5"/>
  </w:num>
  <w:num w:numId="19">
    <w:abstractNumId w:val="12"/>
  </w:num>
  <w:num w:numId="20">
    <w:abstractNumId w:val="13"/>
  </w:num>
  <w:num w:numId="21">
    <w:abstractNumId w:val="9"/>
  </w:num>
  <w:num w:numId="22">
    <w:abstractNumId w:val="17"/>
  </w:num>
  <w:num w:numId="23">
    <w:abstractNumId w:val="0"/>
  </w:num>
  <w:num w:numId="24">
    <w:abstractNumId w:val="18"/>
  </w:num>
  <w:num w:numId="25">
    <w:abstractNumId w:val="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15"/>
  </w:num>
  <w:num w:numId="31">
    <w:abstractNumId w:val="10"/>
  </w:num>
  <w:num w:numId="32">
    <w:abstractNumId w:val="4"/>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92E"/>
    <w:rsid w:val="00017534"/>
    <w:rsid w:val="00022E4A"/>
    <w:rsid w:val="00073371"/>
    <w:rsid w:val="00082E50"/>
    <w:rsid w:val="000964E7"/>
    <w:rsid w:val="000A6394"/>
    <w:rsid w:val="000B7FED"/>
    <w:rsid w:val="000C038A"/>
    <w:rsid w:val="000C6598"/>
    <w:rsid w:val="000D44B3"/>
    <w:rsid w:val="000F3512"/>
    <w:rsid w:val="00137B8C"/>
    <w:rsid w:val="00145D43"/>
    <w:rsid w:val="00177A2C"/>
    <w:rsid w:val="001837B0"/>
    <w:rsid w:val="00192C46"/>
    <w:rsid w:val="001A08B3"/>
    <w:rsid w:val="001A7B60"/>
    <w:rsid w:val="001B52F0"/>
    <w:rsid w:val="001B7A65"/>
    <w:rsid w:val="001E41F3"/>
    <w:rsid w:val="001F27EE"/>
    <w:rsid w:val="0020516F"/>
    <w:rsid w:val="00227C70"/>
    <w:rsid w:val="0025271F"/>
    <w:rsid w:val="00253ADA"/>
    <w:rsid w:val="0026004D"/>
    <w:rsid w:val="002640DD"/>
    <w:rsid w:val="002753F2"/>
    <w:rsid w:val="002754A7"/>
    <w:rsid w:val="00275D12"/>
    <w:rsid w:val="002800C2"/>
    <w:rsid w:val="0028454F"/>
    <w:rsid w:val="00284FEB"/>
    <w:rsid w:val="002860C4"/>
    <w:rsid w:val="002A56D0"/>
    <w:rsid w:val="002A5D8D"/>
    <w:rsid w:val="002B5741"/>
    <w:rsid w:val="002D0954"/>
    <w:rsid w:val="002D4444"/>
    <w:rsid w:val="002D6219"/>
    <w:rsid w:val="002E472E"/>
    <w:rsid w:val="00305409"/>
    <w:rsid w:val="00315F93"/>
    <w:rsid w:val="003161E6"/>
    <w:rsid w:val="00334BD2"/>
    <w:rsid w:val="003609EF"/>
    <w:rsid w:val="0036231A"/>
    <w:rsid w:val="00374DD4"/>
    <w:rsid w:val="003760B2"/>
    <w:rsid w:val="00393107"/>
    <w:rsid w:val="003C15B1"/>
    <w:rsid w:val="003C2700"/>
    <w:rsid w:val="003D3EFB"/>
    <w:rsid w:val="003E1A36"/>
    <w:rsid w:val="003F3BE9"/>
    <w:rsid w:val="00410371"/>
    <w:rsid w:val="00412BF8"/>
    <w:rsid w:val="00413CC9"/>
    <w:rsid w:val="0042071E"/>
    <w:rsid w:val="004242F1"/>
    <w:rsid w:val="004447E0"/>
    <w:rsid w:val="0045241E"/>
    <w:rsid w:val="004605F6"/>
    <w:rsid w:val="004B75B7"/>
    <w:rsid w:val="004B77F5"/>
    <w:rsid w:val="004C7A7E"/>
    <w:rsid w:val="004E3E1D"/>
    <w:rsid w:val="004E5EBF"/>
    <w:rsid w:val="004F4DD5"/>
    <w:rsid w:val="0051120C"/>
    <w:rsid w:val="0051580D"/>
    <w:rsid w:val="00547111"/>
    <w:rsid w:val="00560F6F"/>
    <w:rsid w:val="00581FF0"/>
    <w:rsid w:val="00592D74"/>
    <w:rsid w:val="005970C6"/>
    <w:rsid w:val="005A6D3F"/>
    <w:rsid w:val="005D57C8"/>
    <w:rsid w:val="005E2C44"/>
    <w:rsid w:val="005E76B5"/>
    <w:rsid w:val="006040EA"/>
    <w:rsid w:val="006113D1"/>
    <w:rsid w:val="00621188"/>
    <w:rsid w:val="006257ED"/>
    <w:rsid w:val="006603B7"/>
    <w:rsid w:val="00665C47"/>
    <w:rsid w:val="00681D20"/>
    <w:rsid w:val="00695808"/>
    <w:rsid w:val="006A35A6"/>
    <w:rsid w:val="006B2BA1"/>
    <w:rsid w:val="006B46FB"/>
    <w:rsid w:val="006B694C"/>
    <w:rsid w:val="006C7776"/>
    <w:rsid w:val="006E21FB"/>
    <w:rsid w:val="006E430F"/>
    <w:rsid w:val="007043DA"/>
    <w:rsid w:val="007176FF"/>
    <w:rsid w:val="00721D0A"/>
    <w:rsid w:val="00767C41"/>
    <w:rsid w:val="00771C99"/>
    <w:rsid w:val="00792342"/>
    <w:rsid w:val="007977A8"/>
    <w:rsid w:val="007B512A"/>
    <w:rsid w:val="007C2097"/>
    <w:rsid w:val="007D6A07"/>
    <w:rsid w:val="007D6D79"/>
    <w:rsid w:val="007D6E89"/>
    <w:rsid w:val="007E3C29"/>
    <w:rsid w:val="007F7259"/>
    <w:rsid w:val="00801A85"/>
    <w:rsid w:val="008040A8"/>
    <w:rsid w:val="00825975"/>
    <w:rsid w:val="008279FA"/>
    <w:rsid w:val="00847349"/>
    <w:rsid w:val="008626E7"/>
    <w:rsid w:val="00862FF1"/>
    <w:rsid w:val="00870EE7"/>
    <w:rsid w:val="008713C4"/>
    <w:rsid w:val="008863B9"/>
    <w:rsid w:val="00886ADE"/>
    <w:rsid w:val="008A45A6"/>
    <w:rsid w:val="008C1E5E"/>
    <w:rsid w:val="008D214F"/>
    <w:rsid w:val="008D3B18"/>
    <w:rsid w:val="008F3789"/>
    <w:rsid w:val="008F5341"/>
    <w:rsid w:val="008F686C"/>
    <w:rsid w:val="009109CF"/>
    <w:rsid w:val="009148DE"/>
    <w:rsid w:val="00941E30"/>
    <w:rsid w:val="00944A69"/>
    <w:rsid w:val="009450F0"/>
    <w:rsid w:val="00945834"/>
    <w:rsid w:val="009563CD"/>
    <w:rsid w:val="0096046B"/>
    <w:rsid w:val="009735B8"/>
    <w:rsid w:val="009777D9"/>
    <w:rsid w:val="00986BAC"/>
    <w:rsid w:val="00991B88"/>
    <w:rsid w:val="009A50A4"/>
    <w:rsid w:val="009A5753"/>
    <w:rsid w:val="009A579D"/>
    <w:rsid w:val="009D2200"/>
    <w:rsid w:val="009E3297"/>
    <w:rsid w:val="009F734F"/>
    <w:rsid w:val="00A0560A"/>
    <w:rsid w:val="00A2101D"/>
    <w:rsid w:val="00A246B6"/>
    <w:rsid w:val="00A34930"/>
    <w:rsid w:val="00A47E70"/>
    <w:rsid w:val="00A50CF0"/>
    <w:rsid w:val="00A7671C"/>
    <w:rsid w:val="00A945A6"/>
    <w:rsid w:val="00A97531"/>
    <w:rsid w:val="00AA0587"/>
    <w:rsid w:val="00AA2CBC"/>
    <w:rsid w:val="00AA5266"/>
    <w:rsid w:val="00AB19A1"/>
    <w:rsid w:val="00AB6C76"/>
    <w:rsid w:val="00AC5820"/>
    <w:rsid w:val="00AD1CD8"/>
    <w:rsid w:val="00AD22F1"/>
    <w:rsid w:val="00B0525B"/>
    <w:rsid w:val="00B258BB"/>
    <w:rsid w:val="00B27B56"/>
    <w:rsid w:val="00B46C3A"/>
    <w:rsid w:val="00B60179"/>
    <w:rsid w:val="00B67B97"/>
    <w:rsid w:val="00B76376"/>
    <w:rsid w:val="00B968C8"/>
    <w:rsid w:val="00BA2B9D"/>
    <w:rsid w:val="00BA3EC5"/>
    <w:rsid w:val="00BA443E"/>
    <w:rsid w:val="00BA51D9"/>
    <w:rsid w:val="00BA5531"/>
    <w:rsid w:val="00BA59AA"/>
    <w:rsid w:val="00BB5DFC"/>
    <w:rsid w:val="00BD279D"/>
    <w:rsid w:val="00BD401D"/>
    <w:rsid w:val="00BD6BB8"/>
    <w:rsid w:val="00BF0733"/>
    <w:rsid w:val="00C02741"/>
    <w:rsid w:val="00C105D3"/>
    <w:rsid w:val="00C31D19"/>
    <w:rsid w:val="00C66BA2"/>
    <w:rsid w:val="00C90CF8"/>
    <w:rsid w:val="00C95985"/>
    <w:rsid w:val="00C979C7"/>
    <w:rsid w:val="00CC5026"/>
    <w:rsid w:val="00CC68D0"/>
    <w:rsid w:val="00CD5575"/>
    <w:rsid w:val="00CD5938"/>
    <w:rsid w:val="00CF05FA"/>
    <w:rsid w:val="00D03156"/>
    <w:rsid w:val="00D03F9A"/>
    <w:rsid w:val="00D06D51"/>
    <w:rsid w:val="00D24991"/>
    <w:rsid w:val="00D50255"/>
    <w:rsid w:val="00D557DC"/>
    <w:rsid w:val="00D61C69"/>
    <w:rsid w:val="00D66520"/>
    <w:rsid w:val="00DD0495"/>
    <w:rsid w:val="00DD28E4"/>
    <w:rsid w:val="00DE34CF"/>
    <w:rsid w:val="00E057DE"/>
    <w:rsid w:val="00E07025"/>
    <w:rsid w:val="00E13F3D"/>
    <w:rsid w:val="00E23490"/>
    <w:rsid w:val="00E242E3"/>
    <w:rsid w:val="00E33642"/>
    <w:rsid w:val="00E34898"/>
    <w:rsid w:val="00E43AA2"/>
    <w:rsid w:val="00E46D75"/>
    <w:rsid w:val="00E565E8"/>
    <w:rsid w:val="00E76963"/>
    <w:rsid w:val="00E80F70"/>
    <w:rsid w:val="00E850A7"/>
    <w:rsid w:val="00E933A8"/>
    <w:rsid w:val="00EB09B7"/>
    <w:rsid w:val="00ED4D1C"/>
    <w:rsid w:val="00ED6DD8"/>
    <w:rsid w:val="00EE67AF"/>
    <w:rsid w:val="00EE7D7C"/>
    <w:rsid w:val="00F2531B"/>
    <w:rsid w:val="00F25D98"/>
    <w:rsid w:val="00F300FB"/>
    <w:rsid w:val="00F545A3"/>
    <w:rsid w:val="00F6422F"/>
    <w:rsid w:val="00F6480C"/>
    <w:rsid w:val="00FA00D8"/>
    <w:rsid w:val="00FB6386"/>
    <w:rsid w:val="00FC6102"/>
    <w:rsid w:val="00FD279D"/>
    <w:rsid w:val="00FD2F06"/>
    <w:rsid w:val="00FD3515"/>
    <w:rsid w:val="00FD7052"/>
    <w:rsid w:val="00FF703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86EA39FF-B610-47CC-B3A5-EC8DA2DD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53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link w:val="Heading1"/>
    <w:qFormat/>
    <w:locked/>
    <w:rsid w:val="00FA00D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7D6D79"/>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D6D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00D8"/>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FA00D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FA00D8"/>
    <w:rPr>
      <w:rFonts w:ascii="Arial" w:hAnsi="Arial"/>
      <w:lang w:val="en-GB" w:eastAsia="en-US"/>
    </w:rPr>
  </w:style>
  <w:style w:type="character" w:customStyle="1" w:styleId="Heading6Char">
    <w:name w:val="Heading 6 Char"/>
    <w:aliases w:val="T1 Char4,Header 6 Char"/>
    <w:basedOn w:val="DefaultParagraphFont"/>
    <w:link w:val="Heading6"/>
    <w:qFormat/>
    <w:rsid w:val="00FA00D8"/>
    <w:rPr>
      <w:rFonts w:ascii="Arial" w:hAnsi="Arial"/>
      <w:lang w:val="en-GB" w:eastAsia="en-US"/>
    </w:rPr>
  </w:style>
  <w:style w:type="character" w:customStyle="1" w:styleId="Heading7Char">
    <w:name w:val="Heading 7 Char"/>
    <w:basedOn w:val="DefaultParagraphFont"/>
    <w:link w:val="Heading7"/>
    <w:qFormat/>
    <w:rsid w:val="00FA00D8"/>
    <w:rPr>
      <w:rFonts w:ascii="Arial" w:hAnsi="Arial"/>
      <w:lang w:val="en-GB" w:eastAsia="en-US"/>
    </w:rPr>
  </w:style>
  <w:style w:type="character" w:customStyle="1" w:styleId="Heading8Char">
    <w:name w:val="Heading 8 Char"/>
    <w:basedOn w:val="DefaultParagraphFont"/>
    <w:link w:val="Heading8"/>
    <w:qFormat/>
    <w:rsid w:val="00FA00D8"/>
    <w:rPr>
      <w:rFonts w:ascii="Arial" w:hAnsi="Arial"/>
      <w:sz w:val="36"/>
      <w:lang w:val="en-GB" w:eastAsia="en-US"/>
    </w:rPr>
  </w:style>
  <w:style w:type="character" w:customStyle="1" w:styleId="Heading9Char">
    <w:name w:val="Heading 9 Char"/>
    <w:basedOn w:val="DefaultParagraphFont"/>
    <w:link w:val="Heading9"/>
    <w:qFormat/>
    <w:rsid w:val="00FA00D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ListNumber">
    <w:name w:val="List Number"/>
    <w:basedOn w:val="List"/>
    <w:qFormat/>
    <w:rsid w:val="000B7FED"/>
  </w:style>
  <w:style w:type="paragraph" w:styleId="List">
    <w:name w:val="List"/>
    <w:basedOn w:val="Normal"/>
    <w:link w:val="ListChar"/>
    <w:qFormat/>
    <w:rsid w:val="000B7FED"/>
    <w:pPr>
      <w:ind w:left="568" w:hanging="284"/>
    </w:pPr>
  </w:style>
  <w:style w:type="character" w:customStyle="1" w:styleId="ListChar">
    <w:name w:val="List Char"/>
    <w:link w:val="List"/>
    <w:qFormat/>
    <w:locked/>
    <w:rsid w:val="00FA00D8"/>
    <w:rPr>
      <w:rFonts w:ascii="Times New Roman" w:hAnsi="Times New Roman"/>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FA00D8"/>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FA00D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A00D8"/>
    <w:rPr>
      <w:rFonts w:ascii="Arial" w:hAnsi="Arial"/>
      <w:sz w:val="18"/>
      <w:lang w:val="en-GB" w:eastAsia="en-US"/>
    </w:rPr>
  </w:style>
  <w:style w:type="character" w:customStyle="1" w:styleId="TACChar">
    <w:name w:val="TAC Char"/>
    <w:link w:val="TAC"/>
    <w:qFormat/>
    <w:rsid w:val="007D6D79"/>
    <w:rPr>
      <w:rFonts w:ascii="Arial" w:hAnsi="Arial"/>
      <w:sz w:val="18"/>
      <w:lang w:val="en-GB" w:eastAsia="en-US"/>
    </w:rPr>
  </w:style>
  <w:style w:type="character" w:customStyle="1" w:styleId="TAHCar">
    <w:name w:val="TAH Car"/>
    <w:link w:val="TAH"/>
    <w:qFormat/>
    <w:rsid w:val="007D6D7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D6D79"/>
    <w:rPr>
      <w:rFonts w:ascii="Arial" w:hAnsi="Arial"/>
      <w:b/>
      <w:lang w:val="en-GB" w:eastAsia="en-US"/>
    </w:rPr>
  </w:style>
  <w:style w:type="character" w:customStyle="1" w:styleId="TFChar">
    <w:name w:val="TF Char"/>
    <w:link w:val="TF"/>
    <w:qFormat/>
    <w:locked/>
    <w:rsid w:val="00FA00D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A00D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FA00D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link w:val="ListBulletChar"/>
    <w:qFormat/>
    <w:rsid w:val="000B7FED"/>
  </w:style>
  <w:style w:type="character" w:customStyle="1" w:styleId="ListBulletChar">
    <w:name w:val="List Bullet Char"/>
    <w:link w:val="ListBullet"/>
    <w:qFormat/>
    <w:locked/>
    <w:rsid w:val="00FA00D8"/>
    <w:rPr>
      <w:rFonts w:ascii="Times New Roman" w:hAnsi="Times New Roman"/>
      <w:lang w:val="en-GB" w:eastAsia="en-US"/>
    </w:rPr>
  </w:style>
  <w:style w:type="character" w:customStyle="1" w:styleId="ListBullet2Char">
    <w:name w:val="List Bullet 2 Char"/>
    <w:link w:val="ListBullet2"/>
    <w:qFormat/>
    <w:locked/>
    <w:rsid w:val="00FA00D8"/>
    <w:rPr>
      <w:rFonts w:ascii="Times New Roman" w:hAnsi="Times New Roman"/>
      <w:lang w:val="en-GB" w:eastAsia="en-US"/>
    </w:rPr>
  </w:style>
  <w:style w:type="paragraph" w:styleId="ListBullet3">
    <w:name w:val="List Bullet 3"/>
    <w:basedOn w:val="ListBullet2"/>
    <w:link w:val="ListBullet3Char"/>
    <w:qFormat/>
    <w:rsid w:val="000B7FED"/>
    <w:pPr>
      <w:ind w:left="1135"/>
    </w:pPr>
  </w:style>
  <w:style w:type="character" w:customStyle="1" w:styleId="ListBullet3Char">
    <w:name w:val="List Bullet 3 Char"/>
    <w:link w:val="ListBullet3"/>
    <w:qFormat/>
    <w:locked/>
    <w:rsid w:val="00FA00D8"/>
    <w:rPr>
      <w:rFonts w:ascii="Times New Roman" w:hAnsi="Times New Roman"/>
      <w:lang w:val="en-GB" w:eastAsia="en-US"/>
    </w:r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FA00D8"/>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FA00D8"/>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D6D79"/>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character" w:customStyle="1" w:styleId="List2Char">
    <w:name w:val="List 2 Char"/>
    <w:link w:val="List2"/>
    <w:qFormat/>
    <w:locked/>
    <w:rsid w:val="00FA00D8"/>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qFormat/>
    <w:locked/>
    <w:rsid w:val="00FA00D8"/>
    <w:rPr>
      <w:rFonts w:ascii="Times New Roman" w:hAnsi="Times New Roman"/>
      <w:color w:val="FF0000"/>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FA00D8"/>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locked/>
    <w:rsid w:val="00FA00D8"/>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qFormat/>
    <w:locked/>
    <w:rsid w:val="00FA00D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FA00D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qFormat/>
    <w:locked/>
    <w:rsid w:val="00FA00D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locked/>
    <w:rsid w:val="00FA00D8"/>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5970C6"/>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uiPriority w:val="99"/>
    <w:qFormat/>
    <w:rsid w:val="00FA00D8"/>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basedOn w:val="DefaultParagraphFont"/>
    <w:link w:val="BalloonText"/>
    <w:qFormat/>
    <w:rsid w:val="00FA00D8"/>
    <w:rPr>
      <w:rFonts w:ascii="Tahoma" w:hAnsi="Tahoma" w:cs="Tahoma"/>
      <w:sz w:val="16"/>
      <w:szCs w:val="16"/>
      <w:lang w:val="en-GB" w:eastAsia="en-US"/>
    </w:rPr>
  </w:style>
  <w:style w:type="paragraph" w:styleId="CommentSubject">
    <w:name w:val="annotation subject"/>
    <w:basedOn w:val="CommentText"/>
    <w:next w:val="CommentText"/>
    <w:link w:val="CommentSubjectChar"/>
    <w:qFormat/>
    <w:rsid w:val="000B7FED"/>
    <w:rPr>
      <w:b/>
      <w:bCs/>
    </w:rPr>
  </w:style>
  <w:style w:type="character" w:customStyle="1" w:styleId="CommentSubjectChar">
    <w:name w:val="Comment Subject Char"/>
    <w:basedOn w:val="CommentTextChar"/>
    <w:link w:val="CommentSubject"/>
    <w:qFormat/>
    <w:rsid w:val="00FA00D8"/>
    <w:rPr>
      <w:rFonts w:ascii="Times New Roman" w:hAnsi="Times New Roman"/>
      <w:b/>
      <w:bCs/>
      <w:lang w:val="en-GB" w:eastAsia="en-U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qFormat/>
    <w:rsid w:val="00FA00D8"/>
    <w:rPr>
      <w:rFonts w:ascii="Tahoma" w:hAnsi="Tahoma" w:cs="Tahoma"/>
      <w:shd w:val="clear" w:color="auto" w:fill="000080"/>
      <w:lang w:val="en-GB" w:eastAsia="en-US"/>
    </w:rPr>
  </w:style>
  <w:style w:type="character" w:customStyle="1" w:styleId="Heading1Char">
    <w:name w:val="Heading 1 Char"/>
    <w:aliases w:val="Char Char,NMP Heading 1 Char1,H1 Char1,h1 Char1,app heading 1 Char1,l1 Char1,Memo Heading 1 Char1,h11 Char1,h12 Char1,h13 Char1,h14 Char1,h15 Char1,h16 Char1,h17 Char1,h111 Char1,h121 Char1,h131 Char1,h141 Char1,h151 Char1,h161 Char1"/>
    <w:basedOn w:val="DefaultParagraphFont"/>
    <w:qFormat/>
    <w:rsid w:val="00FA00D8"/>
    <w:rPr>
      <w:rFonts w:asciiTheme="majorHAnsi" w:eastAsiaTheme="majorEastAsia" w:hAnsiTheme="majorHAnsi" w:cstheme="majorBidi"/>
      <w:b/>
      <w:bCs/>
      <w:color w:val="365F91" w:themeColor="accent1" w:themeShade="BF"/>
      <w:sz w:val="28"/>
      <w:szCs w:val="28"/>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A00D8"/>
    <w:rPr>
      <w:rFonts w:ascii="Times New Roman" w:eastAsia="Yu Mincho" w:hAnsi="Times New Roman"/>
      <w:b/>
      <w:bCs/>
      <w:lang w:val="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FA00D8"/>
    <w:pPr>
      <w:overflowPunct w:val="0"/>
      <w:autoSpaceDE w:val="0"/>
      <w:autoSpaceDN w:val="0"/>
      <w:adjustRightInd w:val="0"/>
    </w:pPr>
    <w:rPr>
      <w:rFonts w:eastAsia="Yu Mincho"/>
      <w:b/>
      <w:bCs/>
      <w:lang w:eastAsia="fr-FR"/>
    </w:rPr>
  </w:style>
  <w:style w:type="character" w:customStyle="1" w:styleId="EndnoteTextChar">
    <w:name w:val="Endnote Text Char"/>
    <w:basedOn w:val="DefaultParagraphFont"/>
    <w:link w:val="EndnoteText"/>
    <w:qFormat/>
    <w:rsid w:val="00FA00D8"/>
    <w:rPr>
      <w:rFonts w:ascii="Times New Roman" w:eastAsia="SimSun" w:hAnsi="Times New Roman"/>
      <w:lang w:val="en-GB" w:eastAsia="en-US"/>
    </w:rPr>
  </w:style>
  <w:style w:type="paragraph" w:styleId="EndnoteText">
    <w:name w:val="endnote text"/>
    <w:basedOn w:val="Normal"/>
    <w:link w:val="EndnoteTextChar"/>
    <w:unhideWhenUsed/>
    <w:qFormat/>
    <w:rsid w:val="00FA00D8"/>
    <w:pPr>
      <w:autoSpaceDN w:val="0"/>
      <w:snapToGrid w:val="0"/>
    </w:pPr>
  </w:style>
  <w:style w:type="paragraph" w:styleId="ListNumber3">
    <w:name w:val="List Number 3"/>
    <w:basedOn w:val="Normal"/>
    <w:unhideWhenUsed/>
    <w:qFormat/>
    <w:rsid w:val="00FA00D8"/>
    <w:pPr>
      <w:numPr>
        <w:numId w:val="1"/>
      </w:numPr>
      <w:tabs>
        <w:tab w:val="clear" w:pos="720"/>
        <w:tab w:val="left" w:pos="851"/>
        <w:tab w:val="num" w:pos="926"/>
      </w:tabs>
      <w:overflowPunct w:val="0"/>
      <w:autoSpaceDE w:val="0"/>
      <w:autoSpaceDN w:val="0"/>
      <w:adjustRightInd w:val="0"/>
      <w:ind w:left="926" w:hanging="851"/>
    </w:pPr>
    <w:rPr>
      <w:rFonts w:eastAsia="MS Mincho"/>
      <w:lang w:eastAsia="en-GB"/>
    </w:rPr>
  </w:style>
  <w:style w:type="paragraph" w:styleId="ListNumber4">
    <w:name w:val="List Number 4"/>
    <w:basedOn w:val="Normal"/>
    <w:unhideWhenUsed/>
    <w:qFormat/>
    <w:rsid w:val="00FA00D8"/>
    <w:pPr>
      <w:numPr>
        <w:numId w:val="2"/>
      </w:numPr>
      <w:tabs>
        <w:tab w:val="clear" w:pos="720"/>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qFormat/>
    <w:rsid w:val="00FA00D8"/>
    <w:pPr>
      <w:overflowPunct w:val="0"/>
      <w:autoSpaceDE w:val="0"/>
      <w:autoSpaceDN w:val="0"/>
      <w:adjustRightInd w:val="0"/>
      <w:spacing w:before="240" w:after="60"/>
      <w:outlineLvl w:val="0"/>
    </w:pPr>
    <w:rPr>
      <w:rFonts w:ascii="Courier New" w:eastAsia="MS Mincho" w:hAnsi="Courier New"/>
      <w:lang w:val="nb-NO"/>
    </w:rPr>
  </w:style>
  <w:style w:type="character" w:customStyle="1" w:styleId="TitleChar">
    <w:name w:val="Title Char"/>
    <w:basedOn w:val="DefaultParagraphFont"/>
    <w:link w:val="Title"/>
    <w:qFormat/>
    <w:rsid w:val="00FA00D8"/>
    <w:rPr>
      <w:rFonts w:ascii="Courier New" w:eastAsia="MS Mincho" w:hAnsi="Courier New"/>
      <w:lang w:val="nb-NO"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locked/>
    <w:rsid w:val="00FA00D8"/>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FA00D8"/>
    <w:pPr>
      <w:overflowPunct w:val="0"/>
      <w:autoSpaceDE w:val="0"/>
      <w:autoSpaceDN w:val="0"/>
      <w:adjustRightInd w:val="0"/>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bt Char5"/>
    <w:basedOn w:val="DefaultParagraphFont"/>
    <w:qFormat/>
    <w:rsid w:val="00FA00D8"/>
    <w:rPr>
      <w:rFonts w:ascii="Times New Roman" w:hAnsi="Times New Roman"/>
      <w:lang w:val="en-GB" w:eastAsia="en-US"/>
    </w:rPr>
  </w:style>
  <w:style w:type="paragraph" w:styleId="BodyTextIndent">
    <w:name w:val="Body Text Indent"/>
    <w:basedOn w:val="Normal"/>
    <w:link w:val="BodyTextIndentChar"/>
    <w:unhideWhenUsed/>
    <w:qFormat/>
    <w:rsid w:val="00FA00D8"/>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qFormat/>
    <w:rsid w:val="00FA00D8"/>
    <w:rPr>
      <w:rFonts w:ascii="Times New Roman" w:eastAsia="SimSun" w:hAnsi="Times New Roman"/>
      <w:lang w:val="en-GB" w:eastAsia="en-US"/>
    </w:rPr>
  </w:style>
  <w:style w:type="paragraph" w:styleId="Date">
    <w:name w:val="Date"/>
    <w:basedOn w:val="Normal"/>
    <w:next w:val="Normal"/>
    <w:link w:val="DateChar"/>
    <w:unhideWhenUsed/>
    <w:qFormat/>
    <w:rsid w:val="00FA00D8"/>
    <w:pPr>
      <w:overflowPunct w:val="0"/>
      <w:autoSpaceDE w:val="0"/>
      <w:autoSpaceDN w:val="0"/>
      <w:adjustRightInd w:val="0"/>
    </w:pPr>
    <w:rPr>
      <w:rFonts w:eastAsia="MS Mincho"/>
    </w:rPr>
  </w:style>
  <w:style w:type="character" w:customStyle="1" w:styleId="DateChar">
    <w:name w:val="Date Char"/>
    <w:basedOn w:val="DefaultParagraphFont"/>
    <w:link w:val="Date"/>
    <w:qFormat/>
    <w:rsid w:val="00FA00D8"/>
    <w:rPr>
      <w:rFonts w:ascii="Times New Roman" w:eastAsia="MS Mincho" w:hAnsi="Times New Roman"/>
      <w:lang w:val="en-GB" w:eastAsia="en-US"/>
    </w:rPr>
  </w:style>
  <w:style w:type="character" w:customStyle="1" w:styleId="NoteHeadingChar">
    <w:name w:val="Note Heading Char"/>
    <w:basedOn w:val="DefaultParagraphFont"/>
    <w:link w:val="NoteHeading"/>
    <w:qFormat/>
    <w:rsid w:val="00FA00D8"/>
    <w:rPr>
      <w:rFonts w:ascii="Times New Roman" w:eastAsia="MS Mincho" w:hAnsi="Times New Roman"/>
      <w:lang w:val="en-GB" w:eastAsia="zh-CN"/>
    </w:rPr>
  </w:style>
  <w:style w:type="paragraph" w:styleId="NoteHeading">
    <w:name w:val="Note Heading"/>
    <w:basedOn w:val="Normal"/>
    <w:next w:val="Normal"/>
    <w:link w:val="NoteHeadingChar"/>
    <w:unhideWhenUsed/>
    <w:qFormat/>
    <w:rsid w:val="00FA00D8"/>
    <w:pPr>
      <w:overflowPunct w:val="0"/>
      <w:autoSpaceDE w:val="0"/>
      <w:autoSpaceDN w:val="0"/>
      <w:adjustRightInd w:val="0"/>
    </w:pPr>
    <w:rPr>
      <w:rFonts w:eastAsia="MS Mincho"/>
      <w:lang w:eastAsia="zh-CN"/>
    </w:rPr>
  </w:style>
  <w:style w:type="paragraph" w:styleId="BodyText2">
    <w:name w:val="Body Text 2"/>
    <w:basedOn w:val="Normal"/>
    <w:link w:val="BodyText2Char"/>
    <w:unhideWhenUsed/>
    <w:qFormat/>
    <w:rsid w:val="00FA00D8"/>
    <w:pPr>
      <w:overflowPunct w:val="0"/>
      <w:autoSpaceDE w:val="0"/>
      <w:autoSpaceDN w:val="0"/>
      <w:adjustRightInd w:val="0"/>
    </w:pPr>
    <w:rPr>
      <w:rFonts w:eastAsia="MS Mincho"/>
      <w:i/>
    </w:rPr>
  </w:style>
  <w:style w:type="character" w:customStyle="1" w:styleId="BodyText2Char">
    <w:name w:val="Body Text 2 Char"/>
    <w:basedOn w:val="DefaultParagraphFont"/>
    <w:link w:val="BodyText2"/>
    <w:qFormat/>
    <w:rsid w:val="00FA00D8"/>
    <w:rPr>
      <w:rFonts w:ascii="Times New Roman" w:eastAsia="MS Mincho" w:hAnsi="Times New Roman"/>
      <w:i/>
      <w:lang w:val="en-GB" w:eastAsia="en-US"/>
    </w:rPr>
  </w:style>
  <w:style w:type="character" w:customStyle="1" w:styleId="BodyText3Char">
    <w:name w:val="Body Text 3 Char"/>
    <w:basedOn w:val="DefaultParagraphFont"/>
    <w:link w:val="BodyText3"/>
    <w:qFormat/>
    <w:rsid w:val="00FA00D8"/>
    <w:rPr>
      <w:rFonts w:ascii="Times New Roman" w:eastAsia="Osaka" w:hAnsi="Times New Roman"/>
      <w:color w:val="000000"/>
      <w:lang w:val="en-GB" w:eastAsia="en-US"/>
    </w:rPr>
  </w:style>
  <w:style w:type="paragraph" w:styleId="BodyText3">
    <w:name w:val="Body Text 3"/>
    <w:basedOn w:val="Normal"/>
    <w:link w:val="BodyText3Char"/>
    <w:unhideWhenUsed/>
    <w:qFormat/>
    <w:rsid w:val="00FA00D8"/>
    <w:pPr>
      <w:keepNext/>
      <w:keepLines/>
      <w:overflowPunct w:val="0"/>
      <w:autoSpaceDE w:val="0"/>
      <w:autoSpaceDN w:val="0"/>
      <w:adjustRightInd w:val="0"/>
    </w:pPr>
    <w:rPr>
      <w:rFonts w:eastAsia="Osaka"/>
      <w:color w:val="000000"/>
    </w:rPr>
  </w:style>
  <w:style w:type="character" w:customStyle="1" w:styleId="BodyTextIndent2Char">
    <w:name w:val="Body Text Indent 2 Char"/>
    <w:basedOn w:val="DefaultParagraphFont"/>
    <w:link w:val="BodyTextIndent2"/>
    <w:qFormat/>
    <w:rsid w:val="00FA00D8"/>
    <w:rPr>
      <w:rFonts w:ascii="Times New Roman" w:eastAsia="MS Mincho" w:hAnsi="Times New Roman"/>
      <w:lang w:val="en-GB" w:eastAsia="en-GB"/>
    </w:rPr>
  </w:style>
  <w:style w:type="paragraph" w:styleId="BodyTextIndent2">
    <w:name w:val="Body Text Indent 2"/>
    <w:basedOn w:val="Normal"/>
    <w:link w:val="BodyTextIndent2Char"/>
    <w:unhideWhenUsed/>
    <w:qFormat/>
    <w:rsid w:val="00FA00D8"/>
    <w:pPr>
      <w:overflowPunct w:val="0"/>
      <w:autoSpaceDE w:val="0"/>
      <w:autoSpaceDN w:val="0"/>
      <w:adjustRightInd w:val="0"/>
      <w:ind w:leftChars="100" w:left="400" w:hangingChars="100" w:hanging="200"/>
    </w:pPr>
    <w:rPr>
      <w:rFonts w:eastAsia="MS Mincho"/>
      <w:lang w:eastAsia="en-GB"/>
    </w:rPr>
  </w:style>
  <w:style w:type="character" w:customStyle="1" w:styleId="BodyTextIndent3Char">
    <w:name w:val="Body Text Indent 3 Char"/>
    <w:basedOn w:val="DefaultParagraphFont"/>
    <w:link w:val="BodyTextIndent3"/>
    <w:qFormat/>
    <w:rsid w:val="00FA00D8"/>
    <w:rPr>
      <w:rFonts w:ascii="Times New Roman" w:eastAsia="Yu Mincho" w:hAnsi="Times New Roman"/>
      <w:lang w:val="en-GB" w:eastAsia="en-US"/>
    </w:rPr>
  </w:style>
  <w:style w:type="paragraph" w:styleId="BodyTextIndent3">
    <w:name w:val="Body Text Indent 3"/>
    <w:basedOn w:val="Normal"/>
    <w:link w:val="BodyTextIndent3Char"/>
    <w:unhideWhenUsed/>
    <w:qFormat/>
    <w:rsid w:val="00FA00D8"/>
    <w:pPr>
      <w:overflowPunct w:val="0"/>
      <w:autoSpaceDE w:val="0"/>
      <w:autoSpaceDN w:val="0"/>
      <w:adjustRightInd w:val="0"/>
      <w:ind w:left="1080"/>
    </w:pPr>
    <w:rPr>
      <w:rFonts w:eastAsia="Yu Mincho"/>
    </w:rPr>
  </w:style>
  <w:style w:type="character" w:customStyle="1" w:styleId="PlainTextChar">
    <w:name w:val="Plain Text Char"/>
    <w:basedOn w:val="DefaultParagraphFont"/>
    <w:link w:val="PlainText"/>
    <w:qFormat/>
    <w:rsid w:val="00FA00D8"/>
    <w:rPr>
      <w:rFonts w:ascii="Courier New" w:eastAsia="MS Mincho" w:hAnsi="Courier New"/>
      <w:lang w:val="nb-NO" w:eastAsia="ja-JP"/>
    </w:rPr>
  </w:style>
  <w:style w:type="paragraph" w:styleId="PlainText">
    <w:name w:val="Plain Text"/>
    <w:basedOn w:val="Normal"/>
    <w:link w:val="PlainTextChar"/>
    <w:unhideWhenUsed/>
    <w:qFormat/>
    <w:rsid w:val="00FA00D8"/>
    <w:pPr>
      <w:overflowPunct w:val="0"/>
      <w:autoSpaceDE w:val="0"/>
      <w:autoSpaceDN w:val="0"/>
      <w:adjustRightInd w:val="0"/>
    </w:pPr>
    <w:rPr>
      <w:rFonts w:ascii="Courier New" w:eastAsia="MS Mincho" w:hAnsi="Courier New"/>
      <w:lang w:val="nb-NO" w:eastAsia="ja-JP"/>
    </w:rPr>
  </w:style>
  <w:style w:type="paragraph" w:styleId="NoSpacing">
    <w:name w:val="No Spacing"/>
    <w:uiPriority w:val="1"/>
    <w:qFormat/>
    <w:rsid w:val="00FA00D8"/>
    <w:pPr>
      <w:overflowPunct w:val="0"/>
      <w:autoSpaceDE w:val="0"/>
      <w:autoSpaceDN w:val="0"/>
      <w:adjustRightInd w:val="0"/>
    </w:pPr>
    <w:rPr>
      <w:rFonts w:ascii="Times New Roman" w:eastAsia="MS Mincho" w:hAnsi="Times New Roman"/>
      <w:lang w:val="en-GB" w:eastAsia="ja-JP"/>
    </w:rPr>
  </w:style>
  <w:style w:type="character" w:customStyle="1" w:styleId="ListParagraphChar">
    <w:name w:val="List Paragraph Char"/>
    <w:link w:val="ListParagraph"/>
    <w:uiPriority w:val="34"/>
    <w:qFormat/>
    <w:locked/>
    <w:rsid w:val="00FA00D8"/>
    <w:rPr>
      <w:rFonts w:ascii="Times New Roman" w:eastAsia="MS Mincho" w:hAnsi="Times New Roman"/>
      <w:lang w:val="en-GB"/>
    </w:rPr>
  </w:style>
  <w:style w:type="paragraph" w:styleId="ListParagraph">
    <w:name w:val="List Paragraph"/>
    <w:basedOn w:val="Normal"/>
    <w:link w:val="ListParagraphChar"/>
    <w:uiPriority w:val="34"/>
    <w:qFormat/>
    <w:rsid w:val="00FA00D8"/>
    <w:pPr>
      <w:overflowPunct w:val="0"/>
      <w:autoSpaceDE w:val="0"/>
      <w:autoSpaceDN w:val="0"/>
      <w:adjustRightInd w:val="0"/>
      <w:ind w:left="720"/>
      <w:contextualSpacing/>
    </w:pPr>
    <w:rPr>
      <w:rFonts w:eastAsia="MS Mincho"/>
      <w:lang w:eastAsia="fr-FR"/>
    </w:rPr>
  </w:style>
  <w:style w:type="paragraph" w:customStyle="1" w:styleId="TAJ">
    <w:name w:val="TAJ"/>
    <w:basedOn w:val="Normal"/>
    <w:qFormat/>
    <w:rsid w:val="00FA00D8"/>
    <w:pPr>
      <w:keepNext/>
      <w:keepLines/>
      <w:overflowPunct w:val="0"/>
      <w:autoSpaceDE w:val="0"/>
      <w:autoSpaceDN w:val="0"/>
      <w:adjustRightInd w:val="0"/>
      <w:spacing w:after="0"/>
      <w:jc w:val="both"/>
    </w:pPr>
    <w:rPr>
      <w:rFonts w:ascii="Arial" w:hAnsi="Arial"/>
      <w:sz w:val="18"/>
    </w:rPr>
  </w:style>
  <w:style w:type="paragraph" w:customStyle="1" w:styleId="B1">
    <w:name w:val="B1+"/>
    <w:basedOn w:val="B10"/>
    <w:qFormat/>
    <w:rsid w:val="00FA00D8"/>
    <w:pPr>
      <w:numPr>
        <w:numId w:val="3"/>
      </w:numPr>
      <w:overflowPunct w:val="0"/>
      <w:autoSpaceDE w:val="0"/>
      <w:autoSpaceDN w:val="0"/>
      <w:adjustRightInd w:val="0"/>
      <w:ind w:left="567" w:hanging="283"/>
    </w:pPr>
    <w:rPr>
      <w:lang w:eastAsia="fr-FR"/>
    </w:rPr>
  </w:style>
  <w:style w:type="character" w:customStyle="1" w:styleId="Char">
    <w:name w:val="样式 页眉 Char"/>
    <w:link w:val="a1"/>
    <w:qFormat/>
    <w:locked/>
    <w:rsid w:val="00FA00D8"/>
    <w:rPr>
      <w:rFonts w:ascii="Arial" w:eastAsia="Arial" w:hAnsi="Arial" w:cs="Arial"/>
      <w:b/>
      <w:bCs/>
      <w:noProof/>
      <w:sz w:val="22"/>
      <w:lang w:val="en-GB"/>
    </w:rPr>
  </w:style>
  <w:style w:type="paragraph" w:customStyle="1" w:styleId="a1">
    <w:name w:val="样式 页眉"/>
    <w:basedOn w:val="Header"/>
    <w:link w:val="Char"/>
    <w:qFormat/>
    <w:rsid w:val="00FA00D8"/>
    <w:pPr>
      <w:overflowPunct w:val="0"/>
      <w:autoSpaceDE w:val="0"/>
      <w:autoSpaceDN w:val="0"/>
      <w:adjustRightInd w:val="0"/>
    </w:pPr>
    <w:rPr>
      <w:rFonts w:eastAsia="Arial" w:cs="Arial"/>
      <w:bCs/>
      <w:sz w:val="22"/>
      <w:lang w:eastAsia="fr-FR"/>
    </w:rPr>
  </w:style>
  <w:style w:type="paragraph" w:customStyle="1" w:styleId="TableText">
    <w:name w:val="TableText"/>
    <w:basedOn w:val="BodyTextIndent"/>
    <w:qFormat/>
    <w:rsid w:val="00FA00D8"/>
    <w:pPr>
      <w:keepNext/>
      <w:keepLines/>
      <w:snapToGrid w:val="0"/>
      <w:spacing w:after="180"/>
      <w:ind w:left="0"/>
      <w:jc w:val="center"/>
    </w:pPr>
    <w:rPr>
      <w:kern w:val="2"/>
    </w:rPr>
  </w:style>
  <w:style w:type="paragraph" w:customStyle="1" w:styleId="B2">
    <w:name w:val="B2+"/>
    <w:basedOn w:val="B20"/>
    <w:qFormat/>
    <w:rsid w:val="00FA00D8"/>
    <w:pPr>
      <w:numPr>
        <w:numId w:val="4"/>
      </w:numPr>
      <w:tabs>
        <w:tab w:val="left" w:pos="720"/>
      </w:tabs>
      <w:overflowPunct w:val="0"/>
      <w:autoSpaceDE w:val="0"/>
      <w:autoSpaceDN w:val="0"/>
      <w:adjustRightInd w:val="0"/>
      <w:ind w:left="720" w:hanging="360"/>
    </w:pPr>
    <w:rPr>
      <w:lang w:eastAsia="fr-FR"/>
    </w:rPr>
  </w:style>
  <w:style w:type="paragraph" w:customStyle="1" w:styleId="B3">
    <w:name w:val="B3+"/>
    <w:basedOn w:val="B30"/>
    <w:qFormat/>
    <w:rsid w:val="00FA00D8"/>
    <w:pPr>
      <w:numPr>
        <w:numId w:val="5"/>
      </w:numPr>
      <w:tabs>
        <w:tab w:val="left" w:pos="737"/>
        <w:tab w:val="left" w:pos="1134"/>
      </w:tabs>
      <w:overflowPunct w:val="0"/>
      <w:autoSpaceDE w:val="0"/>
      <w:autoSpaceDN w:val="0"/>
      <w:adjustRightInd w:val="0"/>
      <w:ind w:left="737"/>
    </w:pPr>
    <w:rPr>
      <w:lang w:eastAsia="fr-FR"/>
    </w:rPr>
  </w:style>
  <w:style w:type="paragraph" w:customStyle="1" w:styleId="BL">
    <w:name w:val="BL"/>
    <w:basedOn w:val="Normal"/>
    <w:qFormat/>
    <w:rsid w:val="00FA00D8"/>
    <w:pPr>
      <w:numPr>
        <w:numId w:val="6"/>
      </w:numPr>
      <w:tabs>
        <w:tab w:val="clear" w:pos="737"/>
        <w:tab w:val="left" w:pos="851"/>
        <w:tab w:val="left" w:pos="1191"/>
      </w:tabs>
      <w:overflowPunct w:val="0"/>
      <w:autoSpaceDE w:val="0"/>
      <w:autoSpaceDN w:val="0"/>
      <w:adjustRightInd w:val="0"/>
      <w:ind w:left="1191" w:hanging="454"/>
    </w:pPr>
  </w:style>
  <w:style w:type="paragraph" w:customStyle="1" w:styleId="BN">
    <w:name w:val="BN"/>
    <w:basedOn w:val="Normal"/>
    <w:qFormat/>
    <w:rsid w:val="00FA00D8"/>
    <w:pPr>
      <w:numPr>
        <w:numId w:val="7"/>
      </w:numPr>
      <w:tabs>
        <w:tab w:val="clear" w:pos="737"/>
        <w:tab w:val="left" w:pos="1644"/>
      </w:tabs>
      <w:overflowPunct w:val="0"/>
      <w:autoSpaceDE w:val="0"/>
      <w:autoSpaceDN w:val="0"/>
      <w:adjustRightInd w:val="0"/>
      <w:ind w:left="1644"/>
    </w:pPr>
  </w:style>
  <w:style w:type="paragraph" w:customStyle="1" w:styleId="FL">
    <w:name w:val="FL"/>
    <w:basedOn w:val="Normal"/>
    <w:qFormat/>
    <w:rsid w:val="00FA00D8"/>
    <w:pPr>
      <w:keepNext/>
      <w:keepLines/>
      <w:overflowPunct w:val="0"/>
      <w:autoSpaceDE w:val="0"/>
      <w:autoSpaceDN w:val="0"/>
      <w:adjustRightInd w:val="0"/>
      <w:spacing w:before="60"/>
      <w:jc w:val="center"/>
    </w:pPr>
    <w:rPr>
      <w:rFonts w:ascii="Arial" w:hAnsi="Arial"/>
      <w:b/>
    </w:rPr>
  </w:style>
  <w:style w:type="paragraph" w:customStyle="1" w:styleId="TB1">
    <w:name w:val="TB1"/>
    <w:basedOn w:val="Normal"/>
    <w:qFormat/>
    <w:rsid w:val="00FA00D8"/>
    <w:pPr>
      <w:keepNext/>
      <w:keepLines/>
      <w:numPr>
        <w:numId w:val="8"/>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A00D8"/>
    <w:pPr>
      <w:keepNext/>
      <w:keepLines/>
      <w:numPr>
        <w:numId w:val="9"/>
      </w:numPr>
      <w:tabs>
        <w:tab w:val="left" w:pos="737"/>
        <w:tab w:val="left" w:pos="1109"/>
      </w:tabs>
      <w:overflowPunct w:val="0"/>
      <w:autoSpaceDE w:val="0"/>
      <w:autoSpaceDN w:val="0"/>
      <w:adjustRightInd w:val="0"/>
      <w:spacing w:after="0"/>
      <w:ind w:left="1100" w:hanging="380"/>
    </w:pPr>
    <w:rPr>
      <w:rFonts w:ascii="Arial" w:hAnsi="Arial"/>
      <w:sz w:val="18"/>
    </w:rPr>
  </w:style>
  <w:style w:type="character" w:customStyle="1" w:styleId="GuidanceChar">
    <w:name w:val="Guidance Char"/>
    <w:link w:val="Guidance"/>
    <w:qFormat/>
    <w:locked/>
    <w:rsid w:val="00FA00D8"/>
    <w:rPr>
      <w:rFonts w:ascii="Times New Roman" w:hAnsi="Times New Roman"/>
      <w:i/>
      <w:color w:val="0000FF"/>
      <w:lang w:val="en-GB"/>
    </w:rPr>
  </w:style>
  <w:style w:type="paragraph" w:customStyle="1" w:styleId="Guidance">
    <w:name w:val="Guidance"/>
    <w:basedOn w:val="Normal"/>
    <w:link w:val="GuidanceChar"/>
    <w:qFormat/>
    <w:rsid w:val="00FA00D8"/>
    <w:pPr>
      <w:autoSpaceDN w:val="0"/>
    </w:pPr>
    <w:rPr>
      <w:i/>
      <w:color w:val="0000FF"/>
      <w:lang w:eastAsia="fr-FR"/>
    </w:rPr>
  </w:style>
  <w:style w:type="paragraph" w:customStyle="1" w:styleId="Default">
    <w:name w:val="Default"/>
    <w:qFormat/>
    <w:rsid w:val="00FA00D8"/>
    <w:pPr>
      <w:widowControl w:val="0"/>
      <w:autoSpaceDE w:val="0"/>
      <w:autoSpaceDN w:val="0"/>
      <w:adjustRightInd w:val="0"/>
    </w:pPr>
    <w:rPr>
      <w:rFonts w:ascii="Arial" w:eastAsia="MS Mincho" w:hAnsi="Arial" w:cs="Arial"/>
      <w:color w:val="000000"/>
      <w:sz w:val="24"/>
      <w:szCs w:val="24"/>
      <w:lang w:val="en-US"/>
    </w:rPr>
  </w:style>
  <w:style w:type="paragraph" w:customStyle="1" w:styleId="CharCharCharCharChar">
    <w:name w:val="Char Char Char Char Char"/>
    <w:semiHidden/>
    <w:qFormat/>
    <w:rsid w:val="00FA00D8"/>
    <w:pPr>
      <w:keepNext/>
      <w:numPr>
        <w:numId w:val="10"/>
      </w:numPr>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CharChar2CharChar">
    <w:name w:val="Char Char2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utoCorrect">
    <w:name w:val="AutoCorrect"/>
    <w:qFormat/>
    <w:rsid w:val="00FA00D8"/>
    <w:pPr>
      <w:autoSpaceDN w:val="0"/>
    </w:pPr>
    <w:rPr>
      <w:rFonts w:ascii="Times New Roman" w:eastAsia="MS Mincho" w:hAnsi="Times New Roman"/>
      <w:sz w:val="24"/>
      <w:szCs w:val="24"/>
      <w:lang w:val="en-GB" w:eastAsia="ko-KR"/>
    </w:rPr>
  </w:style>
  <w:style w:type="paragraph" w:customStyle="1" w:styleId="-PAGE-">
    <w:name w:val="- PAGE -"/>
    <w:qFormat/>
    <w:rsid w:val="00FA00D8"/>
    <w:pPr>
      <w:autoSpaceDN w:val="0"/>
    </w:pPr>
    <w:rPr>
      <w:rFonts w:ascii="Times New Roman" w:eastAsia="MS Mincho" w:hAnsi="Times New Roman"/>
      <w:sz w:val="24"/>
      <w:szCs w:val="24"/>
      <w:lang w:val="en-GB" w:eastAsia="ko-KR"/>
    </w:rPr>
  </w:style>
  <w:style w:type="paragraph" w:customStyle="1" w:styleId="Createdby">
    <w:name w:val="Created by"/>
    <w:qFormat/>
    <w:rsid w:val="00FA00D8"/>
    <w:pPr>
      <w:autoSpaceDN w:val="0"/>
    </w:pPr>
    <w:rPr>
      <w:rFonts w:ascii="Times New Roman" w:eastAsia="MS Mincho" w:hAnsi="Times New Roman"/>
      <w:sz w:val="24"/>
      <w:szCs w:val="24"/>
      <w:lang w:val="en-GB" w:eastAsia="ko-KR"/>
    </w:rPr>
  </w:style>
  <w:style w:type="paragraph" w:customStyle="1" w:styleId="Createdon">
    <w:name w:val="Created on"/>
    <w:qFormat/>
    <w:rsid w:val="00FA00D8"/>
    <w:pPr>
      <w:autoSpaceDN w:val="0"/>
    </w:pPr>
    <w:rPr>
      <w:rFonts w:ascii="Times New Roman" w:eastAsia="MS Mincho" w:hAnsi="Times New Roman"/>
      <w:sz w:val="24"/>
      <w:szCs w:val="24"/>
      <w:lang w:val="en-GB" w:eastAsia="ko-KR"/>
    </w:rPr>
  </w:style>
  <w:style w:type="paragraph" w:customStyle="1" w:styleId="Lastprinted">
    <w:name w:val="Last printed"/>
    <w:qFormat/>
    <w:rsid w:val="00FA00D8"/>
    <w:pPr>
      <w:autoSpaceDN w:val="0"/>
    </w:pPr>
    <w:rPr>
      <w:rFonts w:ascii="Times New Roman" w:eastAsia="MS Mincho" w:hAnsi="Times New Roman"/>
      <w:sz w:val="24"/>
      <w:szCs w:val="24"/>
      <w:lang w:val="en-GB" w:eastAsia="ko-KR"/>
    </w:rPr>
  </w:style>
  <w:style w:type="paragraph" w:customStyle="1" w:styleId="Lastsavedby">
    <w:name w:val="Last saved by"/>
    <w:qFormat/>
    <w:rsid w:val="00FA00D8"/>
    <w:pPr>
      <w:autoSpaceDN w:val="0"/>
    </w:pPr>
    <w:rPr>
      <w:rFonts w:ascii="Times New Roman" w:eastAsia="MS Mincho" w:hAnsi="Times New Roman"/>
      <w:sz w:val="24"/>
      <w:szCs w:val="24"/>
      <w:lang w:val="en-GB" w:eastAsia="ko-KR"/>
    </w:rPr>
  </w:style>
  <w:style w:type="paragraph" w:customStyle="1" w:styleId="Filename">
    <w:name w:val="Filename"/>
    <w:qFormat/>
    <w:rsid w:val="00FA00D8"/>
    <w:pPr>
      <w:autoSpaceDN w:val="0"/>
    </w:pPr>
    <w:rPr>
      <w:rFonts w:ascii="Times New Roman" w:eastAsia="MS Mincho" w:hAnsi="Times New Roman"/>
      <w:sz w:val="24"/>
      <w:szCs w:val="24"/>
      <w:lang w:val="en-GB" w:eastAsia="ko-KR"/>
    </w:rPr>
  </w:style>
  <w:style w:type="paragraph" w:customStyle="1" w:styleId="Filenameandpath">
    <w:name w:val="Filename and path"/>
    <w:qFormat/>
    <w:rsid w:val="00FA00D8"/>
    <w:pPr>
      <w:autoSpaceDN w:val="0"/>
    </w:pPr>
    <w:rPr>
      <w:rFonts w:ascii="Times New Roman" w:eastAsia="MS Mincho" w:hAnsi="Times New Roman"/>
      <w:sz w:val="24"/>
      <w:szCs w:val="24"/>
      <w:lang w:val="en-GB" w:eastAsia="ko-KR"/>
    </w:rPr>
  </w:style>
  <w:style w:type="paragraph" w:customStyle="1" w:styleId="AuthorPageDate">
    <w:name w:val="Author  Page #  Date"/>
    <w:qFormat/>
    <w:rsid w:val="00FA00D8"/>
    <w:pPr>
      <w:autoSpaceDN w:val="0"/>
    </w:pPr>
    <w:rPr>
      <w:rFonts w:ascii="Times New Roman" w:eastAsia="MS Mincho" w:hAnsi="Times New Roman"/>
      <w:sz w:val="24"/>
      <w:szCs w:val="24"/>
      <w:lang w:val="en-GB" w:eastAsia="ko-KR"/>
    </w:rPr>
  </w:style>
  <w:style w:type="paragraph" w:customStyle="1" w:styleId="ConfidentialPageDate">
    <w:name w:val="Confidential  Page #  Date"/>
    <w:qFormat/>
    <w:rsid w:val="00FA00D8"/>
    <w:pPr>
      <w:autoSpaceDN w:val="0"/>
    </w:pPr>
    <w:rPr>
      <w:rFonts w:ascii="Times New Roman" w:eastAsia="MS Mincho" w:hAnsi="Times New Roman"/>
      <w:sz w:val="24"/>
      <w:szCs w:val="24"/>
      <w:lang w:val="en-GB" w:eastAsia="ko-KR"/>
    </w:rPr>
  </w:style>
  <w:style w:type="paragraph" w:customStyle="1" w:styleId="INDENT1">
    <w:name w:val="INDENT1"/>
    <w:basedOn w:val="Normal"/>
    <w:qFormat/>
    <w:rsid w:val="00FA00D8"/>
    <w:pPr>
      <w:overflowPunct w:val="0"/>
      <w:autoSpaceDE w:val="0"/>
      <w:autoSpaceDN w:val="0"/>
      <w:adjustRightInd w:val="0"/>
      <w:ind w:left="851"/>
    </w:pPr>
    <w:rPr>
      <w:rFonts w:eastAsia="MS Mincho"/>
      <w:lang w:eastAsia="ja-JP"/>
    </w:rPr>
  </w:style>
  <w:style w:type="paragraph" w:customStyle="1" w:styleId="INDENT2">
    <w:name w:val="INDENT2"/>
    <w:basedOn w:val="Normal"/>
    <w:qFormat/>
    <w:rsid w:val="00FA00D8"/>
    <w:pPr>
      <w:overflowPunct w:val="0"/>
      <w:autoSpaceDE w:val="0"/>
      <w:autoSpaceDN w:val="0"/>
      <w:adjustRightInd w:val="0"/>
      <w:ind w:left="1135" w:hanging="284"/>
    </w:pPr>
    <w:rPr>
      <w:rFonts w:eastAsia="MS Mincho"/>
      <w:lang w:eastAsia="ja-JP"/>
    </w:rPr>
  </w:style>
  <w:style w:type="paragraph" w:customStyle="1" w:styleId="INDENT3">
    <w:name w:val="INDENT3"/>
    <w:basedOn w:val="Normal"/>
    <w:qFormat/>
    <w:rsid w:val="00FA00D8"/>
    <w:pPr>
      <w:overflowPunct w:val="0"/>
      <w:autoSpaceDE w:val="0"/>
      <w:autoSpaceDN w:val="0"/>
      <w:adjustRightInd w:val="0"/>
      <w:ind w:left="1701" w:hanging="567"/>
    </w:pPr>
    <w:rPr>
      <w:rFonts w:eastAsia="MS Mincho"/>
      <w:lang w:eastAsia="ja-JP"/>
    </w:rPr>
  </w:style>
  <w:style w:type="paragraph" w:customStyle="1" w:styleId="FigureTitle">
    <w:name w:val="Figure_Title"/>
    <w:basedOn w:val="Normal"/>
    <w:next w:val="Normal"/>
    <w:qFormat/>
    <w:rsid w:val="00FA00D8"/>
    <w:pPr>
      <w:keepLines/>
      <w:tabs>
        <w:tab w:val="left" w:pos="794"/>
        <w:tab w:val="left" w:pos="1191"/>
        <w:tab w:val="left" w:pos="1588"/>
        <w:tab w:val="left" w:pos="1985"/>
      </w:tabs>
      <w:overflowPunct w:val="0"/>
      <w:autoSpaceDE w:val="0"/>
      <w:autoSpaceDN w:val="0"/>
      <w:adjustRightInd w:val="0"/>
      <w:spacing w:before="120" w:after="480"/>
      <w:jc w:val="center"/>
    </w:pPr>
    <w:rPr>
      <w:rFonts w:eastAsia="MS Mincho"/>
      <w:b/>
      <w:sz w:val="24"/>
      <w:lang w:eastAsia="ja-JP"/>
    </w:rPr>
  </w:style>
  <w:style w:type="paragraph" w:customStyle="1" w:styleId="enumlev2">
    <w:name w:val="enumlev2"/>
    <w:basedOn w:val="Normal"/>
    <w:qFormat/>
    <w:rsid w:val="00FA00D8"/>
    <w:pPr>
      <w:tabs>
        <w:tab w:val="left" w:pos="794"/>
        <w:tab w:val="left" w:pos="1191"/>
        <w:tab w:val="left" w:pos="1588"/>
        <w:tab w:val="left" w:pos="1985"/>
      </w:tabs>
      <w:overflowPunct w:val="0"/>
      <w:autoSpaceDE w:val="0"/>
      <w:autoSpaceDN w:val="0"/>
      <w:adjustRightInd w:val="0"/>
      <w:spacing w:before="86"/>
      <w:ind w:left="1588" w:hanging="397"/>
      <w:jc w:val="both"/>
    </w:pPr>
    <w:rPr>
      <w:rFonts w:eastAsia="MS Mincho"/>
      <w:lang w:val="en-US" w:eastAsia="ja-JP"/>
    </w:rPr>
  </w:style>
  <w:style w:type="paragraph" w:customStyle="1" w:styleId="CouvRecTitle">
    <w:name w:val="Couv Rec Title"/>
    <w:basedOn w:val="Normal"/>
    <w:qFormat/>
    <w:rsid w:val="00FA00D8"/>
    <w:pPr>
      <w:keepNext/>
      <w:keepLines/>
      <w:overflowPunct w:val="0"/>
      <w:autoSpaceDE w:val="0"/>
      <w:autoSpaceDN w:val="0"/>
      <w:adjustRightInd w:val="0"/>
      <w:spacing w:before="240"/>
      <w:ind w:left="1418"/>
    </w:pPr>
    <w:rPr>
      <w:rFonts w:ascii="Arial" w:eastAsia="MS Mincho" w:hAnsi="Arial"/>
      <w:b/>
      <w:sz w:val="36"/>
      <w:lang w:val="en-US" w:eastAsia="ja-JP"/>
    </w:rPr>
  </w:style>
  <w:style w:type="paragraph" w:customStyle="1" w:styleId="Figure">
    <w:name w:val="Figure"/>
    <w:basedOn w:val="Normal"/>
    <w:qFormat/>
    <w:rsid w:val="00FA00D8"/>
    <w:pPr>
      <w:tabs>
        <w:tab w:val="num" w:pos="1440"/>
      </w:tabs>
      <w:autoSpaceDN w:val="0"/>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FA00D8"/>
    <w:pPr>
      <w:tabs>
        <w:tab w:val="left" w:pos="1418"/>
      </w:tabs>
      <w:overflowPunct w:val="0"/>
      <w:autoSpaceDE w:val="0"/>
      <w:autoSpaceDN w:val="0"/>
      <w:adjustRightInd w:val="0"/>
      <w:spacing w:after="120"/>
    </w:pPr>
    <w:rPr>
      <w:rFonts w:ascii="Arial" w:eastAsia="MS Mincho" w:hAnsi="Arial"/>
      <w:sz w:val="24"/>
      <w:lang w:val="fr-FR"/>
    </w:rPr>
  </w:style>
  <w:style w:type="paragraph" w:customStyle="1" w:styleId="PageXofY">
    <w:name w:val="Page X of Y"/>
    <w:qFormat/>
    <w:rsid w:val="00FA00D8"/>
    <w:pPr>
      <w:autoSpaceDN w:val="0"/>
    </w:pPr>
    <w:rPr>
      <w:rFonts w:ascii="Times New Roman" w:hAnsi="Times New Roman"/>
      <w:sz w:val="24"/>
      <w:szCs w:val="24"/>
      <w:lang w:val="en-GB" w:eastAsia="ko-KR"/>
    </w:rPr>
  </w:style>
  <w:style w:type="paragraph" w:customStyle="1" w:styleId="ATC">
    <w:name w:val="ATC"/>
    <w:basedOn w:val="Normal"/>
    <w:qFormat/>
    <w:rsid w:val="00FA00D8"/>
    <w:pPr>
      <w:overflowPunct w:val="0"/>
      <w:autoSpaceDE w:val="0"/>
      <w:autoSpaceDN w:val="0"/>
      <w:adjustRightInd w:val="0"/>
    </w:pPr>
    <w:rPr>
      <w:rFonts w:eastAsia="MS Mincho"/>
      <w:lang w:eastAsia="ja-JP"/>
    </w:rPr>
  </w:style>
  <w:style w:type="paragraph" w:customStyle="1" w:styleId="RecCCITT">
    <w:name w:val="Rec_CCITT_#"/>
    <w:basedOn w:val="Normal"/>
    <w:qFormat/>
    <w:rsid w:val="00FA00D8"/>
    <w:pPr>
      <w:keepNext/>
      <w:keepLines/>
      <w:overflowPunct w:val="0"/>
      <w:autoSpaceDE w:val="0"/>
      <w:autoSpaceDN w:val="0"/>
      <w:adjustRightInd w:val="0"/>
    </w:pPr>
    <w:rPr>
      <w:b/>
      <w:lang w:eastAsia="ja-JP"/>
    </w:rPr>
  </w:style>
  <w:style w:type="paragraph" w:customStyle="1" w:styleId="MTDisplayEquation">
    <w:name w:val="MTDisplayEquation"/>
    <w:basedOn w:val="Normal"/>
    <w:qFormat/>
    <w:rsid w:val="00FA00D8"/>
    <w:pPr>
      <w:tabs>
        <w:tab w:val="center" w:pos="4820"/>
        <w:tab w:val="right" w:pos="9640"/>
      </w:tabs>
      <w:autoSpaceDN w:val="0"/>
    </w:pPr>
    <w:rPr>
      <w:lang w:eastAsia="ja-JP"/>
    </w:rPr>
  </w:style>
  <w:style w:type="paragraph" w:customStyle="1" w:styleId="Separation">
    <w:name w:val="Separation"/>
    <w:basedOn w:val="Heading1"/>
    <w:next w:val="Normal"/>
    <w:qFormat/>
    <w:rsid w:val="00FA00D8"/>
    <w:pPr>
      <w:pBdr>
        <w:top w:val="none" w:sz="0" w:space="0" w:color="auto"/>
      </w:pBdr>
      <w:autoSpaceDN w:val="0"/>
    </w:pPr>
    <w:rPr>
      <w:rFonts w:eastAsia="MS Mincho"/>
      <w:b/>
      <w:color w:val="0000FF"/>
      <w:szCs w:val="36"/>
      <w:lang w:eastAsia="ja-JP"/>
    </w:rPr>
  </w:style>
  <w:style w:type="paragraph" w:customStyle="1" w:styleId="Bullet">
    <w:name w:val="Bullet"/>
    <w:basedOn w:val="Normal"/>
    <w:qFormat/>
    <w:rsid w:val="00FA00D8"/>
    <w:pPr>
      <w:tabs>
        <w:tab w:val="num" w:pos="928"/>
      </w:tabs>
      <w:autoSpaceDN w:val="0"/>
      <w:ind w:left="928" w:hanging="360"/>
    </w:pPr>
    <w:rPr>
      <w:rFonts w:eastAsia="Batang"/>
    </w:rPr>
  </w:style>
  <w:style w:type="paragraph" w:customStyle="1" w:styleId="StyleHeading6Left0cmHanging349cmAfter9pt">
    <w:name w:val="Style Heading 6 + Left:  0 cm Hanging:  3.49 cm After:  9 pt"/>
    <w:basedOn w:val="Heading6"/>
    <w:qFormat/>
    <w:rsid w:val="00FA00D8"/>
    <w:pPr>
      <w:keepNext w:val="0"/>
      <w:keepLines w:val="0"/>
      <w:autoSpaceDN w:val="0"/>
      <w:spacing w:before="240"/>
      <w:ind w:left="1980" w:hanging="1980"/>
    </w:pPr>
    <w:rPr>
      <w:rFonts w:eastAsia="MS Mincho"/>
      <w:bCs/>
    </w:rPr>
  </w:style>
  <w:style w:type="paragraph" w:customStyle="1" w:styleId="StyleHeading6After9pt">
    <w:name w:val="Style Heading 6 + After:  9 pt"/>
    <w:basedOn w:val="Heading6"/>
    <w:qFormat/>
    <w:rsid w:val="00FA00D8"/>
    <w:pPr>
      <w:keepNext w:val="0"/>
      <w:keepLines w:val="0"/>
      <w:autoSpaceDN w:val="0"/>
      <w:spacing w:before="240"/>
      <w:ind w:left="0" w:firstLine="0"/>
    </w:pPr>
    <w:rPr>
      <w:rFonts w:eastAsia="MS Mincho"/>
      <w:bCs/>
    </w:rPr>
  </w:style>
  <w:style w:type="paragraph" w:customStyle="1" w:styleId="JK-text-simpledoc">
    <w:name w:val="JK - text - simple doc"/>
    <w:basedOn w:val="BodyText"/>
    <w:autoRedefine/>
    <w:qFormat/>
    <w:rsid w:val="00FA00D8"/>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qFormat/>
    <w:rsid w:val="00FA00D8"/>
    <w:pPr>
      <w:autoSpaceDN w:val="0"/>
      <w:spacing w:before="100" w:beforeAutospacing="1" w:after="100" w:afterAutospacing="1"/>
    </w:pPr>
    <w:rPr>
      <w:rFonts w:eastAsia="MS Mincho"/>
      <w:sz w:val="24"/>
      <w:szCs w:val="24"/>
      <w:lang w:val="en-US"/>
    </w:rPr>
  </w:style>
  <w:style w:type="paragraph" w:customStyle="1" w:styleId="Note">
    <w:name w:val="Note"/>
    <w:basedOn w:val="B10"/>
    <w:qFormat/>
    <w:rsid w:val="00FA00D8"/>
    <w:pPr>
      <w:overflowPunct w:val="0"/>
      <w:autoSpaceDE w:val="0"/>
      <w:autoSpaceDN w:val="0"/>
      <w:adjustRightInd w:val="0"/>
    </w:pPr>
    <w:rPr>
      <w:rFonts w:eastAsia="MS Mincho"/>
      <w:lang w:eastAsia="en-GB"/>
    </w:rPr>
  </w:style>
  <w:style w:type="paragraph" w:customStyle="1" w:styleId="tabletext0">
    <w:name w:val="table text"/>
    <w:basedOn w:val="Normal"/>
    <w:next w:val="Normal"/>
    <w:qFormat/>
    <w:rsid w:val="00FA00D8"/>
    <w:pPr>
      <w:overflowPunct w:val="0"/>
      <w:autoSpaceDE w:val="0"/>
      <w:autoSpaceDN w:val="0"/>
      <w:adjustRightInd w:val="0"/>
    </w:pPr>
    <w:rPr>
      <w:rFonts w:eastAsia="MS Mincho"/>
      <w:i/>
      <w:lang w:eastAsia="en-GB"/>
    </w:rPr>
  </w:style>
  <w:style w:type="paragraph" w:customStyle="1" w:styleId="TOC91">
    <w:name w:val="TOC 91"/>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1">
    <w:name w:val="Caption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A00D8"/>
    <w:pPr>
      <w:overflowPunct w:val="0"/>
      <w:autoSpaceDE w:val="0"/>
      <w:autoSpaceDN w:val="0"/>
      <w:adjustRightInd w:val="0"/>
      <w:spacing w:after="0"/>
    </w:pPr>
    <w:rPr>
      <w:rFonts w:eastAsia="MS Mincho"/>
      <w:b/>
      <w:lang w:eastAsia="en-GB"/>
    </w:rPr>
  </w:style>
  <w:style w:type="paragraph" w:customStyle="1" w:styleId="HO">
    <w:name w:val="HO"/>
    <w:basedOn w:val="Normal"/>
    <w:qFormat/>
    <w:rsid w:val="00FA00D8"/>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A00D8"/>
    <w:pPr>
      <w:overflowPunct w:val="0"/>
      <w:autoSpaceDE w:val="0"/>
      <w:autoSpaceDN w:val="0"/>
      <w:adjustRightInd w:val="0"/>
      <w:spacing w:after="0"/>
      <w:jc w:val="both"/>
    </w:pPr>
    <w:rPr>
      <w:rFonts w:eastAsia="MS Mincho"/>
      <w:lang w:eastAsia="en-GB"/>
    </w:rPr>
  </w:style>
  <w:style w:type="paragraph" w:customStyle="1" w:styleId="ZK">
    <w:name w:val="ZK"/>
    <w:qFormat/>
    <w:rsid w:val="00FA00D8"/>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FA00D8"/>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FA00D8"/>
    <w:pPr>
      <w:tabs>
        <w:tab w:val="center" w:pos="4678"/>
        <w:tab w:val="right" w:pos="9356"/>
      </w:tabs>
      <w:overflowPunct w:val="0"/>
      <w:autoSpaceDE w:val="0"/>
      <w:autoSpaceDN w:val="0"/>
      <w:adjustRightInd w:val="0"/>
      <w:jc w:val="both"/>
    </w:pPr>
    <w:rPr>
      <w:rFonts w:ascii="Times New Roman" w:eastAsia="MS Mincho" w:hAnsi="Times New Roman" w:cs="Arial"/>
      <w:b w:val="0"/>
      <w:bCs/>
      <w:i w:val="0"/>
      <w:iCs/>
      <w:noProof w:val="0"/>
      <w:sz w:val="20"/>
      <w:szCs w:val="18"/>
      <w:lang w:eastAsia="en-GB"/>
    </w:rPr>
  </w:style>
  <w:style w:type="paragraph" w:customStyle="1" w:styleId="CRfront">
    <w:name w:val="CR_front"/>
    <w:basedOn w:val="Normal"/>
    <w:qFormat/>
    <w:rsid w:val="00FA00D8"/>
    <w:pPr>
      <w:overflowPunct w:val="0"/>
      <w:autoSpaceDE w:val="0"/>
      <w:autoSpaceDN w:val="0"/>
      <w:adjustRightInd w:val="0"/>
    </w:pPr>
    <w:rPr>
      <w:rFonts w:eastAsia="MS Mincho"/>
      <w:lang w:eastAsia="en-GB"/>
    </w:rPr>
  </w:style>
  <w:style w:type="paragraph" w:customStyle="1" w:styleId="NumberedList">
    <w:name w:val="Numbered List"/>
    <w:basedOn w:val="Normal"/>
    <w:qFormat/>
    <w:rsid w:val="00FA00D8"/>
    <w:pPr>
      <w:tabs>
        <w:tab w:val="left" w:pos="360"/>
      </w:tabs>
      <w:overflowPunct w:val="0"/>
      <w:autoSpaceDE w:val="0"/>
      <w:autoSpaceDN w:val="0"/>
      <w:adjustRightInd w:val="0"/>
      <w:spacing w:before="120" w:after="120"/>
      <w:ind w:left="360" w:hanging="360"/>
    </w:pPr>
    <w:rPr>
      <w:rFonts w:eastAsia="MS Mincho"/>
      <w:lang w:val="en-US" w:eastAsia="en-GB"/>
    </w:rPr>
  </w:style>
  <w:style w:type="paragraph" w:customStyle="1" w:styleId="xl40">
    <w:name w:val="xl40"/>
    <w:basedOn w:val="Normal"/>
    <w:qFormat/>
    <w:rsid w:val="00FA00D8"/>
    <w:pPr>
      <w:shd w:val="clear" w:color="auto" w:fill="FFFF00"/>
      <w:autoSpaceDN w:val="0"/>
      <w:spacing w:before="100" w:beforeAutospacing="1" w:after="100" w:afterAutospacing="1"/>
      <w:jc w:val="center"/>
    </w:pPr>
    <w:rPr>
      <w:rFonts w:ascii="Arial" w:hAnsi="Arial" w:cs="Arial"/>
      <w:b/>
      <w:bCs/>
      <w:color w:val="000000"/>
      <w:sz w:val="16"/>
      <w:szCs w:val="16"/>
      <w:lang w:eastAsia="en-GB"/>
    </w:rPr>
  </w:style>
  <w:style w:type="paragraph" w:customStyle="1" w:styleId="TableTitle">
    <w:name w:val="TableTitle"/>
    <w:basedOn w:val="BodyText2"/>
    <w:next w:val="BodyText2"/>
    <w:qFormat/>
    <w:rsid w:val="00FA00D8"/>
    <w:pPr>
      <w:keepNext/>
      <w:keepLines/>
      <w:spacing w:after="60"/>
      <w:ind w:left="210"/>
      <w:jc w:val="center"/>
    </w:pPr>
    <w:rPr>
      <w:b/>
      <w:i w:val="0"/>
      <w:lang w:eastAsia="en-GB"/>
    </w:rPr>
  </w:style>
  <w:style w:type="paragraph" w:customStyle="1" w:styleId="TableofFigures1">
    <w:name w:val="Table of Figures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A00D8"/>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A00D8"/>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A00D8"/>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A00D8"/>
    <w:pPr>
      <w:overflowPunct w:val="0"/>
      <w:autoSpaceDE w:val="0"/>
      <w:autoSpaceDN w:val="0"/>
      <w:adjustRightInd w:val="0"/>
      <w:spacing w:after="0"/>
      <w:jc w:val="center"/>
    </w:pPr>
    <w:rPr>
      <w:rFonts w:ascii="Arial" w:eastAsia="MS Mincho" w:hAnsi="Arial"/>
      <w:b/>
      <w:sz w:val="16"/>
      <w:lang w:eastAsia="ja-JP"/>
    </w:rPr>
  </w:style>
  <w:style w:type="paragraph" w:customStyle="1" w:styleId="Heading2Head2A2">
    <w:name w:val="Heading 2.Head2A.2"/>
    <w:basedOn w:val="Heading1"/>
    <w:next w:val="Normal"/>
    <w:qFormat/>
    <w:rsid w:val="00FA00D8"/>
    <w:pPr>
      <w:pBdr>
        <w:top w:val="none" w:sz="0" w:space="0" w:color="auto"/>
      </w:pBdr>
      <w:overflowPunct w:val="0"/>
      <w:autoSpaceDE w:val="0"/>
      <w:autoSpaceDN w:val="0"/>
      <w:adjustRightInd w:val="0"/>
      <w:spacing w:before="180"/>
      <w:outlineLvl w:val="1"/>
    </w:pPr>
    <w:rPr>
      <w:sz w:val="32"/>
      <w:szCs w:val="36"/>
      <w:lang w:eastAsia="es-ES"/>
    </w:rPr>
  </w:style>
  <w:style w:type="paragraph" w:customStyle="1" w:styleId="TitleText">
    <w:name w:val="Title Text"/>
    <w:basedOn w:val="Normal"/>
    <w:next w:val="Normal"/>
    <w:qFormat/>
    <w:rsid w:val="00FA00D8"/>
    <w:pPr>
      <w:overflowPunct w:val="0"/>
      <w:autoSpaceDE w:val="0"/>
      <w:autoSpaceDN w:val="0"/>
      <w:adjustRightInd w:val="0"/>
      <w:spacing w:after="220"/>
    </w:pPr>
    <w:rPr>
      <w:rFonts w:eastAsia="MS Mincho"/>
      <w:b/>
      <w:lang w:val="en-US" w:eastAsia="en-GB"/>
    </w:rPr>
  </w:style>
  <w:style w:type="paragraph" w:customStyle="1" w:styleId="Para1">
    <w:name w:val="Para1"/>
    <w:basedOn w:val="Normal"/>
    <w:qFormat/>
    <w:rsid w:val="00FA00D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A00D8"/>
    <w:pPr>
      <w:tabs>
        <w:tab w:val="left" w:pos="720"/>
      </w:tabs>
      <w:overflowPunct w:val="0"/>
      <w:autoSpaceDE w:val="0"/>
      <w:autoSpaceDN w:val="0"/>
      <w:adjustRightInd w:val="0"/>
      <w:spacing w:after="0"/>
      <w:ind w:left="720" w:hanging="720"/>
    </w:pPr>
    <w:rPr>
      <w:rFonts w:eastAsia="MS Mincho"/>
      <w:lang w:eastAsia="en-GB"/>
    </w:rPr>
  </w:style>
  <w:style w:type="paragraph" w:customStyle="1" w:styleId="Tdoctable">
    <w:name w:val="Tdoc_table"/>
    <w:qFormat/>
    <w:rsid w:val="00FA00D8"/>
    <w:pPr>
      <w:autoSpaceDN w:val="0"/>
      <w:ind w:left="244" w:hanging="244"/>
    </w:pPr>
    <w:rPr>
      <w:rFonts w:ascii="Arial" w:hAnsi="Arial"/>
      <w:noProof/>
      <w:color w:val="000000"/>
      <w:lang w:val="en-GB" w:eastAsia="en-US"/>
    </w:rPr>
  </w:style>
  <w:style w:type="paragraph" w:customStyle="1" w:styleId="Bullets">
    <w:name w:val="Bullets"/>
    <w:basedOn w:val="BodyText"/>
    <w:qFormat/>
    <w:rsid w:val="00FA00D8"/>
    <w:pPr>
      <w:widowControl w:val="0"/>
      <w:spacing w:after="120"/>
      <w:ind w:left="283" w:hanging="283"/>
    </w:pPr>
    <w:rPr>
      <w:lang w:eastAsia="de-DE"/>
    </w:rPr>
  </w:style>
  <w:style w:type="paragraph" w:customStyle="1" w:styleId="11BodyText">
    <w:name w:val="11 BodyText"/>
    <w:basedOn w:val="Normal"/>
    <w:qFormat/>
    <w:rsid w:val="00FA00D8"/>
    <w:pPr>
      <w:autoSpaceDN w:val="0"/>
      <w:spacing w:after="220"/>
      <w:ind w:left="1298"/>
    </w:pPr>
    <w:rPr>
      <w:rFonts w:ascii="Arial" w:hAnsi="Arial"/>
      <w:lang w:val="en-US" w:eastAsia="en-GB"/>
    </w:rPr>
  </w:style>
  <w:style w:type="paragraph" w:customStyle="1" w:styleId="berschrift2Head2A2">
    <w:name w:val="Überschrift 2.Head2A.2"/>
    <w:basedOn w:val="Heading1"/>
    <w:next w:val="Normal"/>
    <w:qFormat/>
    <w:rsid w:val="00FA00D8"/>
    <w:pPr>
      <w:pBdr>
        <w:top w:val="none" w:sz="0" w:space="0" w:color="auto"/>
      </w:pBdr>
      <w:autoSpaceDN w:val="0"/>
      <w:spacing w:before="180"/>
      <w:outlineLvl w:val="1"/>
    </w:pPr>
    <w:rPr>
      <w:rFonts w:eastAsia="MS Mincho"/>
      <w:sz w:val="32"/>
      <w:szCs w:val="36"/>
      <w:lang w:eastAsia="de-DE"/>
    </w:rPr>
  </w:style>
  <w:style w:type="paragraph" w:customStyle="1" w:styleId="NormalArial">
    <w:name w:val="Normal + Arial"/>
    <w:aliases w:val="9 pt,Right,Right:  0,24 cm,After:  0 pt"/>
    <w:basedOn w:val="Normal"/>
    <w:qFormat/>
    <w:rsid w:val="00FA00D8"/>
    <w:pPr>
      <w:keepNext/>
      <w:keepLines/>
      <w:overflowPunct w:val="0"/>
      <w:autoSpaceDE w:val="0"/>
      <w:autoSpaceDN w:val="0"/>
      <w:adjustRightInd w:val="0"/>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qFormat/>
    <w:rsid w:val="00FA00D8"/>
    <w:pPr>
      <w:autoSpaceDN w:val="0"/>
      <w:spacing w:before="120"/>
      <w:outlineLvl w:val="2"/>
    </w:pPr>
    <w:rPr>
      <w:rFonts w:eastAsia="MS Mincho"/>
      <w:sz w:val="28"/>
      <w:szCs w:val="32"/>
      <w:lang w:eastAsia="de-DE"/>
    </w:rPr>
  </w:style>
  <w:style w:type="paragraph" w:customStyle="1" w:styleId="Reference">
    <w:name w:val="Reference"/>
    <w:basedOn w:val="Normal"/>
    <w:qFormat/>
    <w:rsid w:val="00FA00D8"/>
    <w:pPr>
      <w:autoSpaceDN w:val="0"/>
      <w:spacing w:after="0"/>
      <w:ind w:left="567" w:hanging="283"/>
    </w:pPr>
    <w:rPr>
      <w:rFonts w:eastAsia="MS Mincho"/>
      <w:lang w:eastAsia="en-GB"/>
    </w:rPr>
  </w:style>
  <w:style w:type="paragraph" w:customStyle="1" w:styleId="CharChar2CharChar2">
    <w:name w:val="Char Char2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qFormat/>
    <w:rsid w:val="00FA00D8"/>
    <w:pPr>
      <w:keepNext/>
      <w:tabs>
        <w:tab w:val="num" w:pos="0"/>
      </w:tabs>
      <w:autoSpaceDN w:val="0"/>
      <w:spacing w:beforeLines="20" w:afterLines="10" w:after="0"/>
      <w:ind w:right="284"/>
      <w:jc w:val="both"/>
      <w:outlineLvl w:val="0"/>
    </w:pPr>
    <w:rPr>
      <w:rFonts w:ascii="Arial" w:hAnsi="Arial" w:cs="SimSun"/>
      <w:b/>
      <w:bCs/>
      <w:sz w:val="28"/>
      <w:lang w:val="en-US" w:eastAsia="zh-CN"/>
    </w:rPr>
  </w:style>
  <w:style w:type="character" w:customStyle="1" w:styleId="enumlev1Char">
    <w:name w:val="enumlev1 Char"/>
    <w:link w:val="enumlev1"/>
    <w:qFormat/>
    <w:locked/>
    <w:rsid w:val="00FA00D8"/>
    <w:rPr>
      <w:rFonts w:ascii="Times New Roman" w:eastAsia="Batang" w:hAnsi="Times New Roman"/>
      <w:sz w:val="24"/>
    </w:rPr>
  </w:style>
  <w:style w:type="paragraph" w:customStyle="1" w:styleId="enumlev1">
    <w:name w:val="enumlev1"/>
    <w:basedOn w:val="Normal"/>
    <w:link w:val="enumlev1Char"/>
    <w:qFormat/>
    <w:rsid w:val="00FA00D8"/>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eastAsia="fr-FR"/>
    </w:rPr>
  </w:style>
  <w:style w:type="character" w:customStyle="1" w:styleId="Heading4Char0">
    <w:name w:val="Heading4 Char"/>
    <w:link w:val="Heading40"/>
    <w:semiHidden/>
    <w:qFormat/>
    <w:locked/>
    <w:rsid w:val="00FA00D8"/>
    <w:rPr>
      <w:rFonts w:ascii="Arial" w:eastAsia="Arial" w:hAnsi="Arial" w:cs="Arial"/>
      <w:sz w:val="28"/>
      <w:lang w:val="en-GB"/>
    </w:rPr>
  </w:style>
  <w:style w:type="paragraph" w:customStyle="1" w:styleId="Heading40">
    <w:name w:val="Heading4"/>
    <w:basedOn w:val="Heading3"/>
    <w:link w:val="Heading4Char0"/>
    <w:semiHidden/>
    <w:qFormat/>
    <w:rsid w:val="00FA00D8"/>
    <w:pPr>
      <w:keepNext w:val="0"/>
      <w:keepLines w:val="0"/>
      <w:tabs>
        <w:tab w:val="num" w:pos="1100"/>
      </w:tabs>
      <w:autoSpaceDN w:val="0"/>
      <w:spacing w:before="100" w:beforeAutospacing="1" w:afterLines="100" w:after="0"/>
      <w:ind w:left="930" w:hanging="510"/>
    </w:pPr>
    <w:rPr>
      <w:rFonts w:eastAsia="Arial" w:cs="Arial"/>
      <w:lang w:eastAsia="fr-FR"/>
    </w:rPr>
  </w:style>
  <w:style w:type="paragraph" w:customStyle="1" w:styleId="a">
    <w:name w:val="表格题注"/>
    <w:next w:val="Normal"/>
    <w:qFormat/>
    <w:rsid w:val="00FA00D8"/>
    <w:pPr>
      <w:numPr>
        <w:numId w:val="11"/>
      </w:numPr>
      <w:tabs>
        <w:tab w:val="left" w:pos="397"/>
      </w:tabs>
      <w:autoSpaceDN w:val="0"/>
      <w:spacing w:beforeLines="50"/>
      <w:jc w:val="center"/>
    </w:pPr>
    <w:rPr>
      <w:rFonts w:ascii="Times New Roman" w:eastAsia="Yu Mincho" w:hAnsi="Times New Roman"/>
      <w:b/>
      <w:lang w:val="en-GB" w:eastAsia="zh-CN"/>
    </w:rPr>
  </w:style>
  <w:style w:type="paragraph" w:customStyle="1" w:styleId="a0">
    <w:name w:val="插图题注"/>
    <w:next w:val="Normal"/>
    <w:qFormat/>
    <w:rsid w:val="00FA00D8"/>
    <w:pPr>
      <w:numPr>
        <w:numId w:val="12"/>
      </w:numPr>
      <w:tabs>
        <w:tab w:val="left" w:pos="397"/>
      </w:tabs>
      <w:autoSpaceDN w:val="0"/>
      <w:jc w:val="center"/>
    </w:pPr>
    <w:rPr>
      <w:rFonts w:ascii="Times New Roman" w:eastAsia="Yu Mincho" w:hAnsi="Times New Roman"/>
      <w:b/>
      <w:lang w:val="en-GB" w:eastAsia="zh-CN"/>
    </w:rPr>
  </w:style>
  <w:style w:type="paragraph" w:customStyle="1" w:styleId="CharCharCharChar">
    <w:name w:val="Char Char Char Char"/>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Normal"/>
    <w:qFormat/>
    <w:rsid w:val="00FA00D8"/>
    <w:pPr>
      <w:tabs>
        <w:tab w:val="left" w:pos="1134"/>
      </w:tabs>
      <w:autoSpaceDN w:val="0"/>
      <w:spacing w:after="0"/>
    </w:pPr>
    <w:rPr>
      <w:rFonts w:eastAsia="MS Mincho"/>
    </w:rPr>
  </w:style>
  <w:style w:type="paragraph" w:customStyle="1" w:styleId="text">
    <w:name w:val="text"/>
    <w:basedOn w:val="Normal"/>
    <w:qFormat/>
    <w:rsid w:val="00FA00D8"/>
    <w:pPr>
      <w:widowControl w:val="0"/>
      <w:autoSpaceDN w:val="0"/>
      <w:spacing w:after="240"/>
      <w:jc w:val="both"/>
    </w:pPr>
    <w:rPr>
      <w:sz w:val="24"/>
      <w:lang w:val="en-AU"/>
    </w:rPr>
  </w:style>
  <w:style w:type="paragraph" w:customStyle="1" w:styleId="berschrift1H1">
    <w:name w:val="Überschrift 1.H1"/>
    <w:basedOn w:val="Normal"/>
    <w:next w:val="Normal"/>
    <w:qFormat/>
    <w:rsid w:val="00FA00D8"/>
    <w:pPr>
      <w:keepNext/>
      <w:keepLines/>
      <w:pBdr>
        <w:top w:val="single" w:sz="12" w:space="3" w:color="auto"/>
      </w:pBdr>
      <w:tabs>
        <w:tab w:val="left" w:pos="735"/>
      </w:tabs>
      <w:autoSpaceDN w:val="0"/>
      <w:spacing w:before="240"/>
      <w:ind w:left="735" w:hanging="735"/>
      <w:outlineLvl w:val="0"/>
    </w:pPr>
    <w:rPr>
      <w:rFonts w:ascii="Arial" w:hAnsi="Arial"/>
      <w:sz w:val="36"/>
      <w:lang w:eastAsia="de-DE"/>
    </w:rPr>
  </w:style>
  <w:style w:type="paragraph" w:customStyle="1" w:styleId="textintend3">
    <w:name w:val="text intend 3"/>
    <w:basedOn w:val="text"/>
    <w:qFormat/>
    <w:rsid w:val="00FA00D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FA00D8"/>
    <w:pPr>
      <w:widowControl w:val="0"/>
      <w:tabs>
        <w:tab w:val="left" w:pos="360"/>
      </w:tabs>
      <w:autoSpaceDN w:val="0"/>
      <w:spacing w:before="60" w:after="60"/>
      <w:ind w:left="360" w:hanging="360"/>
      <w:jc w:val="both"/>
    </w:pPr>
    <w:rPr>
      <w:rFonts w:eastAsia="MS Mincho"/>
    </w:rPr>
  </w:style>
  <w:style w:type="paragraph" w:customStyle="1" w:styleId="para">
    <w:name w:val="para"/>
    <w:basedOn w:val="Normal"/>
    <w:qFormat/>
    <w:rsid w:val="00FA00D8"/>
    <w:pPr>
      <w:autoSpaceDN w:val="0"/>
      <w:spacing w:after="240"/>
      <w:jc w:val="both"/>
    </w:pPr>
    <w:rPr>
      <w:rFonts w:ascii="Helvetica" w:hAnsi="Helvetica"/>
    </w:rPr>
  </w:style>
  <w:style w:type="paragraph" w:customStyle="1" w:styleId="List1">
    <w:name w:val="List1"/>
    <w:basedOn w:val="Normal"/>
    <w:qFormat/>
    <w:rsid w:val="00FA00D8"/>
    <w:pPr>
      <w:autoSpaceDN w:val="0"/>
      <w:spacing w:before="120" w:after="0" w:line="280" w:lineRule="atLeast"/>
      <w:ind w:left="360" w:hanging="360"/>
      <w:jc w:val="both"/>
    </w:pPr>
    <w:rPr>
      <w:rFonts w:ascii="Bookman" w:hAnsi="Bookman"/>
      <w:lang w:val="en-US"/>
    </w:rPr>
  </w:style>
  <w:style w:type="paragraph" w:customStyle="1" w:styleId="TdocText">
    <w:name w:val="Tdoc_Text"/>
    <w:basedOn w:val="Normal"/>
    <w:qFormat/>
    <w:rsid w:val="00FA00D8"/>
    <w:pPr>
      <w:autoSpaceDN w:val="0"/>
      <w:spacing w:before="120" w:after="0"/>
      <w:jc w:val="both"/>
    </w:pPr>
    <w:rPr>
      <w:lang w:val="en-US"/>
    </w:rPr>
  </w:style>
  <w:style w:type="paragraph" w:customStyle="1" w:styleId="centered">
    <w:name w:val="centered"/>
    <w:basedOn w:val="Normal"/>
    <w:qFormat/>
    <w:rsid w:val="00FA00D8"/>
    <w:pPr>
      <w:widowControl w:val="0"/>
      <w:autoSpaceDN w:val="0"/>
      <w:spacing w:before="120" w:after="0" w:line="280" w:lineRule="atLeast"/>
      <w:jc w:val="center"/>
    </w:pPr>
    <w:rPr>
      <w:rFonts w:ascii="Bookman" w:hAnsi="Bookman"/>
      <w:lang w:val="en-US"/>
    </w:rPr>
  </w:style>
  <w:style w:type="paragraph" w:customStyle="1" w:styleId="References">
    <w:name w:val="References"/>
    <w:basedOn w:val="Normal"/>
    <w:qFormat/>
    <w:rsid w:val="00FA00D8"/>
    <w:pPr>
      <w:numPr>
        <w:numId w:val="13"/>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Normal"/>
    <w:qFormat/>
    <w:rsid w:val="00FA00D8"/>
    <w:pPr>
      <w:overflowPunct w:val="0"/>
      <w:autoSpaceDE w:val="0"/>
      <w:autoSpaceDN w:val="0"/>
      <w:adjustRightInd w:val="0"/>
      <w:ind w:left="720"/>
      <w:contextualSpacing/>
    </w:pPr>
  </w:style>
  <w:style w:type="paragraph" w:customStyle="1" w:styleId="TOC911">
    <w:name w:val="TOC 911"/>
    <w:basedOn w:val="TOC8"/>
    <w:qFormat/>
    <w:rsid w:val="00FA00D8"/>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81">
    <w:name w:val="表 (赤)  81"/>
    <w:basedOn w:val="Normal"/>
    <w:uiPriority w:val="34"/>
    <w:qFormat/>
    <w:rsid w:val="00FA00D8"/>
    <w:pPr>
      <w:overflowPunct w:val="0"/>
      <w:autoSpaceDE w:val="0"/>
      <w:autoSpaceDN w:val="0"/>
      <w:adjustRightInd w:val="0"/>
      <w:ind w:left="720"/>
      <w:contextualSpacing/>
    </w:pPr>
    <w:rPr>
      <w:lang w:eastAsia="en-GB"/>
    </w:rPr>
  </w:style>
  <w:style w:type="paragraph" w:customStyle="1" w:styleId="note0">
    <w:name w:val="note"/>
    <w:basedOn w:val="Normal"/>
    <w:qFormat/>
    <w:rsid w:val="00FA00D8"/>
    <w:pPr>
      <w:autoSpaceDN w:val="0"/>
      <w:spacing w:before="100" w:beforeAutospacing="1" w:after="100" w:afterAutospacing="1"/>
    </w:pPr>
    <w:rPr>
      <w:sz w:val="24"/>
      <w:szCs w:val="24"/>
      <w:lang w:val="en-US" w:eastAsia="zh-CN"/>
    </w:rPr>
  </w:style>
  <w:style w:type="paragraph" w:customStyle="1" w:styleId="121">
    <w:name w:val="表 (青) 121"/>
    <w:uiPriority w:val="99"/>
    <w:qFormat/>
    <w:rsid w:val="00FA00D8"/>
    <w:pPr>
      <w:autoSpaceDN w:val="0"/>
    </w:pPr>
    <w:rPr>
      <w:rFonts w:ascii="Times New Roman" w:hAnsi="Times New Roman"/>
      <w:lang w:val="en-GB" w:eastAsia="en-US"/>
    </w:rPr>
  </w:style>
  <w:style w:type="paragraph" w:customStyle="1" w:styleId="LGTdoc">
    <w:name w:val="LGTdoc_본문"/>
    <w:basedOn w:val="Normal"/>
    <w:qFormat/>
    <w:rsid w:val="00FA00D8"/>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FA00D8"/>
    <w:rPr>
      <w:rFonts w:ascii="Arial" w:hAnsi="Arial" w:cs="Arial"/>
      <w:szCs w:val="24"/>
      <w:lang w:val="en-GB"/>
    </w:rPr>
  </w:style>
  <w:style w:type="paragraph" w:customStyle="1" w:styleId="ECCParagraph">
    <w:name w:val="ECC Paragraph"/>
    <w:basedOn w:val="Normal"/>
    <w:link w:val="ECCParagraphZchn"/>
    <w:qFormat/>
    <w:rsid w:val="00FA00D8"/>
    <w:pPr>
      <w:autoSpaceDN w:val="0"/>
      <w:spacing w:after="240"/>
      <w:jc w:val="both"/>
    </w:pPr>
    <w:rPr>
      <w:rFonts w:ascii="Arial" w:hAnsi="Arial" w:cs="Arial"/>
      <w:szCs w:val="24"/>
      <w:lang w:eastAsia="fr-FR"/>
    </w:rPr>
  </w:style>
  <w:style w:type="paragraph" w:customStyle="1" w:styleId="ECCFootnote">
    <w:name w:val="ECC Footnote"/>
    <w:basedOn w:val="Normal"/>
    <w:autoRedefine/>
    <w:uiPriority w:val="99"/>
    <w:qFormat/>
    <w:rsid w:val="00FA00D8"/>
    <w:pPr>
      <w:autoSpaceDN w:val="0"/>
      <w:spacing w:after="0"/>
      <w:ind w:left="454" w:hanging="454"/>
    </w:pPr>
    <w:rPr>
      <w:rFonts w:ascii="Arial" w:hAnsi="Arial"/>
      <w:sz w:val="16"/>
      <w:szCs w:val="24"/>
      <w:lang w:val="en-US"/>
    </w:rPr>
  </w:style>
  <w:style w:type="paragraph" w:customStyle="1" w:styleId="Text1">
    <w:name w:val="Text 1"/>
    <w:basedOn w:val="Normal"/>
    <w:qFormat/>
    <w:rsid w:val="00FA00D8"/>
    <w:pPr>
      <w:autoSpaceDN w:val="0"/>
      <w:spacing w:after="240"/>
      <w:ind w:left="482"/>
      <w:jc w:val="both"/>
    </w:pPr>
    <w:rPr>
      <w:sz w:val="24"/>
      <w:lang w:eastAsia="fr-BE"/>
    </w:rPr>
  </w:style>
  <w:style w:type="paragraph" w:customStyle="1" w:styleId="NumPar4">
    <w:name w:val="NumPar 4"/>
    <w:basedOn w:val="Heading4"/>
    <w:next w:val="Normal"/>
    <w:uiPriority w:val="99"/>
    <w:qFormat/>
    <w:rsid w:val="00FA00D8"/>
    <w:pPr>
      <w:keepNext w:val="0"/>
      <w:keepLines w:val="0"/>
      <w:numPr>
        <w:numId w:val="14"/>
      </w:numPr>
      <w:tabs>
        <w:tab w:val="clear" w:pos="1492"/>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FA00D8"/>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FA00D8"/>
    <w:pPr>
      <w:autoSpaceDN w:val="0"/>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FA00D8"/>
    <w:pPr>
      <w:overflowPunct w:val="0"/>
      <w:autoSpaceDE w:val="0"/>
      <w:autoSpaceDN w:val="0"/>
      <w:adjustRightInd w:val="0"/>
    </w:pPr>
    <w:rPr>
      <w:rFonts w:eastAsia="MS Mincho" w:cs="v4.2.0"/>
      <w:lang w:eastAsia="en-GB"/>
    </w:rPr>
  </w:style>
  <w:style w:type="paragraph" w:customStyle="1" w:styleId="16">
    <w:name w:val="16"/>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qFormat/>
    <w:rsid w:val="00FA00D8"/>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A00D8"/>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FA00D8"/>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FA00D8"/>
    <w:rPr>
      <w:rFonts w:ascii="Times New Roman" w:hAnsi="Times New Roman"/>
      <w:sz w:val="22"/>
      <w:szCs w:val="22"/>
      <w:lang w:val="en-GB"/>
    </w:rPr>
  </w:style>
  <w:style w:type="paragraph" w:customStyle="1" w:styleId="Equation">
    <w:name w:val="Equation"/>
    <w:basedOn w:val="Normal"/>
    <w:next w:val="Normal"/>
    <w:link w:val="EquationChar"/>
    <w:qFormat/>
    <w:rsid w:val="00FA00D8"/>
    <w:pPr>
      <w:tabs>
        <w:tab w:val="center" w:pos="4620"/>
        <w:tab w:val="right" w:pos="9240"/>
      </w:tabs>
      <w:autoSpaceDE w:val="0"/>
      <w:autoSpaceDN w:val="0"/>
      <w:adjustRightInd w:val="0"/>
      <w:snapToGrid w:val="0"/>
      <w:spacing w:after="120"/>
      <w:jc w:val="both"/>
    </w:pPr>
    <w:rPr>
      <w:sz w:val="22"/>
      <w:szCs w:val="22"/>
      <w:lang w:eastAsia="fr-FR"/>
    </w:rPr>
  </w:style>
  <w:style w:type="paragraph" w:customStyle="1" w:styleId="msonormal0">
    <w:name w:val="msonormal"/>
    <w:basedOn w:val="Normal"/>
    <w:qFormat/>
    <w:rsid w:val="00FA00D8"/>
    <w:pPr>
      <w:overflowPunct w:val="0"/>
      <w:autoSpaceDE w:val="0"/>
      <w:autoSpaceDN w:val="0"/>
      <w:adjustRightInd w:val="0"/>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FA00D8"/>
    <w:pPr>
      <w:keepNext/>
      <w:autoSpaceDE w:val="0"/>
      <w:autoSpaceDN w:val="0"/>
      <w:spacing w:after="0"/>
      <w:jc w:val="center"/>
    </w:pPr>
    <w:rPr>
      <w:rFonts w:ascii="Arial" w:eastAsiaTheme="minorHAnsi" w:hAnsi="Arial" w:cs="Arial"/>
      <w:sz w:val="18"/>
      <w:szCs w:val="18"/>
      <w:lang w:val="en-US"/>
    </w:rPr>
  </w:style>
  <w:style w:type="paragraph" w:customStyle="1" w:styleId="CharChar2CharChar1">
    <w:name w:val="Char Char2 Char Char1"/>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OC92">
    <w:name w:val="TOC 92"/>
    <w:basedOn w:val="TOC8"/>
    <w:qFormat/>
    <w:rsid w:val="00FA00D8"/>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FA00D8"/>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FA00D8"/>
    <w:pPr>
      <w:overflowPunct w:val="0"/>
      <w:autoSpaceDE w:val="0"/>
      <w:autoSpaceDN w:val="0"/>
      <w:adjustRightInd w:val="0"/>
      <w:ind w:left="400" w:hanging="400"/>
      <w:jc w:val="center"/>
    </w:pPr>
    <w:rPr>
      <w:rFonts w:eastAsia="MS Mincho"/>
      <w:b/>
      <w:lang w:eastAsia="en-GB"/>
    </w:rPr>
  </w:style>
  <w:style w:type="paragraph" w:customStyle="1" w:styleId="CharCharCharChar2">
    <w:name w:val="Char Char Char Char2"/>
    <w:basedOn w:val="Normal"/>
    <w:qFormat/>
    <w:rsid w:val="00FA00D8"/>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aria">
    <w:name w:val="aria"/>
    <w:basedOn w:val="Normal"/>
    <w:qFormat/>
    <w:rsid w:val="00FA00D8"/>
    <w:pPr>
      <w:keepNext/>
      <w:keepLines/>
      <w:autoSpaceDN w:val="0"/>
      <w:spacing w:after="0"/>
      <w:jc w:val="both"/>
    </w:pPr>
    <w:rPr>
      <w:rFonts w:ascii="Arial" w:hAnsi="Arial"/>
      <w:sz w:val="18"/>
      <w:szCs w:val="18"/>
    </w:rPr>
  </w:style>
  <w:style w:type="paragraph" w:customStyle="1" w:styleId="p20">
    <w:name w:val="p20"/>
    <w:basedOn w:val="Normal"/>
    <w:qFormat/>
    <w:rsid w:val="00FA00D8"/>
    <w:pPr>
      <w:autoSpaceDN w:val="0"/>
      <w:snapToGrid w:val="0"/>
      <w:spacing w:after="0"/>
    </w:pPr>
    <w:rPr>
      <w:rFonts w:ascii="Arial" w:hAnsi="Arial" w:cs="Arial"/>
      <w:sz w:val="18"/>
      <w:szCs w:val="18"/>
      <w:lang w:val="en-US" w:eastAsia="zh-CN"/>
    </w:rPr>
  </w:style>
  <w:style w:type="character" w:customStyle="1" w:styleId="Table0">
    <w:name w:val="Table (文字)"/>
    <w:link w:val="Table1"/>
    <w:locked/>
    <w:rsid w:val="00FA00D8"/>
    <w:rPr>
      <w:rFonts w:ascii="Arial" w:hAnsi="Arial" w:cs="Arial"/>
      <w:b/>
      <w:lang w:val="en-GB"/>
    </w:rPr>
  </w:style>
  <w:style w:type="paragraph" w:customStyle="1" w:styleId="Table1">
    <w:name w:val="Table"/>
    <w:basedOn w:val="Normal"/>
    <w:link w:val="Table0"/>
    <w:qFormat/>
    <w:rsid w:val="00FA00D8"/>
    <w:pPr>
      <w:autoSpaceDN w:val="0"/>
      <w:jc w:val="center"/>
    </w:pPr>
    <w:rPr>
      <w:rFonts w:ascii="Arial" w:hAnsi="Arial" w:cs="Arial"/>
      <w:b/>
      <w:lang w:eastAsia="fr-FR"/>
    </w:rPr>
  </w:style>
  <w:style w:type="paragraph" w:customStyle="1" w:styleId="ColorfulList-Accent11">
    <w:name w:val="Colorful List - Accent 11"/>
    <w:basedOn w:val="Normal"/>
    <w:uiPriority w:val="34"/>
    <w:qFormat/>
    <w:rsid w:val="00FA00D8"/>
    <w:pPr>
      <w:overflowPunct w:val="0"/>
      <w:autoSpaceDE w:val="0"/>
      <w:autoSpaceDN w:val="0"/>
      <w:adjustRightInd w:val="0"/>
      <w:ind w:left="720"/>
      <w:contextualSpacing/>
    </w:pPr>
  </w:style>
  <w:style w:type="paragraph" w:customStyle="1" w:styleId="TOC10">
    <w:name w:val="TOC 标题1"/>
    <w:basedOn w:val="Heading1"/>
    <w:next w:val="Normal"/>
    <w:uiPriority w:val="39"/>
    <w:qFormat/>
    <w:rsid w:val="00FA00D8"/>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FA00D8"/>
    <w:rPr>
      <w:rFonts w:ascii="Times New Roman" w:hAnsi="Times New Roman"/>
      <w:lang w:val="en-GB" w:eastAsia="zh-CN"/>
    </w:rPr>
  </w:style>
  <w:style w:type="paragraph" w:customStyle="1" w:styleId="B6">
    <w:name w:val="B6"/>
    <w:basedOn w:val="B5"/>
    <w:link w:val="B6Char"/>
    <w:qFormat/>
    <w:rsid w:val="00FA00D8"/>
    <w:pPr>
      <w:overflowPunct w:val="0"/>
      <w:autoSpaceDE w:val="0"/>
      <w:autoSpaceDN w:val="0"/>
      <w:adjustRightInd w:val="0"/>
    </w:pPr>
    <w:rPr>
      <w:lang w:eastAsia="zh-CN"/>
    </w:rPr>
  </w:style>
  <w:style w:type="paragraph" w:customStyle="1" w:styleId="Meetingcaption">
    <w:name w:val="Meeting caption"/>
    <w:basedOn w:val="Normal"/>
    <w:qFormat/>
    <w:rsid w:val="00FA00D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FA00D8"/>
    <w:pPr>
      <w:overflowPunct w:val="0"/>
      <w:autoSpaceDE w:val="0"/>
      <w:autoSpaceDN w:val="0"/>
      <w:adjustRightInd w:val="0"/>
    </w:pPr>
    <w:rPr>
      <w:rFonts w:ascii="Arial" w:hAnsi="Arial" w:cs="Arial"/>
      <w:b/>
      <w:lang w:eastAsia="ko-KR"/>
    </w:rPr>
  </w:style>
  <w:style w:type="paragraph" w:customStyle="1" w:styleId="Tadc">
    <w:name w:val="Tadc"/>
    <w:basedOn w:val="Normal"/>
    <w:qFormat/>
    <w:rsid w:val="00FA00D8"/>
    <w:pPr>
      <w:overflowPunct w:val="0"/>
      <w:autoSpaceDE w:val="0"/>
      <w:autoSpaceDN w:val="0"/>
      <w:adjustRightInd w:val="0"/>
    </w:pPr>
    <w:rPr>
      <w:rFonts w:cs="v4.2.0"/>
      <w:lang w:eastAsia="en-GB"/>
    </w:rPr>
  </w:style>
  <w:style w:type="paragraph" w:customStyle="1" w:styleId="tal0">
    <w:name w:val="tal"/>
    <w:basedOn w:val="Normal"/>
    <w:qFormat/>
    <w:rsid w:val="00FA00D8"/>
    <w:pPr>
      <w:autoSpaceDN w:val="0"/>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FA00D8"/>
    <w:pPr>
      <w:framePr w:wrap="notBeside"/>
      <w:autoSpaceDN w:val="0"/>
    </w:pPr>
    <w:rPr>
      <w:noProof w:val="0"/>
      <w:lang w:val="en-US" w:eastAsia="ko-KR"/>
    </w:rPr>
  </w:style>
  <w:style w:type="paragraph" w:customStyle="1" w:styleId="tableentry">
    <w:name w:val="table entry"/>
    <w:basedOn w:val="Normal"/>
    <w:qFormat/>
    <w:rsid w:val="00FA00D8"/>
    <w:pPr>
      <w:keepNext/>
      <w:autoSpaceDN w:val="0"/>
      <w:spacing w:before="60" w:after="60"/>
    </w:pPr>
    <w:rPr>
      <w:rFonts w:ascii="Bookman Old Style" w:hAnsi="Bookman Old Style"/>
      <w:lang w:val="en-US" w:eastAsia="ko-KR"/>
    </w:rPr>
  </w:style>
  <w:style w:type="paragraph" w:customStyle="1" w:styleId="TOC93">
    <w:name w:val="TOC 93"/>
    <w:basedOn w:val="TOC8"/>
    <w:qFormat/>
    <w:rsid w:val="00FA00D8"/>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FA00D8"/>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A00D8"/>
    <w:pPr>
      <w:overflowPunct w:val="0"/>
      <w:autoSpaceDE w:val="0"/>
      <w:autoSpaceDN w:val="0"/>
      <w:adjustRightInd w:val="0"/>
      <w:ind w:left="400" w:hanging="400"/>
      <w:jc w:val="center"/>
    </w:pPr>
    <w:rPr>
      <w:rFonts w:eastAsia="MS Mincho"/>
      <w:b/>
      <w:lang w:eastAsia="ja-JP"/>
    </w:rPr>
  </w:style>
  <w:style w:type="paragraph" w:customStyle="1" w:styleId="1">
    <w:name w:val="正文1"/>
    <w:qFormat/>
    <w:rsid w:val="00FA00D8"/>
    <w:pPr>
      <w:autoSpaceDN w:val="0"/>
      <w:jc w:val="both"/>
    </w:pPr>
    <w:rPr>
      <w:rFonts w:ascii="SimSun" w:hAnsi="SimSun" w:cs="SimSun"/>
      <w:kern w:val="2"/>
      <w:sz w:val="21"/>
      <w:szCs w:val="21"/>
      <w:lang w:val="en-US" w:eastAsia="zh-CN"/>
    </w:rPr>
  </w:style>
  <w:style w:type="paragraph" w:customStyle="1" w:styleId="font5">
    <w:name w:val="font5"/>
    <w:basedOn w:val="Normal"/>
    <w:qFormat/>
    <w:rsid w:val="00FA00D8"/>
    <w:pPr>
      <w:autoSpaceDN w:val="0"/>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68">
    <w:name w:val="xl68"/>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FA00D8"/>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FA00D8"/>
    <w:pPr>
      <w:pBdr>
        <w:top w:val="single" w:sz="4" w:space="0" w:color="auto"/>
        <w:left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FA00D8"/>
    <w:pPr>
      <w:pBdr>
        <w:top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FA00D8"/>
    <w:pPr>
      <w:pBdr>
        <w:top w:val="single" w:sz="4" w:space="0" w:color="auto"/>
        <w:bottom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8">
    <w:name w:val="xl78"/>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sz w:val="24"/>
      <w:szCs w:val="24"/>
      <w:lang w:val="fi-FI" w:eastAsia="fi-FI"/>
    </w:rPr>
  </w:style>
  <w:style w:type="paragraph" w:customStyle="1" w:styleId="xl79">
    <w:name w:val="xl79"/>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FA00D8"/>
    <w:pPr>
      <w:pBdr>
        <w:top w:val="single" w:sz="4" w:space="0" w:color="auto"/>
        <w:left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FA00D8"/>
    <w:pPr>
      <w:pBdr>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FA00D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4"/>
      <w:szCs w:val="24"/>
      <w:lang w:val="fi-FI" w:eastAsia="fi-FI"/>
    </w:rPr>
  </w:style>
  <w:style w:type="paragraph" w:customStyle="1" w:styleId="xl84">
    <w:name w:val="xl84"/>
    <w:basedOn w:val="Normal"/>
    <w:qFormat/>
    <w:rsid w:val="00FA00D8"/>
    <w:pPr>
      <w:autoSpaceDN w:val="0"/>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FA00D8"/>
    <w:pPr>
      <w:pBdr>
        <w:bottom w:val="single" w:sz="8" w:space="0" w:color="000000"/>
      </w:pBdr>
      <w:autoSpaceDN w:val="0"/>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FA00D8"/>
    <w:pPr>
      <w:pBdr>
        <w:bottom w:val="single" w:sz="8" w:space="0" w:color="auto"/>
        <w:right w:val="single" w:sz="8" w:space="0" w:color="auto"/>
      </w:pBdr>
      <w:autoSpaceDN w:val="0"/>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unhideWhenUsed/>
    <w:rsid w:val="00FA00D8"/>
    <w:rPr>
      <w:rFonts w:ascii="Arial" w:eastAsia="SimSun" w:hAnsi="Arial" w:cs="Arial" w:hint="default"/>
      <w:color w:val="0000FF"/>
      <w:kern w:val="2"/>
      <w:lang w:val="en-US" w:eastAsia="zh-CN" w:bidi="ar-SA"/>
    </w:rPr>
  </w:style>
  <w:style w:type="character" w:styleId="PlaceholderText">
    <w:name w:val="Placeholder Text"/>
    <w:uiPriority w:val="99"/>
    <w:qFormat/>
    <w:rsid w:val="00FA00D8"/>
    <w:rPr>
      <w:color w:val="808080"/>
    </w:rPr>
  </w:style>
  <w:style w:type="character" w:styleId="SubtleReference">
    <w:name w:val="Subtle Reference"/>
    <w:uiPriority w:val="31"/>
    <w:qFormat/>
    <w:rsid w:val="00FA00D8"/>
    <w:rPr>
      <w:smallCaps/>
      <w:color w:val="5A5A5A"/>
    </w:rPr>
  </w:style>
  <w:style w:type="character" w:customStyle="1" w:styleId="UnresolvedMention1">
    <w:name w:val="Unresolved Mention1"/>
    <w:uiPriority w:val="99"/>
    <w:qFormat/>
    <w:rsid w:val="00FA00D8"/>
    <w:rPr>
      <w:color w:val="808080"/>
      <w:shd w:val="clear" w:color="auto" w:fill="E6E6E6"/>
    </w:rPr>
  </w:style>
  <w:style w:type="character" w:customStyle="1" w:styleId="TALChar">
    <w:name w:val="TAL Char"/>
    <w:qFormat/>
    <w:locked/>
    <w:rsid w:val="00FA00D8"/>
    <w:rPr>
      <w:rFonts w:ascii="Arial" w:hAnsi="Arial" w:cs="Arial" w:hint="default"/>
      <w:sz w:val="18"/>
      <w:lang w:val="en-GB"/>
    </w:rPr>
  </w:style>
  <w:style w:type="character" w:customStyle="1" w:styleId="fontstyle01">
    <w:name w:val="fontstyle01"/>
    <w:qFormat/>
    <w:rsid w:val="00FA00D8"/>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FA00D8"/>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A00D8"/>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A00D8"/>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A00D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A00D8"/>
    <w:rPr>
      <w:rFonts w:ascii="Arial" w:hAnsi="Arial" w:cs="Arial" w:hint="default"/>
      <w:sz w:val="32"/>
      <w:lang w:val="en-GB" w:eastAsia="ja-JP" w:bidi="ar-SA"/>
    </w:rPr>
  </w:style>
  <w:style w:type="character" w:customStyle="1" w:styleId="CharChar4">
    <w:name w:val="Char Char4"/>
    <w:qFormat/>
    <w:rsid w:val="00FA00D8"/>
    <w:rPr>
      <w:rFonts w:ascii="Courier New" w:hAnsi="Courier New" w:cs="Courier New" w:hint="default"/>
      <w:lang w:val="nb-NO" w:eastAsia="ja-JP" w:bidi="ar-SA"/>
    </w:rPr>
  </w:style>
  <w:style w:type="character" w:customStyle="1" w:styleId="B1Char1">
    <w:name w:val="B1 Char1"/>
    <w:qFormat/>
    <w:rsid w:val="00FA00D8"/>
    <w:rPr>
      <w:lang w:val="en-GB"/>
    </w:rPr>
  </w:style>
  <w:style w:type="character" w:customStyle="1" w:styleId="msoins0">
    <w:name w:val="msoins"/>
    <w:basedOn w:val="DefaultParagraphFont"/>
    <w:qFormat/>
    <w:rsid w:val="00FA00D8"/>
  </w:style>
  <w:style w:type="character" w:customStyle="1" w:styleId="NOCharChar">
    <w:name w:val="NO Char Char"/>
    <w:qFormat/>
    <w:rsid w:val="00FA00D8"/>
    <w:rPr>
      <w:lang w:val="en-GB" w:eastAsia="en-US" w:bidi="ar-SA"/>
    </w:rPr>
  </w:style>
  <w:style w:type="character" w:customStyle="1" w:styleId="NOZchn">
    <w:name w:val="NO Zchn"/>
    <w:qFormat/>
    <w:rsid w:val="00FA00D8"/>
    <w:rPr>
      <w:lang w:val="en-GB" w:eastAsia="en-US" w:bidi="ar-SA"/>
    </w:rPr>
  </w:style>
  <w:style w:type="character" w:customStyle="1" w:styleId="T1Char">
    <w:name w:val="T1 Char"/>
    <w:aliases w:val="Header 6 Char Char"/>
    <w:rsid w:val="00FA00D8"/>
  </w:style>
  <w:style w:type="character" w:customStyle="1" w:styleId="T1Char1">
    <w:name w:val="T1 Char1"/>
    <w:aliases w:val="Header 6 Char Char1"/>
    <w:qFormat/>
    <w:rsid w:val="00FA00D8"/>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A00D8"/>
    <w:rPr>
      <w:rFonts w:ascii="Arial" w:hAnsi="Arial" w:cs="Arial" w:hint="default"/>
      <w:sz w:val="32"/>
      <w:lang w:val="en-GB" w:eastAsia="en-US" w:bidi="ar-SA"/>
    </w:rPr>
  </w:style>
  <w:style w:type="character" w:customStyle="1" w:styleId="TACCar">
    <w:name w:val="TAC Car"/>
    <w:qFormat/>
    <w:rsid w:val="00FA00D8"/>
    <w:rPr>
      <w:rFonts w:ascii="Arial" w:hAnsi="Arial" w:cs="Arial" w:hint="default"/>
      <w:sz w:val="18"/>
      <w:lang w:val="en-GB" w:eastAsia="ja-JP" w:bidi="ar-SA"/>
    </w:rPr>
  </w:style>
  <w:style w:type="character" w:customStyle="1" w:styleId="TAL1">
    <w:name w:val="TAL (文字)"/>
    <w:qFormat/>
    <w:rsid w:val="00FA00D8"/>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A00D8"/>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A00D8"/>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A00D8"/>
    <w:rPr>
      <w:rFonts w:ascii="Arial" w:eastAsia="MS Mincho" w:hAnsi="Arial" w:cs="Arial" w:hint="default"/>
      <w:sz w:val="24"/>
      <w:lang w:val="en-GB" w:eastAsia="en-US" w:bidi="ar-SA"/>
    </w:rPr>
  </w:style>
  <w:style w:type="character" w:customStyle="1" w:styleId="T1Char2">
    <w:name w:val="T1 Char2"/>
    <w:aliases w:val="Header 6 Char Char2"/>
    <w:qFormat/>
    <w:rsid w:val="00FA00D8"/>
  </w:style>
  <w:style w:type="character" w:customStyle="1" w:styleId="ZchnZchn5">
    <w:name w:val="Zchn Zchn5"/>
    <w:qFormat/>
    <w:rsid w:val="00FA00D8"/>
    <w:rPr>
      <w:rFonts w:ascii="Courier New" w:eastAsia="Batang" w:hAnsi="Courier New" w:cs="Courier New" w:hint="default"/>
      <w:lang w:val="nb-NO" w:eastAsia="en-US" w:bidi="ar-SA"/>
    </w:rPr>
  </w:style>
  <w:style w:type="character" w:customStyle="1" w:styleId="btChar3">
    <w:name w:val="bt Char3"/>
    <w:aliases w:val="bt Car Char Char3"/>
    <w:qFormat/>
    <w:rsid w:val="00FA00D8"/>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A00D8"/>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A00D8"/>
    <w:rPr>
      <w:rFonts w:ascii="Arial" w:hAnsi="Arial" w:cs="Arial" w:hint="default"/>
      <w:sz w:val="24"/>
      <w:lang w:val="en-GB"/>
    </w:rPr>
  </w:style>
  <w:style w:type="character" w:customStyle="1" w:styleId="T1Char3">
    <w:name w:val="T1 Char3"/>
    <w:aliases w:val="Header 6 Char Char3"/>
    <w:qFormat/>
    <w:rsid w:val="00FA00D8"/>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A00D8"/>
    <w:rPr>
      <w:rFonts w:ascii="Arial" w:hAnsi="Arial" w:cs="Arial" w:hint="default"/>
      <w:sz w:val="28"/>
      <w:lang w:val="en-GB" w:eastAsia="en-US" w:bidi="ar-SA"/>
    </w:rPr>
  </w:style>
  <w:style w:type="paragraph" w:customStyle="1" w:styleId="StyleTAC">
    <w:name w:val="Style TAC +"/>
    <w:basedOn w:val="Normal"/>
    <w:link w:val="StyleTACChar"/>
    <w:qFormat/>
    <w:rsid w:val="00FA00D8"/>
    <w:pPr>
      <w:autoSpaceDN w:val="0"/>
    </w:pPr>
  </w:style>
  <w:style w:type="character" w:customStyle="1" w:styleId="StyleTACChar">
    <w:name w:val="Style TAC + Char"/>
    <w:link w:val="StyleTAC"/>
    <w:qFormat/>
    <w:locked/>
    <w:rsid w:val="00FA00D8"/>
    <w:rPr>
      <w:rFonts w:ascii="Times New Roman" w:eastAsia="SimSun" w:hAnsi="Times New Roman"/>
      <w:lang w:val="en-GB" w:eastAsia="en-US"/>
    </w:rPr>
  </w:style>
  <w:style w:type="character" w:customStyle="1" w:styleId="CharChar29">
    <w:name w:val="Char Char29"/>
    <w:qFormat/>
    <w:rsid w:val="00FA00D8"/>
    <w:rPr>
      <w:rFonts w:ascii="Arial" w:hAnsi="Arial" w:cs="Arial" w:hint="default"/>
      <w:sz w:val="36"/>
      <w:lang w:val="en-GB" w:eastAsia="en-US" w:bidi="ar-SA"/>
    </w:rPr>
  </w:style>
  <w:style w:type="character" w:customStyle="1" w:styleId="CharChar28">
    <w:name w:val="Char Char28"/>
    <w:qFormat/>
    <w:rsid w:val="00FA00D8"/>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A00D8"/>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A00D8"/>
    <w:rPr>
      <w:rFonts w:ascii="Arial" w:hAnsi="Arial" w:cs="Arial" w:hint="default"/>
      <w:sz w:val="22"/>
      <w:lang w:val="en-GB" w:eastAsia="en-GB" w:bidi="ar-SA"/>
    </w:rPr>
  </w:style>
  <w:style w:type="character" w:customStyle="1" w:styleId="B1Zchn">
    <w:name w:val="B1 Zchn"/>
    <w:qFormat/>
    <w:rsid w:val="00FA00D8"/>
    <w:rPr>
      <w:rFonts w:ascii="Times New Roman" w:hAnsi="Times New Roman" w:cs="Times New Roman" w:hint="default"/>
      <w:lang w:val="en-GB"/>
    </w:rPr>
  </w:style>
  <w:style w:type="character" w:customStyle="1" w:styleId="CharChar12">
    <w:name w:val="Char Char12"/>
    <w:qFormat/>
    <w:rsid w:val="00FA00D8"/>
    <w:rPr>
      <w:lang w:val="en-GB" w:eastAsia="ja-JP" w:bidi="ar-SA"/>
    </w:rPr>
  </w:style>
  <w:style w:type="character" w:customStyle="1" w:styleId="CharChar42">
    <w:name w:val="Char Char42"/>
    <w:qFormat/>
    <w:rsid w:val="00FA00D8"/>
    <w:rPr>
      <w:rFonts w:ascii="Courier New" w:hAnsi="Courier New" w:cs="Courier New" w:hint="default"/>
      <w:lang w:val="nb-NO" w:eastAsia="ja-JP" w:bidi="ar-SA"/>
    </w:rPr>
  </w:style>
  <w:style w:type="character" w:customStyle="1" w:styleId="CharChar292">
    <w:name w:val="Char Char292"/>
    <w:qFormat/>
    <w:rsid w:val="00FA00D8"/>
    <w:rPr>
      <w:rFonts w:ascii="Arial" w:hAnsi="Arial" w:cs="Arial" w:hint="default"/>
      <w:sz w:val="36"/>
      <w:lang w:val="en-GB" w:eastAsia="en-US" w:bidi="ar-SA"/>
    </w:rPr>
  </w:style>
  <w:style w:type="character" w:customStyle="1" w:styleId="CharChar282">
    <w:name w:val="Char Char282"/>
    <w:qFormat/>
    <w:rsid w:val="00FA00D8"/>
    <w:rPr>
      <w:rFonts w:ascii="Arial" w:hAnsi="Arial" w:cs="Arial" w:hint="default"/>
      <w:sz w:val="32"/>
      <w:lang w:val="en-GB"/>
    </w:rPr>
  </w:style>
  <w:style w:type="character" w:customStyle="1" w:styleId="msoins00">
    <w:name w:val="msoins0"/>
    <w:qFormat/>
    <w:rsid w:val="00FA00D8"/>
  </w:style>
  <w:style w:type="character" w:customStyle="1" w:styleId="textbodybold1">
    <w:name w:val="textbodybold1"/>
    <w:qFormat/>
    <w:rsid w:val="00FA00D8"/>
    <w:rPr>
      <w:rFonts w:ascii="Arial" w:hAnsi="Arial" w:cs="Arial" w:hint="default"/>
      <w:b/>
      <w:bCs/>
      <w:color w:val="902630"/>
      <w:sz w:val="18"/>
      <w:szCs w:val="18"/>
      <w:bdr w:val="none" w:sz="0" w:space="0" w:color="auto" w:frame="1"/>
    </w:rPr>
  </w:style>
  <w:style w:type="character" w:customStyle="1" w:styleId="MTEquationSection">
    <w:name w:val="MTEquationSection"/>
    <w:qFormat/>
    <w:rsid w:val="00FA00D8"/>
    <w:rPr>
      <w:vanish w:val="0"/>
      <w:webHidden w:val="0"/>
      <w:color w:val="FF0000"/>
      <w:lang w:eastAsia="en-US"/>
      <w:specVanish w:val="0"/>
    </w:rPr>
  </w:style>
  <w:style w:type="character" w:customStyle="1" w:styleId="ZchnZchn52">
    <w:name w:val="Zchn Zchn52"/>
    <w:qFormat/>
    <w:rsid w:val="00FA00D8"/>
    <w:rPr>
      <w:rFonts w:ascii="Courier New" w:eastAsia="Batang" w:hAnsi="Courier New" w:cs="Courier New" w:hint="default"/>
      <w:lang w:val="nb-NO" w:eastAsia="en-US" w:bidi="ar-SA"/>
    </w:rPr>
  </w:style>
  <w:style w:type="paragraph" w:customStyle="1" w:styleId="10">
    <w:name w:val="样式1"/>
    <w:basedOn w:val="Normal"/>
    <w:link w:val="1Char"/>
    <w:qFormat/>
    <w:rsid w:val="00FA00D8"/>
    <w:pPr>
      <w:autoSpaceDN w:val="0"/>
    </w:pPr>
  </w:style>
  <w:style w:type="character" w:customStyle="1" w:styleId="1Char">
    <w:name w:val="样式1 Char"/>
    <w:link w:val="10"/>
    <w:qFormat/>
    <w:locked/>
    <w:rsid w:val="00FA00D8"/>
    <w:rPr>
      <w:rFonts w:ascii="Times New Roman" w:eastAsia="SimSun" w:hAnsi="Times New Roman"/>
      <w:lang w:val="en-GB" w:eastAsia="en-US"/>
    </w:rPr>
  </w:style>
  <w:style w:type="character" w:customStyle="1" w:styleId="superscript">
    <w:name w:val="superscript"/>
    <w:qFormat/>
    <w:rsid w:val="00FA00D8"/>
    <w:rPr>
      <w:rFonts w:ascii="Bookman" w:hAnsi="Bookman" w:hint="default"/>
      <w:position w:val="6"/>
      <w:sz w:val="18"/>
    </w:rPr>
  </w:style>
  <w:style w:type="character" w:customStyle="1" w:styleId="NOChar1">
    <w:name w:val="NO Char1"/>
    <w:qFormat/>
    <w:rsid w:val="00FA00D8"/>
    <w:rPr>
      <w:rFonts w:ascii="MS Mincho" w:eastAsia="MS Mincho" w:hint="eastAsia"/>
      <w:lang w:val="en-GB" w:eastAsia="en-US" w:bidi="ar-SA"/>
    </w:rPr>
  </w:style>
  <w:style w:type="character" w:customStyle="1" w:styleId="BodyText2Char1">
    <w:name w:val="Body Text 2 Char1"/>
    <w:qFormat/>
    <w:rsid w:val="00FA00D8"/>
    <w:rPr>
      <w:lang w:val="en-GB"/>
    </w:rPr>
  </w:style>
  <w:style w:type="character" w:customStyle="1" w:styleId="EndnoteTextChar1">
    <w:name w:val="Endnote Text Char1"/>
    <w:qFormat/>
    <w:rsid w:val="00FA00D8"/>
    <w:rPr>
      <w:lang w:val="en-GB"/>
    </w:rPr>
  </w:style>
  <w:style w:type="character" w:customStyle="1" w:styleId="TitleChar1">
    <w:name w:val="Title Char1"/>
    <w:qFormat/>
    <w:rsid w:val="00FA00D8"/>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FA00D8"/>
    <w:rPr>
      <w:lang w:val="en-GB"/>
    </w:rPr>
  </w:style>
  <w:style w:type="character" w:customStyle="1" w:styleId="BodyTextIndentChar1">
    <w:name w:val="Body Text Indent Char1"/>
    <w:qFormat/>
    <w:rsid w:val="00FA00D8"/>
    <w:rPr>
      <w:lang w:val="en-GB"/>
    </w:rPr>
  </w:style>
  <w:style w:type="character" w:customStyle="1" w:styleId="BodyText3Char1">
    <w:name w:val="Body Text 3 Char1"/>
    <w:qFormat/>
    <w:rsid w:val="00FA00D8"/>
    <w:rPr>
      <w:sz w:val="16"/>
      <w:szCs w:val="16"/>
      <w:lang w:val="en-GB"/>
    </w:rPr>
  </w:style>
  <w:style w:type="character" w:customStyle="1" w:styleId="nowrap1">
    <w:name w:val="nowrap1"/>
    <w:basedOn w:val="DefaultParagraphFont"/>
    <w:qFormat/>
    <w:rsid w:val="00FA00D8"/>
  </w:style>
  <w:style w:type="character" w:customStyle="1" w:styleId="im-content1">
    <w:name w:val="im-content1"/>
    <w:qFormat/>
    <w:rsid w:val="00FA00D8"/>
    <w:rPr>
      <w:vanish/>
      <w:webHidden w:val="0"/>
      <w:color w:val="000000"/>
      <w:specVanish/>
    </w:rPr>
  </w:style>
  <w:style w:type="character" w:customStyle="1" w:styleId="apple-converted-space">
    <w:name w:val="apple-converted-space"/>
    <w:qFormat/>
    <w:rsid w:val="00FA00D8"/>
  </w:style>
  <w:style w:type="character" w:customStyle="1" w:styleId="shorttext">
    <w:name w:val="short_text"/>
    <w:qFormat/>
    <w:rsid w:val="00FA00D8"/>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A00D8"/>
    <w:rPr>
      <w:rFonts w:ascii="Yu Gothic Light" w:eastAsia="Yu Gothic Light" w:hAnsi="Yu Gothic Light" w:cs="Times New Roman" w:hint="eastAsia"/>
      <w:sz w:val="24"/>
      <w:szCs w:val="24"/>
      <w:lang w:val="en-GB" w:eastAsia="en-US"/>
    </w:rPr>
  </w:style>
  <w:style w:type="character" w:customStyle="1" w:styleId="UnresolvedMention2">
    <w:name w:val="Unresolved Mention2"/>
    <w:uiPriority w:val="99"/>
    <w:qFormat/>
    <w:rsid w:val="00FA00D8"/>
    <w:rPr>
      <w:color w:val="808080"/>
      <w:shd w:val="clear" w:color="auto" w:fill="E6E6E6"/>
    </w:rPr>
  </w:style>
  <w:style w:type="character" w:customStyle="1" w:styleId="CharChar41">
    <w:name w:val="Char Char41"/>
    <w:qFormat/>
    <w:rsid w:val="00FA00D8"/>
    <w:rPr>
      <w:rFonts w:ascii="Courier New" w:hAnsi="Courier New" w:cs="Courier New" w:hint="default"/>
      <w:lang w:val="nb-NO" w:eastAsia="ja-JP" w:bidi="ar-SA"/>
    </w:rPr>
  </w:style>
  <w:style w:type="character" w:customStyle="1" w:styleId="ZchnZchn51">
    <w:name w:val="Zchn Zchn51"/>
    <w:qFormat/>
    <w:rsid w:val="00FA00D8"/>
    <w:rPr>
      <w:rFonts w:ascii="Courier New" w:eastAsia="Batang" w:hAnsi="Courier New" w:cs="Courier New" w:hint="default"/>
      <w:lang w:val="nb-NO" w:eastAsia="en-US" w:bidi="ar-SA"/>
    </w:rPr>
  </w:style>
  <w:style w:type="character" w:customStyle="1" w:styleId="CharChar291">
    <w:name w:val="Char Char291"/>
    <w:qFormat/>
    <w:rsid w:val="00FA00D8"/>
    <w:rPr>
      <w:rFonts w:ascii="Arial" w:hAnsi="Arial" w:cs="Arial" w:hint="default"/>
      <w:sz w:val="36"/>
      <w:lang w:val="en-GB" w:eastAsia="en-US" w:bidi="ar-SA"/>
    </w:rPr>
  </w:style>
  <w:style w:type="character" w:customStyle="1" w:styleId="CharChar281">
    <w:name w:val="Char Char281"/>
    <w:qFormat/>
    <w:rsid w:val="00FA00D8"/>
    <w:rPr>
      <w:rFonts w:ascii="Arial" w:hAnsi="Arial" w:cs="Arial" w:hint="default"/>
      <w:sz w:val="32"/>
      <w:lang w:val="en-GB"/>
    </w:rPr>
  </w:style>
  <w:style w:type="character" w:customStyle="1" w:styleId="UnresolvedMention20">
    <w:name w:val="Unresolved Mention2"/>
    <w:uiPriority w:val="99"/>
    <w:qFormat/>
    <w:rsid w:val="00FA00D8"/>
    <w:rPr>
      <w:color w:val="808080"/>
      <w:shd w:val="clear" w:color="auto" w:fill="E6E6E6"/>
    </w:rPr>
  </w:style>
  <w:style w:type="character" w:customStyle="1" w:styleId="12">
    <w:name w:val="不明显参考1"/>
    <w:uiPriority w:val="31"/>
    <w:qFormat/>
    <w:rsid w:val="00FA00D8"/>
    <w:rPr>
      <w:smallCaps/>
      <w:color w:val="5A5A5A"/>
    </w:rPr>
  </w:style>
  <w:style w:type="character" w:customStyle="1" w:styleId="B3Char2">
    <w:name w:val="B3 Char2"/>
    <w:qFormat/>
    <w:rsid w:val="00FA00D8"/>
    <w:rPr>
      <w:rFonts w:ascii="Times New Roman" w:hAnsi="Times New Roman" w:cs="Times New Roman" w:hint="default"/>
      <w:lang w:val="en-GB"/>
    </w:rPr>
  </w:style>
  <w:style w:type="character" w:customStyle="1" w:styleId="EXCar">
    <w:name w:val="EX Car"/>
    <w:qFormat/>
    <w:rsid w:val="00FA00D8"/>
    <w:rPr>
      <w:lang w:val="en-GB" w:eastAsia="en-US"/>
    </w:rPr>
  </w:style>
  <w:style w:type="character" w:customStyle="1" w:styleId="13">
    <w:name w:val="明显强调1"/>
    <w:uiPriority w:val="21"/>
    <w:qFormat/>
    <w:rsid w:val="00FA00D8"/>
    <w:rPr>
      <w:b/>
      <w:bCs/>
      <w:i/>
      <w:iCs/>
      <w:color w:val="4F81BD"/>
    </w:rPr>
  </w:style>
  <w:style w:type="character" w:customStyle="1" w:styleId="HeadingChar">
    <w:name w:val="Heading Char"/>
    <w:link w:val="Heading"/>
    <w:qFormat/>
    <w:rsid w:val="00FA00D8"/>
    <w:rPr>
      <w:rFonts w:ascii="Arial" w:eastAsia="SimSun" w:hAnsi="Arial" w:cs="Arial" w:hint="default"/>
      <w:b/>
      <w:bCs w:val="0"/>
      <w:sz w:val="22"/>
    </w:rPr>
  </w:style>
  <w:style w:type="character" w:customStyle="1" w:styleId="EditorsNoteChar">
    <w:name w:val="Editor's Note Char"/>
    <w:qFormat/>
    <w:rsid w:val="00FA00D8"/>
    <w:rPr>
      <w:rFonts w:ascii="Times New Roman" w:hAnsi="Times New Roman" w:cs="Times New Roman" w:hint="default"/>
      <w:color w:val="FF0000"/>
      <w:lang w:val="en-GB" w:eastAsia="en-US"/>
    </w:rPr>
  </w:style>
  <w:style w:type="character" w:customStyle="1" w:styleId="font4">
    <w:name w:val="font4"/>
    <w:basedOn w:val="DefaultParagraphFont"/>
    <w:qFormat/>
    <w:rsid w:val="00FA00D8"/>
  </w:style>
  <w:style w:type="paragraph" w:customStyle="1" w:styleId="TaOC">
    <w:name w:val="TaOC"/>
    <w:basedOn w:val="TAC"/>
    <w:qFormat/>
    <w:rsid w:val="00FA00D8"/>
    <w:pPr>
      <w:overflowPunct w:val="0"/>
      <w:autoSpaceDE w:val="0"/>
      <w:autoSpaceDN w:val="0"/>
      <w:adjustRightInd w:val="0"/>
    </w:pPr>
    <w:rPr>
      <w:rFonts w:cs="Arial"/>
      <w:szCs w:val="18"/>
      <w:lang w:eastAsia="ja-JP"/>
    </w:rPr>
  </w:style>
  <w:style w:type="paragraph" w:customStyle="1" w:styleId="textintend2">
    <w:name w:val="text intend 2"/>
    <w:basedOn w:val="text"/>
    <w:qFormat/>
    <w:rsid w:val="00FA00D8"/>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FA00D8"/>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qFormat/>
    <w:rsid w:val="00FA00D8"/>
    <w:pPr>
      <w:spacing w:before="120"/>
      <w:outlineLvl w:val="2"/>
    </w:pPr>
    <w:rPr>
      <w:sz w:val="28"/>
    </w:rPr>
  </w:style>
  <w:style w:type="paragraph" w:customStyle="1" w:styleId="1CharChar1CharCharCharChar">
    <w:name w:val="(文字) (文字)1 Char (文字) (文字) Char (文字) (文字)1 Char (文字) (文字) Char Char Ch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rsid w:val="004E5EB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
    <w:name w:val="Car Car"/>
    <w:semiHidden/>
    <w:qFormat/>
    <w:rsid w:val="004E5EB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Web">
    <w:name w:val="Normal (Web)"/>
    <w:basedOn w:val="Normal"/>
    <w:uiPriority w:val="99"/>
    <w:unhideWhenUsed/>
    <w:qFormat/>
    <w:rsid w:val="00FD705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Revision">
    <w:name w:val="Revision"/>
    <w:hidden/>
    <w:uiPriority w:val="99"/>
    <w:semiHidden/>
    <w:qFormat/>
    <w:rsid w:val="00FD7052"/>
    <w:rPr>
      <w:rFonts w:ascii="Times New Roman" w:hAnsi="Times New Roman"/>
      <w:lang w:val="en-GB" w:eastAsia="en-US"/>
    </w:rPr>
  </w:style>
  <w:style w:type="table" w:styleId="TableGrid">
    <w:name w:val="Table Grid"/>
    <w:basedOn w:val="TableNormal"/>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qFormat/>
    <w:rsid w:val="00FD7052"/>
    <w:pPr>
      <w:pBdr>
        <w:top w:val="single" w:sz="12" w:space="0" w:color="auto"/>
      </w:pBdr>
      <w:overflowPunct w:val="0"/>
      <w:autoSpaceDE w:val="0"/>
      <w:autoSpaceDN w:val="0"/>
      <w:adjustRightInd w:val="0"/>
      <w:spacing w:before="360" w:after="240"/>
      <w:textAlignment w:val="baseline"/>
    </w:pPr>
    <w:rPr>
      <w:rFonts w:eastAsia="MS Mincho"/>
      <w:b/>
      <w:i/>
      <w:sz w:val="26"/>
    </w:rPr>
  </w:style>
  <w:style w:type="character" w:styleId="PageNumber">
    <w:name w:val="page number"/>
    <w:qFormat/>
    <w:rsid w:val="00FD7052"/>
  </w:style>
  <w:style w:type="paragraph" w:customStyle="1" w:styleId="Char2">
    <w:name w:val="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0">
    <w:name w:val="(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FD7052"/>
    <w:rPr>
      <w:rFonts w:ascii="Arial" w:hAnsi="Arial" w:cs="Arial"/>
      <w:color w:val="auto"/>
      <w:sz w:val="20"/>
      <w:szCs w:val="20"/>
    </w:rPr>
  </w:style>
  <w:style w:type="paragraph" w:customStyle="1" w:styleId="a2">
    <w:name w:val="(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5Char1">
    <w:name w:val="h5 Char1"/>
    <w:aliases w:val="Heading5 Char1,Head5 Char1,H5 Char1,M5 Char1,mh2 Char1,Module heading 2 Char1,heading 8 Char1,Numbered Sub-list Char Char1,Heading 8111 Char1"/>
    <w:qFormat/>
    <w:rsid w:val="00FD7052"/>
    <w:rPr>
      <w:rFonts w:ascii="Arial" w:eastAsia="MS Mincho" w:hAnsi="Arial"/>
      <w:sz w:val="22"/>
      <w:lang w:val="en-GB" w:eastAsia="en-US" w:bidi="ar-SA"/>
    </w:rPr>
  </w:style>
  <w:style w:type="paragraph" w:customStyle="1" w:styleId="3">
    <w:name w:val="(文字) (文字)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qFormat/>
    <w:rsid w:val="00FD7052"/>
    <w:pPr>
      <w:spacing w:after="0"/>
      <w:ind w:left="851"/>
    </w:pPr>
    <w:rPr>
      <w:rFonts w:eastAsia="MS Mincho"/>
      <w:lang w:val="it-IT" w:eastAsia="en-GB"/>
    </w:rPr>
  </w:style>
  <w:style w:type="paragraph" w:styleId="ListNumber5">
    <w:name w:val="List Number 5"/>
    <w:basedOn w:val="Normal"/>
    <w:qFormat/>
    <w:rsid w:val="00FD70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character" w:customStyle="1" w:styleId="CharChar7">
    <w:name w:val="Char Char7"/>
    <w:semiHidden/>
    <w:qFormat/>
    <w:rsid w:val="00FD7052"/>
    <w:rPr>
      <w:rFonts w:ascii="Tahoma" w:hAnsi="Tahoma" w:cs="Tahoma"/>
      <w:shd w:val="clear" w:color="auto" w:fill="000080"/>
      <w:lang w:val="en-GB" w:eastAsia="en-US"/>
    </w:rPr>
  </w:style>
  <w:style w:type="character" w:customStyle="1" w:styleId="CharChar10">
    <w:name w:val="Char Char10"/>
    <w:semiHidden/>
    <w:qFormat/>
    <w:rsid w:val="00FD7052"/>
    <w:rPr>
      <w:rFonts w:ascii="Times New Roman" w:hAnsi="Times New Roman"/>
      <w:lang w:val="en-GB" w:eastAsia="en-US"/>
    </w:rPr>
  </w:style>
  <w:style w:type="character" w:customStyle="1" w:styleId="CharChar9">
    <w:name w:val="Char Char9"/>
    <w:semiHidden/>
    <w:qFormat/>
    <w:rsid w:val="00FD7052"/>
    <w:rPr>
      <w:rFonts w:ascii="Tahoma" w:hAnsi="Tahoma" w:cs="Tahoma"/>
      <w:sz w:val="16"/>
      <w:szCs w:val="16"/>
      <w:lang w:val="en-GB" w:eastAsia="en-US"/>
    </w:rPr>
  </w:style>
  <w:style w:type="character" w:customStyle="1" w:styleId="CharChar8">
    <w:name w:val="Char Char8"/>
    <w:semiHidden/>
    <w:qFormat/>
    <w:rsid w:val="00FD7052"/>
    <w:rPr>
      <w:rFonts w:ascii="Times New Roman" w:hAnsi="Times New Roman"/>
      <w:b/>
      <w:bCs/>
      <w:lang w:val="en-GB" w:eastAsia="en-US"/>
    </w:rPr>
  </w:style>
  <w:style w:type="paragraph" w:customStyle="1" w:styleId="a3">
    <w:name w:val="修订"/>
    <w:hidden/>
    <w:semiHidden/>
    <w:qFormat/>
    <w:rsid w:val="00FD7052"/>
    <w:rPr>
      <w:rFonts w:ascii="Times New Roman" w:eastAsia="Batang" w:hAnsi="Times New Roman"/>
      <w:lang w:val="en-GB" w:eastAsia="en-US"/>
    </w:rPr>
  </w:style>
  <w:style w:type="character" w:styleId="EndnoteReference">
    <w:name w:val="endnote reference"/>
    <w:qFormat/>
    <w:rsid w:val="00FD7052"/>
    <w:rPr>
      <w:vertAlign w:val="superscript"/>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7052"/>
    <w:rPr>
      <w:rFonts w:ascii="Arial" w:eastAsia="Batang" w:hAnsi="Arial" w:cs="Times New Roman"/>
      <w:b/>
      <w:bCs/>
      <w:i/>
      <w:iCs/>
      <w:sz w:val="28"/>
      <w:szCs w:val="28"/>
      <w:lang w:val="en-GB" w:eastAsia="en-US" w:bidi="ar-SA"/>
    </w:rPr>
  </w:style>
  <w:style w:type="character" w:styleId="Strong">
    <w:name w:val="Strong"/>
    <w:uiPriority w:val="22"/>
    <w:qFormat/>
    <w:rsid w:val="00FD7052"/>
    <w:rPr>
      <w:b/>
      <w:bCs/>
    </w:rPr>
  </w:style>
  <w:style w:type="paragraph" w:customStyle="1" w:styleId="15">
    <w:name w:val="修订1"/>
    <w:hidden/>
    <w:semiHidden/>
    <w:qFormat/>
    <w:rsid w:val="00FD7052"/>
    <w:rPr>
      <w:rFonts w:ascii="Times New Roman" w:eastAsia="Batang" w:hAnsi="Times New Roman"/>
      <w:lang w:val="en-GB" w:eastAsia="en-US"/>
    </w:rPr>
  </w:style>
  <w:style w:type="table" w:customStyle="1" w:styleId="TableGrid1">
    <w:name w:val="Table Grid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FD7052"/>
    <w:rPr>
      <w:rFonts w:ascii="Tahoma" w:eastAsia="MS Mincho" w:hAnsi="Tahoma" w:cs="Tahoma"/>
      <w:sz w:val="16"/>
      <w:szCs w:val="16"/>
    </w:rPr>
  </w:style>
  <w:style w:type="paragraph" w:customStyle="1" w:styleId="17">
    <w:name w:val="吹き出し1"/>
    <w:basedOn w:val="Normal"/>
    <w:semiHidden/>
    <w:qFormat/>
    <w:rsid w:val="00FD7052"/>
    <w:rPr>
      <w:rFonts w:ascii="Tahoma" w:eastAsia="MS Mincho" w:hAnsi="Tahoma" w:cs="Tahoma"/>
      <w:sz w:val="16"/>
      <w:szCs w:val="16"/>
    </w:rPr>
  </w:style>
  <w:style w:type="paragraph" w:customStyle="1" w:styleId="ZchnZchn">
    <w:name w:val="Zchn Zchn"/>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吹き出し2"/>
    <w:basedOn w:val="Normal"/>
    <w:semiHidden/>
    <w:qFormat/>
    <w:rsid w:val="00FD7052"/>
    <w:rPr>
      <w:rFonts w:ascii="Tahoma" w:eastAsia="MS Mincho" w:hAnsi="Tahoma" w:cs="Tahoma"/>
      <w:sz w:val="16"/>
      <w:szCs w:val="16"/>
    </w:rPr>
  </w:style>
  <w:style w:type="numbering" w:customStyle="1" w:styleId="18">
    <w:name w:val="无列表1"/>
    <w:next w:val="NoList"/>
    <w:semiHidden/>
    <w:rsid w:val="00FD7052"/>
  </w:style>
  <w:style w:type="table" w:customStyle="1" w:styleId="31">
    <w:name w:val="网格型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吹き出し5"/>
    <w:basedOn w:val="Normal"/>
    <w:semiHidden/>
    <w:qFormat/>
    <w:rsid w:val="00FD705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7052"/>
    <w:rPr>
      <w:rFonts w:ascii="Times New Roman" w:eastAsia="Times New Roman" w:hAnsi="Times New Roman"/>
      <w:lang w:val="en-GB" w:eastAsia="ja-JP"/>
    </w:rPr>
  </w:style>
  <w:style w:type="paragraph" w:customStyle="1" w:styleId="CharCharCharCharChar2">
    <w:name w:val="Char Char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2">
    <w:name w:val="Char Char Char Char Char Char2"/>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2"/>
    <w:semiHidden/>
    <w:qFormat/>
    <w:rsid w:val="00FD7052"/>
    <w:rPr>
      <w:rFonts w:ascii="Tahoma" w:hAnsi="Tahoma" w:cs="Tahoma" w:hint="default"/>
      <w:shd w:val="clear" w:color="auto" w:fill="000080"/>
      <w:lang w:val="en-GB" w:eastAsia="en-US"/>
    </w:rPr>
  </w:style>
  <w:style w:type="character" w:customStyle="1" w:styleId="CharChar102">
    <w:name w:val="Char Char102"/>
    <w:semiHidden/>
    <w:qFormat/>
    <w:rsid w:val="00FD7052"/>
    <w:rPr>
      <w:rFonts w:ascii="Times New Roman" w:hAnsi="Times New Roman" w:cs="Times New Roman" w:hint="default"/>
      <w:lang w:val="en-GB" w:eastAsia="en-US"/>
    </w:rPr>
  </w:style>
  <w:style w:type="character" w:customStyle="1" w:styleId="CharChar92">
    <w:name w:val="Char Char92"/>
    <w:semiHidden/>
    <w:qFormat/>
    <w:rsid w:val="00FD7052"/>
    <w:rPr>
      <w:rFonts w:ascii="Tahoma" w:hAnsi="Tahoma" w:cs="Tahoma" w:hint="default"/>
      <w:sz w:val="16"/>
      <w:szCs w:val="16"/>
      <w:lang w:val="en-GB" w:eastAsia="en-US"/>
    </w:rPr>
  </w:style>
  <w:style w:type="character" w:customStyle="1" w:styleId="CharChar82">
    <w:name w:val="Char Char82"/>
    <w:semiHidden/>
    <w:qFormat/>
    <w:rsid w:val="00FD7052"/>
    <w:rPr>
      <w:rFonts w:ascii="Times New Roman" w:hAnsi="Times New Roman" w:cs="Times New Roman" w:hint="default"/>
      <w:b/>
      <w:bCs/>
      <w:lang w:val="en-GB" w:eastAsia="en-US"/>
    </w:rPr>
  </w:style>
  <w:style w:type="paragraph" w:customStyle="1" w:styleId="CharChar24">
    <w:name w:val="Char Char24"/>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FD70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FD7052"/>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FBCharCharCharChar1">
    <w:name w:val="FB Char Char Char Char1"/>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D70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semiHidden/>
    <w:qFormat/>
    <w:rsid w:val="00FD7052"/>
    <w:rPr>
      <w:rFonts w:ascii="Times New Roman" w:eastAsia="Batang" w:hAnsi="Times New Roman"/>
      <w:lang w:val="en-GB" w:eastAsia="en-US"/>
    </w:rPr>
  </w:style>
  <w:style w:type="numbering" w:customStyle="1" w:styleId="19">
    <w:name w:val="リストなし1"/>
    <w:next w:val="NoList"/>
    <w:uiPriority w:val="99"/>
    <w:semiHidden/>
    <w:unhideWhenUsed/>
    <w:rsid w:val="00FD7052"/>
  </w:style>
  <w:style w:type="table" w:styleId="TableClassic2">
    <w:name w:val="Table Classic 2"/>
    <w:basedOn w:val="TableNormal"/>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CharCharCharCharCharCharCharChar">
    <w:name w:val="Char Char Char Char Char Char Char Char Char Char Char Char Char"/>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70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705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70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7052"/>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7052"/>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7052"/>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7052"/>
    <w:rPr>
      <w:rFonts w:ascii="Times New Roman" w:eastAsia="Yu Mincho" w:hAnsi="Times New Roman"/>
      <w:lang w:val="en-GB" w:eastAsia="en-US"/>
    </w:rPr>
  </w:style>
  <w:style w:type="paragraph" w:customStyle="1" w:styleId="43">
    <w:name w:val="吹き出し4"/>
    <w:basedOn w:val="Normal"/>
    <w:semiHidden/>
    <w:qFormat/>
    <w:rsid w:val="00FD7052"/>
    <w:rPr>
      <w:rFonts w:ascii="Tahoma" w:eastAsia="MS Mincho" w:hAnsi="Tahoma" w:cs="Tahoma"/>
      <w:sz w:val="16"/>
      <w:szCs w:val="16"/>
    </w:rPr>
  </w:style>
  <w:style w:type="numbering" w:customStyle="1" w:styleId="NoList1">
    <w:name w:val="No List1"/>
    <w:next w:val="NoList"/>
    <w:uiPriority w:val="99"/>
    <w:semiHidden/>
    <w:unhideWhenUsed/>
    <w:rsid w:val="00FD7052"/>
  </w:style>
  <w:style w:type="character" w:customStyle="1" w:styleId="UnresolvedMention11">
    <w:name w:val="Unresolved Mention11"/>
    <w:uiPriority w:val="99"/>
    <w:semiHidden/>
    <w:unhideWhenUsed/>
    <w:qFormat/>
    <w:rsid w:val="00FD7052"/>
    <w:rPr>
      <w:color w:val="808080"/>
      <w:shd w:val="clear" w:color="auto" w:fill="E6E6E6"/>
    </w:rPr>
  </w:style>
  <w:style w:type="table" w:customStyle="1" w:styleId="TableGrid4">
    <w:name w:val="Table Grid4"/>
    <w:basedOn w:val="TableNormal"/>
    <w:next w:val="TableGrid"/>
    <w:qFormat/>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FD7052"/>
  </w:style>
  <w:style w:type="table" w:customStyle="1" w:styleId="311">
    <w:name w:val="网格型3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NoList"/>
    <w:uiPriority w:val="99"/>
    <w:semiHidden/>
    <w:unhideWhenUsed/>
    <w:rsid w:val="00FD7052"/>
  </w:style>
  <w:style w:type="table" w:customStyle="1" w:styleId="TableClassic21">
    <w:name w:val="Table Classic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3">
    <w:name w:val="Unresolved Mention3"/>
    <w:uiPriority w:val="99"/>
    <w:unhideWhenUsed/>
    <w:rsid w:val="00FD7052"/>
    <w:rPr>
      <w:color w:val="808080"/>
      <w:shd w:val="clear" w:color="auto" w:fill="E6E6E6"/>
    </w:rPr>
  </w:style>
  <w:style w:type="paragraph" w:styleId="TOCHeading">
    <w:name w:val="TOC Heading"/>
    <w:basedOn w:val="Heading1"/>
    <w:next w:val="Normal"/>
    <w:uiPriority w:val="39"/>
    <w:unhideWhenUsed/>
    <w:qFormat/>
    <w:rsid w:val="00FD705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FD705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2">
    <w:name w:val="(文字) (文字)1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D7052"/>
    <w:rPr>
      <w:rFonts w:ascii="Tahoma" w:hAnsi="Tahoma" w:cs="Tahoma"/>
      <w:shd w:val="clear" w:color="auto" w:fill="000080"/>
      <w:lang w:val="en-GB" w:eastAsia="en-US"/>
    </w:rPr>
  </w:style>
  <w:style w:type="character" w:customStyle="1" w:styleId="CharChar101">
    <w:name w:val="Char Char101"/>
    <w:semiHidden/>
    <w:qFormat/>
    <w:rsid w:val="00FD7052"/>
    <w:rPr>
      <w:rFonts w:ascii="Times New Roman" w:hAnsi="Times New Roman"/>
      <w:lang w:val="en-GB" w:eastAsia="en-US"/>
    </w:rPr>
  </w:style>
  <w:style w:type="character" w:customStyle="1" w:styleId="CharChar91">
    <w:name w:val="Char Char91"/>
    <w:semiHidden/>
    <w:qFormat/>
    <w:rsid w:val="00FD7052"/>
    <w:rPr>
      <w:rFonts w:ascii="Tahoma" w:hAnsi="Tahoma" w:cs="Tahoma"/>
      <w:sz w:val="16"/>
      <w:szCs w:val="16"/>
      <w:lang w:val="en-GB" w:eastAsia="en-US"/>
    </w:rPr>
  </w:style>
  <w:style w:type="character" w:customStyle="1" w:styleId="CharChar81">
    <w:name w:val="Char Char81"/>
    <w:semiHidden/>
    <w:qFormat/>
    <w:rsid w:val="00FD7052"/>
    <w:rPr>
      <w:rFonts w:ascii="Times New Roman" w:hAnsi="Times New Roman"/>
      <w:b/>
      <w:bCs/>
      <w:lang w:val="en-GB" w:eastAsia="en-US"/>
    </w:rPr>
  </w:style>
  <w:style w:type="paragraph" w:customStyle="1" w:styleId="23">
    <w:name w:val="修订2"/>
    <w:hidden/>
    <w:semiHidden/>
    <w:qFormat/>
    <w:rsid w:val="00FD7052"/>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FD70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FD7052"/>
  </w:style>
  <w:style w:type="numbering" w:customStyle="1" w:styleId="NoList3">
    <w:name w:val="No List3"/>
    <w:next w:val="NoList"/>
    <w:uiPriority w:val="99"/>
    <w:semiHidden/>
    <w:unhideWhenUsed/>
    <w:rsid w:val="00FD7052"/>
  </w:style>
  <w:style w:type="numbering" w:customStyle="1" w:styleId="NoList11">
    <w:name w:val="No List11"/>
    <w:next w:val="NoList"/>
    <w:uiPriority w:val="99"/>
    <w:semiHidden/>
    <w:unhideWhenUsed/>
    <w:rsid w:val="00FD7052"/>
  </w:style>
  <w:style w:type="numbering" w:customStyle="1" w:styleId="NoList4">
    <w:name w:val="No List4"/>
    <w:next w:val="NoList"/>
    <w:uiPriority w:val="99"/>
    <w:semiHidden/>
    <w:unhideWhenUsed/>
    <w:rsid w:val="00FD7052"/>
  </w:style>
  <w:style w:type="numbering" w:customStyle="1" w:styleId="NoList5">
    <w:name w:val="No List5"/>
    <w:next w:val="NoList"/>
    <w:uiPriority w:val="99"/>
    <w:semiHidden/>
    <w:unhideWhenUsed/>
    <w:rsid w:val="00FD7052"/>
  </w:style>
  <w:style w:type="numbering" w:customStyle="1" w:styleId="NoList111">
    <w:name w:val="No List111"/>
    <w:next w:val="NoList"/>
    <w:uiPriority w:val="99"/>
    <w:semiHidden/>
    <w:unhideWhenUsed/>
    <w:rsid w:val="00FD7052"/>
  </w:style>
  <w:style w:type="numbering" w:customStyle="1" w:styleId="NoList21">
    <w:name w:val="No List21"/>
    <w:next w:val="NoList"/>
    <w:uiPriority w:val="99"/>
    <w:semiHidden/>
    <w:unhideWhenUsed/>
    <w:rsid w:val="00FD7052"/>
  </w:style>
  <w:style w:type="numbering" w:customStyle="1" w:styleId="NoList31">
    <w:name w:val="No List31"/>
    <w:next w:val="NoList"/>
    <w:uiPriority w:val="99"/>
    <w:semiHidden/>
    <w:unhideWhenUsed/>
    <w:rsid w:val="00FD7052"/>
  </w:style>
  <w:style w:type="numbering" w:customStyle="1" w:styleId="NoList41">
    <w:name w:val="No List41"/>
    <w:next w:val="NoList"/>
    <w:uiPriority w:val="99"/>
    <w:semiHidden/>
    <w:unhideWhenUsed/>
    <w:rsid w:val="00FD7052"/>
  </w:style>
  <w:style w:type="numbering" w:customStyle="1" w:styleId="NoList6">
    <w:name w:val="No List6"/>
    <w:next w:val="NoList"/>
    <w:uiPriority w:val="99"/>
    <w:semiHidden/>
    <w:unhideWhenUsed/>
    <w:rsid w:val="00FD7052"/>
  </w:style>
  <w:style w:type="character" w:styleId="Emphasis">
    <w:name w:val="Emphasis"/>
    <w:qFormat/>
    <w:rsid w:val="00FD7052"/>
    <w:rPr>
      <w:i/>
      <w:iCs/>
    </w:rPr>
  </w:style>
  <w:style w:type="numbering" w:customStyle="1" w:styleId="NoList7">
    <w:name w:val="No List7"/>
    <w:next w:val="NoList"/>
    <w:uiPriority w:val="99"/>
    <w:semiHidden/>
    <w:unhideWhenUsed/>
    <w:rsid w:val="00FD7052"/>
  </w:style>
  <w:style w:type="table" w:customStyle="1" w:styleId="TableGrid12">
    <w:name w:val="Table Grid12"/>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7052"/>
  </w:style>
  <w:style w:type="table" w:customStyle="1" w:styleId="TableGrid111">
    <w:name w:val="Table Grid111"/>
    <w:basedOn w:val="TableNormal"/>
    <w:next w:val="TableGrid"/>
    <w:qFormat/>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7052"/>
  </w:style>
  <w:style w:type="numbering" w:customStyle="1" w:styleId="NoList32">
    <w:name w:val="No List32"/>
    <w:next w:val="NoList"/>
    <w:uiPriority w:val="99"/>
    <w:semiHidden/>
    <w:unhideWhenUsed/>
    <w:rsid w:val="00FD7052"/>
  </w:style>
  <w:style w:type="paragraph" w:customStyle="1" w:styleId="a4">
    <w:name w:val="吹き出し"/>
    <w:basedOn w:val="Normal"/>
    <w:semiHidden/>
    <w:qFormat/>
    <w:rsid w:val="00FD705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FD7052"/>
    <w:rPr>
      <w:rFonts w:ascii="Times New Roman" w:hAnsi="Times New Roman"/>
      <w:lang w:val="en-GB"/>
    </w:rPr>
  </w:style>
  <w:style w:type="paragraph" w:customStyle="1" w:styleId="CharChar5">
    <w:name w:val="Char Char5"/>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rsid w:val="00FD7052"/>
    <w:rPr>
      <w:rFonts w:ascii="Courier New" w:eastAsia="SimSun" w:hAnsi="Courier New" w:cs="Courier New"/>
      <w:color w:val="0000FF"/>
      <w:kern w:val="2"/>
      <w:lang w:val="en-US" w:eastAsia="zh-CN" w:bidi="ar-SA"/>
    </w:rPr>
  </w:style>
  <w:style w:type="paragraph" w:customStyle="1" w:styleId="ColorfulShading-Accent11">
    <w:name w:val="Colorful Shading - Accent 11"/>
    <w:hidden/>
    <w:semiHidden/>
    <w:qFormat/>
    <w:rsid w:val="00FD7052"/>
    <w:rPr>
      <w:rFonts w:ascii="Times New Roman" w:eastAsia="Batang" w:hAnsi="Times New Roman"/>
      <w:lang w:val="en-GB" w:eastAsia="en-US"/>
    </w:rPr>
  </w:style>
  <w:style w:type="paragraph" w:styleId="BlockText">
    <w:name w:val="Block Text"/>
    <w:basedOn w:val="Normal"/>
    <w:qFormat/>
    <w:rsid w:val="00FD7052"/>
    <w:pPr>
      <w:spacing w:after="120"/>
      <w:ind w:left="1440" w:right="1440"/>
    </w:pPr>
    <w:rPr>
      <w:rFonts w:eastAsia="MS Mincho"/>
    </w:rPr>
  </w:style>
  <w:style w:type="paragraph" w:customStyle="1" w:styleId="60">
    <w:name w:val="吹き出し6"/>
    <w:basedOn w:val="Normal"/>
    <w:semiHidden/>
    <w:qFormat/>
    <w:rsid w:val="00FD7052"/>
    <w:rPr>
      <w:rFonts w:ascii="Tahoma" w:eastAsia="MS Mincho" w:hAnsi="Tahoma" w:cs="Tahoma"/>
      <w:sz w:val="16"/>
      <w:szCs w:val="16"/>
      <w:lang w:eastAsia="ko-KR"/>
    </w:rPr>
  </w:style>
  <w:style w:type="character" w:styleId="HTMLCode">
    <w:name w:val="HTML Code"/>
    <w:unhideWhenUsed/>
    <w:rsid w:val="00FD705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修订11"/>
    <w:hidden/>
    <w:semiHidden/>
    <w:qFormat/>
    <w:rsid w:val="00FD7052"/>
    <w:rPr>
      <w:rFonts w:ascii="Times New Roman" w:eastAsia="Batang" w:hAnsi="Times New Roman"/>
      <w:lang w:val="en-GB" w:eastAsia="en-US"/>
    </w:rPr>
  </w:style>
  <w:style w:type="table" w:customStyle="1" w:styleId="TableStyle1">
    <w:name w:val="Table Style1"/>
    <w:basedOn w:val="TableNormal"/>
    <w:qFormat/>
    <w:rsid w:val="00FD7052"/>
    <w:rPr>
      <w:rFonts w:ascii="Times New Roman" w:eastAsia="MS Mincho" w:hAnsi="Times New Roman"/>
      <w:lang w:val="en-US" w:eastAsia="en-US"/>
    </w:rPr>
    <w:tblPr/>
  </w:style>
  <w:style w:type="paragraph" w:customStyle="1" w:styleId="a5">
    <w:name w:val="수정"/>
    <w:hidden/>
    <w:semiHidden/>
    <w:qFormat/>
    <w:rsid w:val="00FD7052"/>
    <w:rPr>
      <w:rFonts w:ascii="Times New Roman" w:eastAsia="Batang" w:hAnsi="Times New Roman"/>
      <w:lang w:val="en-GB" w:eastAsia="en-US"/>
    </w:rPr>
  </w:style>
  <w:style w:type="paragraph" w:customStyle="1" w:styleId="a6">
    <w:name w:val="変更箇所"/>
    <w:hidden/>
    <w:semiHidden/>
    <w:qFormat/>
    <w:rsid w:val="00FD7052"/>
    <w:rPr>
      <w:rFonts w:ascii="Times New Roman" w:eastAsia="MS Mincho" w:hAnsi="Times New Roman"/>
      <w:lang w:val="en-GB" w:eastAsia="en-US"/>
    </w:rPr>
  </w:style>
  <w:style w:type="table" w:customStyle="1" w:styleId="TableGrid5">
    <w:name w:val="Table Grid5"/>
    <w:basedOn w:val="TableNormal"/>
    <w:uiPriority w:val="39"/>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D705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D7052"/>
  </w:style>
  <w:style w:type="numbering" w:customStyle="1" w:styleId="NoList51">
    <w:name w:val="No List51"/>
    <w:next w:val="NoList"/>
    <w:uiPriority w:val="99"/>
    <w:semiHidden/>
    <w:unhideWhenUsed/>
    <w:rsid w:val="00FD7052"/>
  </w:style>
  <w:style w:type="numbering" w:customStyle="1" w:styleId="NoList211">
    <w:name w:val="No List211"/>
    <w:next w:val="NoList"/>
    <w:uiPriority w:val="99"/>
    <w:semiHidden/>
    <w:unhideWhenUsed/>
    <w:rsid w:val="00FD7052"/>
  </w:style>
  <w:style w:type="numbering" w:customStyle="1" w:styleId="NoList311">
    <w:name w:val="No List311"/>
    <w:next w:val="NoList"/>
    <w:uiPriority w:val="99"/>
    <w:semiHidden/>
    <w:unhideWhenUsed/>
    <w:rsid w:val="00FD7052"/>
  </w:style>
  <w:style w:type="numbering" w:customStyle="1" w:styleId="NoList411">
    <w:name w:val="No List411"/>
    <w:next w:val="NoList"/>
    <w:uiPriority w:val="99"/>
    <w:semiHidden/>
    <w:unhideWhenUsed/>
    <w:rsid w:val="00FD7052"/>
  </w:style>
  <w:style w:type="numbering" w:customStyle="1" w:styleId="NoList61">
    <w:name w:val="No List61"/>
    <w:next w:val="NoList"/>
    <w:uiPriority w:val="99"/>
    <w:semiHidden/>
    <w:unhideWhenUsed/>
    <w:rsid w:val="00FD7052"/>
  </w:style>
  <w:style w:type="table" w:customStyle="1" w:styleId="TableGrid41">
    <w:name w:val="Table Grid41"/>
    <w:basedOn w:val="TableNormal"/>
    <w:next w:val="TableGrid"/>
    <w:rsid w:val="00FD705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7052"/>
  </w:style>
  <w:style w:type="numbering" w:customStyle="1" w:styleId="NoList1111">
    <w:name w:val="No List1111"/>
    <w:next w:val="NoList"/>
    <w:uiPriority w:val="99"/>
    <w:semiHidden/>
    <w:unhideWhenUsed/>
    <w:rsid w:val="00FD7052"/>
  </w:style>
  <w:style w:type="numbering" w:customStyle="1" w:styleId="NoList71">
    <w:name w:val="No List71"/>
    <w:next w:val="NoList"/>
    <w:uiPriority w:val="99"/>
    <w:semiHidden/>
    <w:unhideWhenUsed/>
    <w:rsid w:val="00FD7052"/>
  </w:style>
  <w:style w:type="table" w:customStyle="1" w:styleId="TableGrid121">
    <w:name w:val="Table Grid12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7052"/>
  </w:style>
  <w:style w:type="table" w:customStyle="1" w:styleId="TableGrid1111">
    <w:name w:val="Table Grid1111"/>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7052"/>
  </w:style>
  <w:style w:type="numbering" w:customStyle="1" w:styleId="NoList321">
    <w:name w:val="No List321"/>
    <w:next w:val="NoList"/>
    <w:uiPriority w:val="99"/>
    <w:semiHidden/>
    <w:unhideWhenUsed/>
    <w:rsid w:val="00FD7052"/>
  </w:style>
  <w:style w:type="character" w:styleId="IntenseEmphasis">
    <w:name w:val="Intense Emphasis"/>
    <w:uiPriority w:val="21"/>
    <w:qFormat/>
    <w:rsid w:val="00FD7052"/>
    <w:rPr>
      <w:b/>
      <w:bCs/>
      <w:i/>
      <w:iCs/>
      <w:color w:val="4F81BD"/>
    </w:rPr>
  </w:style>
  <w:style w:type="character" w:styleId="HTMLTypewriter">
    <w:name w:val="HTML Typewriter"/>
    <w:rsid w:val="00FD705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D7052"/>
    <w:rPr>
      <w:b/>
      <w:lang w:val="en-GB" w:eastAsia="en-US" w:bidi="ar-SA"/>
    </w:rPr>
  </w:style>
  <w:style w:type="paragraph" w:styleId="HTMLPreformatted">
    <w:name w:val="HTML Preformatted"/>
    <w:basedOn w:val="Normal"/>
    <w:link w:val="HTMLPreformattedChar"/>
    <w:rsid w:val="00FD705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D7052"/>
    <w:rPr>
      <w:rFonts w:ascii="Courier New" w:eastAsia="MS Mincho" w:hAnsi="Courier New"/>
      <w:lang w:val="en-GB" w:eastAsia="x-none"/>
    </w:rPr>
  </w:style>
  <w:style w:type="numbering" w:customStyle="1" w:styleId="NoList8">
    <w:name w:val="No List8"/>
    <w:next w:val="NoList"/>
    <w:uiPriority w:val="99"/>
    <w:semiHidden/>
    <w:unhideWhenUsed/>
    <w:rsid w:val="00FD7052"/>
  </w:style>
  <w:style w:type="table" w:customStyle="1" w:styleId="TableGrid71">
    <w:name w:val="Table Grid71"/>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7052"/>
  </w:style>
  <w:style w:type="table" w:customStyle="1" w:styleId="TableGrid8">
    <w:name w:val="Table Grid8"/>
    <w:basedOn w:val="TableNormal"/>
    <w:next w:val="TableGrid"/>
    <w:uiPriority w:val="39"/>
    <w:qFormat/>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D7052"/>
    <w:rPr>
      <w:rFonts w:ascii="Times New Roman" w:eastAsia="MS Mincho" w:hAnsi="Times New Roman"/>
      <w:lang w:val="en-US" w:eastAsia="en-US"/>
    </w:rPr>
    <w:tblPr/>
  </w:style>
  <w:style w:type="table" w:customStyle="1" w:styleId="TableGrid51">
    <w:name w:val="Table Grid5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D7052"/>
  </w:style>
  <w:style w:type="numbering" w:customStyle="1" w:styleId="NoList91">
    <w:name w:val="No List91"/>
    <w:next w:val="NoList"/>
    <w:uiPriority w:val="99"/>
    <w:semiHidden/>
    <w:unhideWhenUsed/>
    <w:rsid w:val="00FD7052"/>
  </w:style>
  <w:style w:type="table" w:customStyle="1" w:styleId="TableGrid76">
    <w:name w:val="Table Grid76"/>
    <w:basedOn w:val="TableNormal"/>
    <w:next w:val="TableGrid"/>
    <w:uiPriority w:val="39"/>
    <w:rsid w:val="00FD705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D7052"/>
  </w:style>
  <w:style w:type="paragraph" w:customStyle="1" w:styleId="Figuretitle0">
    <w:name w:val="Figure_title"/>
    <w:basedOn w:val="Normal"/>
    <w:next w:val="Normal"/>
    <w:qFormat/>
    <w:rsid w:val="00FD705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705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70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FD705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qFormat/>
    <w:rsid w:val="00FD705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705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7052"/>
    <w:pPr>
      <w:numPr>
        <w:numId w:val="24"/>
      </w:numPr>
      <w:tabs>
        <w:tab w:val="left" w:pos="0"/>
      </w:tabs>
      <w:suppressAutoHyphens/>
      <w:autoSpaceDN w:val="0"/>
      <w:spacing w:before="60" w:after="60"/>
      <w:jc w:val="both"/>
    </w:pPr>
  </w:style>
  <w:style w:type="paragraph" w:customStyle="1" w:styleId="Tablefin">
    <w:name w:val="Table_fin"/>
    <w:basedOn w:val="Normal"/>
    <w:next w:val="Normal"/>
    <w:qFormat/>
    <w:rsid w:val="00FD7052"/>
    <w:pPr>
      <w:suppressAutoHyphens/>
      <w:autoSpaceDN w:val="0"/>
      <w:spacing w:after="0"/>
      <w:jc w:val="both"/>
    </w:pPr>
    <w:rPr>
      <w:rFonts w:eastAsia="Batang"/>
    </w:rPr>
  </w:style>
  <w:style w:type="numbering" w:customStyle="1" w:styleId="LFO19">
    <w:name w:val="LFO19"/>
    <w:basedOn w:val="NoList"/>
    <w:rsid w:val="00FD7052"/>
    <w:pPr>
      <w:numPr>
        <w:numId w:val="24"/>
      </w:numPr>
    </w:pPr>
  </w:style>
  <w:style w:type="paragraph" w:customStyle="1" w:styleId="enumlev3">
    <w:name w:val="enumlev3"/>
    <w:basedOn w:val="enumlev2"/>
    <w:qFormat/>
    <w:rsid w:val="00FD7052"/>
    <w:pPr>
      <w:tabs>
        <w:tab w:val="clear" w:pos="794"/>
        <w:tab w:val="clear" w:pos="1191"/>
        <w:tab w:val="clear" w:pos="1588"/>
        <w:tab w:val="clear" w:pos="1985"/>
        <w:tab w:val="left" w:pos="1134"/>
        <w:tab w:val="left" w:pos="1871"/>
        <w:tab w:val="left" w:pos="2608"/>
        <w:tab w:val="left" w:pos="3345"/>
      </w:tabs>
      <w:spacing w:before="80" w:after="0"/>
      <w:ind w:left="2268"/>
      <w:jc w:val="left"/>
      <w:textAlignment w:val="baseline"/>
    </w:pPr>
    <w:rPr>
      <w:rFonts w:eastAsiaTheme="minorEastAsia"/>
      <w:sz w:val="24"/>
      <w:lang w:val="en-GB" w:eastAsia="en-US"/>
    </w:rPr>
  </w:style>
  <w:style w:type="character" w:customStyle="1" w:styleId="st">
    <w:name w:val="st"/>
    <w:basedOn w:val="DefaultParagraphFont"/>
    <w:rsid w:val="00FD7052"/>
  </w:style>
  <w:style w:type="paragraph" w:customStyle="1" w:styleId="Heading">
    <w:name w:val="Heading"/>
    <w:next w:val="Normal"/>
    <w:link w:val="HeadingChar"/>
    <w:qFormat/>
    <w:rsid w:val="00FD7052"/>
    <w:pPr>
      <w:spacing w:before="360"/>
      <w:ind w:left="2552"/>
    </w:pPr>
    <w:rPr>
      <w:rFonts w:ascii="Arial" w:hAnsi="Arial" w:cs="Arial"/>
      <w:b/>
      <w:sz w:val="22"/>
    </w:rPr>
  </w:style>
  <w:style w:type="paragraph" w:customStyle="1" w:styleId="tah0">
    <w:name w:val="tah"/>
    <w:basedOn w:val="Normal"/>
    <w:qFormat/>
    <w:rsid w:val="00FD7052"/>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D7052"/>
  </w:style>
  <w:style w:type="paragraph" w:customStyle="1" w:styleId="TdocHeader2">
    <w:name w:val="Tdoc_Header_2"/>
    <w:basedOn w:val="Normal"/>
    <w:qFormat/>
    <w:rsid w:val="00FD705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D7052"/>
  </w:style>
  <w:style w:type="numbering" w:customStyle="1" w:styleId="LFO191">
    <w:name w:val="LFO191"/>
    <w:basedOn w:val="NoList"/>
    <w:rsid w:val="00FD7052"/>
  </w:style>
  <w:style w:type="table" w:customStyle="1" w:styleId="TableGrid22">
    <w:name w:val="Table Grid2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705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D70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FD7052"/>
  </w:style>
  <w:style w:type="table" w:customStyle="1" w:styleId="320">
    <w:name w:val="网格型3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FD7052"/>
  </w:style>
  <w:style w:type="table" w:customStyle="1" w:styleId="TableClassic22">
    <w:name w:val="Table Classic 22"/>
    <w:basedOn w:val="TableNormal"/>
    <w:next w:val="TableClassic2"/>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FD7052"/>
  </w:style>
  <w:style w:type="table" w:customStyle="1" w:styleId="TableClassic211">
    <w:name w:val="Table Classic 21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FD7052"/>
    <w:rPr>
      <w:rFonts w:ascii="Times New Roman" w:eastAsia="Batang" w:hAnsi="Times New Roman"/>
      <w:lang w:val="en-GB" w:eastAsia="en-US"/>
    </w:rPr>
  </w:style>
  <w:style w:type="paragraph" w:customStyle="1" w:styleId="Style95">
    <w:name w:val="_Style 95"/>
    <w:uiPriority w:val="99"/>
    <w:semiHidden/>
    <w:qFormat/>
    <w:rsid w:val="00FD7052"/>
    <w:pPr>
      <w:spacing w:after="160" w:line="256" w:lineRule="auto"/>
    </w:pPr>
    <w:rPr>
      <w:lang w:val="en-GB" w:eastAsia="en-US"/>
    </w:rPr>
  </w:style>
  <w:style w:type="character" w:customStyle="1" w:styleId="Style115">
    <w:name w:val="_Style 115"/>
    <w:uiPriority w:val="31"/>
    <w:qFormat/>
    <w:rsid w:val="00FD7052"/>
    <w:rPr>
      <w:smallCaps/>
      <w:color w:val="5A5A5A"/>
    </w:rPr>
  </w:style>
  <w:style w:type="paragraph" w:customStyle="1" w:styleId="Style91">
    <w:name w:val="_Style 91"/>
    <w:uiPriority w:val="99"/>
    <w:semiHidden/>
    <w:qFormat/>
    <w:rsid w:val="00FD7052"/>
    <w:pPr>
      <w:spacing w:after="160" w:line="259" w:lineRule="auto"/>
    </w:pPr>
    <w:rPr>
      <w:lang w:val="en-GB" w:eastAsia="en-US"/>
    </w:rPr>
  </w:style>
  <w:style w:type="character" w:customStyle="1" w:styleId="Style104">
    <w:name w:val="_Style 104"/>
    <w:uiPriority w:val="31"/>
    <w:qFormat/>
    <w:rsid w:val="00FD7052"/>
    <w:rPr>
      <w:smallCaps/>
      <w:color w:val="5A5A5A"/>
    </w:rPr>
  </w:style>
  <w:style w:type="table" w:customStyle="1" w:styleId="TableGrid9">
    <w:name w:val="Table Grid9"/>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D7052"/>
  </w:style>
  <w:style w:type="numbering" w:customStyle="1" w:styleId="NoList23">
    <w:name w:val="No List23"/>
    <w:next w:val="NoList"/>
    <w:uiPriority w:val="99"/>
    <w:semiHidden/>
    <w:unhideWhenUsed/>
    <w:rsid w:val="00FD7052"/>
  </w:style>
  <w:style w:type="table" w:customStyle="1" w:styleId="TableGrid42">
    <w:name w:val="Table Grid4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7052"/>
  </w:style>
  <w:style w:type="numbering" w:customStyle="1" w:styleId="NoList43">
    <w:name w:val="No List43"/>
    <w:next w:val="NoList"/>
    <w:uiPriority w:val="99"/>
    <w:semiHidden/>
    <w:unhideWhenUsed/>
    <w:rsid w:val="00FD7052"/>
  </w:style>
  <w:style w:type="numbering" w:customStyle="1" w:styleId="NoList52">
    <w:name w:val="No List52"/>
    <w:next w:val="NoList"/>
    <w:uiPriority w:val="99"/>
    <w:semiHidden/>
    <w:unhideWhenUsed/>
    <w:rsid w:val="00FD7052"/>
  </w:style>
  <w:style w:type="numbering" w:customStyle="1" w:styleId="NoList62">
    <w:name w:val="No List62"/>
    <w:next w:val="NoList"/>
    <w:uiPriority w:val="99"/>
    <w:semiHidden/>
    <w:unhideWhenUsed/>
    <w:rsid w:val="00FD7052"/>
  </w:style>
  <w:style w:type="numbering" w:customStyle="1" w:styleId="NoList72">
    <w:name w:val="No List72"/>
    <w:next w:val="NoList"/>
    <w:uiPriority w:val="99"/>
    <w:semiHidden/>
    <w:unhideWhenUsed/>
    <w:rsid w:val="00FD7052"/>
  </w:style>
  <w:style w:type="table" w:customStyle="1" w:styleId="TableGrid81">
    <w:name w:val="Table Grid81"/>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7052"/>
  </w:style>
  <w:style w:type="numbering" w:customStyle="1" w:styleId="NoList212">
    <w:name w:val="No List212"/>
    <w:next w:val="NoList"/>
    <w:uiPriority w:val="99"/>
    <w:semiHidden/>
    <w:unhideWhenUsed/>
    <w:rsid w:val="00FD7052"/>
  </w:style>
  <w:style w:type="table" w:customStyle="1" w:styleId="TableGrid411">
    <w:name w:val="Table Grid411"/>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7052"/>
  </w:style>
  <w:style w:type="numbering" w:customStyle="1" w:styleId="NoList412">
    <w:name w:val="No List412"/>
    <w:next w:val="NoList"/>
    <w:uiPriority w:val="99"/>
    <w:semiHidden/>
    <w:unhideWhenUsed/>
    <w:rsid w:val="00FD7052"/>
  </w:style>
  <w:style w:type="numbering" w:customStyle="1" w:styleId="NoList511">
    <w:name w:val="No List511"/>
    <w:next w:val="NoList"/>
    <w:uiPriority w:val="99"/>
    <w:semiHidden/>
    <w:unhideWhenUsed/>
    <w:rsid w:val="00FD7052"/>
  </w:style>
  <w:style w:type="numbering" w:customStyle="1" w:styleId="NoList611">
    <w:name w:val="No List611"/>
    <w:next w:val="NoList"/>
    <w:uiPriority w:val="99"/>
    <w:semiHidden/>
    <w:unhideWhenUsed/>
    <w:rsid w:val="00FD7052"/>
  </w:style>
  <w:style w:type="numbering" w:customStyle="1" w:styleId="NoList711">
    <w:name w:val="No List711"/>
    <w:next w:val="NoList"/>
    <w:uiPriority w:val="99"/>
    <w:semiHidden/>
    <w:unhideWhenUsed/>
    <w:rsid w:val="00FD7052"/>
  </w:style>
  <w:style w:type="numbering" w:customStyle="1" w:styleId="NoList811">
    <w:name w:val="No List811"/>
    <w:next w:val="NoList"/>
    <w:uiPriority w:val="99"/>
    <w:semiHidden/>
    <w:unhideWhenUsed/>
    <w:rsid w:val="00FD7052"/>
  </w:style>
  <w:style w:type="table" w:customStyle="1" w:styleId="TableGrid122">
    <w:name w:val="Table Grid122"/>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7052"/>
  </w:style>
  <w:style w:type="numbering" w:customStyle="1" w:styleId="NoList1112">
    <w:name w:val="No List1112"/>
    <w:next w:val="NoList"/>
    <w:uiPriority w:val="99"/>
    <w:semiHidden/>
    <w:unhideWhenUsed/>
    <w:rsid w:val="00FD7052"/>
  </w:style>
  <w:style w:type="table" w:customStyle="1" w:styleId="TableGrid221">
    <w:name w:val="Table Grid221"/>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FD7052"/>
  </w:style>
  <w:style w:type="numbering" w:customStyle="1" w:styleId="NoList222">
    <w:name w:val="No List222"/>
    <w:next w:val="NoList"/>
    <w:uiPriority w:val="99"/>
    <w:semiHidden/>
    <w:unhideWhenUsed/>
    <w:rsid w:val="00FD7052"/>
  </w:style>
  <w:style w:type="numbering" w:customStyle="1" w:styleId="NoList322">
    <w:name w:val="No List322"/>
    <w:next w:val="NoList"/>
    <w:uiPriority w:val="99"/>
    <w:semiHidden/>
    <w:unhideWhenUsed/>
    <w:rsid w:val="00FD7052"/>
  </w:style>
  <w:style w:type="numbering" w:customStyle="1" w:styleId="NoList421">
    <w:name w:val="No List421"/>
    <w:next w:val="NoList"/>
    <w:uiPriority w:val="99"/>
    <w:semiHidden/>
    <w:unhideWhenUsed/>
    <w:rsid w:val="00FD7052"/>
  </w:style>
  <w:style w:type="numbering" w:customStyle="1" w:styleId="NoList2111">
    <w:name w:val="No List2111"/>
    <w:next w:val="NoList"/>
    <w:uiPriority w:val="99"/>
    <w:semiHidden/>
    <w:unhideWhenUsed/>
    <w:rsid w:val="00FD7052"/>
  </w:style>
  <w:style w:type="numbering" w:customStyle="1" w:styleId="NoList3111">
    <w:name w:val="No List3111"/>
    <w:next w:val="NoList"/>
    <w:uiPriority w:val="99"/>
    <w:semiHidden/>
    <w:unhideWhenUsed/>
    <w:rsid w:val="00FD7052"/>
  </w:style>
  <w:style w:type="numbering" w:customStyle="1" w:styleId="NoList4111">
    <w:name w:val="No List4111"/>
    <w:next w:val="NoList"/>
    <w:uiPriority w:val="99"/>
    <w:semiHidden/>
    <w:unhideWhenUsed/>
    <w:rsid w:val="00FD7052"/>
  </w:style>
  <w:style w:type="numbering" w:customStyle="1" w:styleId="11110">
    <w:name w:val="无列表1111"/>
    <w:next w:val="NoList"/>
    <w:semiHidden/>
    <w:rsid w:val="00FD7052"/>
  </w:style>
  <w:style w:type="numbering" w:customStyle="1" w:styleId="NoList11111">
    <w:name w:val="No List11111"/>
    <w:next w:val="NoList"/>
    <w:uiPriority w:val="99"/>
    <w:semiHidden/>
    <w:unhideWhenUsed/>
    <w:rsid w:val="00FD7052"/>
  </w:style>
  <w:style w:type="numbering" w:customStyle="1" w:styleId="NoList1211">
    <w:name w:val="No List1211"/>
    <w:next w:val="NoList"/>
    <w:uiPriority w:val="99"/>
    <w:semiHidden/>
    <w:unhideWhenUsed/>
    <w:rsid w:val="00FD7052"/>
  </w:style>
  <w:style w:type="numbering" w:customStyle="1" w:styleId="NoList2211">
    <w:name w:val="No List2211"/>
    <w:next w:val="NoList"/>
    <w:uiPriority w:val="99"/>
    <w:semiHidden/>
    <w:unhideWhenUsed/>
    <w:rsid w:val="00FD7052"/>
  </w:style>
  <w:style w:type="numbering" w:customStyle="1" w:styleId="NoList3211">
    <w:name w:val="No List3211"/>
    <w:next w:val="NoList"/>
    <w:uiPriority w:val="99"/>
    <w:semiHidden/>
    <w:unhideWhenUsed/>
    <w:rsid w:val="00FD7052"/>
  </w:style>
  <w:style w:type="character" w:customStyle="1" w:styleId="UnresolvedMention30">
    <w:name w:val="Unresolved Mention3"/>
    <w:basedOn w:val="DefaultParagraphFont"/>
    <w:uiPriority w:val="99"/>
    <w:unhideWhenUsed/>
    <w:rsid w:val="00FD7052"/>
    <w:rPr>
      <w:color w:val="605E5C"/>
      <w:shd w:val="clear" w:color="auto" w:fill="E1DFDD"/>
    </w:rPr>
  </w:style>
  <w:style w:type="numbering" w:customStyle="1" w:styleId="NoList14">
    <w:name w:val="No List14"/>
    <w:next w:val="NoList"/>
    <w:uiPriority w:val="99"/>
    <w:semiHidden/>
    <w:unhideWhenUsed/>
    <w:rsid w:val="00FD7052"/>
  </w:style>
  <w:style w:type="table" w:customStyle="1" w:styleId="TableGrid10">
    <w:name w:val="Table Grid10"/>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7052"/>
  </w:style>
  <w:style w:type="numbering" w:customStyle="1" w:styleId="NoList24">
    <w:name w:val="No List24"/>
    <w:next w:val="NoList"/>
    <w:uiPriority w:val="99"/>
    <w:semiHidden/>
    <w:unhideWhenUsed/>
    <w:rsid w:val="00FD7052"/>
  </w:style>
  <w:style w:type="table" w:customStyle="1" w:styleId="TableGrid43">
    <w:name w:val="Table Grid4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7052"/>
  </w:style>
  <w:style w:type="table" w:customStyle="1" w:styleId="TableGrid52">
    <w:name w:val="Table Grid52"/>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7052"/>
  </w:style>
  <w:style w:type="table" w:customStyle="1" w:styleId="TableGrid62">
    <w:name w:val="Table Grid62"/>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7052"/>
  </w:style>
  <w:style w:type="numbering" w:customStyle="1" w:styleId="NoList63">
    <w:name w:val="No List63"/>
    <w:next w:val="NoList"/>
    <w:uiPriority w:val="99"/>
    <w:semiHidden/>
    <w:unhideWhenUsed/>
    <w:rsid w:val="00FD7052"/>
  </w:style>
  <w:style w:type="numbering" w:customStyle="1" w:styleId="NoList73">
    <w:name w:val="No List73"/>
    <w:next w:val="NoList"/>
    <w:uiPriority w:val="99"/>
    <w:semiHidden/>
    <w:unhideWhenUsed/>
    <w:rsid w:val="00FD7052"/>
  </w:style>
  <w:style w:type="numbering" w:customStyle="1" w:styleId="NoList82">
    <w:name w:val="No List82"/>
    <w:next w:val="NoList"/>
    <w:uiPriority w:val="99"/>
    <w:semiHidden/>
    <w:unhideWhenUsed/>
    <w:rsid w:val="00FD7052"/>
  </w:style>
  <w:style w:type="numbering" w:customStyle="1" w:styleId="NoList92">
    <w:name w:val="No List92"/>
    <w:next w:val="NoList"/>
    <w:uiPriority w:val="99"/>
    <w:semiHidden/>
    <w:unhideWhenUsed/>
    <w:rsid w:val="00FD7052"/>
  </w:style>
  <w:style w:type="table" w:customStyle="1" w:styleId="TableGrid82">
    <w:name w:val="Table Grid82"/>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7052"/>
  </w:style>
  <w:style w:type="numbering" w:customStyle="1" w:styleId="NoList213">
    <w:name w:val="No List213"/>
    <w:next w:val="NoList"/>
    <w:uiPriority w:val="99"/>
    <w:semiHidden/>
    <w:unhideWhenUsed/>
    <w:rsid w:val="00FD7052"/>
  </w:style>
  <w:style w:type="table" w:customStyle="1" w:styleId="TableGrid412">
    <w:name w:val="Table Grid412"/>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7052"/>
  </w:style>
  <w:style w:type="numbering" w:customStyle="1" w:styleId="NoList413">
    <w:name w:val="No List413"/>
    <w:next w:val="NoList"/>
    <w:uiPriority w:val="99"/>
    <w:semiHidden/>
    <w:unhideWhenUsed/>
    <w:rsid w:val="00FD7052"/>
  </w:style>
  <w:style w:type="numbering" w:customStyle="1" w:styleId="NoList512">
    <w:name w:val="No List512"/>
    <w:next w:val="NoList"/>
    <w:uiPriority w:val="99"/>
    <w:semiHidden/>
    <w:unhideWhenUsed/>
    <w:rsid w:val="00FD7052"/>
  </w:style>
  <w:style w:type="numbering" w:customStyle="1" w:styleId="NoList612">
    <w:name w:val="No List612"/>
    <w:next w:val="NoList"/>
    <w:uiPriority w:val="99"/>
    <w:semiHidden/>
    <w:unhideWhenUsed/>
    <w:rsid w:val="00FD7052"/>
  </w:style>
  <w:style w:type="numbering" w:customStyle="1" w:styleId="NoList712">
    <w:name w:val="No List712"/>
    <w:next w:val="NoList"/>
    <w:uiPriority w:val="99"/>
    <w:semiHidden/>
    <w:unhideWhenUsed/>
    <w:rsid w:val="00FD7052"/>
  </w:style>
  <w:style w:type="numbering" w:customStyle="1" w:styleId="NoList812">
    <w:name w:val="No List812"/>
    <w:next w:val="NoList"/>
    <w:uiPriority w:val="99"/>
    <w:semiHidden/>
    <w:unhideWhenUsed/>
    <w:rsid w:val="00FD7052"/>
  </w:style>
  <w:style w:type="numbering" w:customStyle="1" w:styleId="NoList911">
    <w:name w:val="No List911"/>
    <w:next w:val="NoList"/>
    <w:uiPriority w:val="99"/>
    <w:semiHidden/>
    <w:unhideWhenUsed/>
    <w:rsid w:val="00FD7052"/>
  </w:style>
  <w:style w:type="numbering" w:customStyle="1" w:styleId="LFO192">
    <w:name w:val="LFO192"/>
    <w:basedOn w:val="NoList"/>
    <w:rsid w:val="00FD7052"/>
  </w:style>
  <w:style w:type="numbering" w:customStyle="1" w:styleId="NoList101">
    <w:name w:val="No List101"/>
    <w:next w:val="NoList"/>
    <w:uiPriority w:val="99"/>
    <w:semiHidden/>
    <w:unhideWhenUsed/>
    <w:rsid w:val="00FD7052"/>
  </w:style>
  <w:style w:type="numbering" w:customStyle="1" w:styleId="LFO1911">
    <w:name w:val="LFO1911"/>
    <w:basedOn w:val="NoList"/>
    <w:rsid w:val="00FD7052"/>
  </w:style>
  <w:style w:type="table" w:customStyle="1" w:styleId="TableGrid123">
    <w:name w:val="Table Grid123"/>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7052"/>
  </w:style>
  <w:style w:type="numbering" w:customStyle="1" w:styleId="NoList1113">
    <w:name w:val="No List1113"/>
    <w:next w:val="NoList"/>
    <w:uiPriority w:val="99"/>
    <w:semiHidden/>
    <w:unhideWhenUsed/>
    <w:rsid w:val="00FD7052"/>
  </w:style>
  <w:style w:type="table" w:customStyle="1" w:styleId="TableGrid222">
    <w:name w:val="Table Grid222"/>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7052"/>
  </w:style>
  <w:style w:type="numbering" w:customStyle="1" w:styleId="131">
    <w:name w:val="リストなし13"/>
    <w:next w:val="NoList"/>
    <w:uiPriority w:val="99"/>
    <w:semiHidden/>
    <w:unhideWhenUsed/>
    <w:rsid w:val="00FD7052"/>
  </w:style>
  <w:style w:type="numbering" w:customStyle="1" w:styleId="1130">
    <w:name w:val="无列表113"/>
    <w:next w:val="NoList"/>
    <w:semiHidden/>
    <w:rsid w:val="00FD7052"/>
  </w:style>
  <w:style w:type="numbering" w:customStyle="1" w:styleId="1121">
    <w:name w:val="リストなし112"/>
    <w:next w:val="NoList"/>
    <w:uiPriority w:val="99"/>
    <w:semiHidden/>
    <w:unhideWhenUsed/>
    <w:rsid w:val="00FD7052"/>
  </w:style>
  <w:style w:type="numbering" w:customStyle="1" w:styleId="NoList223">
    <w:name w:val="No List223"/>
    <w:next w:val="NoList"/>
    <w:uiPriority w:val="99"/>
    <w:semiHidden/>
    <w:unhideWhenUsed/>
    <w:rsid w:val="00FD7052"/>
  </w:style>
  <w:style w:type="numbering" w:customStyle="1" w:styleId="NoList323">
    <w:name w:val="No List323"/>
    <w:next w:val="NoList"/>
    <w:uiPriority w:val="99"/>
    <w:semiHidden/>
    <w:unhideWhenUsed/>
    <w:rsid w:val="00FD7052"/>
  </w:style>
  <w:style w:type="numbering" w:customStyle="1" w:styleId="NoList422">
    <w:name w:val="No List422"/>
    <w:next w:val="NoList"/>
    <w:uiPriority w:val="99"/>
    <w:semiHidden/>
    <w:unhideWhenUsed/>
    <w:rsid w:val="00FD7052"/>
  </w:style>
  <w:style w:type="numbering" w:customStyle="1" w:styleId="NoList2112">
    <w:name w:val="No List2112"/>
    <w:next w:val="NoList"/>
    <w:uiPriority w:val="99"/>
    <w:semiHidden/>
    <w:unhideWhenUsed/>
    <w:rsid w:val="00FD7052"/>
  </w:style>
  <w:style w:type="numbering" w:customStyle="1" w:styleId="NoList3112">
    <w:name w:val="No List3112"/>
    <w:next w:val="NoList"/>
    <w:uiPriority w:val="99"/>
    <w:semiHidden/>
    <w:unhideWhenUsed/>
    <w:rsid w:val="00FD7052"/>
  </w:style>
  <w:style w:type="numbering" w:customStyle="1" w:styleId="NoList4112">
    <w:name w:val="No List4112"/>
    <w:next w:val="NoList"/>
    <w:uiPriority w:val="99"/>
    <w:semiHidden/>
    <w:unhideWhenUsed/>
    <w:rsid w:val="00FD7052"/>
  </w:style>
  <w:style w:type="numbering" w:customStyle="1" w:styleId="1112">
    <w:name w:val="无列表1112"/>
    <w:next w:val="NoList"/>
    <w:semiHidden/>
    <w:rsid w:val="00FD7052"/>
  </w:style>
  <w:style w:type="numbering" w:customStyle="1" w:styleId="NoList11112">
    <w:name w:val="No List11112"/>
    <w:next w:val="NoList"/>
    <w:uiPriority w:val="99"/>
    <w:semiHidden/>
    <w:unhideWhenUsed/>
    <w:rsid w:val="00FD7052"/>
  </w:style>
  <w:style w:type="numbering" w:customStyle="1" w:styleId="NoList1212">
    <w:name w:val="No List1212"/>
    <w:next w:val="NoList"/>
    <w:uiPriority w:val="99"/>
    <w:semiHidden/>
    <w:unhideWhenUsed/>
    <w:rsid w:val="00FD7052"/>
  </w:style>
  <w:style w:type="numbering" w:customStyle="1" w:styleId="NoList2212">
    <w:name w:val="No List2212"/>
    <w:next w:val="NoList"/>
    <w:uiPriority w:val="99"/>
    <w:semiHidden/>
    <w:unhideWhenUsed/>
    <w:rsid w:val="00FD7052"/>
  </w:style>
  <w:style w:type="numbering" w:customStyle="1" w:styleId="NoList3212">
    <w:name w:val="No List3212"/>
    <w:next w:val="NoList"/>
    <w:uiPriority w:val="99"/>
    <w:semiHidden/>
    <w:unhideWhenUsed/>
    <w:rsid w:val="00FD7052"/>
  </w:style>
  <w:style w:type="numbering" w:customStyle="1" w:styleId="NoList16">
    <w:name w:val="No List16"/>
    <w:next w:val="NoList"/>
    <w:uiPriority w:val="99"/>
    <w:semiHidden/>
    <w:unhideWhenUsed/>
    <w:rsid w:val="00FD7052"/>
  </w:style>
  <w:style w:type="table" w:customStyle="1" w:styleId="TableGrid15">
    <w:name w:val="Table Grid15"/>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705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70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7052"/>
  </w:style>
  <w:style w:type="numbering" w:customStyle="1" w:styleId="NoList25">
    <w:name w:val="No List25"/>
    <w:next w:val="NoList"/>
    <w:uiPriority w:val="99"/>
    <w:semiHidden/>
    <w:unhideWhenUsed/>
    <w:rsid w:val="00FD7052"/>
  </w:style>
  <w:style w:type="table" w:customStyle="1" w:styleId="TableGrid44">
    <w:name w:val="Table Grid44"/>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7052"/>
  </w:style>
  <w:style w:type="table" w:customStyle="1" w:styleId="TableGrid53">
    <w:name w:val="Table Grid53"/>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7052"/>
  </w:style>
  <w:style w:type="table" w:customStyle="1" w:styleId="TableGrid63">
    <w:name w:val="Table Grid63"/>
    <w:basedOn w:val="TableNormal"/>
    <w:next w:val="TableGrid"/>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7052"/>
  </w:style>
  <w:style w:type="numbering" w:customStyle="1" w:styleId="NoList64">
    <w:name w:val="No List64"/>
    <w:next w:val="NoList"/>
    <w:uiPriority w:val="99"/>
    <w:semiHidden/>
    <w:unhideWhenUsed/>
    <w:rsid w:val="00FD7052"/>
  </w:style>
  <w:style w:type="numbering" w:customStyle="1" w:styleId="NoList74">
    <w:name w:val="No List74"/>
    <w:next w:val="NoList"/>
    <w:uiPriority w:val="99"/>
    <w:semiHidden/>
    <w:unhideWhenUsed/>
    <w:rsid w:val="00FD7052"/>
  </w:style>
  <w:style w:type="numbering" w:customStyle="1" w:styleId="NoList83">
    <w:name w:val="No List83"/>
    <w:next w:val="NoList"/>
    <w:uiPriority w:val="99"/>
    <w:semiHidden/>
    <w:unhideWhenUsed/>
    <w:rsid w:val="00FD7052"/>
  </w:style>
  <w:style w:type="numbering" w:customStyle="1" w:styleId="NoList93">
    <w:name w:val="No List93"/>
    <w:next w:val="NoList"/>
    <w:uiPriority w:val="99"/>
    <w:semiHidden/>
    <w:unhideWhenUsed/>
    <w:rsid w:val="00FD7052"/>
  </w:style>
  <w:style w:type="table" w:customStyle="1" w:styleId="TableGrid83">
    <w:name w:val="Table Grid83"/>
    <w:basedOn w:val="TableNormal"/>
    <w:next w:val="TableGrid"/>
    <w:uiPriority w:val="39"/>
    <w:rsid w:val="00FD705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70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7052"/>
  </w:style>
  <w:style w:type="numbering" w:customStyle="1" w:styleId="NoList214">
    <w:name w:val="No List214"/>
    <w:next w:val="NoList"/>
    <w:uiPriority w:val="99"/>
    <w:semiHidden/>
    <w:unhideWhenUsed/>
    <w:rsid w:val="00FD7052"/>
  </w:style>
  <w:style w:type="table" w:customStyle="1" w:styleId="TableGrid413">
    <w:name w:val="Table Grid413"/>
    <w:basedOn w:val="TableNormal"/>
    <w:next w:val="TableGrid"/>
    <w:rsid w:val="00FD705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7052"/>
  </w:style>
  <w:style w:type="numbering" w:customStyle="1" w:styleId="NoList414">
    <w:name w:val="No List414"/>
    <w:next w:val="NoList"/>
    <w:uiPriority w:val="99"/>
    <w:semiHidden/>
    <w:unhideWhenUsed/>
    <w:rsid w:val="00FD7052"/>
  </w:style>
  <w:style w:type="numbering" w:customStyle="1" w:styleId="NoList513">
    <w:name w:val="No List513"/>
    <w:next w:val="NoList"/>
    <w:uiPriority w:val="99"/>
    <w:semiHidden/>
    <w:unhideWhenUsed/>
    <w:rsid w:val="00FD7052"/>
  </w:style>
  <w:style w:type="numbering" w:customStyle="1" w:styleId="NoList613">
    <w:name w:val="No List613"/>
    <w:next w:val="NoList"/>
    <w:uiPriority w:val="99"/>
    <w:semiHidden/>
    <w:unhideWhenUsed/>
    <w:rsid w:val="00FD7052"/>
  </w:style>
  <w:style w:type="numbering" w:customStyle="1" w:styleId="NoList713">
    <w:name w:val="No List713"/>
    <w:next w:val="NoList"/>
    <w:uiPriority w:val="99"/>
    <w:semiHidden/>
    <w:unhideWhenUsed/>
    <w:rsid w:val="00FD7052"/>
  </w:style>
  <w:style w:type="numbering" w:customStyle="1" w:styleId="NoList813">
    <w:name w:val="No List813"/>
    <w:next w:val="NoList"/>
    <w:uiPriority w:val="99"/>
    <w:semiHidden/>
    <w:unhideWhenUsed/>
    <w:rsid w:val="00FD7052"/>
  </w:style>
  <w:style w:type="numbering" w:customStyle="1" w:styleId="NoList912">
    <w:name w:val="No List912"/>
    <w:next w:val="NoList"/>
    <w:uiPriority w:val="99"/>
    <w:semiHidden/>
    <w:unhideWhenUsed/>
    <w:rsid w:val="00FD7052"/>
  </w:style>
  <w:style w:type="numbering" w:customStyle="1" w:styleId="LFO193">
    <w:name w:val="LFO193"/>
    <w:basedOn w:val="NoList"/>
    <w:rsid w:val="00FD7052"/>
  </w:style>
  <w:style w:type="numbering" w:customStyle="1" w:styleId="NoList102">
    <w:name w:val="No List102"/>
    <w:next w:val="NoList"/>
    <w:uiPriority w:val="99"/>
    <w:semiHidden/>
    <w:unhideWhenUsed/>
    <w:rsid w:val="00FD7052"/>
  </w:style>
  <w:style w:type="numbering" w:customStyle="1" w:styleId="LFO1912">
    <w:name w:val="LFO1912"/>
    <w:basedOn w:val="NoList"/>
    <w:rsid w:val="00FD7052"/>
  </w:style>
  <w:style w:type="table" w:customStyle="1" w:styleId="TableGrid124">
    <w:name w:val="Table Grid124"/>
    <w:basedOn w:val="TableNormal"/>
    <w:next w:val="TableGrid"/>
    <w:qFormat/>
    <w:rsid w:val="00FD705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7052"/>
  </w:style>
  <w:style w:type="numbering" w:customStyle="1" w:styleId="NoList1114">
    <w:name w:val="No List1114"/>
    <w:next w:val="NoList"/>
    <w:uiPriority w:val="99"/>
    <w:semiHidden/>
    <w:unhideWhenUsed/>
    <w:rsid w:val="00FD7052"/>
  </w:style>
  <w:style w:type="table" w:customStyle="1" w:styleId="TableGrid223">
    <w:name w:val="Table Grid223"/>
    <w:basedOn w:val="TableNormal"/>
    <w:next w:val="TableGrid"/>
    <w:uiPriority w:val="39"/>
    <w:rsid w:val="00FD705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705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7052"/>
  </w:style>
  <w:style w:type="numbering" w:customStyle="1" w:styleId="141">
    <w:name w:val="リストなし14"/>
    <w:next w:val="NoList"/>
    <w:uiPriority w:val="99"/>
    <w:semiHidden/>
    <w:unhideWhenUsed/>
    <w:rsid w:val="00FD7052"/>
  </w:style>
  <w:style w:type="numbering" w:customStyle="1" w:styleId="114">
    <w:name w:val="无列表114"/>
    <w:next w:val="NoList"/>
    <w:semiHidden/>
    <w:rsid w:val="00FD7052"/>
  </w:style>
  <w:style w:type="numbering" w:customStyle="1" w:styleId="1131">
    <w:name w:val="リストなし113"/>
    <w:next w:val="NoList"/>
    <w:uiPriority w:val="99"/>
    <w:semiHidden/>
    <w:unhideWhenUsed/>
    <w:rsid w:val="00FD7052"/>
  </w:style>
  <w:style w:type="numbering" w:customStyle="1" w:styleId="NoList224">
    <w:name w:val="No List224"/>
    <w:next w:val="NoList"/>
    <w:uiPriority w:val="99"/>
    <w:semiHidden/>
    <w:unhideWhenUsed/>
    <w:rsid w:val="00FD7052"/>
  </w:style>
  <w:style w:type="numbering" w:customStyle="1" w:styleId="NoList324">
    <w:name w:val="No List324"/>
    <w:next w:val="NoList"/>
    <w:uiPriority w:val="99"/>
    <w:semiHidden/>
    <w:unhideWhenUsed/>
    <w:rsid w:val="00FD7052"/>
  </w:style>
  <w:style w:type="numbering" w:customStyle="1" w:styleId="NoList423">
    <w:name w:val="No List423"/>
    <w:next w:val="NoList"/>
    <w:uiPriority w:val="99"/>
    <w:semiHidden/>
    <w:unhideWhenUsed/>
    <w:rsid w:val="00FD7052"/>
  </w:style>
  <w:style w:type="numbering" w:customStyle="1" w:styleId="NoList2113">
    <w:name w:val="No List2113"/>
    <w:next w:val="NoList"/>
    <w:uiPriority w:val="99"/>
    <w:semiHidden/>
    <w:unhideWhenUsed/>
    <w:rsid w:val="00FD7052"/>
  </w:style>
  <w:style w:type="numbering" w:customStyle="1" w:styleId="NoList3113">
    <w:name w:val="No List3113"/>
    <w:next w:val="NoList"/>
    <w:uiPriority w:val="99"/>
    <w:semiHidden/>
    <w:unhideWhenUsed/>
    <w:rsid w:val="00FD7052"/>
  </w:style>
  <w:style w:type="numbering" w:customStyle="1" w:styleId="NoList4113">
    <w:name w:val="No List4113"/>
    <w:next w:val="NoList"/>
    <w:uiPriority w:val="99"/>
    <w:semiHidden/>
    <w:unhideWhenUsed/>
    <w:rsid w:val="00FD7052"/>
  </w:style>
  <w:style w:type="numbering" w:customStyle="1" w:styleId="1113">
    <w:name w:val="无列表1113"/>
    <w:next w:val="NoList"/>
    <w:semiHidden/>
    <w:rsid w:val="00FD7052"/>
  </w:style>
  <w:style w:type="numbering" w:customStyle="1" w:styleId="NoList11113">
    <w:name w:val="No List11113"/>
    <w:next w:val="NoList"/>
    <w:uiPriority w:val="99"/>
    <w:semiHidden/>
    <w:unhideWhenUsed/>
    <w:rsid w:val="00FD7052"/>
  </w:style>
  <w:style w:type="numbering" w:customStyle="1" w:styleId="NoList1213">
    <w:name w:val="No List1213"/>
    <w:next w:val="NoList"/>
    <w:uiPriority w:val="99"/>
    <w:semiHidden/>
    <w:unhideWhenUsed/>
    <w:rsid w:val="00FD7052"/>
  </w:style>
  <w:style w:type="numbering" w:customStyle="1" w:styleId="NoList2213">
    <w:name w:val="No List2213"/>
    <w:next w:val="NoList"/>
    <w:uiPriority w:val="99"/>
    <w:semiHidden/>
    <w:unhideWhenUsed/>
    <w:rsid w:val="00FD7052"/>
  </w:style>
  <w:style w:type="numbering" w:customStyle="1" w:styleId="NoList3213">
    <w:name w:val="No List3213"/>
    <w:next w:val="NoList"/>
    <w:uiPriority w:val="99"/>
    <w:semiHidden/>
    <w:unhideWhenUsed/>
    <w:rsid w:val="00FD7052"/>
  </w:style>
  <w:style w:type="table" w:customStyle="1" w:styleId="1d">
    <w:name w:val="网格型1"/>
    <w:basedOn w:val="TableNormal"/>
    <w:next w:val="TableGrid"/>
    <w:qFormat/>
    <w:rsid w:val="00FD705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705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705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D7052"/>
    <w:rPr>
      <w:smallCaps/>
      <w:color w:val="5A5A5A"/>
    </w:rPr>
  </w:style>
  <w:style w:type="paragraph" w:customStyle="1" w:styleId="Style90">
    <w:name w:val="_Style 90"/>
    <w:uiPriority w:val="99"/>
    <w:semiHidden/>
    <w:qFormat/>
    <w:rsid w:val="00FD705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D7052"/>
    <w:rPr>
      <w:smallCaps/>
      <w:color w:val="5A5A5A"/>
    </w:rPr>
  </w:style>
  <w:style w:type="paragraph" w:customStyle="1" w:styleId="CharChar13">
    <w:name w:val="Char Char13"/>
    <w:semiHidden/>
    <w:rsid w:val="00FD705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D7052"/>
    <w:pPr>
      <w:spacing w:after="160" w:line="259" w:lineRule="auto"/>
    </w:pPr>
    <w:rPr>
      <w:rFonts w:ascii="Times New Roman" w:eastAsia="MS Mincho" w:hAnsi="Times New Roman"/>
      <w:lang w:val="en-GB" w:eastAsia="en-US"/>
    </w:rPr>
  </w:style>
  <w:style w:type="paragraph" w:customStyle="1" w:styleId="1e">
    <w:name w:val="変更箇所1"/>
    <w:semiHidden/>
    <w:qFormat/>
    <w:rsid w:val="00FD7052"/>
    <w:pPr>
      <w:autoSpaceDN w:val="0"/>
    </w:pPr>
    <w:rPr>
      <w:rFonts w:ascii="Times New Roman" w:eastAsia="MS Mincho" w:hAnsi="Times New Roman"/>
      <w:lang w:val="en-GB" w:eastAsia="en-US"/>
    </w:rPr>
  </w:style>
  <w:style w:type="paragraph" w:customStyle="1" w:styleId="24">
    <w:name w:val="変更箇所2"/>
    <w:semiHidden/>
    <w:qFormat/>
    <w:rsid w:val="00FD7052"/>
    <w:pPr>
      <w:autoSpaceDN w:val="0"/>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42">
      <w:bodyDiv w:val="1"/>
      <w:marLeft w:val="0"/>
      <w:marRight w:val="0"/>
      <w:marTop w:val="0"/>
      <w:marBottom w:val="0"/>
      <w:divBdr>
        <w:top w:val="none" w:sz="0" w:space="0" w:color="auto"/>
        <w:left w:val="none" w:sz="0" w:space="0" w:color="auto"/>
        <w:bottom w:val="none" w:sz="0" w:space="0" w:color="auto"/>
        <w:right w:val="none" w:sz="0" w:space="0" w:color="auto"/>
      </w:divBdr>
    </w:div>
    <w:div w:id="427584468">
      <w:bodyDiv w:val="1"/>
      <w:marLeft w:val="0"/>
      <w:marRight w:val="0"/>
      <w:marTop w:val="0"/>
      <w:marBottom w:val="0"/>
      <w:divBdr>
        <w:top w:val="none" w:sz="0" w:space="0" w:color="auto"/>
        <w:left w:val="none" w:sz="0" w:space="0" w:color="auto"/>
        <w:bottom w:val="none" w:sz="0" w:space="0" w:color="auto"/>
        <w:right w:val="none" w:sz="0" w:space="0" w:color="auto"/>
      </w:divBdr>
    </w:div>
    <w:div w:id="1120683559">
      <w:bodyDiv w:val="1"/>
      <w:marLeft w:val="0"/>
      <w:marRight w:val="0"/>
      <w:marTop w:val="0"/>
      <w:marBottom w:val="0"/>
      <w:divBdr>
        <w:top w:val="none" w:sz="0" w:space="0" w:color="auto"/>
        <w:left w:val="none" w:sz="0" w:space="0" w:color="auto"/>
        <w:bottom w:val="none" w:sz="0" w:space="0" w:color="auto"/>
        <w:right w:val="none" w:sz="0" w:space="0" w:color="auto"/>
      </w:divBdr>
    </w:div>
    <w:div w:id="1216970142">
      <w:bodyDiv w:val="1"/>
      <w:marLeft w:val="0"/>
      <w:marRight w:val="0"/>
      <w:marTop w:val="0"/>
      <w:marBottom w:val="0"/>
      <w:divBdr>
        <w:top w:val="none" w:sz="0" w:space="0" w:color="auto"/>
        <w:left w:val="none" w:sz="0" w:space="0" w:color="auto"/>
        <w:bottom w:val="none" w:sz="0" w:space="0" w:color="auto"/>
        <w:right w:val="none" w:sz="0" w:space="0" w:color="auto"/>
      </w:divBdr>
    </w:div>
    <w:div w:id="1351643035">
      <w:bodyDiv w:val="1"/>
      <w:marLeft w:val="0"/>
      <w:marRight w:val="0"/>
      <w:marTop w:val="0"/>
      <w:marBottom w:val="0"/>
      <w:divBdr>
        <w:top w:val="none" w:sz="0" w:space="0" w:color="auto"/>
        <w:left w:val="none" w:sz="0" w:space="0" w:color="auto"/>
        <w:bottom w:val="none" w:sz="0" w:space="0" w:color="auto"/>
        <w:right w:val="none" w:sz="0" w:space="0" w:color="auto"/>
      </w:divBdr>
    </w:div>
    <w:div w:id="1514537850">
      <w:bodyDiv w:val="1"/>
      <w:marLeft w:val="0"/>
      <w:marRight w:val="0"/>
      <w:marTop w:val="0"/>
      <w:marBottom w:val="0"/>
      <w:divBdr>
        <w:top w:val="none" w:sz="0" w:space="0" w:color="auto"/>
        <w:left w:val="none" w:sz="0" w:space="0" w:color="auto"/>
        <w:bottom w:val="none" w:sz="0" w:space="0" w:color="auto"/>
        <w:right w:val="none" w:sz="0" w:space="0" w:color="auto"/>
      </w:divBdr>
    </w:div>
    <w:div w:id="1547791117">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4EB3-DD6A-429A-BB5B-6881526C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8</Pages>
  <Words>2992</Words>
  <Characters>15364</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16</cp:revision>
  <cp:lastPrinted>1900-12-31T23:00:00Z</cp:lastPrinted>
  <dcterms:created xsi:type="dcterms:W3CDTF">2022-03-02T22:58:00Z</dcterms:created>
  <dcterms:modified xsi:type="dcterms:W3CDTF">2022-03-03T00:17:00Z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1634930398</vt:lpwstr>
  </property>
  <property fmtid="{D5CDD505-2E9C-101B-9397-08002B2CF9AE}" pid="25" name="_2015_ms_pID_725343">
    <vt:lpwstr>(3)9UCZq/Lnyz1jk+Ebb6d88ITT2pNaGLGaoJuXTq4K5dhw1JSNpa3PPnwayBLrk6oJnGlLAhXB
fz1HZSymbBUTT/d2ZIM6B93WkrPMGdEjq7CWY9Mqc7LoTljhd8RF2Nb4WjG7qhzCoiKiFwDg
+boyrGbfWNXW/9ChgmIS9yjAD/3SJKezQJYY5PLcvXlxcugYpWZ+8qS8FKEQjPUJhhDVOdTa
mT59wl7Yg3Xj57Vrx3</vt:lpwstr>
  </property>
  <property fmtid="{D5CDD505-2E9C-101B-9397-08002B2CF9AE}" pid="26" name="_2015_ms_pID_7253431">
    <vt:lpwstr>2w0lr76ptRNOY+XT4cmvHtC6Gwv3UaDRUF69zuuz3hMIes7Yg6O3Is
Jqh6bKPRCdtlJjCowQf5VdX5Ssl7Sc87HHEVZW0a1GKKhyVW+fOeUKIugJ5jAAmGHwhIJqcP
oWEYNhohfZhFzUeSb0+ky6iiHBRGNXsVLajhs4V4UKeHy/WgSwMUDAW+CkdoVA2D8FbWy3DK
9NQY2W+7Q8neVIi14P3aDGt4NMmh7TxXkgRX</vt:lpwstr>
  </property>
  <property fmtid="{D5CDD505-2E9C-101B-9397-08002B2CF9AE}" pid="27" name="_2015_ms_pID_7253432">
    <vt:lpwstr>ZA==</vt:lpwstr>
  </property>
</Properties>
</file>