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20F67" w14:textId="0E4EF861" w:rsidR="00A42206" w:rsidRDefault="00BE56FF" w:rsidP="00A42206">
      <w:pPr>
        <w:pStyle w:val="CRCoverPage"/>
        <w:tabs>
          <w:tab w:val="right" w:pos="9639"/>
        </w:tabs>
        <w:spacing w:after="0"/>
        <w:rPr>
          <w:rFonts w:cs="Arial"/>
          <w:b/>
          <w:sz w:val="24"/>
          <w:szCs w:val="24"/>
        </w:rPr>
      </w:pPr>
      <w:bookmarkStart w:id="0" w:name="_Hlk491845607"/>
      <w:bookmarkStart w:id="1" w:name="OLE_LINK2"/>
      <w:r w:rsidRPr="00BE56FF">
        <w:rPr>
          <w:rFonts w:cs="Arial"/>
          <w:b/>
          <w:sz w:val="24"/>
          <w:szCs w:val="24"/>
        </w:rPr>
        <w:t>3GPP TSG-RAN WG4 Meeting #101-bis-e</w:t>
      </w:r>
      <w:r w:rsidR="00A42206">
        <w:rPr>
          <w:rFonts w:cs="Arial"/>
          <w:b/>
          <w:sz w:val="24"/>
          <w:szCs w:val="24"/>
        </w:rPr>
        <w:tab/>
      </w:r>
      <w:r w:rsidR="00A06F44">
        <w:rPr>
          <w:rFonts w:cs="Arial"/>
          <w:b/>
          <w:sz w:val="24"/>
          <w:szCs w:val="24"/>
        </w:rPr>
        <w:t>R4-</w:t>
      </w:r>
      <w:del w:id="2" w:author="Heng Pan" w:date="2022-02-24T22:00:00Z">
        <w:r w:rsidR="007463F3" w:rsidRPr="007463F3" w:rsidDel="00595941">
          <w:rPr>
            <w:rFonts w:cs="Arial"/>
            <w:b/>
            <w:sz w:val="24"/>
            <w:szCs w:val="24"/>
          </w:rPr>
          <w:delText>2204460</w:delText>
        </w:r>
      </w:del>
      <w:ins w:id="3" w:author="Heng Pan" w:date="2022-02-24T22:00:00Z">
        <w:r w:rsidR="00595941" w:rsidRPr="007463F3">
          <w:rPr>
            <w:rFonts w:cs="Arial"/>
            <w:b/>
            <w:sz w:val="24"/>
            <w:szCs w:val="24"/>
          </w:rPr>
          <w:t>220</w:t>
        </w:r>
        <w:r w:rsidR="00595941">
          <w:rPr>
            <w:rFonts w:cs="Arial"/>
            <w:b/>
            <w:sz w:val="24"/>
            <w:szCs w:val="24"/>
          </w:rPr>
          <w:t>xxxx</w:t>
        </w:r>
      </w:ins>
      <w:bookmarkStart w:id="4" w:name="_GoBack"/>
      <w:bookmarkEnd w:id="4"/>
    </w:p>
    <w:p w14:paraId="2F75B36B" w14:textId="77777777" w:rsidR="00A42206" w:rsidRPr="0087636F" w:rsidRDefault="00BE56FF" w:rsidP="00A42206">
      <w:pPr>
        <w:pStyle w:val="CRCoverPage"/>
        <w:tabs>
          <w:tab w:val="right" w:pos="9639"/>
        </w:tabs>
        <w:spacing w:after="0"/>
        <w:rPr>
          <w:rFonts w:cs="Arial"/>
          <w:b/>
          <w:sz w:val="24"/>
          <w:szCs w:val="24"/>
        </w:rPr>
      </w:pPr>
      <w:r w:rsidRPr="00BE56FF">
        <w:rPr>
          <w:rFonts w:cs="Arial"/>
          <w:b/>
          <w:sz w:val="24"/>
          <w:szCs w:val="24"/>
        </w:rPr>
        <w:t>Electronic Meeting, January 17-25, 2022</w:t>
      </w:r>
      <w:bookmarkEnd w:id="0"/>
    </w:p>
    <w:p w14:paraId="5170D0E8" w14:textId="77777777" w:rsidR="00976918" w:rsidRPr="008E18F2" w:rsidRDefault="00976918" w:rsidP="00976918">
      <w:pPr>
        <w:pStyle w:val="a1"/>
        <w:rPr>
          <w:rFonts w:eastAsia="SimSun"/>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C680F6" w14:textId="77777777" w:rsidTr="00547111">
        <w:tc>
          <w:tcPr>
            <w:tcW w:w="9641" w:type="dxa"/>
            <w:gridSpan w:val="9"/>
            <w:tcBorders>
              <w:top w:val="single" w:sz="4" w:space="0" w:color="auto"/>
              <w:left w:val="single" w:sz="4" w:space="0" w:color="auto"/>
              <w:right w:val="single" w:sz="4" w:space="0" w:color="auto"/>
            </w:tcBorders>
          </w:tcPr>
          <w:bookmarkEnd w:id="1"/>
          <w:p w14:paraId="700B4798"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672EAC">
              <w:rPr>
                <w:i/>
                <w:noProof/>
                <w:sz w:val="14"/>
              </w:rPr>
              <w:t>2</w:t>
            </w:r>
            <w:r w:rsidR="00BD6BB8">
              <w:rPr>
                <w:i/>
                <w:noProof/>
                <w:sz w:val="14"/>
              </w:rPr>
              <w:t>.</w:t>
            </w:r>
            <w:r w:rsidR="00672EAC">
              <w:rPr>
                <w:i/>
                <w:noProof/>
                <w:sz w:val="14"/>
              </w:rPr>
              <w:t>1</w:t>
            </w:r>
          </w:p>
        </w:tc>
      </w:tr>
      <w:tr w:rsidR="001E41F3" w14:paraId="1B5A9EF7" w14:textId="77777777" w:rsidTr="00547111">
        <w:tc>
          <w:tcPr>
            <w:tcW w:w="9641" w:type="dxa"/>
            <w:gridSpan w:val="9"/>
            <w:tcBorders>
              <w:left w:val="single" w:sz="4" w:space="0" w:color="auto"/>
              <w:right w:val="single" w:sz="4" w:space="0" w:color="auto"/>
            </w:tcBorders>
          </w:tcPr>
          <w:p w14:paraId="094E4931" w14:textId="77777777" w:rsidR="001E41F3" w:rsidRDefault="001E41F3">
            <w:pPr>
              <w:pStyle w:val="CRCoverPage"/>
              <w:spacing w:after="0"/>
              <w:jc w:val="center"/>
              <w:rPr>
                <w:noProof/>
              </w:rPr>
            </w:pPr>
            <w:r>
              <w:rPr>
                <w:b/>
                <w:noProof/>
                <w:sz w:val="32"/>
              </w:rPr>
              <w:t>CHANGE REQUEST</w:t>
            </w:r>
          </w:p>
        </w:tc>
      </w:tr>
      <w:tr w:rsidR="001E41F3" w14:paraId="22565231" w14:textId="77777777" w:rsidTr="00547111">
        <w:tc>
          <w:tcPr>
            <w:tcW w:w="9641" w:type="dxa"/>
            <w:gridSpan w:val="9"/>
            <w:tcBorders>
              <w:left w:val="single" w:sz="4" w:space="0" w:color="auto"/>
              <w:right w:val="single" w:sz="4" w:space="0" w:color="auto"/>
            </w:tcBorders>
          </w:tcPr>
          <w:p w14:paraId="7E912C1D" w14:textId="77777777" w:rsidR="001E41F3" w:rsidRDefault="001E41F3">
            <w:pPr>
              <w:pStyle w:val="CRCoverPage"/>
              <w:spacing w:after="0"/>
              <w:rPr>
                <w:noProof/>
                <w:sz w:val="8"/>
                <w:szCs w:val="8"/>
              </w:rPr>
            </w:pPr>
          </w:p>
        </w:tc>
      </w:tr>
      <w:tr w:rsidR="001E41F3" w14:paraId="3EC32D5D" w14:textId="77777777" w:rsidTr="00547111">
        <w:tc>
          <w:tcPr>
            <w:tcW w:w="142" w:type="dxa"/>
            <w:tcBorders>
              <w:left w:val="single" w:sz="4" w:space="0" w:color="auto"/>
            </w:tcBorders>
          </w:tcPr>
          <w:p w14:paraId="649BECCD" w14:textId="77777777" w:rsidR="001E41F3" w:rsidRDefault="001E41F3">
            <w:pPr>
              <w:pStyle w:val="CRCoverPage"/>
              <w:spacing w:after="0"/>
              <w:jc w:val="right"/>
              <w:rPr>
                <w:noProof/>
              </w:rPr>
            </w:pPr>
          </w:p>
        </w:tc>
        <w:tc>
          <w:tcPr>
            <w:tcW w:w="1559" w:type="dxa"/>
            <w:shd w:val="pct30" w:color="FFFF00" w:fill="auto"/>
          </w:tcPr>
          <w:p w14:paraId="4CD86DDB" w14:textId="77777777" w:rsidR="001E41F3" w:rsidRPr="00410371" w:rsidRDefault="007D68D9" w:rsidP="007D68D9">
            <w:pPr>
              <w:pStyle w:val="CRCoverPage"/>
              <w:spacing w:after="0"/>
              <w:rPr>
                <w:b/>
                <w:noProof/>
                <w:sz w:val="28"/>
              </w:rPr>
            </w:pPr>
            <w:r w:rsidRPr="007D68D9">
              <w:rPr>
                <w:b/>
                <w:noProof/>
                <w:sz w:val="28"/>
              </w:rPr>
              <w:tab/>
              <w:t>3</w:t>
            </w:r>
            <w:r w:rsidR="009C7BAE">
              <w:rPr>
                <w:b/>
                <w:noProof/>
                <w:sz w:val="28"/>
              </w:rPr>
              <w:t>6.101</w:t>
            </w:r>
          </w:p>
        </w:tc>
        <w:tc>
          <w:tcPr>
            <w:tcW w:w="709" w:type="dxa"/>
          </w:tcPr>
          <w:p w14:paraId="25FB4E4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4F73DA8" w14:textId="284FC2F2" w:rsidR="001E41F3" w:rsidRPr="00410371" w:rsidRDefault="0047771C" w:rsidP="0047771C">
            <w:pPr>
              <w:pStyle w:val="CRCoverPage"/>
              <w:tabs>
                <w:tab w:val="center" w:pos="596"/>
              </w:tabs>
              <w:spacing w:after="0"/>
              <w:rPr>
                <w:noProof/>
              </w:rPr>
            </w:pPr>
            <w:r>
              <w:rPr>
                <w:b/>
                <w:noProof/>
                <w:sz w:val="28"/>
              </w:rPr>
              <w:tab/>
            </w:r>
            <w:r w:rsidR="007463F3" w:rsidRPr="007463F3">
              <w:rPr>
                <w:b/>
                <w:noProof/>
                <w:sz w:val="28"/>
              </w:rPr>
              <w:t>5848</w:t>
            </w:r>
          </w:p>
        </w:tc>
        <w:tc>
          <w:tcPr>
            <w:tcW w:w="709" w:type="dxa"/>
          </w:tcPr>
          <w:p w14:paraId="0C05288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CF09C5C" w14:textId="5A47F56D" w:rsidR="001E41F3" w:rsidRPr="00410371" w:rsidRDefault="0047771C" w:rsidP="00E13F3D">
            <w:pPr>
              <w:pStyle w:val="CRCoverPage"/>
              <w:spacing w:after="0"/>
              <w:jc w:val="center"/>
              <w:rPr>
                <w:b/>
                <w:noProof/>
              </w:rPr>
            </w:pPr>
            <w:del w:id="5" w:author="Heng Pan" w:date="2022-02-24T07:58:00Z">
              <w:r w:rsidDel="00ED1383">
                <w:rPr>
                  <w:b/>
                  <w:noProof/>
                  <w:sz w:val="28"/>
                </w:rPr>
                <w:fldChar w:fldCharType="begin"/>
              </w:r>
              <w:r w:rsidDel="00ED1383">
                <w:rPr>
                  <w:b/>
                  <w:noProof/>
                  <w:sz w:val="28"/>
                </w:rPr>
                <w:delInstrText xml:space="preserve"> DOCPROPERTY  Revision  \* MERGEFORMAT </w:delInstrText>
              </w:r>
              <w:r w:rsidDel="00ED1383">
                <w:rPr>
                  <w:b/>
                  <w:noProof/>
                  <w:sz w:val="28"/>
                </w:rPr>
                <w:fldChar w:fldCharType="separate"/>
              </w:r>
              <w:r w:rsidDel="00ED1383">
                <w:rPr>
                  <w:b/>
                  <w:noProof/>
                  <w:sz w:val="28"/>
                </w:rPr>
                <w:delText>-</w:delText>
              </w:r>
              <w:r w:rsidDel="00ED1383">
                <w:rPr>
                  <w:b/>
                  <w:noProof/>
                  <w:sz w:val="28"/>
                </w:rPr>
                <w:fldChar w:fldCharType="end"/>
              </w:r>
            </w:del>
            <w:ins w:id="6" w:author="Heng Pan" w:date="2022-02-24T07:58:00Z">
              <w:r w:rsidR="00ED1383">
                <w:rPr>
                  <w:b/>
                  <w:noProof/>
                  <w:sz w:val="28"/>
                </w:rPr>
                <w:t>1</w:t>
              </w:r>
            </w:ins>
          </w:p>
        </w:tc>
        <w:tc>
          <w:tcPr>
            <w:tcW w:w="2410" w:type="dxa"/>
          </w:tcPr>
          <w:p w14:paraId="75AB3C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43AF16" w14:textId="77777777" w:rsidR="001E41F3" w:rsidRPr="00410371" w:rsidRDefault="007D68D9" w:rsidP="00DC1E6A">
            <w:pPr>
              <w:pStyle w:val="CRCoverPage"/>
              <w:spacing w:after="0"/>
              <w:jc w:val="center"/>
              <w:rPr>
                <w:noProof/>
                <w:sz w:val="28"/>
              </w:rPr>
            </w:pPr>
            <w:r w:rsidRPr="007D68D9">
              <w:rPr>
                <w:b/>
                <w:noProof/>
                <w:sz w:val="28"/>
              </w:rPr>
              <w:t>1</w:t>
            </w:r>
            <w:r w:rsidR="00A06F44">
              <w:rPr>
                <w:b/>
                <w:noProof/>
                <w:sz w:val="28"/>
              </w:rPr>
              <w:t>7</w:t>
            </w:r>
            <w:r w:rsidRPr="007D68D9">
              <w:rPr>
                <w:b/>
                <w:noProof/>
                <w:sz w:val="28"/>
              </w:rPr>
              <w:t>.</w:t>
            </w:r>
            <w:r w:rsidR="00B8188E">
              <w:rPr>
                <w:b/>
                <w:noProof/>
                <w:sz w:val="28"/>
              </w:rPr>
              <w:t>4</w:t>
            </w:r>
            <w:r w:rsidRPr="007D68D9">
              <w:rPr>
                <w:b/>
                <w:noProof/>
                <w:sz w:val="28"/>
              </w:rPr>
              <w:t>.0</w:t>
            </w:r>
          </w:p>
        </w:tc>
        <w:tc>
          <w:tcPr>
            <w:tcW w:w="143" w:type="dxa"/>
            <w:tcBorders>
              <w:right w:val="single" w:sz="4" w:space="0" w:color="auto"/>
            </w:tcBorders>
          </w:tcPr>
          <w:p w14:paraId="50A0AABE" w14:textId="77777777" w:rsidR="001E41F3" w:rsidRDefault="001E41F3">
            <w:pPr>
              <w:pStyle w:val="CRCoverPage"/>
              <w:spacing w:after="0"/>
              <w:rPr>
                <w:noProof/>
              </w:rPr>
            </w:pPr>
          </w:p>
        </w:tc>
      </w:tr>
      <w:tr w:rsidR="001E41F3" w14:paraId="613B59A3" w14:textId="77777777" w:rsidTr="00547111">
        <w:tc>
          <w:tcPr>
            <w:tcW w:w="9641" w:type="dxa"/>
            <w:gridSpan w:val="9"/>
            <w:tcBorders>
              <w:left w:val="single" w:sz="4" w:space="0" w:color="auto"/>
              <w:right w:val="single" w:sz="4" w:space="0" w:color="auto"/>
            </w:tcBorders>
          </w:tcPr>
          <w:p w14:paraId="60B029AA" w14:textId="77777777" w:rsidR="001E41F3" w:rsidRDefault="001E41F3">
            <w:pPr>
              <w:pStyle w:val="CRCoverPage"/>
              <w:spacing w:after="0"/>
              <w:rPr>
                <w:noProof/>
              </w:rPr>
            </w:pPr>
          </w:p>
        </w:tc>
      </w:tr>
      <w:tr w:rsidR="001E41F3" w14:paraId="14905BCA" w14:textId="77777777" w:rsidTr="00547111">
        <w:tc>
          <w:tcPr>
            <w:tcW w:w="9641" w:type="dxa"/>
            <w:gridSpan w:val="9"/>
            <w:tcBorders>
              <w:top w:val="single" w:sz="4" w:space="0" w:color="auto"/>
            </w:tcBorders>
          </w:tcPr>
          <w:p w14:paraId="3CEABE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7" w:name="_Hlt497126619"/>
              <w:r w:rsidRPr="00F25D98">
                <w:rPr>
                  <w:rStyle w:val="Hyperlink"/>
                  <w:rFonts w:cs="Arial"/>
                  <w:b/>
                  <w:i/>
                  <w:noProof/>
                  <w:color w:val="FF0000"/>
                </w:rPr>
                <w:t>L</w:t>
              </w:r>
              <w:bookmarkEnd w:id="7"/>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8261455" w14:textId="77777777" w:rsidTr="00547111">
        <w:tc>
          <w:tcPr>
            <w:tcW w:w="9641" w:type="dxa"/>
            <w:gridSpan w:val="9"/>
          </w:tcPr>
          <w:p w14:paraId="011E0803" w14:textId="77777777" w:rsidR="001E41F3" w:rsidRDefault="001E41F3">
            <w:pPr>
              <w:pStyle w:val="CRCoverPage"/>
              <w:spacing w:after="0"/>
              <w:rPr>
                <w:noProof/>
                <w:sz w:val="8"/>
                <w:szCs w:val="8"/>
              </w:rPr>
            </w:pPr>
          </w:p>
        </w:tc>
      </w:tr>
    </w:tbl>
    <w:p w14:paraId="67E6F86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21D0A62" w14:textId="77777777" w:rsidTr="00A7671C">
        <w:tc>
          <w:tcPr>
            <w:tcW w:w="2835" w:type="dxa"/>
          </w:tcPr>
          <w:p w14:paraId="22D3EEE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78178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E56E8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8CE9C7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95576A4" w14:textId="5E96587F" w:rsidR="00F25D98" w:rsidRDefault="00ED1383" w:rsidP="001E41F3">
            <w:pPr>
              <w:pStyle w:val="CRCoverPage"/>
              <w:spacing w:after="0"/>
              <w:jc w:val="center"/>
              <w:rPr>
                <w:b/>
                <w:caps/>
                <w:noProof/>
              </w:rPr>
            </w:pPr>
            <w:ins w:id="8" w:author="Heng Pan" w:date="2022-02-24T07:59:00Z">
              <w:r>
                <w:rPr>
                  <w:b/>
                  <w:caps/>
                  <w:noProof/>
                </w:rPr>
                <w:t>x</w:t>
              </w:r>
            </w:ins>
          </w:p>
        </w:tc>
        <w:tc>
          <w:tcPr>
            <w:tcW w:w="2126" w:type="dxa"/>
          </w:tcPr>
          <w:p w14:paraId="5EB5639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BB8FEB" w14:textId="1B6A7850" w:rsidR="00F25D98" w:rsidRDefault="001B5516" w:rsidP="001E41F3">
            <w:pPr>
              <w:pStyle w:val="CRCoverPage"/>
              <w:spacing w:after="0"/>
              <w:jc w:val="center"/>
              <w:rPr>
                <w:b/>
                <w:caps/>
                <w:noProof/>
              </w:rPr>
            </w:pPr>
            <w:del w:id="9" w:author="Heng Pan" w:date="2022-02-24T07:59:00Z">
              <w:r w:rsidDel="00ED1383">
                <w:rPr>
                  <w:b/>
                  <w:caps/>
                  <w:noProof/>
                </w:rPr>
                <w:delText>x</w:delText>
              </w:r>
            </w:del>
          </w:p>
        </w:tc>
        <w:tc>
          <w:tcPr>
            <w:tcW w:w="1418" w:type="dxa"/>
            <w:tcBorders>
              <w:left w:val="nil"/>
            </w:tcBorders>
          </w:tcPr>
          <w:p w14:paraId="098D1D5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A521E" w14:textId="77777777" w:rsidR="00F25D98" w:rsidRDefault="00F25D98" w:rsidP="001E41F3">
            <w:pPr>
              <w:pStyle w:val="CRCoverPage"/>
              <w:spacing w:after="0"/>
              <w:jc w:val="center"/>
              <w:rPr>
                <w:b/>
                <w:bCs/>
                <w:caps/>
                <w:noProof/>
              </w:rPr>
            </w:pPr>
          </w:p>
        </w:tc>
      </w:tr>
    </w:tbl>
    <w:p w14:paraId="5F24485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1CA9F44" w14:textId="77777777" w:rsidTr="00547111">
        <w:tc>
          <w:tcPr>
            <w:tcW w:w="9640" w:type="dxa"/>
            <w:gridSpan w:val="11"/>
          </w:tcPr>
          <w:p w14:paraId="0DF8EDE2" w14:textId="77777777" w:rsidR="001E41F3" w:rsidRDefault="001E41F3">
            <w:pPr>
              <w:pStyle w:val="CRCoverPage"/>
              <w:spacing w:after="0"/>
              <w:rPr>
                <w:noProof/>
                <w:sz w:val="8"/>
                <w:szCs w:val="8"/>
              </w:rPr>
            </w:pPr>
          </w:p>
        </w:tc>
      </w:tr>
      <w:tr w:rsidR="00171592" w14:paraId="6A5EE205" w14:textId="77777777" w:rsidTr="00547111">
        <w:tc>
          <w:tcPr>
            <w:tcW w:w="1843" w:type="dxa"/>
            <w:tcBorders>
              <w:top w:val="single" w:sz="4" w:space="0" w:color="auto"/>
              <w:left w:val="single" w:sz="4" w:space="0" w:color="auto"/>
            </w:tcBorders>
          </w:tcPr>
          <w:p w14:paraId="754CB4F6" w14:textId="77777777" w:rsidR="00171592" w:rsidRDefault="00171592" w:rsidP="0017159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AC74997" w14:textId="16F68194" w:rsidR="00171592" w:rsidRDefault="00A06F44" w:rsidP="00B9080D">
            <w:pPr>
              <w:pStyle w:val="CRCoverPage"/>
              <w:spacing w:after="0"/>
              <w:rPr>
                <w:noProof/>
              </w:rPr>
            </w:pPr>
            <w:r w:rsidRPr="00A06F44">
              <w:rPr>
                <w:noProof/>
              </w:rPr>
              <w:t>Introduction of upper 700MHz A block</w:t>
            </w:r>
            <w:r>
              <w:rPr>
                <w:noProof/>
              </w:rPr>
              <w:t xml:space="preserve"> </w:t>
            </w:r>
            <w:r w:rsidR="00171592">
              <w:rPr>
                <w:noProof/>
              </w:rPr>
              <w:t>into TS 36.101</w:t>
            </w:r>
          </w:p>
        </w:tc>
      </w:tr>
      <w:tr w:rsidR="00171592" w14:paraId="1F7539C9" w14:textId="77777777" w:rsidTr="00547111">
        <w:tc>
          <w:tcPr>
            <w:tcW w:w="1843" w:type="dxa"/>
            <w:tcBorders>
              <w:left w:val="single" w:sz="4" w:space="0" w:color="auto"/>
            </w:tcBorders>
          </w:tcPr>
          <w:p w14:paraId="5511D48C" w14:textId="77777777" w:rsidR="00171592" w:rsidRDefault="00171592" w:rsidP="00171592">
            <w:pPr>
              <w:pStyle w:val="CRCoverPage"/>
              <w:spacing w:after="0"/>
              <w:rPr>
                <w:b/>
                <w:i/>
                <w:noProof/>
                <w:sz w:val="8"/>
                <w:szCs w:val="8"/>
              </w:rPr>
            </w:pPr>
          </w:p>
        </w:tc>
        <w:tc>
          <w:tcPr>
            <w:tcW w:w="7797" w:type="dxa"/>
            <w:gridSpan w:val="10"/>
            <w:tcBorders>
              <w:right w:val="single" w:sz="4" w:space="0" w:color="auto"/>
            </w:tcBorders>
          </w:tcPr>
          <w:p w14:paraId="2813ECEE" w14:textId="77777777" w:rsidR="00171592" w:rsidRDefault="00171592" w:rsidP="00171592">
            <w:pPr>
              <w:pStyle w:val="CRCoverPage"/>
              <w:spacing w:after="0"/>
              <w:rPr>
                <w:noProof/>
                <w:sz w:val="8"/>
                <w:szCs w:val="8"/>
              </w:rPr>
            </w:pPr>
          </w:p>
        </w:tc>
      </w:tr>
      <w:tr w:rsidR="00171592" w14:paraId="0A3B639E" w14:textId="77777777" w:rsidTr="00547111">
        <w:tc>
          <w:tcPr>
            <w:tcW w:w="1843" w:type="dxa"/>
            <w:tcBorders>
              <w:left w:val="single" w:sz="4" w:space="0" w:color="auto"/>
            </w:tcBorders>
          </w:tcPr>
          <w:p w14:paraId="6F3686E5" w14:textId="77777777" w:rsidR="00171592" w:rsidRDefault="00171592" w:rsidP="0017159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9E1E5D9" w14:textId="77777777" w:rsidR="00171592" w:rsidRDefault="00171592" w:rsidP="00A06F44">
            <w:pPr>
              <w:pStyle w:val="CRCoverPage"/>
              <w:spacing w:after="0"/>
              <w:rPr>
                <w:noProof/>
              </w:rPr>
            </w:pPr>
            <w:r>
              <w:rPr>
                <w:noProof/>
              </w:rPr>
              <w:t xml:space="preserve">  </w:t>
            </w:r>
            <w:r w:rsidR="00A06F44">
              <w:rPr>
                <w:noProof/>
              </w:rPr>
              <w:t>Puloli</w:t>
            </w:r>
          </w:p>
        </w:tc>
      </w:tr>
      <w:tr w:rsidR="00171592" w14:paraId="791132BB" w14:textId="77777777" w:rsidTr="00547111">
        <w:tc>
          <w:tcPr>
            <w:tcW w:w="1843" w:type="dxa"/>
            <w:tcBorders>
              <w:left w:val="single" w:sz="4" w:space="0" w:color="auto"/>
            </w:tcBorders>
          </w:tcPr>
          <w:p w14:paraId="23695734" w14:textId="77777777" w:rsidR="00171592" w:rsidRDefault="00171592" w:rsidP="0017159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B431F37" w14:textId="77777777" w:rsidR="00171592" w:rsidRDefault="00171592" w:rsidP="00171592">
            <w:pPr>
              <w:pStyle w:val="CRCoverPage"/>
              <w:spacing w:after="0"/>
              <w:rPr>
                <w:noProof/>
              </w:rPr>
            </w:pPr>
            <w:r>
              <w:t xml:space="preserve">  R4</w:t>
            </w:r>
          </w:p>
        </w:tc>
      </w:tr>
      <w:tr w:rsidR="00171592" w14:paraId="11155518" w14:textId="77777777" w:rsidTr="00547111">
        <w:tc>
          <w:tcPr>
            <w:tcW w:w="1843" w:type="dxa"/>
            <w:tcBorders>
              <w:left w:val="single" w:sz="4" w:space="0" w:color="auto"/>
            </w:tcBorders>
          </w:tcPr>
          <w:p w14:paraId="23D42127" w14:textId="77777777" w:rsidR="00171592" w:rsidRDefault="00171592" w:rsidP="00171592">
            <w:pPr>
              <w:pStyle w:val="CRCoverPage"/>
              <w:spacing w:after="0"/>
              <w:rPr>
                <w:b/>
                <w:i/>
                <w:noProof/>
                <w:sz w:val="8"/>
                <w:szCs w:val="8"/>
              </w:rPr>
            </w:pPr>
          </w:p>
        </w:tc>
        <w:tc>
          <w:tcPr>
            <w:tcW w:w="7797" w:type="dxa"/>
            <w:gridSpan w:val="10"/>
            <w:tcBorders>
              <w:right w:val="single" w:sz="4" w:space="0" w:color="auto"/>
            </w:tcBorders>
          </w:tcPr>
          <w:p w14:paraId="1C089A54" w14:textId="77777777" w:rsidR="00171592" w:rsidRDefault="00171592" w:rsidP="00171592">
            <w:pPr>
              <w:pStyle w:val="CRCoverPage"/>
              <w:spacing w:after="0"/>
              <w:rPr>
                <w:noProof/>
                <w:sz w:val="8"/>
                <w:szCs w:val="8"/>
              </w:rPr>
            </w:pPr>
          </w:p>
        </w:tc>
      </w:tr>
      <w:tr w:rsidR="00171592" w14:paraId="290B018E" w14:textId="77777777" w:rsidTr="00547111">
        <w:tc>
          <w:tcPr>
            <w:tcW w:w="1843" w:type="dxa"/>
            <w:tcBorders>
              <w:left w:val="single" w:sz="4" w:space="0" w:color="auto"/>
            </w:tcBorders>
          </w:tcPr>
          <w:p w14:paraId="7A6E459E" w14:textId="77777777" w:rsidR="00171592" w:rsidRDefault="00171592" w:rsidP="00171592">
            <w:pPr>
              <w:pStyle w:val="CRCoverPage"/>
              <w:tabs>
                <w:tab w:val="right" w:pos="1759"/>
              </w:tabs>
              <w:spacing w:after="0"/>
              <w:rPr>
                <w:b/>
                <w:i/>
                <w:noProof/>
              </w:rPr>
            </w:pPr>
            <w:r>
              <w:rPr>
                <w:b/>
                <w:i/>
                <w:noProof/>
              </w:rPr>
              <w:t>Work item code:</w:t>
            </w:r>
          </w:p>
        </w:tc>
        <w:tc>
          <w:tcPr>
            <w:tcW w:w="3686" w:type="dxa"/>
            <w:gridSpan w:val="5"/>
            <w:shd w:val="pct30" w:color="FFFF00" w:fill="auto"/>
          </w:tcPr>
          <w:p w14:paraId="7371BEAC" w14:textId="77777777" w:rsidR="00171592" w:rsidRDefault="00A06F44" w:rsidP="00171592">
            <w:pPr>
              <w:pStyle w:val="CRCoverPage"/>
              <w:spacing w:after="0"/>
              <w:ind w:left="100"/>
              <w:rPr>
                <w:noProof/>
              </w:rPr>
            </w:pPr>
            <w:r w:rsidRPr="00A06F44">
              <w:rPr>
                <w:noProof/>
              </w:rPr>
              <w:t>LTE_upper_700MHz_A-Core</w:t>
            </w:r>
          </w:p>
        </w:tc>
        <w:tc>
          <w:tcPr>
            <w:tcW w:w="567" w:type="dxa"/>
            <w:tcBorders>
              <w:left w:val="nil"/>
            </w:tcBorders>
          </w:tcPr>
          <w:p w14:paraId="6DACCB7C" w14:textId="77777777" w:rsidR="00171592" w:rsidRDefault="00171592" w:rsidP="00171592">
            <w:pPr>
              <w:pStyle w:val="CRCoverPage"/>
              <w:spacing w:after="0"/>
              <w:ind w:right="100"/>
              <w:rPr>
                <w:noProof/>
              </w:rPr>
            </w:pPr>
          </w:p>
        </w:tc>
        <w:tc>
          <w:tcPr>
            <w:tcW w:w="1417" w:type="dxa"/>
            <w:gridSpan w:val="3"/>
            <w:tcBorders>
              <w:left w:val="nil"/>
            </w:tcBorders>
          </w:tcPr>
          <w:p w14:paraId="19074FC2" w14:textId="77777777" w:rsidR="00171592" w:rsidRDefault="00171592" w:rsidP="0017159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8B74C2" w14:textId="3F633E5A" w:rsidR="00171592" w:rsidRDefault="0017159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A06F44">
              <w:rPr>
                <w:noProof/>
              </w:rPr>
              <w:t>2022</w:t>
            </w:r>
            <w:r>
              <w:rPr>
                <w:noProof/>
              </w:rPr>
              <w:t>-</w:t>
            </w:r>
            <w:r w:rsidR="007463F3">
              <w:rPr>
                <w:noProof/>
              </w:rPr>
              <w:t>02</w:t>
            </w:r>
            <w:r>
              <w:rPr>
                <w:noProof/>
              </w:rPr>
              <w:t>-</w:t>
            </w:r>
            <w:r>
              <w:rPr>
                <w:noProof/>
              </w:rPr>
              <w:fldChar w:fldCharType="end"/>
            </w:r>
            <w:r w:rsidR="007463F3">
              <w:rPr>
                <w:noProof/>
              </w:rPr>
              <w:t>13</w:t>
            </w:r>
          </w:p>
        </w:tc>
      </w:tr>
      <w:tr w:rsidR="00171592" w14:paraId="7A4C5177" w14:textId="77777777" w:rsidTr="00547111">
        <w:tc>
          <w:tcPr>
            <w:tcW w:w="1843" w:type="dxa"/>
            <w:tcBorders>
              <w:left w:val="single" w:sz="4" w:space="0" w:color="auto"/>
            </w:tcBorders>
          </w:tcPr>
          <w:p w14:paraId="26477E94" w14:textId="77777777" w:rsidR="00171592" w:rsidRDefault="00171592" w:rsidP="00171592">
            <w:pPr>
              <w:pStyle w:val="CRCoverPage"/>
              <w:spacing w:after="0"/>
              <w:rPr>
                <w:b/>
                <w:i/>
                <w:noProof/>
                <w:sz w:val="8"/>
                <w:szCs w:val="8"/>
              </w:rPr>
            </w:pPr>
          </w:p>
        </w:tc>
        <w:tc>
          <w:tcPr>
            <w:tcW w:w="1986" w:type="dxa"/>
            <w:gridSpan w:val="4"/>
          </w:tcPr>
          <w:p w14:paraId="1FCFAD03" w14:textId="77777777" w:rsidR="00171592" w:rsidRDefault="00171592" w:rsidP="00171592">
            <w:pPr>
              <w:pStyle w:val="CRCoverPage"/>
              <w:spacing w:after="0"/>
              <w:rPr>
                <w:noProof/>
                <w:sz w:val="8"/>
                <w:szCs w:val="8"/>
              </w:rPr>
            </w:pPr>
          </w:p>
        </w:tc>
        <w:tc>
          <w:tcPr>
            <w:tcW w:w="2267" w:type="dxa"/>
            <w:gridSpan w:val="2"/>
          </w:tcPr>
          <w:p w14:paraId="7D2D1D3C" w14:textId="77777777" w:rsidR="00171592" w:rsidRDefault="00171592" w:rsidP="00171592">
            <w:pPr>
              <w:pStyle w:val="CRCoverPage"/>
              <w:spacing w:after="0"/>
              <w:rPr>
                <w:noProof/>
                <w:sz w:val="8"/>
                <w:szCs w:val="8"/>
              </w:rPr>
            </w:pPr>
          </w:p>
        </w:tc>
        <w:tc>
          <w:tcPr>
            <w:tcW w:w="1417" w:type="dxa"/>
            <w:gridSpan w:val="3"/>
          </w:tcPr>
          <w:p w14:paraId="46C77C22" w14:textId="77777777" w:rsidR="00171592" w:rsidRDefault="00171592" w:rsidP="00171592">
            <w:pPr>
              <w:pStyle w:val="CRCoverPage"/>
              <w:spacing w:after="0"/>
              <w:rPr>
                <w:noProof/>
                <w:sz w:val="8"/>
                <w:szCs w:val="8"/>
              </w:rPr>
            </w:pPr>
          </w:p>
        </w:tc>
        <w:tc>
          <w:tcPr>
            <w:tcW w:w="2127" w:type="dxa"/>
            <w:tcBorders>
              <w:right w:val="single" w:sz="4" w:space="0" w:color="auto"/>
            </w:tcBorders>
          </w:tcPr>
          <w:p w14:paraId="6DF20F92" w14:textId="77777777" w:rsidR="00171592" w:rsidRDefault="00171592" w:rsidP="00171592">
            <w:pPr>
              <w:pStyle w:val="CRCoverPage"/>
              <w:spacing w:after="0"/>
              <w:rPr>
                <w:noProof/>
                <w:sz w:val="8"/>
                <w:szCs w:val="8"/>
              </w:rPr>
            </w:pPr>
          </w:p>
        </w:tc>
      </w:tr>
      <w:tr w:rsidR="00171592" w14:paraId="1B5D39C5" w14:textId="77777777" w:rsidTr="00547111">
        <w:trPr>
          <w:cantSplit/>
        </w:trPr>
        <w:tc>
          <w:tcPr>
            <w:tcW w:w="1843" w:type="dxa"/>
            <w:tcBorders>
              <w:left w:val="single" w:sz="4" w:space="0" w:color="auto"/>
            </w:tcBorders>
          </w:tcPr>
          <w:p w14:paraId="5CDE4521" w14:textId="77777777" w:rsidR="00171592" w:rsidRDefault="00171592" w:rsidP="00171592">
            <w:pPr>
              <w:pStyle w:val="CRCoverPage"/>
              <w:tabs>
                <w:tab w:val="right" w:pos="1759"/>
              </w:tabs>
              <w:spacing w:after="0"/>
              <w:rPr>
                <w:b/>
                <w:i/>
                <w:noProof/>
              </w:rPr>
            </w:pPr>
            <w:r>
              <w:rPr>
                <w:b/>
                <w:i/>
                <w:noProof/>
              </w:rPr>
              <w:t>Category:</w:t>
            </w:r>
          </w:p>
        </w:tc>
        <w:tc>
          <w:tcPr>
            <w:tcW w:w="851" w:type="dxa"/>
            <w:shd w:val="pct30" w:color="FFFF00" w:fill="auto"/>
          </w:tcPr>
          <w:p w14:paraId="560EE96A" w14:textId="77777777" w:rsidR="00171592" w:rsidRPr="005C37B3" w:rsidRDefault="00171592" w:rsidP="00171592">
            <w:pPr>
              <w:pStyle w:val="CRCoverPage"/>
              <w:spacing w:after="0"/>
              <w:ind w:right="-609"/>
              <w:rPr>
                <w:b/>
                <w:noProof/>
              </w:rPr>
            </w:pPr>
            <w:r>
              <w:t xml:space="preserve"> </w:t>
            </w:r>
            <w:r w:rsidRPr="005C37B3">
              <w:rPr>
                <w:b/>
              </w:rPr>
              <w:t xml:space="preserve"> </w:t>
            </w:r>
            <w:r>
              <w:rPr>
                <w:b/>
              </w:rPr>
              <w:t>B</w:t>
            </w:r>
          </w:p>
        </w:tc>
        <w:tc>
          <w:tcPr>
            <w:tcW w:w="3402" w:type="dxa"/>
            <w:gridSpan w:val="5"/>
            <w:tcBorders>
              <w:left w:val="nil"/>
            </w:tcBorders>
          </w:tcPr>
          <w:p w14:paraId="151D6CF7" w14:textId="77777777" w:rsidR="00171592" w:rsidRDefault="00171592" w:rsidP="00171592">
            <w:pPr>
              <w:pStyle w:val="CRCoverPage"/>
              <w:spacing w:after="0"/>
              <w:rPr>
                <w:noProof/>
              </w:rPr>
            </w:pPr>
          </w:p>
        </w:tc>
        <w:tc>
          <w:tcPr>
            <w:tcW w:w="1417" w:type="dxa"/>
            <w:gridSpan w:val="3"/>
            <w:tcBorders>
              <w:left w:val="nil"/>
            </w:tcBorders>
          </w:tcPr>
          <w:p w14:paraId="24E9F0F6" w14:textId="77777777" w:rsidR="00171592" w:rsidRDefault="00171592" w:rsidP="0017159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DCDCDCE" w14:textId="77777777" w:rsidR="00171592" w:rsidRDefault="00171592" w:rsidP="00171592">
            <w:pPr>
              <w:pStyle w:val="CRCoverPage"/>
              <w:spacing w:after="0"/>
              <w:rPr>
                <w:noProof/>
              </w:rPr>
            </w:pPr>
            <w:r>
              <w:t xml:space="preserve">  Rel-1</w:t>
            </w:r>
            <w:r w:rsidR="00A06F44">
              <w:t>7</w:t>
            </w:r>
          </w:p>
        </w:tc>
      </w:tr>
      <w:tr w:rsidR="00171592" w14:paraId="5ED8380F" w14:textId="77777777" w:rsidTr="00547111">
        <w:tc>
          <w:tcPr>
            <w:tcW w:w="1843" w:type="dxa"/>
            <w:tcBorders>
              <w:left w:val="single" w:sz="4" w:space="0" w:color="auto"/>
              <w:bottom w:val="single" w:sz="4" w:space="0" w:color="auto"/>
            </w:tcBorders>
          </w:tcPr>
          <w:p w14:paraId="627DFD8D" w14:textId="77777777" w:rsidR="00171592" w:rsidRDefault="00171592" w:rsidP="00171592">
            <w:pPr>
              <w:pStyle w:val="CRCoverPage"/>
              <w:spacing w:after="0"/>
              <w:rPr>
                <w:b/>
                <w:i/>
                <w:noProof/>
              </w:rPr>
            </w:pPr>
          </w:p>
        </w:tc>
        <w:tc>
          <w:tcPr>
            <w:tcW w:w="4677" w:type="dxa"/>
            <w:gridSpan w:val="8"/>
            <w:tcBorders>
              <w:bottom w:val="single" w:sz="4" w:space="0" w:color="auto"/>
            </w:tcBorders>
          </w:tcPr>
          <w:p w14:paraId="1674F2E6" w14:textId="77777777" w:rsidR="00171592" w:rsidRDefault="00171592" w:rsidP="0017159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9731E1" w14:textId="77777777" w:rsidR="00171592" w:rsidRDefault="00171592" w:rsidP="0017159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66153CB" w14:textId="77777777" w:rsidR="00171592" w:rsidRPr="007C2097" w:rsidRDefault="00171592" w:rsidP="0017159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0" w:name="OLE_LINK1"/>
            <w:r>
              <w:rPr>
                <w:i/>
                <w:noProof/>
                <w:sz w:val="18"/>
              </w:rPr>
              <w:t>Rel-13</w:t>
            </w:r>
            <w:r>
              <w:rPr>
                <w:i/>
                <w:noProof/>
                <w:sz w:val="18"/>
              </w:rPr>
              <w:tab/>
              <w:t>(Release 13)</w:t>
            </w:r>
            <w:bookmarkEnd w:id="10"/>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71592" w14:paraId="44E6EC64" w14:textId="77777777" w:rsidTr="00547111">
        <w:tc>
          <w:tcPr>
            <w:tcW w:w="1843" w:type="dxa"/>
          </w:tcPr>
          <w:p w14:paraId="27EB82D3" w14:textId="77777777" w:rsidR="00171592" w:rsidRDefault="00171592" w:rsidP="00171592">
            <w:pPr>
              <w:pStyle w:val="CRCoverPage"/>
              <w:spacing w:after="0"/>
              <w:rPr>
                <w:b/>
                <w:i/>
                <w:noProof/>
                <w:sz w:val="8"/>
                <w:szCs w:val="8"/>
              </w:rPr>
            </w:pPr>
          </w:p>
        </w:tc>
        <w:tc>
          <w:tcPr>
            <w:tcW w:w="7797" w:type="dxa"/>
            <w:gridSpan w:val="10"/>
          </w:tcPr>
          <w:p w14:paraId="1106974C" w14:textId="77777777" w:rsidR="00171592" w:rsidRDefault="00171592" w:rsidP="00171592">
            <w:pPr>
              <w:pStyle w:val="CRCoverPage"/>
              <w:spacing w:after="0"/>
              <w:rPr>
                <w:noProof/>
                <w:sz w:val="8"/>
                <w:szCs w:val="8"/>
              </w:rPr>
            </w:pPr>
          </w:p>
        </w:tc>
      </w:tr>
      <w:tr w:rsidR="00171592" w14:paraId="314B569F" w14:textId="77777777" w:rsidTr="00547111">
        <w:tc>
          <w:tcPr>
            <w:tcW w:w="2694" w:type="dxa"/>
            <w:gridSpan w:val="2"/>
            <w:tcBorders>
              <w:top w:val="single" w:sz="4" w:space="0" w:color="auto"/>
              <w:left w:val="single" w:sz="4" w:space="0" w:color="auto"/>
            </w:tcBorders>
          </w:tcPr>
          <w:p w14:paraId="6A07917E" w14:textId="77777777" w:rsidR="00171592" w:rsidRDefault="00171592" w:rsidP="0017159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656E75" w14:textId="77777777" w:rsidR="00171592" w:rsidRDefault="00A06F44" w:rsidP="00171592">
            <w:pPr>
              <w:pStyle w:val="CRCoverPage"/>
              <w:spacing w:after="0"/>
              <w:ind w:left="100"/>
              <w:rPr>
                <w:noProof/>
              </w:rPr>
            </w:pPr>
            <w:r w:rsidRPr="00A06F44">
              <w:rPr>
                <w:noProof/>
              </w:rPr>
              <w:t>Introduction of upper 700MHz A block</w:t>
            </w:r>
            <w:r>
              <w:rPr>
                <w:noProof/>
              </w:rPr>
              <w:t xml:space="preserve"> </w:t>
            </w:r>
            <w:r w:rsidR="00171592">
              <w:rPr>
                <w:noProof/>
              </w:rPr>
              <w:t>into TS 36.101</w:t>
            </w:r>
          </w:p>
        </w:tc>
      </w:tr>
      <w:tr w:rsidR="00171592" w14:paraId="4E5780A8" w14:textId="77777777" w:rsidTr="00547111">
        <w:tc>
          <w:tcPr>
            <w:tcW w:w="2694" w:type="dxa"/>
            <w:gridSpan w:val="2"/>
            <w:tcBorders>
              <w:left w:val="single" w:sz="4" w:space="0" w:color="auto"/>
            </w:tcBorders>
          </w:tcPr>
          <w:p w14:paraId="3246DC9E"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638A5E7B" w14:textId="77777777" w:rsidR="00171592" w:rsidRDefault="00171592" w:rsidP="00171592">
            <w:pPr>
              <w:pStyle w:val="CRCoverPage"/>
              <w:spacing w:after="0"/>
              <w:rPr>
                <w:noProof/>
                <w:sz w:val="8"/>
                <w:szCs w:val="8"/>
              </w:rPr>
            </w:pPr>
          </w:p>
        </w:tc>
      </w:tr>
      <w:tr w:rsidR="00171592" w14:paraId="2AD0E54A" w14:textId="77777777" w:rsidTr="00547111">
        <w:tc>
          <w:tcPr>
            <w:tcW w:w="2694" w:type="dxa"/>
            <w:gridSpan w:val="2"/>
            <w:tcBorders>
              <w:left w:val="single" w:sz="4" w:space="0" w:color="auto"/>
            </w:tcBorders>
          </w:tcPr>
          <w:p w14:paraId="0DEF7D0F" w14:textId="77777777" w:rsidR="00171592" w:rsidRDefault="00171592" w:rsidP="0017159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9D5BA0" w14:textId="77777777" w:rsidR="00171592" w:rsidRDefault="00171592" w:rsidP="00171592">
            <w:pPr>
              <w:pStyle w:val="CRCoverPage"/>
              <w:spacing w:after="0"/>
              <w:ind w:left="100"/>
              <w:rPr>
                <w:noProof/>
              </w:rPr>
            </w:pPr>
            <w:r>
              <w:rPr>
                <w:noProof/>
              </w:rPr>
              <w:t>Relevant sections updated</w:t>
            </w:r>
          </w:p>
        </w:tc>
      </w:tr>
      <w:tr w:rsidR="00171592" w14:paraId="696558B5" w14:textId="77777777" w:rsidTr="00547111">
        <w:tc>
          <w:tcPr>
            <w:tcW w:w="2694" w:type="dxa"/>
            <w:gridSpan w:val="2"/>
            <w:tcBorders>
              <w:left w:val="single" w:sz="4" w:space="0" w:color="auto"/>
            </w:tcBorders>
          </w:tcPr>
          <w:p w14:paraId="2AF90B65"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2F36EE6B" w14:textId="77777777" w:rsidR="00171592" w:rsidRDefault="00171592" w:rsidP="00171592">
            <w:pPr>
              <w:pStyle w:val="CRCoverPage"/>
              <w:spacing w:after="0"/>
              <w:rPr>
                <w:noProof/>
                <w:sz w:val="8"/>
                <w:szCs w:val="8"/>
              </w:rPr>
            </w:pPr>
          </w:p>
        </w:tc>
      </w:tr>
      <w:tr w:rsidR="00171592" w14:paraId="3878273B" w14:textId="77777777" w:rsidTr="00547111">
        <w:tc>
          <w:tcPr>
            <w:tcW w:w="2694" w:type="dxa"/>
            <w:gridSpan w:val="2"/>
            <w:tcBorders>
              <w:left w:val="single" w:sz="4" w:space="0" w:color="auto"/>
              <w:bottom w:val="single" w:sz="4" w:space="0" w:color="auto"/>
            </w:tcBorders>
          </w:tcPr>
          <w:p w14:paraId="70090FC9" w14:textId="77777777" w:rsidR="00171592" w:rsidRDefault="00171592" w:rsidP="0017159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AF91C6" w14:textId="77777777" w:rsidR="00171592" w:rsidRDefault="00B96EA9" w:rsidP="00A06F44">
            <w:pPr>
              <w:pStyle w:val="CRCoverPage"/>
              <w:spacing w:after="0"/>
              <w:ind w:left="100"/>
              <w:rPr>
                <w:noProof/>
              </w:rPr>
            </w:pPr>
            <w:r>
              <w:rPr>
                <w:noProof/>
              </w:rPr>
              <w:t>The b</w:t>
            </w:r>
            <w:r w:rsidR="00A06F44">
              <w:rPr>
                <w:noProof/>
              </w:rPr>
              <w:t>and is</w:t>
            </w:r>
            <w:r w:rsidR="00171592">
              <w:rPr>
                <w:noProof/>
              </w:rPr>
              <w:t xml:space="preserve"> not specified</w:t>
            </w:r>
          </w:p>
        </w:tc>
      </w:tr>
      <w:tr w:rsidR="00171592" w14:paraId="70A6E24B" w14:textId="77777777" w:rsidTr="00547111">
        <w:tc>
          <w:tcPr>
            <w:tcW w:w="2694" w:type="dxa"/>
            <w:gridSpan w:val="2"/>
          </w:tcPr>
          <w:p w14:paraId="7485D527" w14:textId="77777777" w:rsidR="00171592" w:rsidRDefault="00171592" w:rsidP="00171592">
            <w:pPr>
              <w:pStyle w:val="CRCoverPage"/>
              <w:spacing w:after="0"/>
              <w:rPr>
                <w:b/>
                <w:i/>
                <w:noProof/>
                <w:sz w:val="8"/>
                <w:szCs w:val="8"/>
              </w:rPr>
            </w:pPr>
          </w:p>
        </w:tc>
        <w:tc>
          <w:tcPr>
            <w:tcW w:w="6946" w:type="dxa"/>
            <w:gridSpan w:val="9"/>
          </w:tcPr>
          <w:p w14:paraId="4D4F2763" w14:textId="77777777" w:rsidR="00171592" w:rsidRDefault="00171592" w:rsidP="00171592">
            <w:pPr>
              <w:pStyle w:val="CRCoverPage"/>
              <w:spacing w:after="0"/>
              <w:rPr>
                <w:noProof/>
                <w:sz w:val="8"/>
                <w:szCs w:val="8"/>
              </w:rPr>
            </w:pPr>
          </w:p>
        </w:tc>
      </w:tr>
      <w:tr w:rsidR="00171592" w14:paraId="2DFF85A5" w14:textId="77777777" w:rsidTr="00547111">
        <w:tc>
          <w:tcPr>
            <w:tcW w:w="2694" w:type="dxa"/>
            <w:gridSpan w:val="2"/>
            <w:tcBorders>
              <w:top w:val="single" w:sz="4" w:space="0" w:color="auto"/>
              <w:left w:val="single" w:sz="4" w:space="0" w:color="auto"/>
            </w:tcBorders>
          </w:tcPr>
          <w:p w14:paraId="4D445593" w14:textId="77777777" w:rsidR="00171592" w:rsidRDefault="00171592" w:rsidP="001715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93CBD5" w14:textId="77777777" w:rsidR="00171592" w:rsidRDefault="00171592" w:rsidP="005828C3">
            <w:pPr>
              <w:pStyle w:val="CRCoverPage"/>
              <w:spacing w:after="0"/>
              <w:ind w:left="100"/>
              <w:rPr>
                <w:noProof/>
              </w:rPr>
            </w:pPr>
            <w:r>
              <w:rPr>
                <w:noProof/>
              </w:rPr>
              <w:t>5.5, 5.5F, 5.6.1, 5.7.3, 5.</w:t>
            </w:r>
            <w:r w:rsidR="005828C3">
              <w:rPr>
                <w:noProof/>
              </w:rPr>
              <w:t>7.4, 6.2.2F,</w:t>
            </w:r>
            <w:r w:rsidR="00D6583E">
              <w:rPr>
                <w:noProof/>
              </w:rPr>
              <w:t xml:space="preserve"> </w:t>
            </w:r>
            <w:r w:rsidR="005828C3">
              <w:rPr>
                <w:noProof/>
              </w:rPr>
              <w:t>6.6.3.2</w:t>
            </w:r>
            <w:r w:rsidR="00D6583E" w:rsidRPr="00D6583E">
              <w:rPr>
                <w:noProof/>
              </w:rPr>
              <w:t>, 6.6.3.2A, 6.6.3G</w:t>
            </w:r>
            <w:r w:rsidR="00D6583E">
              <w:rPr>
                <w:noProof/>
              </w:rPr>
              <w:t xml:space="preserve">. </w:t>
            </w:r>
          </w:p>
        </w:tc>
      </w:tr>
      <w:tr w:rsidR="00171592" w14:paraId="3448848C" w14:textId="77777777" w:rsidTr="00547111">
        <w:tc>
          <w:tcPr>
            <w:tcW w:w="2694" w:type="dxa"/>
            <w:gridSpan w:val="2"/>
            <w:tcBorders>
              <w:left w:val="single" w:sz="4" w:space="0" w:color="auto"/>
            </w:tcBorders>
          </w:tcPr>
          <w:p w14:paraId="3EB6C78F" w14:textId="77777777" w:rsidR="00171592" w:rsidRDefault="00171592" w:rsidP="00171592">
            <w:pPr>
              <w:pStyle w:val="CRCoverPage"/>
              <w:spacing w:after="0"/>
              <w:rPr>
                <w:b/>
                <w:i/>
                <w:noProof/>
                <w:sz w:val="8"/>
                <w:szCs w:val="8"/>
              </w:rPr>
            </w:pPr>
          </w:p>
        </w:tc>
        <w:tc>
          <w:tcPr>
            <w:tcW w:w="6946" w:type="dxa"/>
            <w:gridSpan w:val="9"/>
            <w:tcBorders>
              <w:right w:val="single" w:sz="4" w:space="0" w:color="auto"/>
            </w:tcBorders>
          </w:tcPr>
          <w:p w14:paraId="051290C5" w14:textId="77777777" w:rsidR="00171592" w:rsidRDefault="00171592" w:rsidP="00171592">
            <w:pPr>
              <w:pStyle w:val="CRCoverPage"/>
              <w:spacing w:after="0"/>
              <w:rPr>
                <w:noProof/>
                <w:sz w:val="8"/>
                <w:szCs w:val="8"/>
              </w:rPr>
            </w:pPr>
          </w:p>
        </w:tc>
      </w:tr>
      <w:tr w:rsidR="00171592" w14:paraId="541B510D" w14:textId="77777777" w:rsidTr="00547111">
        <w:tc>
          <w:tcPr>
            <w:tcW w:w="2694" w:type="dxa"/>
            <w:gridSpan w:val="2"/>
            <w:tcBorders>
              <w:left w:val="single" w:sz="4" w:space="0" w:color="auto"/>
            </w:tcBorders>
          </w:tcPr>
          <w:p w14:paraId="5D11C46D" w14:textId="77777777" w:rsidR="00171592" w:rsidRDefault="00171592" w:rsidP="001715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DA97413" w14:textId="77777777" w:rsidR="00171592" w:rsidRDefault="00171592" w:rsidP="001715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D6B4A6" w14:textId="77777777" w:rsidR="00171592" w:rsidRDefault="00171592" w:rsidP="00171592">
            <w:pPr>
              <w:pStyle w:val="CRCoverPage"/>
              <w:spacing w:after="0"/>
              <w:jc w:val="center"/>
              <w:rPr>
                <w:b/>
                <w:caps/>
                <w:noProof/>
              </w:rPr>
            </w:pPr>
            <w:r>
              <w:rPr>
                <w:b/>
                <w:caps/>
                <w:noProof/>
              </w:rPr>
              <w:t>N</w:t>
            </w:r>
          </w:p>
        </w:tc>
        <w:tc>
          <w:tcPr>
            <w:tcW w:w="2977" w:type="dxa"/>
            <w:gridSpan w:val="4"/>
          </w:tcPr>
          <w:p w14:paraId="1FDD238A" w14:textId="77777777" w:rsidR="00171592" w:rsidRDefault="00171592" w:rsidP="001715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1A939CE" w14:textId="77777777" w:rsidR="00171592" w:rsidRDefault="00171592" w:rsidP="00171592">
            <w:pPr>
              <w:pStyle w:val="CRCoverPage"/>
              <w:spacing w:after="0"/>
              <w:ind w:left="99"/>
              <w:rPr>
                <w:noProof/>
              </w:rPr>
            </w:pPr>
          </w:p>
        </w:tc>
      </w:tr>
      <w:tr w:rsidR="00EB78AA" w14:paraId="4FAE0A56" w14:textId="77777777" w:rsidTr="00547111">
        <w:tc>
          <w:tcPr>
            <w:tcW w:w="2694" w:type="dxa"/>
            <w:gridSpan w:val="2"/>
            <w:tcBorders>
              <w:left w:val="single" w:sz="4" w:space="0" w:color="auto"/>
            </w:tcBorders>
          </w:tcPr>
          <w:p w14:paraId="370148ED" w14:textId="77777777" w:rsidR="00EB78AA" w:rsidRDefault="00EB78AA" w:rsidP="00EB78A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576BF0" w14:textId="0C122DCB" w:rsidR="00EB78AA" w:rsidRDefault="00CD1EED" w:rsidP="00EB78AA">
            <w:pPr>
              <w:pStyle w:val="CRCoverPage"/>
              <w:spacing w:after="0"/>
              <w:jc w:val="center"/>
              <w:rPr>
                <w:b/>
                <w:caps/>
                <w:noProof/>
              </w:rPr>
            </w:pPr>
            <w:ins w:id="11" w:author="Heng Pan" w:date="2022-02-24T21:54:00Z">
              <w:r>
                <w:rPr>
                  <w:b/>
                  <w:caps/>
                  <w:noProof/>
                </w:rPr>
                <w:t>x</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D4A6BB" w14:textId="1E5DB5BF" w:rsidR="00EB78AA" w:rsidRDefault="00EB78AA" w:rsidP="00EB78AA">
            <w:pPr>
              <w:pStyle w:val="CRCoverPage"/>
              <w:spacing w:after="0"/>
              <w:jc w:val="center"/>
              <w:rPr>
                <w:b/>
                <w:caps/>
                <w:noProof/>
              </w:rPr>
            </w:pPr>
            <w:del w:id="12" w:author="Heng Pan" w:date="2022-02-24T21:54:00Z">
              <w:r w:rsidDel="00CD1EED">
                <w:rPr>
                  <w:b/>
                  <w:caps/>
                  <w:noProof/>
                </w:rPr>
                <w:delText>x</w:delText>
              </w:r>
            </w:del>
          </w:p>
        </w:tc>
        <w:tc>
          <w:tcPr>
            <w:tcW w:w="2977" w:type="dxa"/>
            <w:gridSpan w:val="4"/>
          </w:tcPr>
          <w:p w14:paraId="1C0D5E41" w14:textId="77777777" w:rsidR="00EB78AA" w:rsidRDefault="00EB78AA" w:rsidP="00EB78A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E5A314" w14:textId="0E8DF5EF" w:rsidR="00EB78AA" w:rsidRDefault="00CD1EED" w:rsidP="00EB78AA">
            <w:pPr>
              <w:pStyle w:val="CRCoverPage"/>
              <w:spacing w:after="0"/>
              <w:ind w:left="99"/>
              <w:rPr>
                <w:noProof/>
              </w:rPr>
            </w:pPr>
            <w:ins w:id="13" w:author="Heng Pan" w:date="2022-02-24T21:55:00Z">
              <w:r w:rsidRPr="00CD1EED">
                <w:t>TS 36.104 CR 4950, TS 36.133 CR 7141, TS 37.104 CR 0956, TS 37.105 CR 0248, TS 38.101-1 CR 1007, TS 38.104 CR 0365</w:t>
              </w:r>
            </w:ins>
            <w:del w:id="14" w:author="Heng Pan" w:date="2022-02-24T21:55:00Z">
              <w:r w:rsidR="00EB78AA" w:rsidDel="00CD1EED">
                <w:delText xml:space="preserve">TS/TR ... CR ... </w:delText>
              </w:r>
            </w:del>
          </w:p>
        </w:tc>
      </w:tr>
      <w:tr w:rsidR="00EB78AA" w14:paraId="3DB77EBB" w14:textId="77777777" w:rsidTr="00547111">
        <w:tc>
          <w:tcPr>
            <w:tcW w:w="2694" w:type="dxa"/>
            <w:gridSpan w:val="2"/>
            <w:tcBorders>
              <w:left w:val="single" w:sz="4" w:space="0" w:color="auto"/>
            </w:tcBorders>
          </w:tcPr>
          <w:p w14:paraId="62CF5770" w14:textId="77777777" w:rsidR="00EB78AA" w:rsidRDefault="00EB78AA" w:rsidP="00EB78A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75A477E" w14:textId="77777777" w:rsidR="00EB78AA" w:rsidRDefault="00EB78AA" w:rsidP="00EB78A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758483" w14:textId="77777777" w:rsidR="00EB78AA" w:rsidRDefault="00EB78AA" w:rsidP="00EB78AA">
            <w:pPr>
              <w:pStyle w:val="CRCoverPage"/>
              <w:spacing w:after="0"/>
              <w:jc w:val="center"/>
              <w:rPr>
                <w:b/>
                <w:caps/>
                <w:noProof/>
              </w:rPr>
            </w:pPr>
          </w:p>
        </w:tc>
        <w:tc>
          <w:tcPr>
            <w:tcW w:w="2977" w:type="dxa"/>
            <w:gridSpan w:val="4"/>
          </w:tcPr>
          <w:p w14:paraId="50698A54" w14:textId="77777777" w:rsidR="00EB78AA" w:rsidRDefault="00EB78AA" w:rsidP="00EB78A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EC925A" w14:textId="3873B454" w:rsidR="00EB78AA" w:rsidRDefault="00CD1EED" w:rsidP="00EB78AA">
            <w:pPr>
              <w:pStyle w:val="CRCoverPage"/>
              <w:spacing w:after="0"/>
              <w:ind w:left="99"/>
              <w:rPr>
                <w:noProof/>
              </w:rPr>
            </w:pPr>
            <w:ins w:id="15" w:author="Heng Pan" w:date="2022-02-24T21:55:00Z">
              <w:r w:rsidRPr="00CD1EED">
                <w:t>TS 36.521-1</w:t>
              </w:r>
            </w:ins>
            <w:del w:id="16" w:author="Heng Pan" w:date="2022-02-24T21:55:00Z">
              <w:r w:rsidR="00EB78AA" w:rsidDel="00CD1EED">
                <w:delText>TS/TR ... CR ...</w:delText>
              </w:r>
            </w:del>
            <w:r w:rsidR="00EB78AA">
              <w:t xml:space="preserve"> </w:t>
            </w:r>
          </w:p>
        </w:tc>
      </w:tr>
      <w:tr w:rsidR="00EB78AA" w14:paraId="45153393" w14:textId="77777777" w:rsidTr="00547111">
        <w:tc>
          <w:tcPr>
            <w:tcW w:w="2694" w:type="dxa"/>
            <w:gridSpan w:val="2"/>
            <w:tcBorders>
              <w:left w:val="single" w:sz="4" w:space="0" w:color="auto"/>
            </w:tcBorders>
          </w:tcPr>
          <w:p w14:paraId="4385A579" w14:textId="77777777" w:rsidR="00EB78AA" w:rsidRDefault="00EB78AA" w:rsidP="00EB78A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29EF1E" w14:textId="77777777" w:rsidR="00EB78AA" w:rsidRDefault="00EB78AA" w:rsidP="00EB78A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73BC5" w14:textId="77777777" w:rsidR="00EB78AA" w:rsidRDefault="00EB78AA" w:rsidP="00EB78AA">
            <w:pPr>
              <w:pStyle w:val="CRCoverPage"/>
              <w:spacing w:after="0"/>
              <w:jc w:val="center"/>
              <w:rPr>
                <w:b/>
                <w:caps/>
                <w:noProof/>
              </w:rPr>
            </w:pPr>
            <w:r>
              <w:rPr>
                <w:b/>
                <w:caps/>
                <w:noProof/>
              </w:rPr>
              <w:t>x</w:t>
            </w:r>
          </w:p>
        </w:tc>
        <w:tc>
          <w:tcPr>
            <w:tcW w:w="2977" w:type="dxa"/>
            <w:gridSpan w:val="4"/>
          </w:tcPr>
          <w:p w14:paraId="6E4CE7BB" w14:textId="77777777" w:rsidR="00EB78AA" w:rsidRDefault="00EB78AA" w:rsidP="00EB78A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762D1BE" w14:textId="3F9771FB" w:rsidR="00EB78AA" w:rsidRDefault="00EB78AA" w:rsidP="00EB78AA">
            <w:pPr>
              <w:pStyle w:val="CRCoverPage"/>
              <w:spacing w:after="0"/>
              <w:ind w:left="99"/>
              <w:rPr>
                <w:noProof/>
              </w:rPr>
            </w:pPr>
            <w:r>
              <w:t xml:space="preserve">TS/TR ... CR ... </w:t>
            </w:r>
          </w:p>
        </w:tc>
      </w:tr>
      <w:tr w:rsidR="00171592" w14:paraId="2BBFC1AA" w14:textId="77777777" w:rsidTr="00547111">
        <w:tc>
          <w:tcPr>
            <w:tcW w:w="2694" w:type="dxa"/>
            <w:gridSpan w:val="2"/>
            <w:tcBorders>
              <w:left w:val="single" w:sz="4" w:space="0" w:color="auto"/>
            </w:tcBorders>
          </w:tcPr>
          <w:p w14:paraId="5968682A" w14:textId="77777777" w:rsidR="00171592" w:rsidRDefault="00171592" w:rsidP="00171592">
            <w:pPr>
              <w:pStyle w:val="CRCoverPage"/>
              <w:spacing w:after="0"/>
              <w:rPr>
                <w:b/>
                <w:i/>
                <w:noProof/>
              </w:rPr>
            </w:pPr>
          </w:p>
        </w:tc>
        <w:tc>
          <w:tcPr>
            <w:tcW w:w="6946" w:type="dxa"/>
            <w:gridSpan w:val="9"/>
            <w:tcBorders>
              <w:right w:val="single" w:sz="4" w:space="0" w:color="auto"/>
            </w:tcBorders>
          </w:tcPr>
          <w:p w14:paraId="15710454" w14:textId="77777777" w:rsidR="00171592" w:rsidRDefault="00171592" w:rsidP="00171592">
            <w:pPr>
              <w:pStyle w:val="CRCoverPage"/>
              <w:spacing w:after="0"/>
              <w:rPr>
                <w:noProof/>
              </w:rPr>
            </w:pPr>
          </w:p>
        </w:tc>
      </w:tr>
      <w:tr w:rsidR="00171592" w14:paraId="1F4FBBA6" w14:textId="77777777" w:rsidTr="00547111">
        <w:tc>
          <w:tcPr>
            <w:tcW w:w="2694" w:type="dxa"/>
            <w:gridSpan w:val="2"/>
            <w:tcBorders>
              <w:left w:val="single" w:sz="4" w:space="0" w:color="auto"/>
              <w:bottom w:val="single" w:sz="4" w:space="0" w:color="auto"/>
            </w:tcBorders>
          </w:tcPr>
          <w:p w14:paraId="7675649B" w14:textId="77777777" w:rsidR="00171592" w:rsidRDefault="00171592" w:rsidP="001715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A183F3" w14:textId="77777777" w:rsidR="00171592" w:rsidRDefault="00171592" w:rsidP="00171592">
            <w:pPr>
              <w:pStyle w:val="CRCoverPage"/>
              <w:spacing w:after="0"/>
              <w:ind w:left="100"/>
              <w:rPr>
                <w:noProof/>
              </w:rPr>
            </w:pPr>
          </w:p>
        </w:tc>
      </w:tr>
    </w:tbl>
    <w:p w14:paraId="50DE95E3" w14:textId="77777777" w:rsidR="001E41F3" w:rsidRDefault="001E41F3">
      <w:pPr>
        <w:pStyle w:val="CRCoverPage"/>
        <w:spacing w:after="0"/>
        <w:rPr>
          <w:noProof/>
          <w:sz w:val="8"/>
          <w:szCs w:val="8"/>
        </w:rPr>
      </w:pPr>
    </w:p>
    <w:p w14:paraId="0629035B" w14:textId="77777777" w:rsidR="001E41F3" w:rsidRDefault="001E41F3">
      <w:pPr>
        <w:rPr>
          <w:noProof/>
        </w:rPr>
        <w:sectPr w:rsidR="001E41F3" w:rsidSect="00976918">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426" w:right="1134" w:bottom="1134" w:left="1134" w:header="680" w:footer="567" w:gutter="0"/>
          <w:cols w:space="720"/>
        </w:sectPr>
      </w:pPr>
    </w:p>
    <w:p w14:paraId="6E725E06" w14:textId="77777777" w:rsidR="001E41F3" w:rsidRDefault="00DB37DC">
      <w:pPr>
        <w:rPr>
          <w:noProof/>
          <w:color w:val="0070C0"/>
        </w:rPr>
      </w:pPr>
      <w:r w:rsidRPr="00DB37DC">
        <w:rPr>
          <w:noProof/>
          <w:color w:val="0070C0"/>
        </w:rPr>
        <w:lastRenderedPageBreak/>
        <w:t>**************************** Start of Changes *******************************************</w:t>
      </w:r>
    </w:p>
    <w:p w14:paraId="348DED36" w14:textId="77777777" w:rsidR="00F93B03" w:rsidRPr="004C2F7E" w:rsidRDefault="00F93B03" w:rsidP="00F93B03">
      <w:pPr>
        <w:pStyle w:val="Heading2"/>
      </w:pPr>
      <w:bookmarkStart w:id="17" w:name="_Toc368026195"/>
      <w:r w:rsidRPr="004C2F7E">
        <w:t>5.5</w:t>
      </w:r>
      <w:r w:rsidRPr="004C2F7E">
        <w:tab/>
        <w:t>Operating bands</w:t>
      </w:r>
      <w:bookmarkEnd w:id="17"/>
    </w:p>
    <w:p w14:paraId="43D21326" w14:textId="77777777" w:rsidR="00F93B03" w:rsidRPr="004C2F7E" w:rsidRDefault="00F93B03" w:rsidP="00F93B03">
      <w:r w:rsidRPr="004C2F7E">
        <w:t>E-UTRA is designed to operate in the operating bands defined in Table 5.5-1.</w:t>
      </w:r>
    </w:p>
    <w:p w14:paraId="6D356D2C" w14:textId="77777777" w:rsidR="00F93B03" w:rsidRPr="004C2F7E" w:rsidRDefault="00F93B03" w:rsidP="00F93B03">
      <w:pPr>
        <w:pStyle w:val="TH"/>
      </w:pPr>
      <w:r w:rsidRPr="004C2F7E">
        <w:lastRenderedPageBreak/>
        <w:t>Table 5.5-1 E-UTRA operating bands</w:t>
      </w:r>
    </w:p>
    <w:tbl>
      <w:tblPr>
        <w:tblW w:w="7654" w:type="dxa"/>
        <w:jc w:val="center"/>
        <w:tblLook w:val="0000" w:firstRow="0" w:lastRow="0" w:firstColumn="0" w:lastColumn="0" w:noHBand="0" w:noVBand="0"/>
      </w:tblPr>
      <w:tblGrid>
        <w:gridCol w:w="1068"/>
        <w:gridCol w:w="1227"/>
        <w:gridCol w:w="517"/>
        <w:gridCol w:w="1175"/>
        <w:gridCol w:w="1243"/>
        <w:gridCol w:w="317"/>
        <w:gridCol w:w="1201"/>
        <w:gridCol w:w="906"/>
      </w:tblGrid>
      <w:tr w:rsidR="00A06F44" w:rsidRPr="001D386E" w14:paraId="67517FCB" w14:textId="77777777" w:rsidTr="00A06F44">
        <w:trPr>
          <w:jc w:val="center"/>
        </w:trPr>
        <w:tc>
          <w:tcPr>
            <w:tcW w:w="1068" w:type="dxa"/>
            <w:vMerge w:val="restart"/>
            <w:tcBorders>
              <w:top w:val="single" w:sz="4" w:space="0" w:color="auto"/>
              <w:left w:val="single" w:sz="4" w:space="0" w:color="auto"/>
              <w:right w:val="single" w:sz="4" w:space="0" w:color="auto"/>
            </w:tcBorders>
            <w:vAlign w:val="center"/>
          </w:tcPr>
          <w:p w14:paraId="35AA1F0E" w14:textId="77777777" w:rsidR="00A06F44" w:rsidRPr="001D386E" w:rsidRDefault="00A06F44" w:rsidP="00A06F44">
            <w:pPr>
              <w:pStyle w:val="TAH"/>
              <w:rPr>
                <w:rFonts w:cs="Arial"/>
              </w:rPr>
            </w:pPr>
            <w:r w:rsidRPr="001D386E">
              <w:rPr>
                <w:rFonts w:cs="Arial"/>
              </w:rPr>
              <w:lastRenderedPageBreak/>
              <w:t>E</w:t>
            </w:r>
            <w:r w:rsidRPr="001D386E">
              <w:rPr>
                <w:rFonts w:cs="Arial"/>
              </w:rPr>
              <w:noBreakHyphen/>
              <w:t>UTRA Operating Band</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5A762F7B" w14:textId="77777777" w:rsidR="00A06F44" w:rsidRPr="001D386E" w:rsidRDefault="00A06F44" w:rsidP="00A06F44">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2761" w:type="dxa"/>
            <w:gridSpan w:val="3"/>
            <w:tcBorders>
              <w:top w:val="single" w:sz="4" w:space="0" w:color="auto"/>
              <w:bottom w:val="single" w:sz="4" w:space="0" w:color="auto"/>
              <w:right w:val="single" w:sz="4" w:space="0" w:color="auto"/>
            </w:tcBorders>
            <w:vAlign w:val="center"/>
          </w:tcPr>
          <w:p w14:paraId="030861E5" w14:textId="77777777" w:rsidR="00A06F44" w:rsidRPr="001D386E" w:rsidRDefault="00A06F44" w:rsidP="00A06F44">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906" w:type="dxa"/>
            <w:vMerge w:val="restart"/>
            <w:tcBorders>
              <w:top w:val="single" w:sz="4" w:space="0" w:color="auto"/>
              <w:left w:val="single" w:sz="4" w:space="0" w:color="auto"/>
              <w:right w:val="single" w:sz="4" w:space="0" w:color="auto"/>
            </w:tcBorders>
          </w:tcPr>
          <w:p w14:paraId="73A04A5B" w14:textId="77777777" w:rsidR="00A06F44" w:rsidRPr="001D386E" w:rsidRDefault="00A06F44" w:rsidP="00A06F44">
            <w:pPr>
              <w:pStyle w:val="TAH"/>
              <w:rPr>
                <w:rFonts w:cs="Arial"/>
              </w:rPr>
            </w:pPr>
            <w:r w:rsidRPr="001D386E">
              <w:rPr>
                <w:rFonts w:cs="Arial"/>
              </w:rPr>
              <w:t>Duplex Mode</w:t>
            </w:r>
          </w:p>
        </w:tc>
      </w:tr>
      <w:tr w:rsidR="00A06F44" w:rsidRPr="001D386E" w14:paraId="4C987162" w14:textId="77777777" w:rsidTr="00A06F44">
        <w:trPr>
          <w:jc w:val="center"/>
        </w:trPr>
        <w:tc>
          <w:tcPr>
            <w:tcW w:w="1068" w:type="dxa"/>
            <w:vMerge/>
            <w:tcBorders>
              <w:left w:val="single" w:sz="4" w:space="0" w:color="auto"/>
              <w:bottom w:val="single" w:sz="4" w:space="0" w:color="auto"/>
              <w:right w:val="single" w:sz="4" w:space="0" w:color="auto"/>
            </w:tcBorders>
            <w:vAlign w:val="center"/>
          </w:tcPr>
          <w:p w14:paraId="3CA06D88" w14:textId="77777777" w:rsidR="00A06F44" w:rsidRPr="001D386E" w:rsidRDefault="00A06F44" w:rsidP="00A06F44">
            <w:pPr>
              <w:pStyle w:val="TAH"/>
              <w:rPr>
                <w:rFonts w:cs="Arial"/>
              </w:rPr>
            </w:pP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7196CBA0" w14:textId="77777777" w:rsidR="00A06F44" w:rsidRPr="001D386E" w:rsidRDefault="00A06F44" w:rsidP="00A06F44">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2761" w:type="dxa"/>
            <w:gridSpan w:val="3"/>
            <w:tcBorders>
              <w:top w:val="single" w:sz="4" w:space="0" w:color="auto"/>
              <w:bottom w:val="single" w:sz="4" w:space="0" w:color="auto"/>
              <w:right w:val="single" w:sz="4" w:space="0" w:color="auto"/>
            </w:tcBorders>
            <w:vAlign w:val="center"/>
          </w:tcPr>
          <w:p w14:paraId="410EB56E" w14:textId="77777777" w:rsidR="00A06F44" w:rsidRPr="001D386E" w:rsidRDefault="00A06F44" w:rsidP="00A06F44">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906" w:type="dxa"/>
            <w:vMerge/>
            <w:tcBorders>
              <w:left w:val="single" w:sz="4" w:space="0" w:color="auto"/>
              <w:bottom w:val="single" w:sz="4" w:space="0" w:color="auto"/>
              <w:right w:val="single" w:sz="4" w:space="0" w:color="auto"/>
            </w:tcBorders>
          </w:tcPr>
          <w:p w14:paraId="6C5323FC" w14:textId="77777777" w:rsidR="00A06F44" w:rsidRPr="001D386E" w:rsidRDefault="00A06F44" w:rsidP="00A06F44">
            <w:pPr>
              <w:pStyle w:val="TAC"/>
              <w:rPr>
                <w:rFonts w:cs="Arial"/>
              </w:rPr>
            </w:pPr>
          </w:p>
        </w:tc>
      </w:tr>
      <w:tr w:rsidR="00A06F44" w:rsidRPr="001D386E" w14:paraId="621B389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F4299BE" w14:textId="77777777" w:rsidR="00A06F44" w:rsidRPr="001D386E" w:rsidRDefault="00A06F44" w:rsidP="00A06F44">
            <w:pPr>
              <w:pStyle w:val="TAC"/>
              <w:rPr>
                <w:rFonts w:cs="Arial"/>
              </w:rPr>
            </w:pPr>
            <w:r w:rsidRPr="001D386E">
              <w:rPr>
                <w:rFonts w:cs="Arial"/>
              </w:rPr>
              <w:t>1</w:t>
            </w:r>
          </w:p>
        </w:tc>
        <w:tc>
          <w:tcPr>
            <w:tcW w:w="1227" w:type="dxa"/>
            <w:tcBorders>
              <w:top w:val="single" w:sz="4" w:space="0" w:color="auto"/>
              <w:left w:val="single" w:sz="4" w:space="0" w:color="auto"/>
              <w:bottom w:val="single" w:sz="4" w:space="0" w:color="auto"/>
            </w:tcBorders>
            <w:vAlign w:val="center"/>
          </w:tcPr>
          <w:p w14:paraId="0910B909" w14:textId="77777777" w:rsidR="00A06F44" w:rsidRPr="001D386E" w:rsidRDefault="00A06F44" w:rsidP="00A06F44">
            <w:pPr>
              <w:pStyle w:val="TAR"/>
              <w:rPr>
                <w:rFonts w:cs="Arial"/>
              </w:rPr>
            </w:pPr>
            <w:r w:rsidRPr="001D386E">
              <w:rPr>
                <w:rFonts w:cs="Arial"/>
              </w:rPr>
              <w:t>1920 MHz</w:t>
            </w:r>
          </w:p>
        </w:tc>
        <w:tc>
          <w:tcPr>
            <w:tcW w:w="517" w:type="dxa"/>
            <w:tcBorders>
              <w:top w:val="single" w:sz="4" w:space="0" w:color="auto"/>
              <w:bottom w:val="single" w:sz="4" w:space="0" w:color="auto"/>
            </w:tcBorders>
          </w:tcPr>
          <w:p w14:paraId="61974BC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4433CBC" w14:textId="77777777" w:rsidR="00A06F44" w:rsidRPr="001D386E" w:rsidRDefault="00A06F44" w:rsidP="00A06F44">
            <w:pPr>
              <w:pStyle w:val="TAL"/>
              <w:rPr>
                <w:rFonts w:cs="Arial"/>
              </w:rPr>
            </w:pPr>
            <w:r w:rsidRPr="001D386E">
              <w:rPr>
                <w:rFonts w:cs="Arial"/>
              </w:rPr>
              <w:t xml:space="preserve">1980 MHz </w:t>
            </w:r>
          </w:p>
        </w:tc>
        <w:tc>
          <w:tcPr>
            <w:tcW w:w="1243" w:type="dxa"/>
            <w:tcBorders>
              <w:top w:val="single" w:sz="4" w:space="0" w:color="auto"/>
              <w:bottom w:val="single" w:sz="4" w:space="0" w:color="auto"/>
            </w:tcBorders>
            <w:vAlign w:val="center"/>
          </w:tcPr>
          <w:p w14:paraId="227D9C31"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47DDB78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1FD59014" w14:textId="77777777" w:rsidR="00A06F44" w:rsidRPr="001D386E" w:rsidRDefault="00A06F44" w:rsidP="00A06F44">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5F051C4A" w14:textId="77777777" w:rsidR="00A06F44" w:rsidRPr="001D386E" w:rsidRDefault="00A06F44" w:rsidP="00A06F44">
            <w:pPr>
              <w:pStyle w:val="TAC"/>
              <w:rPr>
                <w:rFonts w:cs="Arial"/>
              </w:rPr>
            </w:pPr>
            <w:r w:rsidRPr="001D386E">
              <w:rPr>
                <w:rFonts w:cs="Arial"/>
              </w:rPr>
              <w:t>FDD</w:t>
            </w:r>
          </w:p>
        </w:tc>
      </w:tr>
      <w:tr w:rsidR="00A06F44" w:rsidRPr="001D386E" w14:paraId="418153D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95706C5" w14:textId="77777777" w:rsidR="00A06F44" w:rsidRPr="001D386E" w:rsidRDefault="00A06F44" w:rsidP="00A06F44">
            <w:pPr>
              <w:pStyle w:val="TAC"/>
              <w:rPr>
                <w:rFonts w:cs="Arial"/>
              </w:rPr>
            </w:pPr>
            <w:r w:rsidRPr="001D386E">
              <w:rPr>
                <w:rFonts w:cs="Arial"/>
              </w:rPr>
              <w:t>2</w:t>
            </w:r>
          </w:p>
        </w:tc>
        <w:tc>
          <w:tcPr>
            <w:tcW w:w="1227" w:type="dxa"/>
            <w:tcBorders>
              <w:top w:val="single" w:sz="4" w:space="0" w:color="auto"/>
              <w:left w:val="single" w:sz="4" w:space="0" w:color="auto"/>
              <w:bottom w:val="single" w:sz="4" w:space="0" w:color="auto"/>
            </w:tcBorders>
            <w:vAlign w:val="center"/>
          </w:tcPr>
          <w:p w14:paraId="2AAB8E75"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1284DEA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E5E2601" w14:textId="77777777" w:rsidR="00A06F44" w:rsidRPr="001D386E" w:rsidRDefault="00A06F44" w:rsidP="00A06F44">
            <w:pPr>
              <w:pStyle w:val="TAL"/>
              <w:rPr>
                <w:rFonts w:cs="Arial"/>
              </w:rPr>
            </w:pPr>
            <w:r w:rsidRPr="001D386E">
              <w:rPr>
                <w:rFonts w:cs="Arial"/>
              </w:rPr>
              <w:t>1910 MHz</w:t>
            </w:r>
          </w:p>
        </w:tc>
        <w:tc>
          <w:tcPr>
            <w:tcW w:w="1243" w:type="dxa"/>
            <w:tcBorders>
              <w:top w:val="single" w:sz="4" w:space="0" w:color="auto"/>
              <w:bottom w:val="single" w:sz="4" w:space="0" w:color="auto"/>
            </w:tcBorders>
            <w:vAlign w:val="center"/>
          </w:tcPr>
          <w:p w14:paraId="4CE4A178"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7A135FC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44DE6FA" w14:textId="77777777" w:rsidR="00A06F44" w:rsidRPr="001D386E" w:rsidRDefault="00A06F44" w:rsidP="00A06F44">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4BA2D990" w14:textId="77777777" w:rsidR="00A06F44" w:rsidRPr="001D386E" w:rsidRDefault="00A06F44" w:rsidP="00A06F44">
            <w:pPr>
              <w:pStyle w:val="TAC"/>
              <w:rPr>
                <w:rFonts w:cs="Arial"/>
              </w:rPr>
            </w:pPr>
            <w:r w:rsidRPr="001D386E">
              <w:rPr>
                <w:rFonts w:cs="Arial"/>
              </w:rPr>
              <w:t>FDD</w:t>
            </w:r>
          </w:p>
        </w:tc>
      </w:tr>
      <w:tr w:rsidR="00A06F44" w:rsidRPr="001D386E" w14:paraId="157F64B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97B0401" w14:textId="77777777" w:rsidR="00A06F44" w:rsidRPr="001D386E" w:rsidRDefault="00A06F44" w:rsidP="00A06F44">
            <w:pPr>
              <w:pStyle w:val="TAC"/>
              <w:rPr>
                <w:rFonts w:cs="Arial"/>
              </w:rPr>
            </w:pPr>
            <w:r w:rsidRPr="001D386E">
              <w:rPr>
                <w:rFonts w:cs="Arial"/>
              </w:rPr>
              <w:t>3</w:t>
            </w:r>
          </w:p>
        </w:tc>
        <w:tc>
          <w:tcPr>
            <w:tcW w:w="1227" w:type="dxa"/>
            <w:tcBorders>
              <w:top w:val="single" w:sz="4" w:space="0" w:color="auto"/>
              <w:left w:val="single" w:sz="4" w:space="0" w:color="auto"/>
              <w:bottom w:val="single" w:sz="4" w:space="0" w:color="auto"/>
            </w:tcBorders>
            <w:vAlign w:val="center"/>
          </w:tcPr>
          <w:p w14:paraId="1F554F1D"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26C8E09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35C6DD4" w14:textId="77777777" w:rsidR="00A06F44" w:rsidRPr="001D386E" w:rsidRDefault="00A06F44" w:rsidP="00A06F44">
            <w:pPr>
              <w:pStyle w:val="TAL"/>
              <w:rPr>
                <w:rFonts w:cs="Arial"/>
              </w:rPr>
            </w:pPr>
            <w:r w:rsidRPr="001D386E">
              <w:rPr>
                <w:rFonts w:cs="Arial"/>
              </w:rPr>
              <w:t>1785 MHz</w:t>
            </w:r>
          </w:p>
        </w:tc>
        <w:tc>
          <w:tcPr>
            <w:tcW w:w="1243" w:type="dxa"/>
            <w:tcBorders>
              <w:top w:val="single" w:sz="4" w:space="0" w:color="auto"/>
              <w:bottom w:val="single" w:sz="4" w:space="0" w:color="auto"/>
            </w:tcBorders>
            <w:vAlign w:val="center"/>
          </w:tcPr>
          <w:p w14:paraId="0BEE0C40" w14:textId="77777777" w:rsidR="00A06F44" w:rsidRPr="001D386E" w:rsidRDefault="00A06F44" w:rsidP="00A06F44">
            <w:pPr>
              <w:pStyle w:val="TAR"/>
              <w:rPr>
                <w:rFonts w:cs="Arial"/>
              </w:rPr>
            </w:pPr>
            <w:r w:rsidRPr="001D386E">
              <w:rPr>
                <w:rFonts w:cs="Arial"/>
              </w:rPr>
              <w:t>1805 MHz</w:t>
            </w:r>
          </w:p>
        </w:tc>
        <w:tc>
          <w:tcPr>
            <w:tcW w:w="317" w:type="dxa"/>
            <w:tcBorders>
              <w:top w:val="single" w:sz="4" w:space="0" w:color="auto"/>
              <w:bottom w:val="single" w:sz="4" w:space="0" w:color="auto"/>
            </w:tcBorders>
          </w:tcPr>
          <w:p w14:paraId="4658A97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26B5A75" w14:textId="77777777" w:rsidR="00A06F44" w:rsidRPr="001D386E" w:rsidRDefault="00A06F44" w:rsidP="00A06F44">
            <w:pPr>
              <w:pStyle w:val="TAL"/>
              <w:rPr>
                <w:rFonts w:cs="Arial"/>
              </w:rPr>
            </w:pPr>
            <w:r w:rsidRPr="001D386E">
              <w:rPr>
                <w:rFonts w:cs="Arial"/>
              </w:rPr>
              <w:t>1880 MHz</w:t>
            </w:r>
          </w:p>
        </w:tc>
        <w:tc>
          <w:tcPr>
            <w:tcW w:w="906" w:type="dxa"/>
            <w:tcBorders>
              <w:top w:val="single" w:sz="4" w:space="0" w:color="auto"/>
              <w:left w:val="single" w:sz="4" w:space="0" w:color="auto"/>
              <w:bottom w:val="single" w:sz="4" w:space="0" w:color="auto"/>
              <w:right w:val="single" w:sz="4" w:space="0" w:color="auto"/>
            </w:tcBorders>
          </w:tcPr>
          <w:p w14:paraId="7B7A14DD" w14:textId="77777777" w:rsidR="00A06F44" w:rsidRPr="001D386E" w:rsidRDefault="00A06F44" w:rsidP="00A06F44">
            <w:pPr>
              <w:pStyle w:val="TAC"/>
              <w:rPr>
                <w:rFonts w:cs="Arial"/>
              </w:rPr>
            </w:pPr>
            <w:r w:rsidRPr="001D386E">
              <w:rPr>
                <w:rFonts w:cs="Arial"/>
              </w:rPr>
              <w:t>FDD</w:t>
            </w:r>
          </w:p>
        </w:tc>
      </w:tr>
      <w:tr w:rsidR="00A06F44" w:rsidRPr="001D386E" w14:paraId="0F0D9C3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3486347" w14:textId="77777777" w:rsidR="00A06F44" w:rsidRPr="001D386E" w:rsidRDefault="00A06F44" w:rsidP="00A06F44">
            <w:pPr>
              <w:pStyle w:val="TAC"/>
              <w:rPr>
                <w:rFonts w:cs="Arial"/>
              </w:rPr>
            </w:pPr>
            <w:r w:rsidRPr="001D386E">
              <w:rPr>
                <w:rFonts w:cs="Arial"/>
              </w:rPr>
              <w:t>4</w:t>
            </w:r>
          </w:p>
        </w:tc>
        <w:tc>
          <w:tcPr>
            <w:tcW w:w="1227" w:type="dxa"/>
            <w:tcBorders>
              <w:top w:val="single" w:sz="4" w:space="0" w:color="auto"/>
              <w:left w:val="single" w:sz="4" w:space="0" w:color="auto"/>
              <w:bottom w:val="single" w:sz="4" w:space="0" w:color="auto"/>
            </w:tcBorders>
          </w:tcPr>
          <w:p w14:paraId="1B15729D"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20DAA00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E398F05" w14:textId="77777777" w:rsidR="00A06F44" w:rsidRPr="001D386E" w:rsidRDefault="00A06F44" w:rsidP="00A06F44">
            <w:pPr>
              <w:pStyle w:val="TAL"/>
              <w:rPr>
                <w:rFonts w:cs="Arial"/>
              </w:rPr>
            </w:pPr>
            <w:r w:rsidRPr="001D386E">
              <w:rPr>
                <w:rFonts w:cs="Arial"/>
              </w:rPr>
              <w:t xml:space="preserve">1755 MHz </w:t>
            </w:r>
          </w:p>
        </w:tc>
        <w:tc>
          <w:tcPr>
            <w:tcW w:w="1243" w:type="dxa"/>
            <w:tcBorders>
              <w:top w:val="single" w:sz="4" w:space="0" w:color="auto"/>
              <w:bottom w:val="single" w:sz="4" w:space="0" w:color="auto"/>
            </w:tcBorders>
          </w:tcPr>
          <w:p w14:paraId="01309D4B"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410EFE1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35B860" w14:textId="77777777" w:rsidR="00A06F44" w:rsidRPr="001D386E" w:rsidRDefault="00A06F44" w:rsidP="00A06F44">
            <w:pPr>
              <w:pStyle w:val="TAL"/>
              <w:rPr>
                <w:rFonts w:cs="Arial"/>
              </w:rPr>
            </w:pPr>
            <w:r w:rsidRPr="001D386E">
              <w:rPr>
                <w:rFonts w:cs="Arial"/>
              </w:rPr>
              <w:t>2155 MHz</w:t>
            </w:r>
          </w:p>
        </w:tc>
        <w:tc>
          <w:tcPr>
            <w:tcW w:w="906" w:type="dxa"/>
            <w:tcBorders>
              <w:top w:val="single" w:sz="4" w:space="0" w:color="auto"/>
              <w:left w:val="single" w:sz="4" w:space="0" w:color="auto"/>
              <w:bottom w:val="single" w:sz="4" w:space="0" w:color="auto"/>
              <w:right w:val="single" w:sz="4" w:space="0" w:color="auto"/>
            </w:tcBorders>
          </w:tcPr>
          <w:p w14:paraId="62EF3D40" w14:textId="77777777" w:rsidR="00A06F44" w:rsidRPr="001D386E" w:rsidRDefault="00A06F44" w:rsidP="00A06F44">
            <w:pPr>
              <w:pStyle w:val="TAC"/>
              <w:rPr>
                <w:rFonts w:cs="Arial"/>
              </w:rPr>
            </w:pPr>
            <w:r w:rsidRPr="001D386E">
              <w:rPr>
                <w:rFonts w:cs="Arial"/>
              </w:rPr>
              <w:t>FDD</w:t>
            </w:r>
          </w:p>
        </w:tc>
      </w:tr>
      <w:tr w:rsidR="00A06F44" w:rsidRPr="001D386E" w14:paraId="5687973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82DB269" w14:textId="77777777" w:rsidR="00A06F44" w:rsidRPr="001D386E" w:rsidRDefault="00A06F44" w:rsidP="00A06F44">
            <w:pPr>
              <w:pStyle w:val="TAC"/>
              <w:rPr>
                <w:rFonts w:cs="Arial"/>
              </w:rPr>
            </w:pPr>
            <w:r w:rsidRPr="001D386E">
              <w:rPr>
                <w:rFonts w:cs="Arial"/>
              </w:rPr>
              <w:t>5</w:t>
            </w:r>
          </w:p>
        </w:tc>
        <w:tc>
          <w:tcPr>
            <w:tcW w:w="1227" w:type="dxa"/>
            <w:tcBorders>
              <w:top w:val="single" w:sz="4" w:space="0" w:color="auto"/>
              <w:left w:val="single" w:sz="4" w:space="0" w:color="auto"/>
              <w:bottom w:val="single" w:sz="4" w:space="0" w:color="auto"/>
            </w:tcBorders>
          </w:tcPr>
          <w:p w14:paraId="2C2218DF" w14:textId="77777777" w:rsidR="00A06F44" w:rsidRPr="001D386E" w:rsidRDefault="00A06F44" w:rsidP="00A06F44">
            <w:pPr>
              <w:pStyle w:val="TAR"/>
              <w:rPr>
                <w:rFonts w:cs="Arial"/>
              </w:rPr>
            </w:pPr>
            <w:r w:rsidRPr="001D386E">
              <w:rPr>
                <w:rFonts w:cs="Arial"/>
              </w:rPr>
              <w:t>824 MHz</w:t>
            </w:r>
          </w:p>
        </w:tc>
        <w:tc>
          <w:tcPr>
            <w:tcW w:w="517" w:type="dxa"/>
            <w:tcBorders>
              <w:top w:val="single" w:sz="4" w:space="0" w:color="auto"/>
              <w:bottom w:val="single" w:sz="4" w:space="0" w:color="auto"/>
            </w:tcBorders>
          </w:tcPr>
          <w:p w14:paraId="3320FBBA"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365EACF" w14:textId="77777777" w:rsidR="00A06F44" w:rsidRPr="001D386E" w:rsidRDefault="00A06F44" w:rsidP="00A06F44">
            <w:pPr>
              <w:pStyle w:val="TAL"/>
              <w:rPr>
                <w:rFonts w:cs="Arial"/>
              </w:rPr>
            </w:pPr>
            <w:r w:rsidRPr="001D386E">
              <w:rPr>
                <w:rFonts w:cs="Arial"/>
              </w:rPr>
              <w:t>849 MHz</w:t>
            </w:r>
          </w:p>
        </w:tc>
        <w:tc>
          <w:tcPr>
            <w:tcW w:w="1243" w:type="dxa"/>
            <w:tcBorders>
              <w:top w:val="single" w:sz="4" w:space="0" w:color="auto"/>
              <w:bottom w:val="single" w:sz="4" w:space="0" w:color="auto"/>
            </w:tcBorders>
          </w:tcPr>
          <w:p w14:paraId="47EDD1AE" w14:textId="77777777" w:rsidR="00A06F44" w:rsidRPr="001D386E" w:rsidRDefault="00A06F44" w:rsidP="00A06F44">
            <w:pPr>
              <w:pStyle w:val="TAR"/>
              <w:rPr>
                <w:rFonts w:cs="Arial"/>
              </w:rPr>
            </w:pPr>
            <w:r w:rsidRPr="001D386E">
              <w:rPr>
                <w:rFonts w:cs="Arial"/>
              </w:rPr>
              <w:t>869 MHz</w:t>
            </w:r>
          </w:p>
        </w:tc>
        <w:tc>
          <w:tcPr>
            <w:tcW w:w="317" w:type="dxa"/>
            <w:tcBorders>
              <w:top w:val="single" w:sz="4" w:space="0" w:color="auto"/>
              <w:bottom w:val="single" w:sz="4" w:space="0" w:color="auto"/>
            </w:tcBorders>
          </w:tcPr>
          <w:p w14:paraId="0991C8D2"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8D1D424" w14:textId="77777777" w:rsidR="00A06F44" w:rsidRPr="001D386E" w:rsidRDefault="00A06F44" w:rsidP="00A06F44">
            <w:pPr>
              <w:pStyle w:val="TAL"/>
              <w:rPr>
                <w:rFonts w:cs="Arial"/>
              </w:rPr>
            </w:pPr>
            <w:r w:rsidRPr="001D386E">
              <w:rPr>
                <w:rFonts w:cs="Arial"/>
              </w:rPr>
              <w:t>894MHz</w:t>
            </w:r>
          </w:p>
        </w:tc>
        <w:tc>
          <w:tcPr>
            <w:tcW w:w="906" w:type="dxa"/>
            <w:tcBorders>
              <w:top w:val="single" w:sz="4" w:space="0" w:color="auto"/>
              <w:left w:val="single" w:sz="4" w:space="0" w:color="auto"/>
              <w:bottom w:val="single" w:sz="4" w:space="0" w:color="auto"/>
              <w:right w:val="single" w:sz="4" w:space="0" w:color="auto"/>
            </w:tcBorders>
          </w:tcPr>
          <w:p w14:paraId="64C4373A" w14:textId="77777777" w:rsidR="00A06F44" w:rsidRPr="001D386E" w:rsidRDefault="00A06F44" w:rsidP="00A06F44">
            <w:pPr>
              <w:pStyle w:val="TAC"/>
              <w:rPr>
                <w:rFonts w:cs="Arial"/>
              </w:rPr>
            </w:pPr>
            <w:r w:rsidRPr="001D386E">
              <w:rPr>
                <w:rFonts w:cs="Arial"/>
              </w:rPr>
              <w:t>FDD</w:t>
            </w:r>
          </w:p>
        </w:tc>
      </w:tr>
      <w:tr w:rsidR="00A06F44" w:rsidRPr="001D386E" w14:paraId="539ECD6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AC10F72" w14:textId="77777777" w:rsidR="00A06F44" w:rsidRPr="001D386E" w:rsidRDefault="00A06F44" w:rsidP="00A06F44">
            <w:pPr>
              <w:pStyle w:val="TAC"/>
              <w:rPr>
                <w:rFonts w:cs="Arial"/>
              </w:rPr>
            </w:pPr>
            <w:r w:rsidRPr="001D386E">
              <w:rPr>
                <w:rFonts w:cs="Arial"/>
              </w:rPr>
              <w:t>6</w:t>
            </w:r>
            <w:r w:rsidRPr="001D386E">
              <w:rPr>
                <w:rFonts w:cs="Arial"/>
                <w:vertAlign w:val="superscript"/>
              </w:rPr>
              <w:t>1</w:t>
            </w:r>
          </w:p>
        </w:tc>
        <w:tc>
          <w:tcPr>
            <w:tcW w:w="1227" w:type="dxa"/>
            <w:tcBorders>
              <w:top w:val="single" w:sz="4" w:space="0" w:color="auto"/>
              <w:left w:val="single" w:sz="4" w:space="0" w:color="auto"/>
              <w:bottom w:val="single" w:sz="4" w:space="0" w:color="auto"/>
            </w:tcBorders>
            <w:vAlign w:val="center"/>
          </w:tcPr>
          <w:p w14:paraId="4B7A428F" w14:textId="77777777" w:rsidR="00A06F44" w:rsidRPr="001D386E" w:rsidRDefault="00A06F44" w:rsidP="00A06F44">
            <w:pPr>
              <w:pStyle w:val="TAR"/>
              <w:rPr>
                <w:rFonts w:cs="Arial"/>
              </w:rPr>
            </w:pPr>
            <w:r w:rsidRPr="001D386E">
              <w:rPr>
                <w:rFonts w:cs="Arial"/>
              </w:rPr>
              <w:t>830 MHz</w:t>
            </w:r>
          </w:p>
        </w:tc>
        <w:tc>
          <w:tcPr>
            <w:tcW w:w="517" w:type="dxa"/>
            <w:tcBorders>
              <w:top w:val="single" w:sz="4" w:space="0" w:color="auto"/>
              <w:bottom w:val="single" w:sz="4" w:space="0" w:color="auto"/>
            </w:tcBorders>
          </w:tcPr>
          <w:p w14:paraId="2C583FFE"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509BB728" w14:textId="77777777" w:rsidR="00A06F44" w:rsidRPr="001D386E" w:rsidRDefault="00A06F44" w:rsidP="00A06F44">
            <w:pPr>
              <w:pStyle w:val="TAL"/>
              <w:rPr>
                <w:rFonts w:cs="Arial"/>
              </w:rPr>
            </w:pPr>
            <w:r w:rsidRPr="001D386E">
              <w:rPr>
                <w:rFonts w:cs="Arial"/>
              </w:rPr>
              <w:t>840 MHz</w:t>
            </w:r>
          </w:p>
        </w:tc>
        <w:tc>
          <w:tcPr>
            <w:tcW w:w="1243" w:type="dxa"/>
            <w:tcBorders>
              <w:top w:val="single" w:sz="4" w:space="0" w:color="auto"/>
              <w:bottom w:val="single" w:sz="4" w:space="0" w:color="auto"/>
            </w:tcBorders>
            <w:vAlign w:val="center"/>
          </w:tcPr>
          <w:p w14:paraId="00CE691B" w14:textId="77777777" w:rsidR="00A06F44" w:rsidRPr="001D386E" w:rsidRDefault="00A06F44" w:rsidP="00A06F44">
            <w:pPr>
              <w:pStyle w:val="TAR"/>
              <w:rPr>
                <w:rFonts w:cs="Arial"/>
              </w:rPr>
            </w:pPr>
            <w:r w:rsidRPr="001D386E">
              <w:rPr>
                <w:rFonts w:cs="Arial"/>
              </w:rPr>
              <w:t>875 MHz</w:t>
            </w:r>
          </w:p>
        </w:tc>
        <w:tc>
          <w:tcPr>
            <w:tcW w:w="317" w:type="dxa"/>
            <w:tcBorders>
              <w:top w:val="single" w:sz="4" w:space="0" w:color="auto"/>
              <w:bottom w:val="single" w:sz="4" w:space="0" w:color="auto"/>
            </w:tcBorders>
          </w:tcPr>
          <w:p w14:paraId="09A2CFA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60619C2" w14:textId="77777777" w:rsidR="00A06F44" w:rsidRPr="001D386E" w:rsidRDefault="00A06F44" w:rsidP="00A06F44">
            <w:pPr>
              <w:pStyle w:val="TAL"/>
              <w:rPr>
                <w:rFonts w:cs="Arial"/>
              </w:rPr>
            </w:pPr>
            <w:r w:rsidRPr="001D386E">
              <w:rPr>
                <w:rFonts w:cs="Arial"/>
              </w:rPr>
              <w:t>885 MHz</w:t>
            </w:r>
          </w:p>
        </w:tc>
        <w:tc>
          <w:tcPr>
            <w:tcW w:w="906" w:type="dxa"/>
            <w:tcBorders>
              <w:top w:val="single" w:sz="4" w:space="0" w:color="auto"/>
              <w:left w:val="single" w:sz="4" w:space="0" w:color="auto"/>
              <w:bottom w:val="single" w:sz="4" w:space="0" w:color="auto"/>
              <w:right w:val="single" w:sz="4" w:space="0" w:color="auto"/>
            </w:tcBorders>
          </w:tcPr>
          <w:p w14:paraId="7316FAC2" w14:textId="77777777" w:rsidR="00A06F44" w:rsidRPr="001D386E" w:rsidRDefault="00A06F44" w:rsidP="00A06F44">
            <w:pPr>
              <w:pStyle w:val="TAC"/>
              <w:rPr>
                <w:rFonts w:cs="Arial"/>
              </w:rPr>
            </w:pPr>
            <w:r w:rsidRPr="001D386E">
              <w:rPr>
                <w:rFonts w:cs="Arial"/>
              </w:rPr>
              <w:t>FDD</w:t>
            </w:r>
          </w:p>
        </w:tc>
      </w:tr>
      <w:tr w:rsidR="00A06F44" w:rsidRPr="001D386E" w14:paraId="1CE0E23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E39C11B" w14:textId="77777777" w:rsidR="00A06F44" w:rsidRPr="001D386E" w:rsidRDefault="00A06F44" w:rsidP="00A06F44">
            <w:pPr>
              <w:pStyle w:val="TAC"/>
              <w:rPr>
                <w:rFonts w:cs="Arial"/>
              </w:rPr>
            </w:pPr>
            <w:r w:rsidRPr="001D386E">
              <w:rPr>
                <w:rFonts w:cs="Arial"/>
              </w:rPr>
              <w:t>7</w:t>
            </w:r>
          </w:p>
        </w:tc>
        <w:tc>
          <w:tcPr>
            <w:tcW w:w="1227" w:type="dxa"/>
            <w:tcBorders>
              <w:top w:val="single" w:sz="4" w:space="0" w:color="auto"/>
              <w:left w:val="single" w:sz="4" w:space="0" w:color="auto"/>
              <w:bottom w:val="single" w:sz="4" w:space="0" w:color="auto"/>
            </w:tcBorders>
            <w:vAlign w:val="center"/>
          </w:tcPr>
          <w:p w14:paraId="58B1EB7E" w14:textId="77777777" w:rsidR="00A06F44" w:rsidRPr="001D386E" w:rsidRDefault="00A06F44" w:rsidP="00A06F44">
            <w:pPr>
              <w:pStyle w:val="TAR"/>
              <w:rPr>
                <w:rFonts w:cs="Arial"/>
              </w:rPr>
            </w:pPr>
            <w:r w:rsidRPr="001D386E">
              <w:rPr>
                <w:rFonts w:cs="Arial"/>
              </w:rPr>
              <w:t>2500 MHz</w:t>
            </w:r>
          </w:p>
        </w:tc>
        <w:tc>
          <w:tcPr>
            <w:tcW w:w="517" w:type="dxa"/>
            <w:tcBorders>
              <w:top w:val="single" w:sz="4" w:space="0" w:color="auto"/>
              <w:bottom w:val="single" w:sz="4" w:space="0" w:color="auto"/>
            </w:tcBorders>
          </w:tcPr>
          <w:p w14:paraId="3CA433F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02695F00" w14:textId="77777777" w:rsidR="00A06F44" w:rsidRPr="001D386E" w:rsidRDefault="00A06F44" w:rsidP="00A06F44">
            <w:pPr>
              <w:pStyle w:val="TAL"/>
              <w:rPr>
                <w:rFonts w:cs="Arial"/>
              </w:rPr>
            </w:pPr>
            <w:r w:rsidRPr="001D386E">
              <w:rPr>
                <w:rFonts w:cs="Arial"/>
              </w:rPr>
              <w:t>2570 MHz</w:t>
            </w:r>
          </w:p>
        </w:tc>
        <w:tc>
          <w:tcPr>
            <w:tcW w:w="1243" w:type="dxa"/>
            <w:tcBorders>
              <w:top w:val="single" w:sz="4" w:space="0" w:color="auto"/>
              <w:bottom w:val="single" w:sz="4" w:space="0" w:color="auto"/>
            </w:tcBorders>
            <w:vAlign w:val="center"/>
          </w:tcPr>
          <w:p w14:paraId="1F6E2A31" w14:textId="77777777" w:rsidR="00A06F44" w:rsidRPr="001D386E" w:rsidRDefault="00A06F44" w:rsidP="00A06F44">
            <w:pPr>
              <w:pStyle w:val="TAR"/>
              <w:rPr>
                <w:rFonts w:cs="Arial"/>
              </w:rPr>
            </w:pPr>
            <w:r w:rsidRPr="001D386E">
              <w:rPr>
                <w:rFonts w:cs="Arial"/>
              </w:rPr>
              <w:t>2620 MHz</w:t>
            </w:r>
          </w:p>
        </w:tc>
        <w:tc>
          <w:tcPr>
            <w:tcW w:w="317" w:type="dxa"/>
            <w:tcBorders>
              <w:top w:val="single" w:sz="4" w:space="0" w:color="auto"/>
              <w:bottom w:val="single" w:sz="4" w:space="0" w:color="auto"/>
            </w:tcBorders>
          </w:tcPr>
          <w:p w14:paraId="60554D3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37FA599" w14:textId="77777777" w:rsidR="00A06F44" w:rsidRPr="001D386E" w:rsidRDefault="00A06F44" w:rsidP="00A06F44">
            <w:pPr>
              <w:pStyle w:val="TAL"/>
              <w:rPr>
                <w:rFonts w:cs="Arial"/>
              </w:rPr>
            </w:pPr>
            <w:r w:rsidRPr="001D386E">
              <w:rPr>
                <w:rFonts w:cs="Arial"/>
              </w:rPr>
              <w:t>2690 MHz</w:t>
            </w:r>
          </w:p>
        </w:tc>
        <w:tc>
          <w:tcPr>
            <w:tcW w:w="906" w:type="dxa"/>
            <w:tcBorders>
              <w:top w:val="single" w:sz="4" w:space="0" w:color="auto"/>
              <w:left w:val="single" w:sz="4" w:space="0" w:color="auto"/>
              <w:bottom w:val="single" w:sz="4" w:space="0" w:color="auto"/>
              <w:right w:val="single" w:sz="4" w:space="0" w:color="auto"/>
            </w:tcBorders>
          </w:tcPr>
          <w:p w14:paraId="1300B307" w14:textId="77777777" w:rsidR="00A06F44" w:rsidRPr="001D386E" w:rsidRDefault="00A06F44" w:rsidP="00A06F44">
            <w:pPr>
              <w:pStyle w:val="TAC"/>
              <w:rPr>
                <w:rFonts w:cs="Arial"/>
              </w:rPr>
            </w:pPr>
            <w:r w:rsidRPr="001D386E">
              <w:rPr>
                <w:rFonts w:cs="Arial"/>
              </w:rPr>
              <w:t>FDD</w:t>
            </w:r>
          </w:p>
        </w:tc>
      </w:tr>
      <w:tr w:rsidR="00A06F44" w:rsidRPr="001D386E" w14:paraId="11EE196F" w14:textId="77777777" w:rsidTr="00A06F44">
        <w:trPr>
          <w:trHeight w:val="221"/>
          <w:jc w:val="center"/>
        </w:trPr>
        <w:tc>
          <w:tcPr>
            <w:tcW w:w="1068" w:type="dxa"/>
            <w:tcBorders>
              <w:top w:val="single" w:sz="4" w:space="0" w:color="auto"/>
              <w:left w:val="single" w:sz="4" w:space="0" w:color="auto"/>
              <w:bottom w:val="single" w:sz="4" w:space="0" w:color="auto"/>
              <w:right w:val="single" w:sz="4" w:space="0" w:color="auto"/>
            </w:tcBorders>
            <w:vAlign w:val="center"/>
          </w:tcPr>
          <w:p w14:paraId="7A534D8A" w14:textId="77777777" w:rsidR="00A06F44" w:rsidRPr="001D386E" w:rsidRDefault="00A06F44" w:rsidP="00A06F44">
            <w:pPr>
              <w:pStyle w:val="TAC"/>
              <w:rPr>
                <w:rFonts w:cs="Arial"/>
              </w:rPr>
            </w:pPr>
            <w:r w:rsidRPr="001D386E">
              <w:rPr>
                <w:rFonts w:cs="Arial"/>
              </w:rPr>
              <w:t>8</w:t>
            </w:r>
          </w:p>
        </w:tc>
        <w:tc>
          <w:tcPr>
            <w:tcW w:w="1227" w:type="dxa"/>
            <w:tcBorders>
              <w:top w:val="single" w:sz="4" w:space="0" w:color="auto"/>
              <w:left w:val="single" w:sz="4" w:space="0" w:color="auto"/>
              <w:bottom w:val="single" w:sz="4" w:space="0" w:color="auto"/>
            </w:tcBorders>
            <w:vAlign w:val="center"/>
          </w:tcPr>
          <w:p w14:paraId="68D2A71C" w14:textId="77777777" w:rsidR="00A06F44" w:rsidRPr="001D386E" w:rsidRDefault="00A06F44" w:rsidP="00A06F44">
            <w:pPr>
              <w:pStyle w:val="TAR"/>
              <w:rPr>
                <w:rFonts w:cs="Arial"/>
              </w:rPr>
            </w:pPr>
            <w:r w:rsidRPr="001D386E">
              <w:rPr>
                <w:rFonts w:cs="Arial"/>
              </w:rPr>
              <w:t>880 MHz</w:t>
            </w:r>
          </w:p>
        </w:tc>
        <w:tc>
          <w:tcPr>
            <w:tcW w:w="517" w:type="dxa"/>
            <w:tcBorders>
              <w:top w:val="single" w:sz="4" w:space="0" w:color="auto"/>
              <w:bottom w:val="single" w:sz="4" w:space="0" w:color="auto"/>
            </w:tcBorders>
          </w:tcPr>
          <w:p w14:paraId="7461C04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651B2FB9" w14:textId="77777777" w:rsidR="00A06F44" w:rsidRPr="001D386E" w:rsidRDefault="00A06F44" w:rsidP="00A06F44">
            <w:pPr>
              <w:pStyle w:val="TAL"/>
              <w:rPr>
                <w:rFonts w:cs="Arial"/>
              </w:rPr>
            </w:pPr>
            <w:r w:rsidRPr="001D386E">
              <w:rPr>
                <w:rFonts w:cs="Arial"/>
              </w:rPr>
              <w:t>915 MHz</w:t>
            </w:r>
          </w:p>
        </w:tc>
        <w:tc>
          <w:tcPr>
            <w:tcW w:w="1243" w:type="dxa"/>
            <w:tcBorders>
              <w:top w:val="single" w:sz="4" w:space="0" w:color="auto"/>
              <w:bottom w:val="single" w:sz="4" w:space="0" w:color="auto"/>
            </w:tcBorders>
            <w:vAlign w:val="center"/>
          </w:tcPr>
          <w:p w14:paraId="5F02BFD2" w14:textId="77777777" w:rsidR="00A06F44" w:rsidRPr="001D386E" w:rsidRDefault="00A06F44" w:rsidP="00A06F44">
            <w:pPr>
              <w:pStyle w:val="TAR"/>
              <w:rPr>
                <w:rFonts w:cs="Arial"/>
              </w:rPr>
            </w:pPr>
            <w:r w:rsidRPr="001D386E">
              <w:rPr>
                <w:rFonts w:cs="Arial"/>
              </w:rPr>
              <w:t>925 MHz</w:t>
            </w:r>
          </w:p>
        </w:tc>
        <w:tc>
          <w:tcPr>
            <w:tcW w:w="317" w:type="dxa"/>
            <w:tcBorders>
              <w:top w:val="single" w:sz="4" w:space="0" w:color="auto"/>
              <w:bottom w:val="single" w:sz="4" w:space="0" w:color="auto"/>
            </w:tcBorders>
          </w:tcPr>
          <w:p w14:paraId="0785BF8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11212AF" w14:textId="77777777" w:rsidR="00A06F44" w:rsidRPr="001D386E" w:rsidRDefault="00A06F44" w:rsidP="00A06F44">
            <w:pPr>
              <w:pStyle w:val="TAL"/>
              <w:rPr>
                <w:rFonts w:cs="Arial"/>
              </w:rPr>
            </w:pPr>
            <w:r w:rsidRPr="001D386E">
              <w:rPr>
                <w:rFonts w:cs="Arial"/>
              </w:rPr>
              <w:t>960 MHz</w:t>
            </w:r>
          </w:p>
        </w:tc>
        <w:tc>
          <w:tcPr>
            <w:tcW w:w="906" w:type="dxa"/>
            <w:tcBorders>
              <w:top w:val="single" w:sz="4" w:space="0" w:color="auto"/>
              <w:left w:val="single" w:sz="4" w:space="0" w:color="auto"/>
              <w:bottom w:val="single" w:sz="4" w:space="0" w:color="auto"/>
              <w:right w:val="single" w:sz="4" w:space="0" w:color="auto"/>
            </w:tcBorders>
          </w:tcPr>
          <w:p w14:paraId="1D639F97" w14:textId="77777777" w:rsidR="00A06F44" w:rsidRPr="001D386E" w:rsidRDefault="00A06F44" w:rsidP="00A06F44">
            <w:pPr>
              <w:pStyle w:val="TAC"/>
              <w:rPr>
                <w:rFonts w:cs="Arial"/>
              </w:rPr>
            </w:pPr>
            <w:r w:rsidRPr="001D386E">
              <w:rPr>
                <w:rFonts w:cs="Arial"/>
              </w:rPr>
              <w:t>FDD</w:t>
            </w:r>
          </w:p>
        </w:tc>
      </w:tr>
      <w:tr w:rsidR="00A06F44" w:rsidRPr="001D386E" w14:paraId="21C04EA6"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65265ED" w14:textId="77777777" w:rsidR="00A06F44" w:rsidRPr="001D386E" w:rsidRDefault="00A06F44" w:rsidP="00A06F44">
            <w:pPr>
              <w:pStyle w:val="TAC"/>
              <w:rPr>
                <w:rFonts w:cs="Arial"/>
              </w:rPr>
            </w:pPr>
            <w:r w:rsidRPr="001D386E">
              <w:rPr>
                <w:rFonts w:cs="Arial"/>
              </w:rPr>
              <w:t>9</w:t>
            </w:r>
          </w:p>
        </w:tc>
        <w:tc>
          <w:tcPr>
            <w:tcW w:w="1227" w:type="dxa"/>
            <w:tcBorders>
              <w:top w:val="single" w:sz="4" w:space="0" w:color="auto"/>
              <w:left w:val="single" w:sz="4" w:space="0" w:color="auto"/>
              <w:bottom w:val="single" w:sz="4" w:space="0" w:color="auto"/>
            </w:tcBorders>
            <w:vAlign w:val="center"/>
          </w:tcPr>
          <w:p w14:paraId="521D348D" w14:textId="77777777" w:rsidR="00A06F44" w:rsidRPr="001D386E" w:rsidRDefault="00A06F44" w:rsidP="00A06F44">
            <w:pPr>
              <w:pStyle w:val="TAR"/>
              <w:rPr>
                <w:rFonts w:cs="Arial"/>
              </w:rPr>
            </w:pPr>
            <w:r w:rsidRPr="001D386E">
              <w:rPr>
                <w:rFonts w:cs="Arial"/>
              </w:rPr>
              <w:t>1749.9 MHz</w:t>
            </w:r>
          </w:p>
        </w:tc>
        <w:tc>
          <w:tcPr>
            <w:tcW w:w="517" w:type="dxa"/>
            <w:tcBorders>
              <w:top w:val="single" w:sz="4" w:space="0" w:color="auto"/>
              <w:bottom w:val="single" w:sz="4" w:space="0" w:color="auto"/>
            </w:tcBorders>
          </w:tcPr>
          <w:p w14:paraId="4575DE03"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55D2FC4B" w14:textId="77777777" w:rsidR="00A06F44" w:rsidRPr="001D386E" w:rsidRDefault="00A06F44" w:rsidP="00A06F44">
            <w:pPr>
              <w:pStyle w:val="TAL"/>
              <w:rPr>
                <w:rFonts w:cs="Arial"/>
              </w:rPr>
            </w:pPr>
            <w:r w:rsidRPr="001D386E">
              <w:rPr>
                <w:rFonts w:cs="Arial"/>
              </w:rPr>
              <w:t>1784.9 MHz</w:t>
            </w:r>
          </w:p>
        </w:tc>
        <w:tc>
          <w:tcPr>
            <w:tcW w:w="1243" w:type="dxa"/>
            <w:tcBorders>
              <w:top w:val="single" w:sz="4" w:space="0" w:color="auto"/>
              <w:bottom w:val="single" w:sz="4" w:space="0" w:color="auto"/>
            </w:tcBorders>
            <w:vAlign w:val="center"/>
          </w:tcPr>
          <w:p w14:paraId="1A25B5F8" w14:textId="77777777" w:rsidR="00A06F44" w:rsidRPr="001D386E" w:rsidRDefault="00A06F44" w:rsidP="00A06F44">
            <w:pPr>
              <w:pStyle w:val="TAR"/>
              <w:rPr>
                <w:rFonts w:cs="Arial"/>
              </w:rPr>
            </w:pPr>
            <w:r w:rsidRPr="001D386E">
              <w:rPr>
                <w:rFonts w:cs="Arial"/>
              </w:rPr>
              <w:t>1844.9 MHz</w:t>
            </w:r>
          </w:p>
        </w:tc>
        <w:tc>
          <w:tcPr>
            <w:tcW w:w="317" w:type="dxa"/>
            <w:tcBorders>
              <w:top w:val="single" w:sz="4" w:space="0" w:color="auto"/>
              <w:bottom w:val="single" w:sz="4" w:space="0" w:color="auto"/>
            </w:tcBorders>
          </w:tcPr>
          <w:p w14:paraId="33C2B41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F831398" w14:textId="77777777" w:rsidR="00A06F44" w:rsidRPr="001D386E" w:rsidRDefault="00A06F44" w:rsidP="00A06F44">
            <w:pPr>
              <w:pStyle w:val="TAL"/>
              <w:rPr>
                <w:rFonts w:cs="Arial"/>
              </w:rPr>
            </w:pPr>
            <w:r w:rsidRPr="001D386E">
              <w:rPr>
                <w:rFonts w:cs="Arial"/>
              </w:rPr>
              <w:t>1879.9 MHz</w:t>
            </w:r>
          </w:p>
        </w:tc>
        <w:tc>
          <w:tcPr>
            <w:tcW w:w="906" w:type="dxa"/>
            <w:tcBorders>
              <w:top w:val="single" w:sz="4" w:space="0" w:color="auto"/>
              <w:left w:val="single" w:sz="4" w:space="0" w:color="auto"/>
              <w:bottom w:val="single" w:sz="4" w:space="0" w:color="auto"/>
              <w:right w:val="single" w:sz="4" w:space="0" w:color="auto"/>
            </w:tcBorders>
          </w:tcPr>
          <w:p w14:paraId="72938E20" w14:textId="77777777" w:rsidR="00A06F44" w:rsidRPr="001D386E" w:rsidRDefault="00A06F44" w:rsidP="00A06F44">
            <w:pPr>
              <w:pStyle w:val="TAC"/>
              <w:rPr>
                <w:rFonts w:cs="Arial"/>
              </w:rPr>
            </w:pPr>
            <w:r w:rsidRPr="001D386E">
              <w:rPr>
                <w:rFonts w:cs="Arial"/>
              </w:rPr>
              <w:t>FDD</w:t>
            </w:r>
          </w:p>
        </w:tc>
      </w:tr>
      <w:tr w:rsidR="00A06F44" w:rsidRPr="001D386E" w14:paraId="6A1CB57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995F4DE" w14:textId="77777777" w:rsidR="00A06F44" w:rsidRPr="001D386E" w:rsidRDefault="00A06F44" w:rsidP="00A06F44">
            <w:pPr>
              <w:pStyle w:val="TAC"/>
              <w:rPr>
                <w:rFonts w:cs="Arial"/>
              </w:rPr>
            </w:pPr>
            <w:r w:rsidRPr="001D386E">
              <w:rPr>
                <w:rFonts w:cs="Arial"/>
              </w:rPr>
              <w:t>10</w:t>
            </w:r>
          </w:p>
        </w:tc>
        <w:tc>
          <w:tcPr>
            <w:tcW w:w="1227" w:type="dxa"/>
            <w:tcBorders>
              <w:top w:val="single" w:sz="4" w:space="0" w:color="auto"/>
              <w:left w:val="single" w:sz="4" w:space="0" w:color="auto"/>
              <w:bottom w:val="single" w:sz="4" w:space="0" w:color="auto"/>
            </w:tcBorders>
          </w:tcPr>
          <w:p w14:paraId="38DFDC30" w14:textId="77777777" w:rsidR="00A06F44" w:rsidRPr="001D386E" w:rsidRDefault="00A06F44" w:rsidP="00A06F44">
            <w:pPr>
              <w:pStyle w:val="TAR"/>
              <w:rPr>
                <w:rFonts w:cs="Arial"/>
              </w:rPr>
            </w:pPr>
            <w:r w:rsidRPr="001D386E">
              <w:rPr>
                <w:rFonts w:cs="Arial"/>
              </w:rPr>
              <w:t>1710 MHz</w:t>
            </w:r>
          </w:p>
        </w:tc>
        <w:tc>
          <w:tcPr>
            <w:tcW w:w="517" w:type="dxa"/>
            <w:tcBorders>
              <w:top w:val="single" w:sz="4" w:space="0" w:color="auto"/>
              <w:bottom w:val="single" w:sz="4" w:space="0" w:color="auto"/>
            </w:tcBorders>
          </w:tcPr>
          <w:p w14:paraId="7F0EFAB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CB56A83" w14:textId="77777777" w:rsidR="00A06F44" w:rsidRPr="001D386E" w:rsidRDefault="00A06F44" w:rsidP="00A06F44">
            <w:pPr>
              <w:pStyle w:val="TAL"/>
              <w:rPr>
                <w:rFonts w:cs="Arial"/>
              </w:rPr>
            </w:pPr>
            <w:r w:rsidRPr="001D386E">
              <w:rPr>
                <w:rFonts w:cs="Arial"/>
              </w:rPr>
              <w:t>1770 MHz</w:t>
            </w:r>
          </w:p>
        </w:tc>
        <w:tc>
          <w:tcPr>
            <w:tcW w:w="1243" w:type="dxa"/>
            <w:tcBorders>
              <w:top w:val="single" w:sz="4" w:space="0" w:color="auto"/>
              <w:bottom w:val="single" w:sz="4" w:space="0" w:color="auto"/>
            </w:tcBorders>
          </w:tcPr>
          <w:p w14:paraId="56C42597"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3DE2F16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6535382" w14:textId="77777777" w:rsidR="00A06F44" w:rsidRPr="001D386E" w:rsidRDefault="00A06F44" w:rsidP="00A06F44">
            <w:pPr>
              <w:pStyle w:val="TAL"/>
              <w:rPr>
                <w:rFonts w:cs="Arial"/>
              </w:rPr>
            </w:pPr>
            <w:r w:rsidRPr="001D386E">
              <w:rPr>
                <w:rFonts w:cs="Arial"/>
              </w:rPr>
              <w:t>2170 MHz</w:t>
            </w:r>
          </w:p>
        </w:tc>
        <w:tc>
          <w:tcPr>
            <w:tcW w:w="906" w:type="dxa"/>
            <w:tcBorders>
              <w:top w:val="single" w:sz="4" w:space="0" w:color="auto"/>
              <w:left w:val="single" w:sz="4" w:space="0" w:color="auto"/>
              <w:bottom w:val="single" w:sz="4" w:space="0" w:color="auto"/>
              <w:right w:val="single" w:sz="4" w:space="0" w:color="auto"/>
            </w:tcBorders>
          </w:tcPr>
          <w:p w14:paraId="05B77553" w14:textId="77777777" w:rsidR="00A06F44" w:rsidRPr="001D386E" w:rsidRDefault="00A06F44" w:rsidP="00A06F44">
            <w:pPr>
              <w:pStyle w:val="TAC"/>
              <w:rPr>
                <w:rFonts w:cs="Arial"/>
              </w:rPr>
            </w:pPr>
            <w:r w:rsidRPr="001D386E">
              <w:rPr>
                <w:rFonts w:cs="Arial"/>
              </w:rPr>
              <w:t>FDD</w:t>
            </w:r>
          </w:p>
        </w:tc>
      </w:tr>
      <w:tr w:rsidR="00A06F44" w:rsidRPr="001D386E" w14:paraId="68B4064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A6B490F" w14:textId="77777777" w:rsidR="00A06F44" w:rsidRPr="001D386E" w:rsidRDefault="00A06F44" w:rsidP="00A06F44">
            <w:pPr>
              <w:pStyle w:val="TAC"/>
              <w:rPr>
                <w:rFonts w:cs="Arial"/>
              </w:rPr>
            </w:pPr>
            <w:r w:rsidRPr="001D386E">
              <w:rPr>
                <w:rFonts w:cs="Arial"/>
              </w:rPr>
              <w:t>11</w:t>
            </w:r>
          </w:p>
        </w:tc>
        <w:tc>
          <w:tcPr>
            <w:tcW w:w="1227" w:type="dxa"/>
            <w:tcBorders>
              <w:top w:val="single" w:sz="4" w:space="0" w:color="auto"/>
              <w:left w:val="single" w:sz="4" w:space="0" w:color="auto"/>
              <w:bottom w:val="single" w:sz="4" w:space="0" w:color="auto"/>
            </w:tcBorders>
          </w:tcPr>
          <w:p w14:paraId="30DEBDAF" w14:textId="77777777" w:rsidR="00A06F44" w:rsidRPr="001D386E" w:rsidRDefault="00A06F44" w:rsidP="00A06F44">
            <w:pPr>
              <w:pStyle w:val="TAR"/>
              <w:rPr>
                <w:rFonts w:cs="Arial"/>
              </w:rPr>
            </w:pPr>
            <w:r w:rsidRPr="001D386E">
              <w:rPr>
                <w:rFonts w:cs="Arial"/>
              </w:rPr>
              <w:t>1427.9 MHz</w:t>
            </w:r>
          </w:p>
        </w:tc>
        <w:tc>
          <w:tcPr>
            <w:tcW w:w="517" w:type="dxa"/>
            <w:tcBorders>
              <w:top w:val="single" w:sz="4" w:space="0" w:color="auto"/>
              <w:bottom w:val="single" w:sz="4" w:space="0" w:color="auto"/>
            </w:tcBorders>
          </w:tcPr>
          <w:p w14:paraId="6C1FB85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7F0C72B" w14:textId="77777777" w:rsidR="00A06F44" w:rsidRPr="001D386E" w:rsidRDefault="00A06F44" w:rsidP="00A06F44">
            <w:pPr>
              <w:pStyle w:val="TAL"/>
              <w:rPr>
                <w:rFonts w:cs="Arial"/>
              </w:rPr>
            </w:pPr>
            <w:r w:rsidRPr="001D386E">
              <w:rPr>
                <w:rFonts w:cs="Arial"/>
              </w:rPr>
              <w:t xml:space="preserve">1447.9 MHz </w:t>
            </w:r>
          </w:p>
        </w:tc>
        <w:tc>
          <w:tcPr>
            <w:tcW w:w="1243" w:type="dxa"/>
            <w:tcBorders>
              <w:top w:val="single" w:sz="4" w:space="0" w:color="auto"/>
              <w:bottom w:val="single" w:sz="4" w:space="0" w:color="auto"/>
            </w:tcBorders>
          </w:tcPr>
          <w:p w14:paraId="0B156802" w14:textId="77777777" w:rsidR="00A06F44" w:rsidRPr="001D386E" w:rsidRDefault="00A06F44" w:rsidP="00A06F44">
            <w:pPr>
              <w:pStyle w:val="TAR"/>
              <w:rPr>
                <w:rFonts w:cs="Arial"/>
              </w:rPr>
            </w:pPr>
            <w:r w:rsidRPr="001D386E">
              <w:rPr>
                <w:rFonts w:cs="Arial"/>
              </w:rPr>
              <w:t>1475.9 MHz</w:t>
            </w:r>
          </w:p>
        </w:tc>
        <w:tc>
          <w:tcPr>
            <w:tcW w:w="317" w:type="dxa"/>
            <w:tcBorders>
              <w:top w:val="single" w:sz="4" w:space="0" w:color="auto"/>
              <w:bottom w:val="single" w:sz="4" w:space="0" w:color="auto"/>
            </w:tcBorders>
          </w:tcPr>
          <w:p w14:paraId="4F43CEB8"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5E594F" w14:textId="77777777" w:rsidR="00A06F44" w:rsidRPr="001D386E" w:rsidRDefault="00A06F44" w:rsidP="00A06F44">
            <w:pPr>
              <w:pStyle w:val="TAL"/>
              <w:rPr>
                <w:rFonts w:cs="Arial"/>
              </w:rPr>
            </w:pPr>
            <w:r w:rsidRPr="001D386E">
              <w:rPr>
                <w:rFonts w:cs="Arial"/>
              </w:rPr>
              <w:t xml:space="preserve">1495.9 MHz </w:t>
            </w:r>
          </w:p>
        </w:tc>
        <w:tc>
          <w:tcPr>
            <w:tcW w:w="906" w:type="dxa"/>
            <w:tcBorders>
              <w:top w:val="single" w:sz="4" w:space="0" w:color="auto"/>
              <w:left w:val="single" w:sz="4" w:space="0" w:color="auto"/>
              <w:bottom w:val="single" w:sz="4" w:space="0" w:color="auto"/>
              <w:right w:val="single" w:sz="4" w:space="0" w:color="auto"/>
            </w:tcBorders>
          </w:tcPr>
          <w:p w14:paraId="79951E30" w14:textId="77777777" w:rsidR="00A06F44" w:rsidRPr="001D386E" w:rsidRDefault="00A06F44" w:rsidP="00A06F44">
            <w:pPr>
              <w:pStyle w:val="TAC"/>
              <w:rPr>
                <w:rFonts w:cs="Arial"/>
              </w:rPr>
            </w:pPr>
            <w:r w:rsidRPr="001D386E">
              <w:rPr>
                <w:rFonts w:cs="Arial"/>
              </w:rPr>
              <w:t>FDD</w:t>
            </w:r>
          </w:p>
        </w:tc>
      </w:tr>
      <w:tr w:rsidR="00A06F44" w:rsidRPr="001D386E" w14:paraId="1851B72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D60DE54" w14:textId="77777777" w:rsidR="00A06F44" w:rsidRPr="001D386E" w:rsidRDefault="00A06F44" w:rsidP="00A06F44">
            <w:pPr>
              <w:pStyle w:val="TAC"/>
              <w:rPr>
                <w:rFonts w:cs="Arial"/>
              </w:rPr>
            </w:pPr>
            <w:r w:rsidRPr="001D386E">
              <w:rPr>
                <w:rFonts w:cs="Arial"/>
              </w:rPr>
              <w:t>12</w:t>
            </w:r>
          </w:p>
        </w:tc>
        <w:tc>
          <w:tcPr>
            <w:tcW w:w="1227" w:type="dxa"/>
            <w:tcBorders>
              <w:top w:val="single" w:sz="4" w:space="0" w:color="auto"/>
              <w:left w:val="single" w:sz="4" w:space="0" w:color="auto"/>
              <w:bottom w:val="single" w:sz="4" w:space="0" w:color="auto"/>
            </w:tcBorders>
          </w:tcPr>
          <w:p w14:paraId="683E19E0" w14:textId="77777777" w:rsidR="00A06F44" w:rsidRPr="001D386E" w:rsidRDefault="00A06F44" w:rsidP="00A06F44">
            <w:pPr>
              <w:pStyle w:val="TAR"/>
              <w:rPr>
                <w:rFonts w:cs="Arial"/>
              </w:rPr>
            </w:pPr>
            <w:r w:rsidRPr="001D386E">
              <w:rPr>
                <w:rFonts w:cs="Arial"/>
              </w:rPr>
              <w:t>699 MHz</w:t>
            </w:r>
          </w:p>
        </w:tc>
        <w:tc>
          <w:tcPr>
            <w:tcW w:w="517" w:type="dxa"/>
            <w:tcBorders>
              <w:top w:val="single" w:sz="4" w:space="0" w:color="auto"/>
              <w:bottom w:val="single" w:sz="4" w:space="0" w:color="auto"/>
            </w:tcBorders>
          </w:tcPr>
          <w:p w14:paraId="31738CA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8E7BA2F" w14:textId="77777777" w:rsidR="00A06F44" w:rsidRPr="001D386E" w:rsidRDefault="00A06F44" w:rsidP="00A06F44">
            <w:pPr>
              <w:pStyle w:val="TAL"/>
              <w:rPr>
                <w:rFonts w:cs="Arial"/>
              </w:rPr>
            </w:pPr>
            <w:r w:rsidRPr="001D386E">
              <w:rPr>
                <w:rFonts w:cs="Arial"/>
              </w:rPr>
              <w:t>716 MHz</w:t>
            </w:r>
          </w:p>
        </w:tc>
        <w:tc>
          <w:tcPr>
            <w:tcW w:w="1243" w:type="dxa"/>
            <w:tcBorders>
              <w:top w:val="single" w:sz="4" w:space="0" w:color="auto"/>
              <w:bottom w:val="single" w:sz="4" w:space="0" w:color="auto"/>
            </w:tcBorders>
          </w:tcPr>
          <w:p w14:paraId="2CDE7CE9" w14:textId="77777777" w:rsidR="00A06F44" w:rsidRPr="001D386E" w:rsidRDefault="00A06F44" w:rsidP="00A06F44">
            <w:pPr>
              <w:pStyle w:val="TAR"/>
              <w:rPr>
                <w:rFonts w:cs="Arial"/>
              </w:rPr>
            </w:pPr>
            <w:r w:rsidRPr="001D386E">
              <w:rPr>
                <w:rFonts w:cs="Arial"/>
              </w:rPr>
              <w:t>729 MHz</w:t>
            </w:r>
          </w:p>
        </w:tc>
        <w:tc>
          <w:tcPr>
            <w:tcW w:w="317" w:type="dxa"/>
            <w:tcBorders>
              <w:top w:val="single" w:sz="4" w:space="0" w:color="auto"/>
              <w:bottom w:val="single" w:sz="4" w:space="0" w:color="auto"/>
            </w:tcBorders>
          </w:tcPr>
          <w:p w14:paraId="6E6AB655"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EE1C3DB" w14:textId="77777777" w:rsidR="00A06F44" w:rsidRPr="001D386E" w:rsidRDefault="00A06F44" w:rsidP="00A06F44">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06236E78" w14:textId="77777777" w:rsidR="00A06F44" w:rsidRPr="001D386E" w:rsidRDefault="00A06F44" w:rsidP="00A06F44">
            <w:pPr>
              <w:pStyle w:val="TAC"/>
              <w:rPr>
                <w:rFonts w:cs="Arial"/>
              </w:rPr>
            </w:pPr>
            <w:r w:rsidRPr="001D386E">
              <w:rPr>
                <w:rFonts w:cs="Arial"/>
              </w:rPr>
              <w:t>FDD</w:t>
            </w:r>
          </w:p>
        </w:tc>
      </w:tr>
      <w:tr w:rsidR="00A06F44" w:rsidRPr="001D386E" w14:paraId="347C6D3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1EB360C" w14:textId="77777777" w:rsidR="00A06F44" w:rsidRPr="001D386E" w:rsidRDefault="00A06F44" w:rsidP="00A06F44">
            <w:pPr>
              <w:pStyle w:val="TAC"/>
              <w:rPr>
                <w:rFonts w:cs="Arial"/>
              </w:rPr>
            </w:pPr>
            <w:r w:rsidRPr="001D386E">
              <w:rPr>
                <w:rFonts w:cs="Arial"/>
              </w:rPr>
              <w:t>13</w:t>
            </w:r>
          </w:p>
        </w:tc>
        <w:tc>
          <w:tcPr>
            <w:tcW w:w="1227" w:type="dxa"/>
            <w:tcBorders>
              <w:top w:val="single" w:sz="4" w:space="0" w:color="auto"/>
              <w:left w:val="single" w:sz="4" w:space="0" w:color="auto"/>
              <w:bottom w:val="single" w:sz="4" w:space="0" w:color="auto"/>
            </w:tcBorders>
          </w:tcPr>
          <w:p w14:paraId="078521A9" w14:textId="77777777" w:rsidR="00A06F44" w:rsidRPr="001D386E" w:rsidRDefault="00A06F44" w:rsidP="00A06F44">
            <w:pPr>
              <w:pStyle w:val="TAR"/>
              <w:rPr>
                <w:rFonts w:cs="Arial"/>
              </w:rPr>
            </w:pPr>
            <w:r w:rsidRPr="001D386E">
              <w:rPr>
                <w:rFonts w:cs="Arial"/>
              </w:rPr>
              <w:t>777 MHz</w:t>
            </w:r>
          </w:p>
        </w:tc>
        <w:tc>
          <w:tcPr>
            <w:tcW w:w="517" w:type="dxa"/>
            <w:tcBorders>
              <w:top w:val="single" w:sz="4" w:space="0" w:color="auto"/>
              <w:bottom w:val="single" w:sz="4" w:space="0" w:color="auto"/>
            </w:tcBorders>
          </w:tcPr>
          <w:p w14:paraId="196905D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D111052" w14:textId="77777777" w:rsidR="00A06F44" w:rsidRPr="001D386E" w:rsidRDefault="00A06F44" w:rsidP="00A06F44">
            <w:pPr>
              <w:pStyle w:val="TAL"/>
              <w:rPr>
                <w:rFonts w:cs="Arial"/>
              </w:rPr>
            </w:pPr>
            <w:r w:rsidRPr="001D386E">
              <w:rPr>
                <w:rFonts w:cs="Arial"/>
              </w:rPr>
              <w:t>787 MHz</w:t>
            </w:r>
          </w:p>
        </w:tc>
        <w:tc>
          <w:tcPr>
            <w:tcW w:w="1243" w:type="dxa"/>
            <w:tcBorders>
              <w:top w:val="single" w:sz="4" w:space="0" w:color="auto"/>
              <w:bottom w:val="single" w:sz="4" w:space="0" w:color="auto"/>
            </w:tcBorders>
          </w:tcPr>
          <w:p w14:paraId="42ABFB1F" w14:textId="77777777" w:rsidR="00A06F44" w:rsidRPr="001D386E" w:rsidRDefault="00A06F44" w:rsidP="00A06F44">
            <w:pPr>
              <w:pStyle w:val="TAR"/>
              <w:rPr>
                <w:rFonts w:cs="Arial"/>
              </w:rPr>
            </w:pPr>
            <w:r w:rsidRPr="001D386E">
              <w:rPr>
                <w:rFonts w:cs="Arial"/>
              </w:rPr>
              <w:t>746 MHz</w:t>
            </w:r>
          </w:p>
        </w:tc>
        <w:tc>
          <w:tcPr>
            <w:tcW w:w="317" w:type="dxa"/>
            <w:tcBorders>
              <w:top w:val="single" w:sz="4" w:space="0" w:color="auto"/>
              <w:bottom w:val="single" w:sz="4" w:space="0" w:color="auto"/>
            </w:tcBorders>
          </w:tcPr>
          <w:p w14:paraId="5ACDAC4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F57F039" w14:textId="77777777" w:rsidR="00A06F44" w:rsidRPr="001D386E" w:rsidRDefault="00A06F44" w:rsidP="00A06F44">
            <w:pPr>
              <w:pStyle w:val="TAL"/>
              <w:rPr>
                <w:rFonts w:cs="Arial"/>
              </w:rPr>
            </w:pPr>
            <w:r w:rsidRPr="001D386E">
              <w:rPr>
                <w:rFonts w:cs="Arial"/>
              </w:rPr>
              <w:t>756 MHz</w:t>
            </w:r>
          </w:p>
        </w:tc>
        <w:tc>
          <w:tcPr>
            <w:tcW w:w="906" w:type="dxa"/>
            <w:tcBorders>
              <w:top w:val="single" w:sz="4" w:space="0" w:color="auto"/>
              <w:left w:val="single" w:sz="4" w:space="0" w:color="auto"/>
              <w:bottom w:val="single" w:sz="4" w:space="0" w:color="auto"/>
              <w:right w:val="single" w:sz="4" w:space="0" w:color="auto"/>
            </w:tcBorders>
          </w:tcPr>
          <w:p w14:paraId="0BA783EA" w14:textId="77777777" w:rsidR="00A06F44" w:rsidRPr="001D386E" w:rsidRDefault="00A06F44" w:rsidP="00A06F44">
            <w:pPr>
              <w:pStyle w:val="TAC"/>
              <w:rPr>
                <w:rFonts w:cs="Arial"/>
              </w:rPr>
            </w:pPr>
            <w:r w:rsidRPr="001D386E">
              <w:rPr>
                <w:rFonts w:cs="Arial"/>
              </w:rPr>
              <w:t>FDD</w:t>
            </w:r>
          </w:p>
        </w:tc>
      </w:tr>
      <w:tr w:rsidR="00A06F44" w:rsidRPr="001D386E" w14:paraId="708BA6F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477B712" w14:textId="77777777" w:rsidR="00A06F44" w:rsidRPr="001D386E" w:rsidRDefault="00A06F44" w:rsidP="00A06F44">
            <w:pPr>
              <w:pStyle w:val="TAC"/>
              <w:rPr>
                <w:rFonts w:cs="Arial"/>
              </w:rPr>
            </w:pPr>
            <w:r w:rsidRPr="001D386E">
              <w:rPr>
                <w:rFonts w:cs="Arial"/>
              </w:rPr>
              <w:t>14</w:t>
            </w:r>
          </w:p>
        </w:tc>
        <w:tc>
          <w:tcPr>
            <w:tcW w:w="1227" w:type="dxa"/>
            <w:tcBorders>
              <w:top w:val="single" w:sz="4" w:space="0" w:color="auto"/>
              <w:left w:val="single" w:sz="4" w:space="0" w:color="auto"/>
              <w:bottom w:val="single" w:sz="4" w:space="0" w:color="auto"/>
            </w:tcBorders>
          </w:tcPr>
          <w:p w14:paraId="1FB6F553" w14:textId="77777777" w:rsidR="00A06F44" w:rsidRPr="001D386E" w:rsidRDefault="00A06F44" w:rsidP="00A06F44">
            <w:pPr>
              <w:pStyle w:val="TAR"/>
              <w:rPr>
                <w:rFonts w:cs="Arial"/>
              </w:rPr>
            </w:pPr>
            <w:r w:rsidRPr="001D386E">
              <w:rPr>
                <w:rFonts w:cs="Arial"/>
              </w:rPr>
              <w:t>788 MHz</w:t>
            </w:r>
          </w:p>
        </w:tc>
        <w:tc>
          <w:tcPr>
            <w:tcW w:w="517" w:type="dxa"/>
            <w:tcBorders>
              <w:top w:val="single" w:sz="4" w:space="0" w:color="auto"/>
              <w:bottom w:val="single" w:sz="4" w:space="0" w:color="auto"/>
            </w:tcBorders>
          </w:tcPr>
          <w:p w14:paraId="48EE251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3114562" w14:textId="77777777" w:rsidR="00A06F44" w:rsidRPr="001D386E" w:rsidRDefault="00A06F44" w:rsidP="00A06F44">
            <w:pPr>
              <w:pStyle w:val="TAL"/>
              <w:rPr>
                <w:rFonts w:cs="Arial"/>
              </w:rPr>
            </w:pPr>
            <w:r w:rsidRPr="001D386E">
              <w:rPr>
                <w:rFonts w:cs="Arial"/>
              </w:rPr>
              <w:t>798 MHz</w:t>
            </w:r>
          </w:p>
        </w:tc>
        <w:tc>
          <w:tcPr>
            <w:tcW w:w="1243" w:type="dxa"/>
            <w:tcBorders>
              <w:top w:val="single" w:sz="4" w:space="0" w:color="auto"/>
              <w:bottom w:val="single" w:sz="4" w:space="0" w:color="auto"/>
            </w:tcBorders>
          </w:tcPr>
          <w:p w14:paraId="789FA7A0" w14:textId="77777777" w:rsidR="00A06F44" w:rsidRPr="001D386E" w:rsidRDefault="00A06F44" w:rsidP="00A06F44">
            <w:pPr>
              <w:pStyle w:val="TAR"/>
              <w:rPr>
                <w:rFonts w:cs="Arial"/>
              </w:rPr>
            </w:pPr>
            <w:r w:rsidRPr="001D386E">
              <w:rPr>
                <w:rFonts w:cs="Arial"/>
              </w:rPr>
              <w:t>758 MHz</w:t>
            </w:r>
          </w:p>
        </w:tc>
        <w:tc>
          <w:tcPr>
            <w:tcW w:w="317" w:type="dxa"/>
            <w:tcBorders>
              <w:top w:val="single" w:sz="4" w:space="0" w:color="auto"/>
              <w:bottom w:val="single" w:sz="4" w:space="0" w:color="auto"/>
            </w:tcBorders>
          </w:tcPr>
          <w:p w14:paraId="1FEE9C0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FE4E94D" w14:textId="77777777" w:rsidR="00A06F44" w:rsidRPr="001D386E" w:rsidRDefault="00A06F44" w:rsidP="00A06F44">
            <w:pPr>
              <w:pStyle w:val="TAL"/>
              <w:rPr>
                <w:rFonts w:cs="Arial"/>
              </w:rPr>
            </w:pPr>
            <w:r w:rsidRPr="001D386E">
              <w:rPr>
                <w:rFonts w:cs="Arial"/>
              </w:rPr>
              <w:t>768 MHz</w:t>
            </w:r>
          </w:p>
        </w:tc>
        <w:tc>
          <w:tcPr>
            <w:tcW w:w="906" w:type="dxa"/>
            <w:tcBorders>
              <w:top w:val="single" w:sz="4" w:space="0" w:color="auto"/>
              <w:left w:val="single" w:sz="4" w:space="0" w:color="auto"/>
              <w:bottom w:val="single" w:sz="4" w:space="0" w:color="auto"/>
              <w:right w:val="single" w:sz="4" w:space="0" w:color="auto"/>
            </w:tcBorders>
          </w:tcPr>
          <w:p w14:paraId="2BD6F542" w14:textId="77777777" w:rsidR="00A06F44" w:rsidRPr="001D386E" w:rsidRDefault="00A06F44" w:rsidP="00A06F44">
            <w:pPr>
              <w:pStyle w:val="TAC"/>
              <w:rPr>
                <w:rFonts w:cs="Arial"/>
              </w:rPr>
            </w:pPr>
            <w:r w:rsidRPr="001D386E">
              <w:rPr>
                <w:rFonts w:cs="Arial"/>
              </w:rPr>
              <w:t>FDD</w:t>
            </w:r>
          </w:p>
        </w:tc>
      </w:tr>
      <w:tr w:rsidR="00A06F44" w:rsidRPr="001D386E" w14:paraId="02E3FC4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89212B9" w14:textId="77777777" w:rsidR="00A06F44" w:rsidRPr="001D386E" w:rsidRDefault="00A06F44" w:rsidP="00A06F44">
            <w:pPr>
              <w:pStyle w:val="TAC"/>
              <w:rPr>
                <w:rFonts w:cs="Arial"/>
              </w:rPr>
            </w:pPr>
            <w:r w:rsidRPr="001D386E">
              <w:rPr>
                <w:rFonts w:cs="Arial"/>
              </w:rPr>
              <w:t>15</w:t>
            </w:r>
          </w:p>
        </w:tc>
        <w:tc>
          <w:tcPr>
            <w:tcW w:w="2919" w:type="dxa"/>
            <w:gridSpan w:val="3"/>
            <w:tcBorders>
              <w:top w:val="single" w:sz="4" w:space="0" w:color="auto"/>
              <w:left w:val="single" w:sz="4" w:space="0" w:color="auto"/>
              <w:bottom w:val="single" w:sz="4" w:space="0" w:color="auto"/>
              <w:right w:val="single" w:sz="4" w:space="0" w:color="auto"/>
            </w:tcBorders>
          </w:tcPr>
          <w:p w14:paraId="56E522BD" w14:textId="77777777" w:rsidR="00A06F44" w:rsidRPr="001D386E" w:rsidRDefault="00A06F44" w:rsidP="00A06F44">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2F729D34" w14:textId="77777777" w:rsidR="00A06F44" w:rsidRPr="001D386E" w:rsidRDefault="00A06F44" w:rsidP="00A06F44">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5B05A6FC" w14:textId="77777777" w:rsidR="00A06F44" w:rsidRPr="001D386E" w:rsidRDefault="00A06F44" w:rsidP="00A06F44">
            <w:pPr>
              <w:pStyle w:val="TAC"/>
              <w:rPr>
                <w:rFonts w:cs="Arial"/>
              </w:rPr>
            </w:pPr>
            <w:r w:rsidRPr="001D386E">
              <w:rPr>
                <w:rFonts w:cs="Arial"/>
              </w:rPr>
              <w:t>FDD</w:t>
            </w:r>
          </w:p>
        </w:tc>
      </w:tr>
      <w:tr w:rsidR="00A06F44" w:rsidRPr="001D386E" w14:paraId="5A1BC7E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F50C989" w14:textId="77777777" w:rsidR="00A06F44" w:rsidRPr="001D386E" w:rsidRDefault="00A06F44" w:rsidP="00A06F44">
            <w:pPr>
              <w:pStyle w:val="TAC"/>
              <w:rPr>
                <w:rFonts w:cs="Arial"/>
              </w:rPr>
            </w:pPr>
            <w:r w:rsidRPr="001D386E">
              <w:rPr>
                <w:rFonts w:cs="Arial"/>
              </w:rPr>
              <w:t>16</w:t>
            </w:r>
          </w:p>
        </w:tc>
        <w:tc>
          <w:tcPr>
            <w:tcW w:w="2919" w:type="dxa"/>
            <w:gridSpan w:val="3"/>
            <w:tcBorders>
              <w:top w:val="single" w:sz="4" w:space="0" w:color="auto"/>
              <w:left w:val="single" w:sz="4" w:space="0" w:color="auto"/>
              <w:bottom w:val="single" w:sz="4" w:space="0" w:color="auto"/>
              <w:right w:val="single" w:sz="4" w:space="0" w:color="auto"/>
            </w:tcBorders>
          </w:tcPr>
          <w:p w14:paraId="59508601" w14:textId="77777777" w:rsidR="00A06F44" w:rsidRPr="001D386E" w:rsidRDefault="00A06F44" w:rsidP="00A06F44">
            <w:pPr>
              <w:pStyle w:val="TAC"/>
              <w:rPr>
                <w:rFonts w:cs="Arial"/>
              </w:rPr>
            </w:pPr>
            <w:r w:rsidRPr="001D386E">
              <w:rPr>
                <w:rFonts w:cs="Arial"/>
              </w:rPr>
              <w:t>Reserved</w:t>
            </w:r>
          </w:p>
        </w:tc>
        <w:tc>
          <w:tcPr>
            <w:tcW w:w="2761" w:type="dxa"/>
            <w:gridSpan w:val="3"/>
            <w:tcBorders>
              <w:top w:val="single" w:sz="4" w:space="0" w:color="auto"/>
              <w:bottom w:val="single" w:sz="4" w:space="0" w:color="auto"/>
              <w:right w:val="single" w:sz="4" w:space="0" w:color="auto"/>
            </w:tcBorders>
          </w:tcPr>
          <w:p w14:paraId="0131C13D" w14:textId="77777777" w:rsidR="00A06F44" w:rsidRPr="001D386E" w:rsidRDefault="00A06F44" w:rsidP="00A06F44">
            <w:pPr>
              <w:pStyle w:val="TAC"/>
              <w:rPr>
                <w:rFonts w:cs="Arial"/>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6CCEF1B6" w14:textId="77777777" w:rsidR="00A06F44" w:rsidRPr="001D386E" w:rsidRDefault="00A06F44" w:rsidP="00A06F44">
            <w:pPr>
              <w:pStyle w:val="TAC"/>
              <w:rPr>
                <w:rFonts w:cs="Arial"/>
              </w:rPr>
            </w:pPr>
            <w:r w:rsidRPr="001D386E">
              <w:rPr>
                <w:rFonts w:cs="Arial"/>
              </w:rPr>
              <w:t>FDD</w:t>
            </w:r>
          </w:p>
        </w:tc>
      </w:tr>
      <w:tr w:rsidR="00A06F44" w:rsidRPr="001D386E" w14:paraId="45573106"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6D1E1BB" w14:textId="77777777" w:rsidR="00A06F44" w:rsidRPr="001D386E" w:rsidRDefault="00A06F44" w:rsidP="00A06F44">
            <w:pPr>
              <w:pStyle w:val="TAC"/>
              <w:rPr>
                <w:rFonts w:cs="Arial"/>
              </w:rPr>
            </w:pPr>
            <w:r w:rsidRPr="001D386E">
              <w:rPr>
                <w:rFonts w:cs="Arial"/>
              </w:rPr>
              <w:t>17</w:t>
            </w:r>
          </w:p>
        </w:tc>
        <w:tc>
          <w:tcPr>
            <w:tcW w:w="1227" w:type="dxa"/>
            <w:tcBorders>
              <w:top w:val="single" w:sz="4" w:space="0" w:color="auto"/>
              <w:left w:val="single" w:sz="4" w:space="0" w:color="auto"/>
              <w:bottom w:val="single" w:sz="4" w:space="0" w:color="auto"/>
            </w:tcBorders>
          </w:tcPr>
          <w:p w14:paraId="6CCDAED4" w14:textId="77777777" w:rsidR="00A06F44" w:rsidRPr="001D386E" w:rsidRDefault="00A06F44" w:rsidP="00A06F44">
            <w:pPr>
              <w:pStyle w:val="TAR"/>
              <w:rPr>
                <w:rFonts w:cs="Arial"/>
              </w:rPr>
            </w:pPr>
            <w:r w:rsidRPr="001D386E">
              <w:rPr>
                <w:rFonts w:cs="Arial"/>
              </w:rPr>
              <w:t>704 MHz</w:t>
            </w:r>
          </w:p>
        </w:tc>
        <w:tc>
          <w:tcPr>
            <w:tcW w:w="517" w:type="dxa"/>
            <w:tcBorders>
              <w:top w:val="single" w:sz="4" w:space="0" w:color="auto"/>
              <w:bottom w:val="single" w:sz="4" w:space="0" w:color="auto"/>
            </w:tcBorders>
          </w:tcPr>
          <w:p w14:paraId="29B8EA7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606820F" w14:textId="77777777" w:rsidR="00A06F44" w:rsidRPr="001D386E" w:rsidRDefault="00A06F44" w:rsidP="00A06F44">
            <w:pPr>
              <w:pStyle w:val="TAL"/>
              <w:rPr>
                <w:rFonts w:cs="Arial"/>
              </w:rPr>
            </w:pPr>
            <w:r w:rsidRPr="001D386E">
              <w:rPr>
                <w:rFonts w:cs="Arial"/>
              </w:rPr>
              <w:t>716 MHz</w:t>
            </w:r>
          </w:p>
        </w:tc>
        <w:tc>
          <w:tcPr>
            <w:tcW w:w="1243" w:type="dxa"/>
            <w:tcBorders>
              <w:top w:val="single" w:sz="4" w:space="0" w:color="auto"/>
              <w:bottom w:val="single" w:sz="4" w:space="0" w:color="auto"/>
            </w:tcBorders>
          </w:tcPr>
          <w:p w14:paraId="32B85C35" w14:textId="77777777" w:rsidR="00A06F44" w:rsidRPr="001D386E" w:rsidRDefault="00A06F44" w:rsidP="00A06F44">
            <w:pPr>
              <w:pStyle w:val="TAR"/>
              <w:rPr>
                <w:rFonts w:cs="Arial"/>
              </w:rPr>
            </w:pPr>
            <w:r w:rsidRPr="001D386E">
              <w:rPr>
                <w:rFonts w:cs="Arial"/>
              </w:rPr>
              <w:t>734 MHz</w:t>
            </w:r>
          </w:p>
        </w:tc>
        <w:tc>
          <w:tcPr>
            <w:tcW w:w="317" w:type="dxa"/>
            <w:tcBorders>
              <w:top w:val="single" w:sz="4" w:space="0" w:color="auto"/>
              <w:bottom w:val="single" w:sz="4" w:space="0" w:color="auto"/>
            </w:tcBorders>
          </w:tcPr>
          <w:p w14:paraId="65B6202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6FCCCF8" w14:textId="77777777" w:rsidR="00A06F44" w:rsidRPr="001D386E" w:rsidRDefault="00A06F44" w:rsidP="00A06F44">
            <w:pPr>
              <w:pStyle w:val="TAL"/>
              <w:rPr>
                <w:rFonts w:cs="Arial"/>
              </w:rPr>
            </w:pPr>
            <w:r w:rsidRPr="001D386E">
              <w:rPr>
                <w:rFonts w:cs="Arial"/>
              </w:rPr>
              <w:t>746 MHz</w:t>
            </w:r>
          </w:p>
        </w:tc>
        <w:tc>
          <w:tcPr>
            <w:tcW w:w="906" w:type="dxa"/>
            <w:tcBorders>
              <w:top w:val="single" w:sz="4" w:space="0" w:color="auto"/>
              <w:left w:val="single" w:sz="4" w:space="0" w:color="auto"/>
              <w:bottom w:val="single" w:sz="4" w:space="0" w:color="auto"/>
              <w:right w:val="single" w:sz="4" w:space="0" w:color="auto"/>
            </w:tcBorders>
          </w:tcPr>
          <w:p w14:paraId="7B4FF42C" w14:textId="77777777" w:rsidR="00A06F44" w:rsidRPr="001D386E" w:rsidRDefault="00A06F44" w:rsidP="00A06F44">
            <w:pPr>
              <w:pStyle w:val="TAC"/>
              <w:rPr>
                <w:rFonts w:cs="Arial"/>
              </w:rPr>
            </w:pPr>
            <w:r w:rsidRPr="001D386E">
              <w:rPr>
                <w:rFonts w:cs="Arial"/>
              </w:rPr>
              <w:t>FDD</w:t>
            </w:r>
          </w:p>
        </w:tc>
      </w:tr>
      <w:tr w:rsidR="00A06F44" w:rsidRPr="001D386E" w14:paraId="114F00E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D008287" w14:textId="77777777" w:rsidR="00A06F44" w:rsidRPr="001D386E" w:rsidRDefault="00A06F44" w:rsidP="00A06F44">
            <w:pPr>
              <w:pStyle w:val="TAC"/>
              <w:rPr>
                <w:rFonts w:cs="Arial"/>
              </w:rPr>
            </w:pPr>
            <w:r w:rsidRPr="001D386E">
              <w:rPr>
                <w:rFonts w:cs="Arial"/>
              </w:rPr>
              <w:t>18</w:t>
            </w:r>
          </w:p>
        </w:tc>
        <w:tc>
          <w:tcPr>
            <w:tcW w:w="1227" w:type="dxa"/>
            <w:tcBorders>
              <w:top w:val="single" w:sz="4" w:space="0" w:color="auto"/>
              <w:left w:val="single" w:sz="4" w:space="0" w:color="auto"/>
              <w:bottom w:val="single" w:sz="4" w:space="0" w:color="auto"/>
            </w:tcBorders>
          </w:tcPr>
          <w:p w14:paraId="579C5C98" w14:textId="77777777" w:rsidR="00A06F44" w:rsidRPr="001D386E" w:rsidRDefault="00A06F44" w:rsidP="00A06F44">
            <w:pPr>
              <w:pStyle w:val="TAR"/>
              <w:rPr>
                <w:rFonts w:cs="Arial"/>
              </w:rPr>
            </w:pPr>
            <w:r w:rsidRPr="001D386E">
              <w:rPr>
                <w:rFonts w:cs="Arial"/>
              </w:rPr>
              <w:t>815 MHz</w:t>
            </w:r>
          </w:p>
        </w:tc>
        <w:tc>
          <w:tcPr>
            <w:tcW w:w="517" w:type="dxa"/>
            <w:tcBorders>
              <w:top w:val="single" w:sz="4" w:space="0" w:color="auto"/>
              <w:bottom w:val="single" w:sz="4" w:space="0" w:color="auto"/>
            </w:tcBorders>
          </w:tcPr>
          <w:p w14:paraId="24990E1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EBF0850" w14:textId="77777777" w:rsidR="00A06F44" w:rsidRPr="001D386E" w:rsidRDefault="00A06F44" w:rsidP="00A06F44">
            <w:pPr>
              <w:pStyle w:val="TAL"/>
              <w:rPr>
                <w:rFonts w:cs="Arial"/>
              </w:rPr>
            </w:pPr>
            <w:r w:rsidRPr="001D386E">
              <w:rPr>
                <w:rFonts w:cs="Arial"/>
              </w:rPr>
              <w:t>830 MHz</w:t>
            </w:r>
          </w:p>
        </w:tc>
        <w:tc>
          <w:tcPr>
            <w:tcW w:w="1243" w:type="dxa"/>
            <w:tcBorders>
              <w:top w:val="single" w:sz="4" w:space="0" w:color="auto"/>
              <w:bottom w:val="single" w:sz="4" w:space="0" w:color="auto"/>
            </w:tcBorders>
          </w:tcPr>
          <w:p w14:paraId="21AEAB1F" w14:textId="77777777" w:rsidR="00A06F44" w:rsidRPr="001D386E" w:rsidRDefault="00A06F44" w:rsidP="00A06F44">
            <w:pPr>
              <w:pStyle w:val="TAR"/>
              <w:rPr>
                <w:rFonts w:cs="Arial"/>
              </w:rPr>
            </w:pPr>
            <w:r w:rsidRPr="001D386E">
              <w:rPr>
                <w:rFonts w:cs="Arial"/>
              </w:rPr>
              <w:t>860 MHz</w:t>
            </w:r>
          </w:p>
        </w:tc>
        <w:tc>
          <w:tcPr>
            <w:tcW w:w="317" w:type="dxa"/>
            <w:tcBorders>
              <w:top w:val="single" w:sz="4" w:space="0" w:color="auto"/>
              <w:bottom w:val="single" w:sz="4" w:space="0" w:color="auto"/>
            </w:tcBorders>
          </w:tcPr>
          <w:p w14:paraId="44E797B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3B4C81D" w14:textId="77777777" w:rsidR="00A06F44" w:rsidRPr="001D386E" w:rsidRDefault="00A06F44" w:rsidP="00A06F44">
            <w:pPr>
              <w:pStyle w:val="TAL"/>
              <w:rPr>
                <w:rFonts w:cs="Arial"/>
              </w:rPr>
            </w:pPr>
            <w:r w:rsidRPr="001D386E">
              <w:rPr>
                <w:rFonts w:cs="Arial"/>
              </w:rPr>
              <w:t>875 MHz</w:t>
            </w:r>
          </w:p>
        </w:tc>
        <w:tc>
          <w:tcPr>
            <w:tcW w:w="906" w:type="dxa"/>
            <w:tcBorders>
              <w:top w:val="single" w:sz="4" w:space="0" w:color="auto"/>
              <w:left w:val="single" w:sz="4" w:space="0" w:color="auto"/>
              <w:bottom w:val="single" w:sz="4" w:space="0" w:color="auto"/>
              <w:right w:val="single" w:sz="4" w:space="0" w:color="auto"/>
            </w:tcBorders>
          </w:tcPr>
          <w:p w14:paraId="496DB895" w14:textId="77777777" w:rsidR="00A06F44" w:rsidRPr="001D386E" w:rsidRDefault="00A06F44" w:rsidP="00A06F44">
            <w:pPr>
              <w:pStyle w:val="TAC"/>
              <w:rPr>
                <w:rFonts w:cs="Arial"/>
              </w:rPr>
            </w:pPr>
            <w:r w:rsidRPr="001D386E">
              <w:rPr>
                <w:rFonts w:cs="Arial"/>
              </w:rPr>
              <w:t>FDD</w:t>
            </w:r>
          </w:p>
        </w:tc>
      </w:tr>
      <w:tr w:rsidR="00A06F44" w:rsidRPr="001D386E" w14:paraId="7A852E8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EE15590" w14:textId="77777777" w:rsidR="00A06F44" w:rsidRPr="001D386E" w:rsidRDefault="00A06F44" w:rsidP="00A06F44">
            <w:pPr>
              <w:pStyle w:val="TAC"/>
              <w:rPr>
                <w:rFonts w:cs="Arial"/>
              </w:rPr>
            </w:pPr>
            <w:r w:rsidRPr="001D386E">
              <w:rPr>
                <w:rFonts w:cs="Arial"/>
              </w:rPr>
              <w:t>19</w:t>
            </w:r>
          </w:p>
        </w:tc>
        <w:tc>
          <w:tcPr>
            <w:tcW w:w="1227" w:type="dxa"/>
            <w:tcBorders>
              <w:top w:val="single" w:sz="4" w:space="0" w:color="auto"/>
              <w:left w:val="single" w:sz="4" w:space="0" w:color="auto"/>
              <w:bottom w:val="single" w:sz="4" w:space="0" w:color="auto"/>
            </w:tcBorders>
          </w:tcPr>
          <w:p w14:paraId="459C3407" w14:textId="77777777" w:rsidR="00A06F44" w:rsidRPr="001D386E" w:rsidRDefault="00A06F44" w:rsidP="00A06F44">
            <w:pPr>
              <w:pStyle w:val="TAR"/>
              <w:rPr>
                <w:rFonts w:cs="Arial"/>
              </w:rPr>
            </w:pPr>
            <w:r w:rsidRPr="001D386E">
              <w:rPr>
                <w:rFonts w:cs="Arial"/>
              </w:rPr>
              <w:t>830 MHz</w:t>
            </w:r>
          </w:p>
        </w:tc>
        <w:tc>
          <w:tcPr>
            <w:tcW w:w="517" w:type="dxa"/>
            <w:tcBorders>
              <w:top w:val="single" w:sz="4" w:space="0" w:color="auto"/>
              <w:bottom w:val="single" w:sz="4" w:space="0" w:color="auto"/>
            </w:tcBorders>
          </w:tcPr>
          <w:p w14:paraId="1484CBA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585C113" w14:textId="77777777" w:rsidR="00A06F44" w:rsidRPr="001D386E" w:rsidRDefault="00A06F44" w:rsidP="00A06F44">
            <w:pPr>
              <w:pStyle w:val="TAL"/>
              <w:rPr>
                <w:rFonts w:cs="Arial"/>
              </w:rPr>
            </w:pPr>
            <w:r w:rsidRPr="001D386E">
              <w:rPr>
                <w:rFonts w:cs="Arial"/>
              </w:rPr>
              <w:t>845 MHz</w:t>
            </w:r>
          </w:p>
        </w:tc>
        <w:tc>
          <w:tcPr>
            <w:tcW w:w="1243" w:type="dxa"/>
            <w:tcBorders>
              <w:top w:val="single" w:sz="4" w:space="0" w:color="auto"/>
              <w:bottom w:val="single" w:sz="4" w:space="0" w:color="auto"/>
            </w:tcBorders>
          </w:tcPr>
          <w:p w14:paraId="374CD5F6" w14:textId="77777777" w:rsidR="00A06F44" w:rsidRPr="001D386E" w:rsidRDefault="00A06F44" w:rsidP="00A06F44">
            <w:pPr>
              <w:pStyle w:val="TAR"/>
              <w:rPr>
                <w:rFonts w:cs="Arial"/>
              </w:rPr>
            </w:pPr>
            <w:r w:rsidRPr="001D386E">
              <w:rPr>
                <w:rFonts w:cs="Arial"/>
              </w:rPr>
              <w:t>875 MHz</w:t>
            </w:r>
          </w:p>
        </w:tc>
        <w:tc>
          <w:tcPr>
            <w:tcW w:w="317" w:type="dxa"/>
            <w:tcBorders>
              <w:top w:val="single" w:sz="4" w:space="0" w:color="auto"/>
              <w:bottom w:val="single" w:sz="4" w:space="0" w:color="auto"/>
            </w:tcBorders>
          </w:tcPr>
          <w:p w14:paraId="19B912F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C1943FA" w14:textId="77777777" w:rsidR="00A06F44" w:rsidRPr="001D386E" w:rsidRDefault="00A06F44" w:rsidP="00A06F44">
            <w:pPr>
              <w:pStyle w:val="TAL"/>
              <w:rPr>
                <w:rFonts w:cs="Arial"/>
              </w:rPr>
            </w:pPr>
            <w:r w:rsidRPr="001D386E">
              <w:rPr>
                <w:rFonts w:cs="Arial"/>
              </w:rPr>
              <w:t>890 MHz</w:t>
            </w:r>
          </w:p>
        </w:tc>
        <w:tc>
          <w:tcPr>
            <w:tcW w:w="906" w:type="dxa"/>
            <w:tcBorders>
              <w:top w:val="single" w:sz="4" w:space="0" w:color="auto"/>
              <w:left w:val="single" w:sz="4" w:space="0" w:color="auto"/>
              <w:bottom w:val="single" w:sz="4" w:space="0" w:color="auto"/>
              <w:right w:val="single" w:sz="4" w:space="0" w:color="auto"/>
            </w:tcBorders>
          </w:tcPr>
          <w:p w14:paraId="2051BB25" w14:textId="77777777" w:rsidR="00A06F44" w:rsidRPr="001D386E" w:rsidRDefault="00A06F44" w:rsidP="00A06F44">
            <w:pPr>
              <w:pStyle w:val="TAC"/>
              <w:rPr>
                <w:rFonts w:cs="Arial"/>
              </w:rPr>
            </w:pPr>
            <w:r w:rsidRPr="001D386E">
              <w:rPr>
                <w:rFonts w:cs="Arial"/>
              </w:rPr>
              <w:t>FDD</w:t>
            </w:r>
          </w:p>
        </w:tc>
      </w:tr>
      <w:tr w:rsidR="00A06F44" w:rsidRPr="001D386E" w14:paraId="05C0061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62566102" w14:textId="77777777" w:rsidR="00A06F44" w:rsidRPr="001D386E" w:rsidRDefault="00A06F44" w:rsidP="00A06F44">
            <w:pPr>
              <w:pStyle w:val="TAC"/>
              <w:rPr>
                <w:rFonts w:cs="Arial"/>
              </w:rPr>
            </w:pPr>
            <w:r w:rsidRPr="001D386E">
              <w:rPr>
                <w:rFonts w:cs="Arial"/>
              </w:rPr>
              <w:t>20</w:t>
            </w:r>
          </w:p>
        </w:tc>
        <w:tc>
          <w:tcPr>
            <w:tcW w:w="1227" w:type="dxa"/>
            <w:tcBorders>
              <w:top w:val="single" w:sz="4" w:space="0" w:color="auto"/>
              <w:left w:val="single" w:sz="4" w:space="0" w:color="auto"/>
              <w:bottom w:val="single" w:sz="4" w:space="0" w:color="auto"/>
            </w:tcBorders>
          </w:tcPr>
          <w:p w14:paraId="26D468AA" w14:textId="77777777" w:rsidR="00A06F44" w:rsidRPr="001D386E" w:rsidRDefault="00A06F44" w:rsidP="00A06F44">
            <w:pPr>
              <w:pStyle w:val="TAR"/>
              <w:rPr>
                <w:rFonts w:cs="Arial"/>
              </w:rPr>
            </w:pPr>
            <w:r w:rsidRPr="001D386E">
              <w:rPr>
                <w:rFonts w:cs="Arial"/>
              </w:rPr>
              <w:t>832 MHz</w:t>
            </w:r>
          </w:p>
        </w:tc>
        <w:tc>
          <w:tcPr>
            <w:tcW w:w="517" w:type="dxa"/>
            <w:tcBorders>
              <w:top w:val="single" w:sz="4" w:space="0" w:color="auto"/>
              <w:bottom w:val="single" w:sz="4" w:space="0" w:color="auto"/>
            </w:tcBorders>
          </w:tcPr>
          <w:p w14:paraId="3DBFFA8E"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8FBE74A" w14:textId="77777777" w:rsidR="00A06F44" w:rsidRPr="001D386E" w:rsidRDefault="00A06F44" w:rsidP="00A06F44">
            <w:pPr>
              <w:pStyle w:val="TAL"/>
              <w:rPr>
                <w:rFonts w:cs="Arial"/>
              </w:rPr>
            </w:pPr>
            <w:r w:rsidRPr="001D386E">
              <w:rPr>
                <w:rFonts w:cs="Arial"/>
              </w:rPr>
              <w:t>862 MHz</w:t>
            </w:r>
          </w:p>
        </w:tc>
        <w:tc>
          <w:tcPr>
            <w:tcW w:w="1243" w:type="dxa"/>
            <w:tcBorders>
              <w:top w:val="single" w:sz="4" w:space="0" w:color="auto"/>
              <w:left w:val="single" w:sz="4" w:space="0" w:color="auto"/>
              <w:bottom w:val="single" w:sz="4" w:space="0" w:color="auto"/>
            </w:tcBorders>
          </w:tcPr>
          <w:p w14:paraId="42E4C338" w14:textId="77777777" w:rsidR="00A06F44" w:rsidRPr="001D386E" w:rsidRDefault="00A06F44" w:rsidP="00A06F44">
            <w:pPr>
              <w:pStyle w:val="TAR"/>
              <w:rPr>
                <w:rFonts w:cs="Arial"/>
              </w:rPr>
            </w:pPr>
            <w:r w:rsidRPr="001D386E">
              <w:rPr>
                <w:rFonts w:cs="Arial"/>
              </w:rPr>
              <w:t>791 MHz</w:t>
            </w:r>
          </w:p>
        </w:tc>
        <w:tc>
          <w:tcPr>
            <w:tcW w:w="317" w:type="dxa"/>
            <w:tcBorders>
              <w:top w:val="single" w:sz="4" w:space="0" w:color="auto"/>
              <w:bottom w:val="single" w:sz="4" w:space="0" w:color="auto"/>
            </w:tcBorders>
          </w:tcPr>
          <w:p w14:paraId="5D22242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1D263E3" w14:textId="77777777" w:rsidR="00A06F44" w:rsidRPr="001D386E" w:rsidRDefault="00A06F44" w:rsidP="00A06F44">
            <w:pPr>
              <w:pStyle w:val="TAL"/>
              <w:rPr>
                <w:rFonts w:cs="Arial"/>
              </w:rPr>
            </w:pPr>
            <w:r w:rsidRPr="001D386E">
              <w:rPr>
                <w:rFonts w:cs="Arial"/>
              </w:rPr>
              <w:t>821 MHz</w:t>
            </w:r>
          </w:p>
        </w:tc>
        <w:tc>
          <w:tcPr>
            <w:tcW w:w="906" w:type="dxa"/>
            <w:tcBorders>
              <w:top w:val="single" w:sz="4" w:space="0" w:color="auto"/>
              <w:left w:val="single" w:sz="4" w:space="0" w:color="auto"/>
              <w:bottom w:val="single" w:sz="4" w:space="0" w:color="auto"/>
              <w:right w:val="single" w:sz="4" w:space="0" w:color="auto"/>
            </w:tcBorders>
          </w:tcPr>
          <w:p w14:paraId="7F4E9BE8" w14:textId="77777777" w:rsidR="00A06F44" w:rsidRPr="001D386E" w:rsidRDefault="00A06F44" w:rsidP="00A06F44">
            <w:pPr>
              <w:pStyle w:val="TAC"/>
              <w:rPr>
                <w:rFonts w:cs="Arial"/>
              </w:rPr>
            </w:pPr>
            <w:r w:rsidRPr="001D386E">
              <w:rPr>
                <w:rFonts w:cs="Arial"/>
              </w:rPr>
              <w:t>FDD</w:t>
            </w:r>
          </w:p>
        </w:tc>
      </w:tr>
      <w:tr w:rsidR="00A06F44" w:rsidRPr="001D386E" w14:paraId="54E1F8D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2B5DBF2" w14:textId="77777777" w:rsidR="00A06F44" w:rsidRPr="001D386E" w:rsidRDefault="00A06F44" w:rsidP="00A06F44">
            <w:pPr>
              <w:pStyle w:val="TAC"/>
              <w:rPr>
                <w:rFonts w:cs="Arial"/>
              </w:rPr>
            </w:pPr>
            <w:r w:rsidRPr="001D386E">
              <w:rPr>
                <w:rFonts w:cs="Arial"/>
              </w:rPr>
              <w:t>21</w:t>
            </w:r>
          </w:p>
        </w:tc>
        <w:tc>
          <w:tcPr>
            <w:tcW w:w="1227" w:type="dxa"/>
            <w:tcBorders>
              <w:top w:val="single" w:sz="4" w:space="0" w:color="auto"/>
              <w:left w:val="single" w:sz="4" w:space="0" w:color="auto"/>
              <w:bottom w:val="single" w:sz="4" w:space="0" w:color="auto"/>
            </w:tcBorders>
          </w:tcPr>
          <w:p w14:paraId="05C3B2FA" w14:textId="77777777" w:rsidR="00A06F44" w:rsidRPr="001D386E" w:rsidRDefault="00A06F44" w:rsidP="00A06F44">
            <w:pPr>
              <w:pStyle w:val="TAR"/>
              <w:rPr>
                <w:rFonts w:cs="Arial"/>
              </w:rPr>
            </w:pPr>
            <w:r w:rsidRPr="001D386E">
              <w:rPr>
                <w:rFonts w:cs="Arial"/>
              </w:rPr>
              <w:t>1447.9 MHz</w:t>
            </w:r>
          </w:p>
        </w:tc>
        <w:tc>
          <w:tcPr>
            <w:tcW w:w="517" w:type="dxa"/>
            <w:tcBorders>
              <w:top w:val="single" w:sz="4" w:space="0" w:color="auto"/>
              <w:bottom w:val="single" w:sz="4" w:space="0" w:color="auto"/>
            </w:tcBorders>
          </w:tcPr>
          <w:p w14:paraId="3FB5CF0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CD50256" w14:textId="77777777" w:rsidR="00A06F44" w:rsidRPr="001D386E" w:rsidRDefault="00A06F44" w:rsidP="00A06F44">
            <w:pPr>
              <w:pStyle w:val="TAL"/>
              <w:rPr>
                <w:rFonts w:cs="Arial"/>
              </w:rPr>
            </w:pPr>
            <w:r w:rsidRPr="001D386E">
              <w:rPr>
                <w:rFonts w:cs="Arial"/>
              </w:rPr>
              <w:t>1462.9 MHz</w:t>
            </w:r>
          </w:p>
        </w:tc>
        <w:tc>
          <w:tcPr>
            <w:tcW w:w="1243" w:type="dxa"/>
            <w:tcBorders>
              <w:top w:val="single" w:sz="4" w:space="0" w:color="auto"/>
              <w:bottom w:val="single" w:sz="4" w:space="0" w:color="auto"/>
            </w:tcBorders>
          </w:tcPr>
          <w:p w14:paraId="52C76433" w14:textId="77777777" w:rsidR="00A06F44" w:rsidRPr="001D386E" w:rsidRDefault="00A06F44" w:rsidP="00A06F44">
            <w:pPr>
              <w:pStyle w:val="TAR"/>
              <w:rPr>
                <w:rFonts w:cs="Arial"/>
              </w:rPr>
            </w:pPr>
            <w:r w:rsidRPr="001D386E">
              <w:rPr>
                <w:rFonts w:cs="Arial"/>
              </w:rPr>
              <w:t>1495.9 MHz</w:t>
            </w:r>
          </w:p>
        </w:tc>
        <w:tc>
          <w:tcPr>
            <w:tcW w:w="317" w:type="dxa"/>
            <w:tcBorders>
              <w:top w:val="single" w:sz="4" w:space="0" w:color="auto"/>
              <w:bottom w:val="single" w:sz="4" w:space="0" w:color="auto"/>
            </w:tcBorders>
          </w:tcPr>
          <w:p w14:paraId="465BD2E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BB650EA" w14:textId="77777777" w:rsidR="00A06F44" w:rsidRPr="001D386E" w:rsidRDefault="00A06F44" w:rsidP="00A06F44">
            <w:pPr>
              <w:pStyle w:val="TAL"/>
              <w:rPr>
                <w:rFonts w:cs="Arial"/>
              </w:rPr>
            </w:pPr>
            <w:r w:rsidRPr="001D386E">
              <w:rPr>
                <w:rFonts w:cs="Arial"/>
              </w:rPr>
              <w:t>1510.9 MHz</w:t>
            </w:r>
          </w:p>
        </w:tc>
        <w:tc>
          <w:tcPr>
            <w:tcW w:w="906" w:type="dxa"/>
            <w:tcBorders>
              <w:top w:val="single" w:sz="4" w:space="0" w:color="auto"/>
              <w:left w:val="single" w:sz="4" w:space="0" w:color="auto"/>
              <w:bottom w:val="single" w:sz="4" w:space="0" w:color="auto"/>
              <w:right w:val="single" w:sz="4" w:space="0" w:color="auto"/>
            </w:tcBorders>
          </w:tcPr>
          <w:p w14:paraId="2C4B03EA" w14:textId="77777777" w:rsidR="00A06F44" w:rsidRPr="001D386E" w:rsidRDefault="00A06F44" w:rsidP="00A06F44">
            <w:pPr>
              <w:pStyle w:val="TAC"/>
              <w:rPr>
                <w:rFonts w:cs="Arial"/>
              </w:rPr>
            </w:pPr>
            <w:r w:rsidRPr="001D386E">
              <w:rPr>
                <w:rFonts w:cs="Arial"/>
              </w:rPr>
              <w:t>FDD</w:t>
            </w:r>
          </w:p>
        </w:tc>
      </w:tr>
      <w:tr w:rsidR="00A06F44" w:rsidRPr="001D386E" w14:paraId="45B1FAB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C14C305" w14:textId="77777777" w:rsidR="00A06F44" w:rsidRPr="001D386E" w:rsidRDefault="00A06F44" w:rsidP="00A06F44">
            <w:pPr>
              <w:pStyle w:val="TAC"/>
              <w:rPr>
                <w:rFonts w:cs="Arial"/>
              </w:rPr>
            </w:pPr>
            <w:r w:rsidRPr="001D386E">
              <w:rPr>
                <w:rFonts w:cs="Arial"/>
              </w:rPr>
              <w:t>2</w:t>
            </w:r>
            <w:r w:rsidRPr="001D386E">
              <w:rPr>
                <w:rFonts w:eastAsia="MS Mincho" w:cs="Arial" w:hint="eastAsia"/>
              </w:rPr>
              <w:t>2</w:t>
            </w:r>
          </w:p>
        </w:tc>
        <w:tc>
          <w:tcPr>
            <w:tcW w:w="1227" w:type="dxa"/>
            <w:tcBorders>
              <w:top w:val="single" w:sz="4" w:space="0" w:color="auto"/>
              <w:left w:val="single" w:sz="4" w:space="0" w:color="auto"/>
              <w:bottom w:val="single" w:sz="4" w:space="0" w:color="auto"/>
            </w:tcBorders>
          </w:tcPr>
          <w:p w14:paraId="438A9260" w14:textId="77777777" w:rsidR="00A06F44" w:rsidRPr="001D386E" w:rsidRDefault="00A06F44" w:rsidP="00A06F44">
            <w:pPr>
              <w:pStyle w:val="TAR"/>
              <w:rPr>
                <w:rFonts w:cs="Arial"/>
              </w:rPr>
            </w:pPr>
            <w:r w:rsidRPr="001D386E">
              <w:rPr>
                <w:rFonts w:cs="Arial" w:hint="eastAsia"/>
              </w:rPr>
              <w:t>3410</w:t>
            </w:r>
            <w:r w:rsidRPr="001D386E">
              <w:rPr>
                <w:rFonts w:cs="Arial"/>
              </w:rPr>
              <w:t xml:space="preserve"> MHz</w:t>
            </w:r>
          </w:p>
        </w:tc>
        <w:tc>
          <w:tcPr>
            <w:tcW w:w="517" w:type="dxa"/>
            <w:tcBorders>
              <w:top w:val="single" w:sz="4" w:space="0" w:color="auto"/>
              <w:bottom w:val="single" w:sz="4" w:space="0" w:color="auto"/>
            </w:tcBorders>
          </w:tcPr>
          <w:p w14:paraId="361E349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FD40B73" w14:textId="77777777" w:rsidR="00A06F44" w:rsidRPr="001D386E" w:rsidRDefault="00A06F44" w:rsidP="00A06F44">
            <w:pPr>
              <w:pStyle w:val="TAL"/>
              <w:rPr>
                <w:rFonts w:cs="Arial"/>
              </w:rPr>
            </w:pPr>
            <w:r w:rsidRPr="001D386E">
              <w:rPr>
                <w:rFonts w:cs="Arial"/>
              </w:rPr>
              <w:t>3490 MHz</w:t>
            </w:r>
          </w:p>
        </w:tc>
        <w:tc>
          <w:tcPr>
            <w:tcW w:w="1243" w:type="dxa"/>
            <w:tcBorders>
              <w:top w:val="single" w:sz="4" w:space="0" w:color="auto"/>
              <w:left w:val="single" w:sz="4" w:space="0" w:color="auto"/>
              <w:bottom w:val="single" w:sz="4" w:space="0" w:color="auto"/>
            </w:tcBorders>
          </w:tcPr>
          <w:p w14:paraId="44C81404" w14:textId="77777777" w:rsidR="00A06F44" w:rsidRPr="001D386E" w:rsidRDefault="00A06F44" w:rsidP="00A06F44">
            <w:pPr>
              <w:pStyle w:val="TAR"/>
              <w:rPr>
                <w:rFonts w:cs="Arial"/>
              </w:rPr>
            </w:pPr>
            <w:r w:rsidRPr="001D386E">
              <w:rPr>
                <w:rFonts w:cs="Arial" w:hint="eastAsia"/>
              </w:rPr>
              <w:t>3510</w:t>
            </w:r>
            <w:r w:rsidRPr="001D386E">
              <w:rPr>
                <w:rFonts w:cs="Arial"/>
              </w:rPr>
              <w:t xml:space="preserve"> MHz</w:t>
            </w:r>
          </w:p>
        </w:tc>
        <w:tc>
          <w:tcPr>
            <w:tcW w:w="317" w:type="dxa"/>
            <w:tcBorders>
              <w:top w:val="single" w:sz="4" w:space="0" w:color="auto"/>
              <w:bottom w:val="single" w:sz="4" w:space="0" w:color="auto"/>
            </w:tcBorders>
          </w:tcPr>
          <w:p w14:paraId="4AB4C41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3D413CE" w14:textId="77777777" w:rsidR="00A06F44" w:rsidRPr="001D386E" w:rsidRDefault="00A06F44" w:rsidP="00A06F44">
            <w:pPr>
              <w:pStyle w:val="TAL"/>
              <w:rPr>
                <w:rFonts w:cs="Arial"/>
              </w:rPr>
            </w:pPr>
            <w:r w:rsidRPr="001D386E">
              <w:rPr>
                <w:rFonts w:cs="Arial"/>
              </w:rPr>
              <w:t>3590 MHz</w:t>
            </w:r>
          </w:p>
        </w:tc>
        <w:tc>
          <w:tcPr>
            <w:tcW w:w="906" w:type="dxa"/>
            <w:tcBorders>
              <w:top w:val="single" w:sz="4" w:space="0" w:color="auto"/>
              <w:left w:val="single" w:sz="4" w:space="0" w:color="auto"/>
              <w:bottom w:val="single" w:sz="4" w:space="0" w:color="auto"/>
              <w:right w:val="single" w:sz="4" w:space="0" w:color="auto"/>
            </w:tcBorders>
          </w:tcPr>
          <w:p w14:paraId="4A089110" w14:textId="77777777" w:rsidR="00A06F44" w:rsidRPr="001D386E" w:rsidRDefault="00A06F44" w:rsidP="00A06F44">
            <w:pPr>
              <w:pStyle w:val="TAC"/>
              <w:rPr>
                <w:rFonts w:cs="Arial"/>
              </w:rPr>
            </w:pPr>
            <w:r w:rsidRPr="001D386E">
              <w:rPr>
                <w:rFonts w:cs="Arial"/>
              </w:rPr>
              <w:t>FDD</w:t>
            </w:r>
          </w:p>
        </w:tc>
      </w:tr>
      <w:tr w:rsidR="00A06F44" w:rsidRPr="001D386E" w14:paraId="6707C96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7ECFC07" w14:textId="77777777" w:rsidR="00A06F44" w:rsidRPr="001D386E" w:rsidRDefault="00A06F44" w:rsidP="00A06F44">
            <w:pPr>
              <w:pStyle w:val="TAC"/>
              <w:rPr>
                <w:rFonts w:cs="Arial"/>
              </w:rPr>
            </w:pPr>
            <w:r w:rsidRPr="001D386E">
              <w:rPr>
                <w:rFonts w:cs="Arial" w:hint="eastAsia"/>
              </w:rPr>
              <w:t>2</w:t>
            </w:r>
            <w:r w:rsidRPr="001D386E">
              <w:rPr>
                <w:rFonts w:cs="Arial"/>
              </w:rPr>
              <w:t>3</w:t>
            </w:r>
            <w:r w:rsidRPr="001D386E">
              <w:rPr>
                <w:rFonts w:cs="Arial"/>
                <w:vertAlign w:val="superscript"/>
              </w:rPr>
              <w:t>1</w:t>
            </w:r>
          </w:p>
        </w:tc>
        <w:tc>
          <w:tcPr>
            <w:tcW w:w="1227" w:type="dxa"/>
            <w:tcBorders>
              <w:top w:val="single" w:sz="4" w:space="0" w:color="auto"/>
              <w:left w:val="single" w:sz="4" w:space="0" w:color="auto"/>
              <w:bottom w:val="single" w:sz="4" w:space="0" w:color="auto"/>
            </w:tcBorders>
          </w:tcPr>
          <w:p w14:paraId="398D6A71" w14:textId="77777777" w:rsidR="00A06F44" w:rsidRPr="001D386E" w:rsidRDefault="00A06F44" w:rsidP="00A06F44">
            <w:pPr>
              <w:pStyle w:val="TAR"/>
              <w:rPr>
                <w:rFonts w:cs="Arial"/>
              </w:rPr>
            </w:pPr>
            <w:r w:rsidRPr="001D386E">
              <w:rPr>
                <w:rFonts w:cs="Arial"/>
              </w:rPr>
              <w:t>2000 MHz</w:t>
            </w:r>
          </w:p>
        </w:tc>
        <w:tc>
          <w:tcPr>
            <w:tcW w:w="517" w:type="dxa"/>
            <w:tcBorders>
              <w:top w:val="single" w:sz="4" w:space="0" w:color="auto"/>
              <w:bottom w:val="single" w:sz="4" w:space="0" w:color="auto"/>
            </w:tcBorders>
          </w:tcPr>
          <w:p w14:paraId="013938F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B4BDD6A" w14:textId="77777777" w:rsidR="00A06F44" w:rsidRPr="001D386E" w:rsidRDefault="00A06F44" w:rsidP="00A06F44">
            <w:pPr>
              <w:pStyle w:val="TAL"/>
              <w:rPr>
                <w:rFonts w:cs="Arial"/>
              </w:rPr>
            </w:pPr>
            <w:r w:rsidRPr="001D386E">
              <w:rPr>
                <w:rFonts w:cs="Arial"/>
              </w:rPr>
              <w:t>2020 MHz</w:t>
            </w:r>
          </w:p>
        </w:tc>
        <w:tc>
          <w:tcPr>
            <w:tcW w:w="1243" w:type="dxa"/>
            <w:tcBorders>
              <w:top w:val="single" w:sz="4" w:space="0" w:color="auto"/>
              <w:bottom w:val="single" w:sz="4" w:space="0" w:color="auto"/>
            </w:tcBorders>
          </w:tcPr>
          <w:p w14:paraId="7879D205" w14:textId="77777777" w:rsidR="00A06F44" w:rsidRPr="001D386E" w:rsidRDefault="00A06F44" w:rsidP="00A06F44">
            <w:pPr>
              <w:pStyle w:val="TAR"/>
              <w:rPr>
                <w:rFonts w:cs="Arial"/>
              </w:rPr>
            </w:pPr>
            <w:r w:rsidRPr="001D386E">
              <w:rPr>
                <w:rFonts w:cs="Arial"/>
              </w:rPr>
              <w:t>2180 MHz</w:t>
            </w:r>
          </w:p>
        </w:tc>
        <w:tc>
          <w:tcPr>
            <w:tcW w:w="317" w:type="dxa"/>
            <w:tcBorders>
              <w:top w:val="single" w:sz="4" w:space="0" w:color="auto"/>
              <w:bottom w:val="single" w:sz="4" w:space="0" w:color="auto"/>
            </w:tcBorders>
          </w:tcPr>
          <w:p w14:paraId="747AFD1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D4C59E9" w14:textId="77777777" w:rsidR="00A06F44" w:rsidRPr="001D386E" w:rsidRDefault="00A06F44" w:rsidP="00A06F44">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6522118A" w14:textId="77777777" w:rsidR="00A06F44" w:rsidRPr="001D386E" w:rsidRDefault="00A06F44" w:rsidP="00A06F44">
            <w:pPr>
              <w:pStyle w:val="TAC"/>
              <w:rPr>
                <w:rFonts w:cs="Arial"/>
              </w:rPr>
            </w:pPr>
            <w:r w:rsidRPr="001D386E">
              <w:rPr>
                <w:rFonts w:cs="Arial"/>
              </w:rPr>
              <w:t>FDD</w:t>
            </w:r>
          </w:p>
        </w:tc>
      </w:tr>
      <w:tr w:rsidR="00A06F44" w:rsidRPr="001D386E" w14:paraId="402D980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0C742D3" w14:textId="77777777" w:rsidR="00A06F44" w:rsidRPr="001D386E" w:rsidRDefault="00A06F44" w:rsidP="00A06F44">
            <w:pPr>
              <w:pStyle w:val="TAC"/>
              <w:rPr>
                <w:rFonts w:cs="Arial"/>
              </w:rPr>
            </w:pPr>
            <w:r w:rsidRPr="001D386E">
              <w:rPr>
                <w:rFonts w:cs="Arial"/>
              </w:rPr>
              <w:t>24</w:t>
            </w:r>
            <w:r>
              <w:rPr>
                <w:rFonts w:cs="Arial"/>
                <w:vertAlign w:val="superscript"/>
              </w:rPr>
              <w:t>17</w:t>
            </w:r>
          </w:p>
        </w:tc>
        <w:tc>
          <w:tcPr>
            <w:tcW w:w="1227" w:type="dxa"/>
            <w:tcBorders>
              <w:top w:val="single" w:sz="4" w:space="0" w:color="auto"/>
              <w:left w:val="single" w:sz="4" w:space="0" w:color="auto"/>
              <w:bottom w:val="single" w:sz="4" w:space="0" w:color="auto"/>
            </w:tcBorders>
          </w:tcPr>
          <w:p w14:paraId="675B6587" w14:textId="77777777" w:rsidR="00A06F44" w:rsidRPr="001D386E" w:rsidRDefault="00A06F44" w:rsidP="00A06F44">
            <w:pPr>
              <w:pStyle w:val="TAR"/>
              <w:rPr>
                <w:rFonts w:cs="Arial"/>
              </w:rPr>
            </w:pPr>
            <w:r w:rsidRPr="001D386E">
              <w:rPr>
                <w:rFonts w:cs="Arial"/>
              </w:rPr>
              <w:t>1626.5 MHz</w:t>
            </w:r>
          </w:p>
        </w:tc>
        <w:tc>
          <w:tcPr>
            <w:tcW w:w="517" w:type="dxa"/>
            <w:tcBorders>
              <w:top w:val="single" w:sz="4" w:space="0" w:color="auto"/>
              <w:bottom w:val="single" w:sz="4" w:space="0" w:color="auto"/>
            </w:tcBorders>
          </w:tcPr>
          <w:p w14:paraId="3852D3D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5C94E8B8" w14:textId="77777777" w:rsidR="00A06F44" w:rsidRPr="001D386E" w:rsidRDefault="00A06F44" w:rsidP="00A06F44">
            <w:pPr>
              <w:pStyle w:val="TAL"/>
              <w:rPr>
                <w:rFonts w:cs="Arial"/>
              </w:rPr>
            </w:pPr>
            <w:r w:rsidRPr="001D386E">
              <w:rPr>
                <w:rFonts w:cs="Arial"/>
              </w:rPr>
              <w:t>1660.5 MHz</w:t>
            </w:r>
          </w:p>
        </w:tc>
        <w:tc>
          <w:tcPr>
            <w:tcW w:w="1243" w:type="dxa"/>
            <w:tcBorders>
              <w:top w:val="single" w:sz="4" w:space="0" w:color="auto"/>
              <w:left w:val="single" w:sz="4" w:space="0" w:color="auto"/>
              <w:bottom w:val="single" w:sz="4" w:space="0" w:color="auto"/>
            </w:tcBorders>
          </w:tcPr>
          <w:p w14:paraId="57B0B4FB" w14:textId="77777777" w:rsidR="00A06F44" w:rsidRPr="001D386E" w:rsidRDefault="00A06F44" w:rsidP="00A06F44">
            <w:pPr>
              <w:pStyle w:val="TAR"/>
              <w:rPr>
                <w:rFonts w:cs="Arial"/>
              </w:rPr>
            </w:pPr>
            <w:r w:rsidRPr="001D386E">
              <w:rPr>
                <w:rFonts w:cs="Arial"/>
              </w:rPr>
              <w:t>1525 MHz</w:t>
            </w:r>
          </w:p>
        </w:tc>
        <w:tc>
          <w:tcPr>
            <w:tcW w:w="317" w:type="dxa"/>
            <w:tcBorders>
              <w:top w:val="single" w:sz="4" w:space="0" w:color="auto"/>
              <w:bottom w:val="single" w:sz="4" w:space="0" w:color="auto"/>
            </w:tcBorders>
          </w:tcPr>
          <w:p w14:paraId="311BEEB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7A244D7" w14:textId="77777777" w:rsidR="00A06F44" w:rsidRPr="001D386E" w:rsidRDefault="00A06F44" w:rsidP="00A06F44">
            <w:pPr>
              <w:pStyle w:val="TAL"/>
              <w:rPr>
                <w:rFonts w:cs="Arial"/>
              </w:rPr>
            </w:pPr>
            <w:r w:rsidRPr="001D386E">
              <w:rPr>
                <w:rFonts w:cs="Arial"/>
              </w:rPr>
              <w:t>1559 MHz</w:t>
            </w:r>
          </w:p>
        </w:tc>
        <w:tc>
          <w:tcPr>
            <w:tcW w:w="906" w:type="dxa"/>
            <w:tcBorders>
              <w:top w:val="single" w:sz="4" w:space="0" w:color="auto"/>
              <w:left w:val="single" w:sz="4" w:space="0" w:color="auto"/>
              <w:bottom w:val="single" w:sz="4" w:space="0" w:color="auto"/>
              <w:right w:val="single" w:sz="4" w:space="0" w:color="auto"/>
            </w:tcBorders>
          </w:tcPr>
          <w:p w14:paraId="4737BBD4" w14:textId="77777777" w:rsidR="00A06F44" w:rsidRPr="001D386E" w:rsidRDefault="00A06F44" w:rsidP="00A06F44">
            <w:pPr>
              <w:pStyle w:val="TAC"/>
              <w:rPr>
                <w:rFonts w:cs="Arial"/>
              </w:rPr>
            </w:pPr>
            <w:r w:rsidRPr="001D386E">
              <w:rPr>
                <w:rFonts w:cs="Arial"/>
              </w:rPr>
              <w:t>FDD</w:t>
            </w:r>
          </w:p>
        </w:tc>
      </w:tr>
      <w:tr w:rsidR="00A06F44" w:rsidRPr="001D386E" w14:paraId="5D04414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02ECAA5" w14:textId="77777777" w:rsidR="00A06F44" w:rsidRPr="001D386E" w:rsidRDefault="00A06F44" w:rsidP="00A06F44">
            <w:pPr>
              <w:pStyle w:val="TAC"/>
              <w:rPr>
                <w:rFonts w:cs="Arial"/>
              </w:rPr>
            </w:pPr>
            <w:r w:rsidRPr="001D386E">
              <w:rPr>
                <w:rFonts w:cs="Arial"/>
              </w:rPr>
              <w:t>25</w:t>
            </w:r>
          </w:p>
        </w:tc>
        <w:tc>
          <w:tcPr>
            <w:tcW w:w="1227" w:type="dxa"/>
            <w:tcBorders>
              <w:top w:val="single" w:sz="4" w:space="0" w:color="auto"/>
              <w:left w:val="single" w:sz="4" w:space="0" w:color="auto"/>
              <w:bottom w:val="single" w:sz="4" w:space="0" w:color="auto"/>
            </w:tcBorders>
          </w:tcPr>
          <w:p w14:paraId="0E20DDF5"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1DEFB47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FEAA5AD" w14:textId="77777777" w:rsidR="00A06F44" w:rsidRPr="001D386E" w:rsidRDefault="00A06F44" w:rsidP="00A06F44">
            <w:pPr>
              <w:pStyle w:val="TAL"/>
              <w:rPr>
                <w:rFonts w:cs="Arial"/>
              </w:rPr>
            </w:pPr>
            <w:r w:rsidRPr="001D386E">
              <w:rPr>
                <w:rFonts w:cs="Arial"/>
              </w:rPr>
              <w:t>1915 MHz</w:t>
            </w:r>
          </w:p>
        </w:tc>
        <w:tc>
          <w:tcPr>
            <w:tcW w:w="1243" w:type="dxa"/>
            <w:tcBorders>
              <w:top w:val="single" w:sz="4" w:space="0" w:color="auto"/>
              <w:left w:val="single" w:sz="4" w:space="0" w:color="auto"/>
              <w:bottom w:val="single" w:sz="4" w:space="0" w:color="auto"/>
            </w:tcBorders>
          </w:tcPr>
          <w:p w14:paraId="37E2A807"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0D54E7A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D4742EB" w14:textId="77777777" w:rsidR="00A06F44" w:rsidRPr="001D386E" w:rsidRDefault="00A06F44" w:rsidP="00A06F44">
            <w:pPr>
              <w:pStyle w:val="TAL"/>
              <w:rPr>
                <w:rFonts w:cs="Arial"/>
              </w:rPr>
            </w:pPr>
            <w:r w:rsidRPr="001D386E">
              <w:rPr>
                <w:rFonts w:cs="Arial"/>
              </w:rPr>
              <w:t>1995 MHz</w:t>
            </w:r>
          </w:p>
        </w:tc>
        <w:tc>
          <w:tcPr>
            <w:tcW w:w="906" w:type="dxa"/>
            <w:tcBorders>
              <w:top w:val="single" w:sz="4" w:space="0" w:color="auto"/>
              <w:left w:val="single" w:sz="4" w:space="0" w:color="auto"/>
              <w:bottom w:val="single" w:sz="4" w:space="0" w:color="auto"/>
              <w:right w:val="single" w:sz="4" w:space="0" w:color="auto"/>
            </w:tcBorders>
          </w:tcPr>
          <w:p w14:paraId="01DED7AA" w14:textId="77777777" w:rsidR="00A06F44" w:rsidRPr="001D386E" w:rsidRDefault="00A06F44" w:rsidP="00A06F44">
            <w:pPr>
              <w:pStyle w:val="TAC"/>
              <w:rPr>
                <w:rFonts w:cs="Arial"/>
              </w:rPr>
            </w:pPr>
            <w:r w:rsidRPr="001D386E">
              <w:rPr>
                <w:rFonts w:cs="Arial"/>
              </w:rPr>
              <w:t>FDD</w:t>
            </w:r>
          </w:p>
        </w:tc>
      </w:tr>
      <w:tr w:rsidR="00A06F44" w:rsidRPr="001D386E" w14:paraId="44A0512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748A381" w14:textId="77777777" w:rsidR="00A06F44" w:rsidRPr="001D386E" w:rsidRDefault="00A06F44" w:rsidP="00A06F44">
            <w:pPr>
              <w:pStyle w:val="TAC"/>
              <w:rPr>
                <w:rFonts w:cs="Arial"/>
              </w:rPr>
            </w:pPr>
            <w:r w:rsidRPr="001D386E">
              <w:rPr>
                <w:rFonts w:cs="Arial"/>
              </w:rPr>
              <w:t>26</w:t>
            </w:r>
          </w:p>
        </w:tc>
        <w:tc>
          <w:tcPr>
            <w:tcW w:w="1227" w:type="dxa"/>
            <w:tcBorders>
              <w:top w:val="single" w:sz="4" w:space="0" w:color="auto"/>
              <w:left w:val="single" w:sz="4" w:space="0" w:color="auto"/>
              <w:bottom w:val="single" w:sz="4" w:space="0" w:color="auto"/>
            </w:tcBorders>
          </w:tcPr>
          <w:p w14:paraId="08B52F29" w14:textId="77777777" w:rsidR="00A06F44" w:rsidRPr="001D386E" w:rsidRDefault="00A06F44" w:rsidP="00A06F44">
            <w:pPr>
              <w:pStyle w:val="TAR"/>
              <w:rPr>
                <w:rFonts w:cs="Arial"/>
              </w:rPr>
            </w:pPr>
            <w:r w:rsidRPr="001D386E">
              <w:rPr>
                <w:rFonts w:cs="Arial"/>
              </w:rPr>
              <w:t>814 MHz</w:t>
            </w:r>
          </w:p>
        </w:tc>
        <w:tc>
          <w:tcPr>
            <w:tcW w:w="517" w:type="dxa"/>
            <w:tcBorders>
              <w:top w:val="single" w:sz="4" w:space="0" w:color="auto"/>
              <w:bottom w:val="single" w:sz="4" w:space="0" w:color="auto"/>
            </w:tcBorders>
          </w:tcPr>
          <w:p w14:paraId="29DEDA3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5662ACC" w14:textId="77777777" w:rsidR="00A06F44" w:rsidRPr="001D386E" w:rsidRDefault="00A06F44" w:rsidP="00A06F44">
            <w:pPr>
              <w:pStyle w:val="TAL"/>
              <w:rPr>
                <w:rFonts w:cs="Arial"/>
              </w:rPr>
            </w:pPr>
            <w:r w:rsidRPr="001D386E">
              <w:rPr>
                <w:rFonts w:cs="Arial"/>
              </w:rPr>
              <w:t>849 MHz</w:t>
            </w:r>
          </w:p>
        </w:tc>
        <w:tc>
          <w:tcPr>
            <w:tcW w:w="1243" w:type="dxa"/>
            <w:tcBorders>
              <w:top w:val="single" w:sz="4" w:space="0" w:color="auto"/>
              <w:left w:val="single" w:sz="4" w:space="0" w:color="auto"/>
              <w:bottom w:val="single" w:sz="4" w:space="0" w:color="auto"/>
            </w:tcBorders>
          </w:tcPr>
          <w:p w14:paraId="1B84C481" w14:textId="77777777" w:rsidR="00A06F44" w:rsidRPr="001D386E" w:rsidRDefault="00A06F44" w:rsidP="00A06F44">
            <w:pPr>
              <w:pStyle w:val="TAR"/>
              <w:rPr>
                <w:rFonts w:cs="Arial"/>
              </w:rPr>
            </w:pPr>
            <w:r w:rsidRPr="001D386E">
              <w:rPr>
                <w:rFonts w:cs="Arial"/>
              </w:rPr>
              <w:t>859 MHz</w:t>
            </w:r>
          </w:p>
        </w:tc>
        <w:tc>
          <w:tcPr>
            <w:tcW w:w="317" w:type="dxa"/>
            <w:tcBorders>
              <w:top w:val="single" w:sz="4" w:space="0" w:color="auto"/>
              <w:bottom w:val="single" w:sz="4" w:space="0" w:color="auto"/>
            </w:tcBorders>
          </w:tcPr>
          <w:p w14:paraId="4F734E05"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58508C2" w14:textId="77777777" w:rsidR="00A06F44" w:rsidRPr="001D386E" w:rsidRDefault="00A06F44" w:rsidP="00A06F44">
            <w:pPr>
              <w:pStyle w:val="TAL"/>
              <w:rPr>
                <w:rFonts w:cs="Arial"/>
              </w:rPr>
            </w:pPr>
            <w:r w:rsidRPr="001D386E">
              <w:rPr>
                <w:rFonts w:cs="Arial"/>
              </w:rPr>
              <w:t>894 MHz</w:t>
            </w:r>
          </w:p>
        </w:tc>
        <w:tc>
          <w:tcPr>
            <w:tcW w:w="906" w:type="dxa"/>
            <w:tcBorders>
              <w:top w:val="single" w:sz="4" w:space="0" w:color="auto"/>
              <w:left w:val="single" w:sz="4" w:space="0" w:color="auto"/>
              <w:bottom w:val="single" w:sz="4" w:space="0" w:color="auto"/>
              <w:right w:val="single" w:sz="4" w:space="0" w:color="auto"/>
            </w:tcBorders>
          </w:tcPr>
          <w:p w14:paraId="2BADC661" w14:textId="77777777" w:rsidR="00A06F44" w:rsidRPr="001D386E" w:rsidRDefault="00A06F44" w:rsidP="00A06F44">
            <w:pPr>
              <w:pStyle w:val="TAC"/>
              <w:rPr>
                <w:rFonts w:cs="Arial"/>
              </w:rPr>
            </w:pPr>
            <w:r w:rsidRPr="001D386E">
              <w:rPr>
                <w:rFonts w:cs="Arial"/>
              </w:rPr>
              <w:t>FDD</w:t>
            </w:r>
          </w:p>
        </w:tc>
      </w:tr>
      <w:tr w:rsidR="00A06F44" w:rsidRPr="001D386E" w14:paraId="434197E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5561DCF" w14:textId="77777777" w:rsidR="00A06F44" w:rsidRPr="001D386E" w:rsidRDefault="00A06F44" w:rsidP="00A06F44">
            <w:pPr>
              <w:pStyle w:val="TAC"/>
              <w:rPr>
                <w:rFonts w:cs="Arial"/>
              </w:rPr>
            </w:pPr>
            <w:r w:rsidRPr="001D386E">
              <w:rPr>
                <w:rFonts w:cs="Arial"/>
              </w:rPr>
              <w:t>27</w:t>
            </w:r>
          </w:p>
        </w:tc>
        <w:tc>
          <w:tcPr>
            <w:tcW w:w="1227" w:type="dxa"/>
            <w:tcBorders>
              <w:top w:val="single" w:sz="4" w:space="0" w:color="auto"/>
              <w:left w:val="single" w:sz="4" w:space="0" w:color="auto"/>
              <w:bottom w:val="single" w:sz="4" w:space="0" w:color="auto"/>
            </w:tcBorders>
          </w:tcPr>
          <w:p w14:paraId="63C26377" w14:textId="77777777" w:rsidR="00A06F44" w:rsidRPr="001D386E" w:rsidRDefault="00A06F44" w:rsidP="00A06F44">
            <w:pPr>
              <w:pStyle w:val="TAR"/>
              <w:rPr>
                <w:rFonts w:cs="Arial"/>
              </w:rPr>
            </w:pPr>
            <w:r w:rsidRPr="001D386E">
              <w:rPr>
                <w:rFonts w:cs="Arial"/>
              </w:rPr>
              <w:t>807 MHz</w:t>
            </w:r>
          </w:p>
        </w:tc>
        <w:tc>
          <w:tcPr>
            <w:tcW w:w="517" w:type="dxa"/>
            <w:tcBorders>
              <w:top w:val="single" w:sz="4" w:space="0" w:color="auto"/>
              <w:bottom w:val="single" w:sz="4" w:space="0" w:color="auto"/>
            </w:tcBorders>
          </w:tcPr>
          <w:p w14:paraId="336EC13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AF66365" w14:textId="77777777" w:rsidR="00A06F44" w:rsidRPr="001D386E" w:rsidRDefault="00A06F44" w:rsidP="00A06F44">
            <w:pPr>
              <w:pStyle w:val="TAL"/>
              <w:rPr>
                <w:rFonts w:cs="Arial"/>
              </w:rPr>
            </w:pPr>
            <w:r w:rsidRPr="001D386E">
              <w:rPr>
                <w:rFonts w:cs="Arial"/>
              </w:rPr>
              <w:t>824 MHz</w:t>
            </w:r>
          </w:p>
        </w:tc>
        <w:tc>
          <w:tcPr>
            <w:tcW w:w="1243" w:type="dxa"/>
            <w:tcBorders>
              <w:top w:val="single" w:sz="4" w:space="0" w:color="auto"/>
              <w:left w:val="single" w:sz="4" w:space="0" w:color="auto"/>
              <w:bottom w:val="single" w:sz="4" w:space="0" w:color="auto"/>
            </w:tcBorders>
          </w:tcPr>
          <w:p w14:paraId="194FF76E" w14:textId="77777777" w:rsidR="00A06F44" w:rsidRPr="001D386E" w:rsidRDefault="00A06F44" w:rsidP="00A06F44">
            <w:pPr>
              <w:pStyle w:val="TAR"/>
              <w:rPr>
                <w:rFonts w:cs="Arial"/>
              </w:rPr>
            </w:pPr>
            <w:r w:rsidRPr="001D386E">
              <w:rPr>
                <w:rFonts w:cs="Arial"/>
              </w:rPr>
              <w:t>852 MHz</w:t>
            </w:r>
          </w:p>
        </w:tc>
        <w:tc>
          <w:tcPr>
            <w:tcW w:w="317" w:type="dxa"/>
            <w:tcBorders>
              <w:top w:val="single" w:sz="4" w:space="0" w:color="auto"/>
              <w:bottom w:val="single" w:sz="4" w:space="0" w:color="auto"/>
            </w:tcBorders>
          </w:tcPr>
          <w:p w14:paraId="2BD3F35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D2BACF7" w14:textId="77777777" w:rsidR="00A06F44" w:rsidRPr="001D386E" w:rsidRDefault="00A06F44" w:rsidP="00A06F44">
            <w:pPr>
              <w:pStyle w:val="TAL"/>
              <w:rPr>
                <w:rFonts w:cs="Arial"/>
              </w:rPr>
            </w:pPr>
            <w:r w:rsidRPr="001D386E">
              <w:rPr>
                <w:rFonts w:cs="Arial"/>
              </w:rPr>
              <w:t>869 MHz</w:t>
            </w:r>
          </w:p>
        </w:tc>
        <w:tc>
          <w:tcPr>
            <w:tcW w:w="906" w:type="dxa"/>
            <w:tcBorders>
              <w:top w:val="single" w:sz="4" w:space="0" w:color="auto"/>
              <w:left w:val="single" w:sz="4" w:space="0" w:color="auto"/>
              <w:bottom w:val="single" w:sz="4" w:space="0" w:color="auto"/>
              <w:right w:val="single" w:sz="4" w:space="0" w:color="auto"/>
            </w:tcBorders>
          </w:tcPr>
          <w:p w14:paraId="0F9787CE" w14:textId="77777777" w:rsidR="00A06F44" w:rsidRPr="001D386E" w:rsidRDefault="00A06F44" w:rsidP="00A06F44">
            <w:pPr>
              <w:pStyle w:val="TAC"/>
              <w:rPr>
                <w:rFonts w:cs="Arial"/>
              </w:rPr>
            </w:pPr>
            <w:r w:rsidRPr="001D386E">
              <w:rPr>
                <w:rFonts w:cs="Arial"/>
              </w:rPr>
              <w:t>FDD</w:t>
            </w:r>
          </w:p>
        </w:tc>
      </w:tr>
      <w:tr w:rsidR="00A06F44" w:rsidRPr="001D386E" w14:paraId="6BCFA95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66DE10C" w14:textId="77777777" w:rsidR="00A06F44" w:rsidRPr="001D386E" w:rsidRDefault="00A06F44" w:rsidP="00A06F44">
            <w:pPr>
              <w:pStyle w:val="TAC"/>
              <w:rPr>
                <w:rFonts w:cs="Arial"/>
              </w:rPr>
            </w:pPr>
            <w:r w:rsidRPr="001D386E">
              <w:rPr>
                <w:rFonts w:cs="Arial" w:hint="eastAsia"/>
              </w:rPr>
              <w:t>28</w:t>
            </w:r>
          </w:p>
        </w:tc>
        <w:tc>
          <w:tcPr>
            <w:tcW w:w="1227" w:type="dxa"/>
            <w:tcBorders>
              <w:top w:val="single" w:sz="4" w:space="0" w:color="auto"/>
              <w:left w:val="single" w:sz="4" w:space="0" w:color="auto"/>
              <w:bottom w:val="single" w:sz="4" w:space="0" w:color="auto"/>
            </w:tcBorders>
          </w:tcPr>
          <w:p w14:paraId="005F5890" w14:textId="77777777" w:rsidR="00A06F44" w:rsidRPr="001D386E" w:rsidRDefault="00A06F44" w:rsidP="00A06F44">
            <w:pPr>
              <w:pStyle w:val="TAR"/>
              <w:rPr>
                <w:rFonts w:cs="Arial"/>
              </w:rPr>
            </w:pPr>
            <w:r w:rsidRPr="001D386E">
              <w:rPr>
                <w:rFonts w:cs="Arial" w:hint="eastAsia"/>
              </w:rPr>
              <w:t>703</w:t>
            </w:r>
            <w:r w:rsidRPr="001D386E">
              <w:rPr>
                <w:rFonts w:cs="Arial"/>
              </w:rPr>
              <w:t xml:space="preserve"> MHz</w:t>
            </w:r>
          </w:p>
        </w:tc>
        <w:tc>
          <w:tcPr>
            <w:tcW w:w="517" w:type="dxa"/>
            <w:tcBorders>
              <w:top w:val="single" w:sz="4" w:space="0" w:color="auto"/>
              <w:bottom w:val="single" w:sz="4" w:space="0" w:color="auto"/>
            </w:tcBorders>
          </w:tcPr>
          <w:p w14:paraId="64D53F9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3F45A71" w14:textId="77777777" w:rsidR="00A06F44" w:rsidRPr="001D386E" w:rsidRDefault="00A06F44" w:rsidP="00A06F44">
            <w:pPr>
              <w:pStyle w:val="TAL"/>
              <w:rPr>
                <w:rFonts w:cs="Arial"/>
              </w:rPr>
            </w:pPr>
            <w:r w:rsidRPr="001D386E">
              <w:rPr>
                <w:rFonts w:cs="Arial" w:hint="eastAsia"/>
              </w:rPr>
              <w:t>748</w:t>
            </w:r>
            <w:r w:rsidRPr="001D386E">
              <w:rPr>
                <w:rFonts w:cs="Arial"/>
              </w:rPr>
              <w:t xml:space="preserve"> MHz</w:t>
            </w:r>
          </w:p>
        </w:tc>
        <w:tc>
          <w:tcPr>
            <w:tcW w:w="1243" w:type="dxa"/>
            <w:tcBorders>
              <w:top w:val="single" w:sz="4" w:space="0" w:color="auto"/>
              <w:left w:val="single" w:sz="4" w:space="0" w:color="auto"/>
              <w:bottom w:val="single" w:sz="4" w:space="0" w:color="auto"/>
            </w:tcBorders>
          </w:tcPr>
          <w:p w14:paraId="303E9531" w14:textId="77777777" w:rsidR="00A06F44" w:rsidRPr="001D386E" w:rsidRDefault="00A06F44" w:rsidP="00A06F44">
            <w:pPr>
              <w:pStyle w:val="TAR"/>
              <w:rPr>
                <w:rFonts w:cs="Arial"/>
              </w:rPr>
            </w:pPr>
            <w:r w:rsidRPr="001D386E">
              <w:rPr>
                <w:rFonts w:cs="Arial" w:hint="eastAsia"/>
              </w:rPr>
              <w:t>758</w:t>
            </w:r>
            <w:r w:rsidRPr="001D386E">
              <w:rPr>
                <w:rFonts w:cs="Arial"/>
              </w:rPr>
              <w:t xml:space="preserve"> MHz</w:t>
            </w:r>
          </w:p>
        </w:tc>
        <w:tc>
          <w:tcPr>
            <w:tcW w:w="317" w:type="dxa"/>
            <w:tcBorders>
              <w:top w:val="single" w:sz="4" w:space="0" w:color="auto"/>
              <w:bottom w:val="single" w:sz="4" w:space="0" w:color="auto"/>
            </w:tcBorders>
          </w:tcPr>
          <w:p w14:paraId="6BEE411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E448D83" w14:textId="77777777" w:rsidR="00A06F44" w:rsidRPr="001D386E" w:rsidRDefault="00A06F44" w:rsidP="00A06F44">
            <w:pPr>
              <w:pStyle w:val="TAL"/>
              <w:rPr>
                <w:rFonts w:cs="Arial"/>
              </w:rPr>
            </w:pPr>
            <w:r w:rsidRPr="001D386E">
              <w:rPr>
                <w:rFonts w:cs="Arial" w:hint="eastAsia"/>
              </w:rPr>
              <w:t>803</w:t>
            </w:r>
            <w:r w:rsidRPr="001D386E">
              <w:rPr>
                <w:rFonts w:cs="Arial"/>
              </w:rPr>
              <w:t xml:space="preserve"> MHz</w:t>
            </w:r>
          </w:p>
        </w:tc>
        <w:tc>
          <w:tcPr>
            <w:tcW w:w="906" w:type="dxa"/>
            <w:tcBorders>
              <w:top w:val="single" w:sz="4" w:space="0" w:color="auto"/>
              <w:left w:val="single" w:sz="4" w:space="0" w:color="auto"/>
              <w:bottom w:val="single" w:sz="4" w:space="0" w:color="auto"/>
              <w:right w:val="single" w:sz="4" w:space="0" w:color="auto"/>
            </w:tcBorders>
          </w:tcPr>
          <w:p w14:paraId="16F5B93A" w14:textId="77777777" w:rsidR="00A06F44" w:rsidRPr="001D386E" w:rsidRDefault="00A06F44" w:rsidP="00A06F44">
            <w:pPr>
              <w:pStyle w:val="TAC"/>
              <w:rPr>
                <w:rFonts w:cs="Arial"/>
              </w:rPr>
            </w:pPr>
            <w:r w:rsidRPr="001D386E">
              <w:rPr>
                <w:rFonts w:cs="Arial"/>
              </w:rPr>
              <w:t>FDD</w:t>
            </w:r>
          </w:p>
        </w:tc>
      </w:tr>
      <w:tr w:rsidR="00A06F44" w:rsidRPr="001D386E" w14:paraId="08F22D7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18A0E63F" w14:textId="77777777" w:rsidR="00A06F44" w:rsidRPr="001D386E" w:rsidRDefault="00A06F44" w:rsidP="00A06F44">
            <w:pPr>
              <w:pStyle w:val="TAC"/>
              <w:rPr>
                <w:rFonts w:cs="Arial"/>
              </w:rPr>
            </w:pPr>
            <w:r w:rsidRPr="001D386E">
              <w:rPr>
                <w:rFonts w:cs="Arial"/>
              </w:rPr>
              <w:t>29</w:t>
            </w:r>
          </w:p>
        </w:tc>
        <w:tc>
          <w:tcPr>
            <w:tcW w:w="2919" w:type="dxa"/>
            <w:gridSpan w:val="3"/>
            <w:tcBorders>
              <w:top w:val="single" w:sz="4" w:space="0" w:color="auto"/>
              <w:left w:val="single" w:sz="4" w:space="0" w:color="auto"/>
              <w:bottom w:val="single" w:sz="4" w:space="0" w:color="auto"/>
              <w:right w:val="single" w:sz="4" w:space="0" w:color="auto"/>
            </w:tcBorders>
          </w:tcPr>
          <w:p w14:paraId="6FADBECC" w14:textId="77777777" w:rsidR="00A06F44" w:rsidRPr="001D386E" w:rsidRDefault="00A06F44" w:rsidP="00A06F44">
            <w:pPr>
              <w:pStyle w:val="TAC"/>
              <w:rPr>
                <w:rFonts w:cs="Arial"/>
              </w:rPr>
            </w:pPr>
            <w:r w:rsidRPr="001D386E">
              <w:rPr>
                <w:rFonts w:cs="Arial"/>
                <w:lang w:eastAsia="zh-CN"/>
              </w:rPr>
              <w:t>N/A</w:t>
            </w:r>
          </w:p>
        </w:tc>
        <w:tc>
          <w:tcPr>
            <w:tcW w:w="1243" w:type="dxa"/>
            <w:tcBorders>
              <w:top w:val="single" w:sz="4" w:space="0" w:color="auto"/>
              <w:left w:val="single" w:sz="4" w:space="0" w:color="auto"/>
              <w:bottom w:val="single" w:sz="4" w:space="0" w:color="auto"/>
            </w:tcBorders>
          </w:tcPr>
          <w:p w14:paraId="777D95FC" w14:textId="77777777" w:rsidR="00A06F44" w:rsidRPr="001D386E" w:rsidRDefault="00A06F44" w:rsidP="00A06F44">
            <w:pPr>
              <w:pStyle w:val="TAR"/>
              <w:rPr>
                <w:rFonts w:cs="Arial"/>
              </w:rPr>
            </w:pPr>
            <w:r w:rsidRPr="001D386E">
              <w:rPr>
                <w:rFonts w:cs="Arial"/>
                <w:lang w:eastAsia="zh-CN"/>
              </w:rPr>
              <w:t>717 MHz</w:t>
            </w:r>
          </w:p>
        </w:tc>
        <w:tc>
          <w:tcPr>
            <w:tcW w:w="317" w:type="dxa"/>
            <w:tcBorders>
              <w:top w:val="single" w:sz="4" w:space="0" w:color="auto"/>
              <w:bottom w:val="single" w:sz="4" w:space="0" w:color="auto"/>
            </w:tcBorders>
          </w:tcPr>
          <w:p w14:paraId="27EFEAB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A0D6127" w14:textId="77777777" w:rsidR="00A06F44" w:rsidRPr="001D386E" w:rsidRDefault="00A06F44" w:rsidP="00A06F44">
            <w:pPr>
              <w:pStyle w:val="TAL"/>
              <w:rPr>
                <w:rFonts w:cs="Arial"/>
              </w:rPr>
            </w:pPr>
            <w:r w:rsidRPr="001D386E">
              <w:rPr>
                <w:rFonts w:cs="Arial"/>
                <w:lang w:eastAsia="zh-CN"/>
              </w:rPr>
              <w:t>728 MHz</w:t>
            </w:r>
          </w:p>
        </w:tc>
        <w:tc>
          <w:tcPr>
            <w:tcW w:w="906" w:type="dxa"/>
            <w:tcBorders>
              <w:top w:val="single" w:sz="4" w:space="0" w:color="auto"/>
              <w:left w:val="single" w:sz="4" w:space="0" w:color="auto"/>
              <w:bottom w:val="single" w:sz="4" w:space="0" w:color="auto"/>
              <w:right w:val="single" w:sz="4" w:space="0" w:color="auto"/>
            </w:tcBorders>
          </w:tcPr>
          <w:p w14:paraId="2E54DEC0"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1901C65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4DC6ED2B" w14:textId="77777777" w:rsidR="00A06F44" w:rsidRPr="001D386E" w:rsidRDefault="00A06F44" w:rsidP="00A06F44">
            <w:pPr>
              <w:pStyle w:val="TAC"/>
              <w:rPr>
                <w:rFonts w:cs="Arial"/>
              </w:rPr>
            </w:pPr>
            <w:r w:rsidRPr="001D386E">
              <w:rPr>
                <w:rFonts w:cs="Arial"/>
              </w:rPr>
              <w:t>30</w:t>
            </w:r>
            <w:r w:rsidRPr="001D386E">
              <w:rPr>
                <w:rFonts w:cs="Arial"/>
                <w:vertAlign w:val="superscript"/>
              </w:rPr>
              <w:t>15</w:t>
            </w:r>
          </w:p>
        </w:tc>
        <w:tc>
          <w:tcPr>
            <w:tcW w:w="1227" w:type="dxa"/>
            <w:tcBorders>
              <w:top w:val="single" w:sz="4" w:space="0" w:color="auto"/>
              <w:left w:val="single" w:sz="4" w:space="0" w:color="auto"/>
              <w:bottom w:val="single" w:sz="4" w:space="0" w:color="auto"/>
            </w:tcBorders>
          </w:tcPr>
          <w:p w14:paraId="63857AA3" w14:textId="77777777" w:rsidR="00A06F44" w:rsidRPr="001D386E" w:rsidRDefault="00A06F44" w:rsidP="00A06F44">
            <w:pPr>
              <w:pStyle w:val="TAR"/>
              <w:rPr>
                <w:rFonts w:cs="Arial"/>
              </w:rPr>
            </w:pPr>
            <w:r w:rsidRPr="001D386E">
              <w:rPr>
                <w:rFonts w:cs="Arial"/>
              </w:rPr>
              <w:t>2305 MHz</w:t>
            </w:r>
          </w:p>
        </w:tc>
        <w:tc>
          <w:tcPr>
            <w:tcW w:w="517" w:type="dxa"/>
            <w:tcBorders>
              <w:top w:val="single" w:sz="4" w:space="0" w:color="auto"/>
              <w:bottom w:val="single" w:sz="4" w:space="0" w:color="auto"/>
            </w:tcBorders>
          </w:tcPr>
          <w:p w14:paraId="12BEAE43"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82FFB29" w14:textId="77777777" w:rsidR="00A06F44" w:rsidRPr="001D386E" w:rsidRDefault="00A06F44" w:rsidP="00A06F44">
            <w:pPr>
              <w:pStyle w:val="TAL"/>
              <w:rPr>
                <w:rFonts w:cs="Arial"/>
              </w:rPr>
            </w:pPr>
            <w:r w:rsidRPr="001D386E">
              <w:rPr>
                <w:rFonts w:cs="Arial"/>
              </w:rPr>
              <w:t>2315 MHz</w:t>
            </w:r>
          </w:p>
        </w:tc>
        <w:tc>
          <w:tcPr>
            <w:tcW w:w="1243" w:type="dxa"/>
            <w:tcBorders>
              <w:top w:val="single" w:sz="4" w:space="0" w:color="auto"/>
              <w:left w:val="single" w:sz="4" w:space="0" w:color="auto"/>
              <w:bottom w:val="single" w:sz="4" w:space="0" w:color="auto"/>
            </w:tcBorders>
          </w:tcPr>
          <w:p w14:paraId="23C31DED" w14:textId="77777777" w:rsidR="00A06F44" w:rsidRPr="001D386E" w:rsidRDefault="00A06F44" w:rsidP="00A06F44">
            <w:pPr>
              <w:pStyle w:val="TAR"/>
              <w:rPr>
                <w:rFonts w:cs="Arial"/>
              </w:rPr>
            </w:pPr>
            <w:r w:rsidRPr="001D386E">
              <w:rPr>
                <w:rFonts w:cs="Arial"/>
              </w:rPr>
              <w:t>2350 MHz</w:t>
            </w:r>
          </w:p>
        </w:tc>
        <w:tc>
          <w:tcPr>
            <w:tcW w:w="317" w:type="dxa"/>
            <w:tcBorders>
              <w:top w:val="single" w:sz="4" w:space="0" w:color="auto"/>
              <w:bottom w:val="single" w:sz="4" w:space="0" w:color="auto"/>
            </w:tcBorders>
          </w:tcPr>
          <w:p w14:paraId="0F5FD24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A11FA8D" w14:textId="77777777" w:rsidR="00A06F44" w:rsidRPr="001D386E" w:rsidRDefault="00A06F44" w:rsidP="00A06F44">
            <w:pPr>
              <w:pStyle w:val="TAL"/>
              <w:rPr>
                <w:rFonts w:cs="Arial"/>
              </w:rPr>
            </w:pPr>
            <w:r w:rsidRPr="001D386E">
              <w:rPr>
                <w:rFonts w:cs="Arial"/>
              </w:rPr>
              <w:t>2360 MHz</w:t>
            </w:r>
          </w:p>
        </w:tc>
        <w:tc>
          <w:tcPr>
            <w:tcW w:w="906" w:type="dxa"/>
            <w:tcBorders>
              <w:top w:val="single" w:sz="4" w:space="0" w:color="auto"/>
              <w:left w:val="single" w:sz="4" w:space="0" w:color="auto"/>
              <w:bottom w:val="single" w:sz="4" w:space="0" w:color="auto"/>
              <w:right w:val="single" w:sz="4" w:space="0" w:color="auto"/>
            </w:tcBorders>
          </w:tcPr>
          <w:p w14:paraId="4EC5E57D" w14:textId="77777777" w:rsidR="00A06F44" w:rsidRPr="001D386E" w:rsidRDefault="00A06F44" w:rsidP="00A06F44">
            <w:pPr>
              <w:pStyle w:val="TAC"/>
              <w:rPr>
                <w:rFonts w:cs="Arial"/>
              </w:rPr>
            </w:pPr>
            <w:r w:rsidRPr="001D386E">
              <w:rPr>
                <w:rFonts w:cs="Arial"/>
              </w:rPr>
              <w:t>FDD</w:t>
            </w:r>
          </w:p>
        </w:tc>
      </w:tr>
      <w:tr w:rsidR="00A06F44" w:rsidRPr="001D386E" w14:paraId="00776EB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42236CA" w14:textId="77777777" w:rsidR="00A06F44" w:rsidRPr="001D386E" w:rsidRDefault="00A06F44" w:rsidP="00A06F44">
            <w:pPr>
              <w:pStyle w:val="TAC"/>
              <w:rPr>
                <w:rFonts w:cs="Arial"/>
              </w:rPr>
            </w:pPr>
            <w:r w:rsidRPr="001D386E">
              <w:rPr>
                <w:rFonts w:cs="Arial"/>
              </w:rPr>
              <w:t>31</w:t>
            </w:r>
          </w:p>
        </w:tc>
        <w:tc>
          <w:tcPr>
            <w:tcW w:w="1227" w:type="dxa"/>
            <w:tcBorders>
              <w:top w:val="single" w:sz="4" w:space="0" w:color="auto"/>
              <w:left w:val="single" w:sz="4" w:space="0" w:color="auto"/>
              <w:bottom w:val="single" w:sz="4" w:space="0" w:color="auto"/>
            </w:tcBorders>
          </w:tcPr>
          <w:p w14:paraId="5F9CDF03" w14:textId="77777777" w:rsidR="00A06F44" w:rsidRPr="001D386E" w:rsidRDefault="00A06F44" w:rsidP="00A06F44">
            <w:pPr>
              <w:pStyle w:val="TAR"/>
              <w:rPr>
                <w:rFonts w:cs="Arial"/>
              </w:rPr>
            </w:pPr>
            <w:r w:rsidRPr="001D386E">
              <w:rPr>
                <w:rFonts w:cs="Arial"/>
              </w:rPr>
              <w:t>452.5 MHz</w:t>
            </w:r>
          </w:p>
        </w:tc>
        <w:tc>
          <w:tcPr>
            <w:tcW w:w="517" w:type="dxa"/>
            <w:tcBorders>
              <w:top w:val="single" w:sz="4" w:space="0" w:color="auto"/>
              <w:bottom w:val="single" w:sz="4" w:space="0" w:color="auto"/>
            </w:tcBorders>
          </w:tcPr>
          <w:p w14:paraId="20246B3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3031800F" w14:textId="77777777" w:rsidR="00A06F44" w:rsidRPr="001D386E" w:rsidRDefault="00A06F44" w:rsidP="00A06F44">
            <w:pPr>
              <w:pStyle w:val="TAL"/>
              <w:rPr>
                <w:rFonts w:cs="Arial"/>
              </w:rPr>
            </w:pPr>
            <w:r w:rsidRPr="001D386E">
              <w:rPr>
                <w:rFonts w:cs="Arial"/>
              </w:rPr>
              <w:t>457.5 MHz</w:t>
            </w:r>
          </w:p>
        </w:tc>
        <w:tc>
          <w:tcPr>
            <w:tcW w:w="1243" w:type="dxa"/>
            <w:tcBorders>
              <w:top w:val="single" w:sz="4" w:space="0" w:color="auto"/>
              <w:left w:val="single" w:sz="4" w:space="0" w:color="auto"/>
              <w:bottom w:val="single" w:sz="4" w:space="0" w:color="auto"/>
            </w:tcBorders>
          </w:tcPr>
          <w:p w14:paraId="760A94F0" w14:textId="77777777" w:rsidR="00A06F44" w:rsidRPr="001D386E" w:rsidRDefault="00A06F44" w:rsidP="00A06F44">
            <w:pPr>
              <w:pStyle w:val="TAR"/>
              <w:rPr>
                <w:rFonts w:cs="Arial"/>
              </w:rPr>
            </w:pPr>
            <w:r w:rsidRPr="001D386E">
              <w:rPr>
                <w:rFonts w:cs="Arial"/>
              </w:rPr>
              <w:t>462.5 MHz</w:t>
            </w:r>
          </w:p>
        </w:tc>
        <w:tc>
          <w:tcPr>
            <w:tcW w:w="317" w:type="dxa"/>
            <w:tcBorders>
              <w:top w:val="single" w:sz="4" w:space="0" w:color="auto"/>
              <w:bottom w:val="single" w:sz="4" w:space="0" w:color="auto"/>
            </w:tcBorders>
          </w:tcPr>
          <w:p w14:paraId="0F00C50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B948C52" w14:textId="77777777" w:rsidR="00A06F44" w:rsidRPr="001D386E" w:rsidRDefault="00A06F44" w:rsidP="00A06F44">
            <w:pPr>
              <w:pStyle w:val="TAL"/>
              <w:rPr>
                <w:rFonts w:cs="Arial"/>
              </w:rPr>
            </w:pPr>
            <w:r w:rsidRPr="001D386E">
              <w:rPr>
                <w:rFonts w:cs="Arial"/>
              </w:rPr>
              <w:t>467.5 MHz</w:t>
            </w:r>
          </w:p>
        </w:tc>
        <w:tc>
          <w:tcPr>
            <w:tcW w:w="906" w:type="dxa"/>
            <w:tcBorders>
              <w:top w:val="single" w:sz="4" w:space="0" w:color="auto"/>
              <w:left w:val="single" w:sz="4" w:space="0" w:color="auto"/>
              <w:bottom w:val="single" w:sz="4" w:space="0" w:color="auto"/>
              <w:right w:val="single" w:sz="4" w:space="0" w:color="auto"/>
            </w:tcBorders>
          </w:tcPr>
          <w:p w14:paraId="7CD7DE48" w14:textId="77777777" w:rsidR="00A06F44" w:rsidRPr="001D386E" w:rsidRDefault="00A06F44" w:rsidP="00A06F44">
            <w:pPr>
              <w:pStyle w:val="TAC"/>
              <w:rPr>
                <w:rFonts w:cs="Arial"/>
              </w:rPr>
            </w:pPr>
            <w:r w:rsidRPr="001D386E">
              <w:rPr>
                <w:rFonts w:cs="Arial"/>
              </w:rPr>
              <w:t>FDD</w:t>
            </w:r>
          </w:p>
        </w:tc>
      </w:tr>
      <w:tr w:rsidR="00A06F44" w:rsidRPr="001D386E" w14:paraId="2E1BCDD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0DF0E05" w14:textId="77777777" w:rsidR="00A06F44" w:rsidRPr="001D386E" w:rsidRDefault="00A06F44" w:rsidP="00A06F44">
            <w:pPr>
              <w:pStyle w:val="TAC"/>
              <w:rPr>
                <w:rFonts w:cs="Arial"/>
              </w:rPr>
            </w:pPr>
            <w:r w:rsidRPr="001D386E">
              <w:rPr>
                <w:rFonts w:cs="Arial"/>
              </w:rPr>
              <w:t>32</w:t>
            </w:r>
          </w:p>
        </w:tc>
        <w:tc>
          <w:tcPr>
            <w:tcW w:w="1227" w:type="dxa"/>
            <w:tcBorders>
              <w:top w:val="single" w:sz="4" w:space="0" w:color="auto"/>
              <w:left w:val="single" w:sz="4" w:space="0" w:color="auto"/>
              <w:bottom w:val="single" w:sz="4" w:space="0" w:color="auto"/>
            </w:tcBorders>
          </w:tcPr>
          <w:p w14:paraId="08297764" w14:textId="77777777" w:rsidR="00A06F44" w:rsidRPr="001D386E" w:rsidRDefault="00A06F44" w:rsidP="00A06F44">
            <w:pPr>
              <w:pStyle w:val="TAR"/>
              <w:rPr>
                <w:rFonts w:cs="Arial"/>
              </w:rPr>
            </w:pPr>
          </w:p>
        </w:tc>
        <w:tc>
          <w:tcPr>
            <w:tcW w:w="517" w:type="dxa"/>
            <w:tcBorders>
              <w:top w:val="single" w:sz="4" w:space="0" w:color="auto"/>
              <w:bottom w:val="single" w:sz="4" w:space="0" w:color="auto"/>
            </w:tcBorders>
          </w:tcPr>
          <w:p w14:paraId="39D5DE54" w14:textId="77777777" w:rsidR="00A06F44" w:rsidRPr="001D386E" w:rsidRDefault="00A06F44" w:rsidP="00A06F44">
            <w:pPr>
              <w:pStyle w:val="TAC"/>
              <w:rPr>
                <w:rFonts w:cs="Arial"/>
              </w:rPr>
            </w:pPr>
            <w:r w:rsidRPr="001D386E">
              <w:rPr>
                <w:rFonts w:cs="Arial"/>
                <w:lang w:eastAsia="zh-CN"/>
              </w:rPr>
              <w:t>N/A</w:t>
            </w:r>
          </w:p>
        </w:tc>
        <w:tc>
          <w:tcPr>
            <w:tcW w:w="1175" w:type="dxa"/>
            <w:tcBorders>
              <w:top w:val="single" w:sz="4" w:space="0" w:color="auto"/>
              <w:bottom w:val="single" w:sz="4" w:space="0" w:color="auto"/>
              <w:right w:val="single" w:sz="4" w:space="0" w:color="auto"/>
            </w:tcBorders>
          </w:tcPr>
          <w:p w14:paraId="5CBF010C" w14:textId="77777777" w:rsidR="00A06F44" w:rsidRPr="001D386E" w:rsidRDefault="00A06F44" w:rsidP="00A06F44">
            <w:pPr>
              <w:pStyle w:val="TAL"/>
              <w:rPr>
                <w:rFonts w:cs="Arial"/>
              </w:rPr>
            </w:pPr>
          </w:p>
        </w:tc>
        <w:tc>
          <w:tcPr>
            <w:tcW w:w="1243" w:type="dxa"/>
            <w:tcBorders>
              <w:top w:val="single" w:sz="4" w:space="0" w:color="auto"/>
              <w:left w:val="single" w:sz="4" w:space="0" w:color="auto"/>
              <w:bottom w:val="single" w:sz="4" w:space="0" w:color="auto"/>
            </w:tcBorders>
          </w:tcPr>
          <w:p w14:paraId="26980380" w14:textId="77777777" w:rsidR="00A06F44" w:rsidRPr="001D386E" w:rsidRDefault="00A06F44" w:rsidP="00A06F44">
            <w:pPr>
              <w:pStyle w:val="TAR"/>
              <w:rPr>
                <w:rFonts w:cs="Arial"/>
              </w:rPr>
            </w:pPr>
            <w:r w:rsidRPr="001D386E">
              <w:rPr>
                <w:rFonts w:cs="Arial"/>
              </w:rPr>
              <w:t>1452 MHz</w:t>
            </w:r>
          </w:p>
        </w:tc>
        <w:tc>
          <w:tcPr>
            <w:tcW w:w="317" w:type="dxa"/>
            <w:tcBorders>
              <w:top w:val="single" w:sz="4" w:space="0" w:color="auto"/>
              <w:bottom w:val="single" w:sz="4" w:space="0" w:color="auto"/>
            </w:tcBorders>
          </w:tcPr>
          <w:p w14:paraId="30CB0CAF"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8B25E7A" w14:textId="77777777" w:rsidR="00A06F44" w:rsidRPr="001D386E" w:rsidRDefault="00A06F44" w:rsidP="00A06F44">
            <w:pPr>
              <w:pStyle w:val="TAL"/>
              <w:rPr>
                <w:rFonts w:cs="Arial"/>
              </w:rPr>
            </w:pPr>
            <w:r w:rsidRPr="001D386E">
              <w:rPr>
                <w:rFonts w:cs="Arial"/>
              </w:rPr>
              <w:t>1496 MHz</w:t>
            </w:r>
          </w:p>
        </w:tc>
        <w:tc>
          <w:tcPr>
            <w:tcW w:w="906" w:type="dxa"/>
            <w:tcBorders>
              <w:top w:val="single" w:sz="4" w:space="0" w:color="auto"/>
              <w:left w:val="single" w:sz="4" w:space="0" w:color="auto"/>
              <w:bottom w:val="single" w:sz="4" w:space="0" w:color="auto"/>
              <w:right w:val="single" w:sz="4" w:space="0" w:color="auto"/>
            </w:tcBorders>
          </w:tcPr>
          <w:p w14:paraId="6DDF6468"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4F33481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BB36AEB" w14:textId="77777777" w:rsidR="00A06F44" w:rsidRPr="001D386E" w:rsidRDefault="00A06F44" w:rsidP="00A06F44">
            <w:pPr>
              <w:pStyle w:val="TAC"/>
              <w:rPr>
                <w:rFonts w:cs="Arial"/>
              </w:rPr>
            </w:pPr>
            <w:r w:rsidRPr="001D386E">
              <w:rPr>
                <w:rFonts w:cs="Arial"/>
              </w:rPr>
              <w:t>33</w:t>
            </w:r>
          </w:p>
        </w:tc>
        <w:tc>
          <w:tcPr>
            <w:tcW w:w="1227" w:type="dxa"/>
            <w:tcBorders>
              <w:top w:val="single" w:sz="4" w:space="0" w:color="auto"/>
              <w:left w:val="single" w:sz="4" w:space="0" w:color="auto"/>
              <w:bottom w:val="single" w:sz="4" w:space="0" w:color="auto"/>
            </w:tcBorders>
          </w:tcPr>
          <w:p w14:paraId="2D19A8B7" w14:textId="77777777" w:rsidR="00A06F44" w:rsidRPr="001D386E" w:rsidRDefault="00A06F44" w:rsidP="00A06F44">
            <w:pPr>
              <w:pStyle w:val="TAR"/>
              <w:rPr>
                <w:rFonts w:cs="Arial"/>
              </w:rPr>
            </w:pPr>
            <w:r w:rsidRPr="001D386E">
              <w:rPr>
                <w:rFonts w:cs="Arial"/>
              </w:rPr>
              <w:t>1900 MHz</w:t>
            </w:r>
          </w:p>
        </w:tc>
        <w:tc>
          <w:tcPr>
            <w:tcW w:w="517" w:type="dxa"/>
            <w:tcBorders>
              <w:top w:val="single" w:sz="4" w:space="0" w:color="auto"/>
              <w:bottom w:val="single" w:sz="4" w:space="0" w:color="auto"/>
            </w:tcBorders>
          </w:tcPr>
          <w:p w14:paraId="4C6A4B5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4D876A3" w14:textId="77777777" w:rsidR="00A06F44" w:rsidRPr="001D386E" w:rsidRDefault="00A06F44" w:rsidP="00A06F44">
            <w:pPr>
              <w:pStyle w:val="TAL"/>
              <w:rPr>
                <w:rFonts w:cs="Arial"/>
              </w:rPr>
            </w:pPr>
            <w:r w:rsidRPr="001D386E">
              <w:rPr>
                <w:rFonts w:cs="Arial"/>
              </w:rPr>
              <w:t>1920 MHz</w:t>
            </w:r>
          </w:p>
        </w:tc>
        <w:tc>
          <w:tcPr>
            <w:tcW w:w="1243" w:type="dxa"/>
            <w:tcBorders>
              <w:top w:val="single" w:sz="4" w:space="0" w:color="auto"/>
              <w:bottom w:val="single" w:sz="4" w:space="0" w:color="auto"/>
            </w:tcBorders>
          </w:tcPr>
          <w:p w14:paraId="1F4C09A2" w14:textId="77777777" w:rsidR="00A06F44" w:rsidRPr="001D386E" w:rsidRDefault="00A06F44" w:rsidP="00A06F44">
            <w:pPr>
              <w:pStyle w:val="TAR"/>
              <w:rPr>
                <w:rFonts w:cs="Arial"/>
              </w:rPr>
            </w:pPr>
            <w:r w:rsidRPr="001D386E">
              <w:rPr>
                <w:rFonts w:cs="Arial"/>
              </w:rPr>
              <w:t>1900 MHz</w:t>
            </w:r>
          </w:p>
        </w:tc>
        <w:tc>
          <w:tcPr>
            <w:tcW w:w="317" w:type="dxa"/>
            <w:tcBorders>
              <w:top w:val="single" w:sz="4" w:space="0" w:color="auto"/>
              <w:bottom w:val="single" w:sz="4" w:space="0" w:color="auto"/>
            </w:tcBorders>
          </w:tcPr>
          <w:p w14:paraId="431A4B1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2BF96E2" w14:textId="77777777" w:rsidR="00A06F44" w:rsidRPr="001D386E" w:rsidRDefault="00A06F44" w:rsidP="00A06F44">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6B0C3AA9" w14:textId="77777777" w:rsidR="00A06F44" w:rsidRPr="001D386E" w:rsidRDefault="00A06F44" w:rsidP="00A06F44">
            <w:pPr>
              <w:pStyle w:val="TAC"/>
              <w:rPr>
                <w:rFonts w:cs="Arial"/>
              </w:rPr>
            </w:pPr>
            <w:r w:rsidRPr="001D386E">
              <w:rPr>
                <w:rFonts w:cs="Arial"/>
              </w:rPr>
              <w:t>TDD</w:t>
            </w:r>
          </w:p>
        </w:tc>
      </w:tr>
      <w:tr w:rsidR="00A06F44" w:rsidRPr="001D386E" w14:paraId="67F0FB04"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7D60E348" w14:textId="77777777" w:rsidR="00A06F44" w:rsidRPr="001D386E" w:rsidRDefault="00A06F44" w:rsidP="00A06F44">
            <w:pPr>
              <w:pStyle w:val="TAC"/>
              <w:rPr>
                <w:rFonts w:cs="Arial"/>
              </w:rPr>
            </w:pPr>
            <w:r w:rsidRPr="001D386E">
              <w:rPr>
                <w:rFonts w:cs="Arial"/>
              </w:rPr>
              <w:t>34</w:t>
            </w:r>
          </w:p>
        </w:tc>
        <w:tc>
          <w:tcPr>
            <w:tcW w:w="1227" w:type="dxa"/>
            <w:tcBorders>
              <w:top w:val="single" w:sz="4" w:space="0" w:color="auto"/>
              <w:left w:val="single" w:sz="4" w:space="0" w:color="auto"/>
              <w:bottom w:val="single" w:sz="4" w:space="0" w:color="auto"/>
            </w:tcBorders>
          </w:tcPr>
          <w:p w14:paraId="08FC2DF5" w14:textId="77777777" w:rsidR="00A06F44" w:rsidRPr="001D386E" w:rsidRDefault="00A06F44" w:rsidP="00A06F44">
            <w:pPr>
              <w:pStyle w:val="TAR"/>
              <w:rPr>
                <w:rFonts w:cs="Arial"/>
              </w:rPr>
            </w:pPr>
            <w:r w:rsidRPr="001D386E">
              <w:rPr>
                <w:rFonts w:cs="Arial"/>
              </w:rPr>
              <w:t>2010 MHz</w:t>
            </w:r>
          </w:p>
        </w:tc>
        <w:tc>
          <w:tcPr>
            <w:tcW w:w="517" w:type="dxa"/>
            <w:tcBorders>
              <w:top w:val="single" w:sz="4" w:space="0" w:color="auto"/>
              <w:bottom w:val="single" w:sz="4" w:space="0" w:color="auto"/>
            </w:tcBorders>
          </w:tcPr>
          <w:p w14:paraId="4D7BB99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E8BA86E" w14:textId="77777777" w:rsidR="00A06F44" w:rsidRPr="001D386E" w:rsidRDefault="00A06F44" w:rsidP="00A06F44">
            <w:pPr>
              <w:pStyle w:val="TAL"/>
              <w:rPr>
                <w:rFonts w:cs="Arial"/>
              </w:rPr>
            </w:pPr>
            <w:r w:rsidRPr="001D386E">
              <w:rPr>
                <w:rFonts w:cs="Arial"/>
              </w:rPr>
              <w:t xml:space="preserve">2025 MHz </w:t>
            </w:r>
          </w:p>
        </w:tc>
        <w:tc>
          <w:tcPr>
            <w:tcW w:w="1243" w:type="dxa"/>
            <w:tcBorders>
              <w:top w:val="single" w:sz="4" w:space="0" w:color="auto"/>
              <w:bottom w:val="single" w:sz="4" w:space="0" w:color="auto"/>
            </w:tcBorders>
          </w:tcPr>
          <w:p w14:paraId="6EC93DE1" w14:textId="77777777" w:rsidR="00A06F44" w:rsidRPr="001D386E" w:rsidRDefault="00A06F44" w:rsidP="00A06F44">
            <w:pPr>
              <w:pStyle w:val="TAR"/>
              <w:rPr>
                <w:rFonts w:cs="Arial"/>
              </w:rPr>
            </w:pPr>
            <w:r w:rsidRPr="001D386E">
              <w:rPr>
                <w:rFonts w:cs="Arial"/>
              </w:rPr>
              <w:t>2010 MHz</w:t>
            </w:r>
          </w:p>
        </w:tc>
        <w:tc>
          <w:tcPr>
            <w:tcW w:w="317" w:type="dxa"/>
            <w:tcBorders>
              <w:top w:val="single" w:sz="4" w:space="0" w:color="auto"/>
              <w:bottom w:val="single" w:sz="4" w:space="0" w:color="auto"/>
            </w:tcBorders>
          </w:tcPr>
          <w:p w14:paraId="3957CA3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7F65668" w14:textId="77777777" w:rsidR="00A06F44" w:rsidRPr="001D386E" w:rsidRDefault="00A06F44" w:rsidP="00A06F44">
            <w:pPr>
              <w:pStyle w:val="TAL"/>
              <w:rPr>
                <w:rFonts w:cs="Arial"/>
              </w:rPr>
            </w:pPr>
            <w:r w:rsidRPr="001D386E">
              <w:rPr>
                <w:rFonts w:cs="Arial"/>
              </w:rPr>
              <w:t>2025 MHz</w:t>
            </w:r>
          </w:p>
        </w:tc>
        <w:tc>
          <w:tcPr>
            <w:tcW w:w="906" w:type="dxa"/>
            <w:tcBorders>
              <w:top w:val="single" w:sz="4" w:space="0" w:color="auto"/>
              <w:left w:val="single" w:sz="4" w:space="0" w:color="auto"/>
              <w:bottom w:val="single" w:sz="4" w:space="0" w:color="auto"/>
              <w:right w:val="single" w:sz="4" w:space="0" w:color="auto"/>
            </w:tcBorders>
          </w:tcPr>
          <w:p w14:paraId="405DC23A" w14:textId="77777777" w:rsidR="00A06F44" w:rsidRPr="001D386E" w:rsidRDefault="00A06F44" w:rsidP="00A06F44">
            <w:pPr>
              <w:pStyle w:val="TAC"/>
              <w:rPr>
                <w:rFonts w:cs="Arial"/>
              </w:rPr>
            </w:pPr>
            <w:r w:rsidRPr="001D386E">
              <w:rPr>
                <w:rFonts w:cs="Arial"/>
              </w:rPr>
              <w:t>TDD</w:t>
            </w:r>
          </w:p>
        </w:tc>
      </w:tr>
      <w:tr w:rsidR="00A06F44" w:rsidRPr="001D386E" w14:paraId="5C12CB4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2DAC164" w14:textId="77777777" w:rsidR="00A06F44" w:rsidRPr="001D386E" w:rsidRDefault="00A06F44" w:rsidP="00A06F44">
            <w:pPr>
              <w:pStyle w:val="TAC"/>
              <w:rPr>
                <w:rFonts w:cs="Arial"/>
              </w:rPr>
            </w:pPr>
            <w:r w:rsidRPr="001D386E">
              <w:rPr>
                <w:rFonts w:cs="Arial"/>
              </w:rPr>
              <w:t>35</w:t>
            </w:r>
          </w:p>
        </w:tc>
        <w:tc>
          <w:tcPr>
            <w:tcW w:w="1227" w:type="dxa"/>
            <w:tcBorders>
              <w:top w:val="single" w:sz="4" w:space="0" w:color="auto"/>
              <w:left w:val="single" w:sz="4" w:space="0" w:color="auto"/>
              <w:bottom w:val="single" w:sz="4" w:space="0" w:color="auto"/>
            </w:tcBorders>
          </w:tcPr>
          <w:p w14:paraId="3D39D340" w14:textId="77777777" w:rsidR="00A06F44" w:rsidRPr="001D386E" w:rsidRDefault="00A06F44" w:rsidP="00A06F44">
            <w:pPr>
              <w:pStyle w:val="TAR"/>
              <w:rPr>
                <w:rFonts w:cs="Arial"/>
              </w:rPr>
            </w:pPr>
            <w:r w:rsidRPr="001D386E">
              <w:rPr>
                <w:rFonts w:cs="Arial"/>
              </w:rPr>
              <w:t>1850 MHz</w:t>
            </w:r>
          </w:p>
        </w:tc>
        <w:tc>
          <w:tcPr>
            <w:tcW w:w="517" w:type="dxa"/>
            <w:tcBorders>
              <w:top w:val="single" w:sz="4" w:space="0" w:color="auto"/>
              <w:bottom w:val="single" w:sz="4" w:space="0" w:color="auto"/>
            </w:tcBorders>
          </w:tcPr>
          <w:p w14:paraId="6E6A016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3C40336" w14:textId="77777777" w:rsidR="00A06F44" w:rsidRPr="001D386E" w:rsidRDefault="00A06F44" w:rsidP="00A06F44">
            <w:pPr>
              <w:pStyle w:val="TAL"/>
              <w:rPr>
                <w:rFonts w:cs="Arial"/>
              </w:rPr>
            </w:pPr>
            <w:r w:rsidRPr="001D386E">
              <w:rPr>
                <w:rFonts w:cs="Arial"/>
              </w:rPr>
              <w:t>1910 MHz</w:t>
            </w:r>
          </w:p>
        </w:tc>
        <w:tc>
          <w:tcPr>
            <w:tcW w:w="1243" w:type="dxa"/>
            <w:tcBorders>
              <w:top w:val="single" w:sz="4" w:space="0" w:color="auto"/>
              <w:left w:val="single" w:sz="4" w:space="0" w:color="auto"/>
              <w:bottom w:val="single" w:sz="4" w:space="0" w:color="auto"/>
            </w:tcBorders>
          </w:tcPr>
          <w:p w14:paraId="41BC1D23" w14:textId="77777777" w:rsidR="00A06F44" w:rsidRPr="001D386E" w:rsidRDefault="00A06F44" w:rsidP="00A06F44">
            <w:pPr>
              <w:pStyle w:val="TAR"/>
              <w:rPr>
                <w:rFonts w:cs="Arial"/>
              </w:rPr>
            </w:pPr>
            <w:r w:rsidRPr="001D386E">
              <w:rPr>
                <w:rFonts w:cs="Arial"/>
              </w:rPr>
              <w:t>1850 MHz</w:t>
            </w:r>
          </w:p>
        </w:tc>
        <w:tc>
          <w:tcPr>
            <w:tcW w:w="317" w:type="dxa"/>
            <w:tcBorders>
              <w:top w:val="single" w:sz="4" w:space="0" w:color="auto"/>
              <w:bottom w:val="single" w:sz="4" w:space="0" w:color="auto"/>
            </w:tcBorders>
          </w:tcPr>
          <w:p w14:paraId="68B69E8E"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40ED9B6E" w14:textId="77777777" w:rsidR="00A06F44" w:rsidRPr="001D386E" w:rsidRDefault="00A06F44" w:rsidP="00A06F44">
            <w:pPr>
              <w:pStyle w:val="TAL"/>
              <w:rPr>
                <w:rFonts w:cs="Arial"/>
              </w:rPr>
            </w:pPr>
            <w:r w:rsidRPr="001D386E">
              <w:rPr>
                <w:rFonts w:cs="Arial"/>
              </w:rPr>
              <w:t>1910 MHz</w:t>
            </w:r>
          </w:p>
        </w:tc>
        <w:tc>
          <w:tcPr>
            <w:tcW w:w="906" w:type="dxa"/>
            <w:tcBorders>
              <w:top w:val="single" w:sz="4" w:space="0" w:color="auto"/>
              <w:left w:val="single" w:sz="4" w:space="0" w:color="auto"/>
              <w:bottom w:val="single" w:sz="4" w:space="0" w:color="auto"/>
              <w:right w:val="single" w:sz="4" w:space="0" w:color="auto"/>
            </w:tcBorders>
          </w:tcPr>
          <w:p w14:paraId="7670AFBD" w14:textId="77777777" w:rsidR="00A06F44" w:rsidRPr="001D386E" w:rsidRDefault="00A06F44" w:rsidP="00A06F44">
            <w:pPr>
              <w:pStyle w:val="TAC"/>
              <w:rPr>
                <w:rFonts w:cs="Arial"/>
              </w:rPr>
            </w:pPr>
            <w:r w:rsidRPr="001D386E">
              <w:rPr>
                <w:rFonts w:cs="Arial"/>
              </w:rPr>
              <w:t>TDD</w:t>
            </w:r>
          </w:p>
        </w:tc>
      </w:tr>
      <w:tr w:rsidR="00A06F44" w:rsidRPr="001D386E" w14:paraId="53F2E9C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580CAEDE" w14:textId="77777777" w:rsidR="00A06F44" w:rsidRPr="001D386E" w:rsidRDefault="00A06F44" w:rsidP="00A06F44">
            <w:pPr>
              <w:pStyle w:val="TAC"/>
              <w:rPr>
                <w:rFonts w:cs="Arial"/>
              </w:rPr>
            </w:pPr>
            <w:r w:rsidRPr="001D386E">
              <w:rPr>
                <w:rFonts w:cs="Arial"/>
              </w:rPr>
              <w:t>36</w:t>
            </w:r>
          </w:p>
        </w:tc>
        <w:tc>
          <w:tcPr>
            <w:tcW w:w="1227" w:type="dxa"/>
            <w:tcBorders>
              <w:top w:val="single" w:sz="4" w:space="0" w:color="auto"/>
              <w:left w:val="single" w:sz="4" w:space="0" w:color="auto"/>
              <w:bottom w:val="single" w:sz="4" w:space="0" w:color="auto"/>
            </w:tcBorders>
          </w:tcPr>
          <w:p w14:paraId="799D5934" w14:textId="77777777" w:rsidR="00A06F44" w:rsidRPr="001D386E" w:rsidRDefault="00A06F44" w:rsidP="00A06F44">
            <w:pPr>
              <w:pStyle w:val="TAR"/>
              <w:rPr>
                <w:rFonts w:cs="Arial"/>
              </w:rPr>
            </w:pPr>
            <w:r w:rsidRPr="001D386E">
              <w:rPr>
                <w:rFonts w:cs="Arial"/>
              </w:rPr>
              <w:t>1930 MHz</w:t>
            </w:r>
          </w:p>
        </w:tc>
        <w:tc>
          <w:tcPr>
            <w:tcW w:w="517" w:type="dxa"/>
            <w:tcBorders>
              <w:top w:val="single" w:sz="4" w:space="0" w:color="auto"/>
              <w:bottom w:val="single" w:sz="4" w:space="0" w:color="auto"/>
            </w:tcBorders>
          </w:tcPr>
          <w:p w14:paraId="247428F0"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17533B35" w14:textId="77777777" w:rsidR="00A06F44" w:rsidRPr="001D386E" w:rsidRDefault="00A06F44" w:rsidP="00A06F44">
            <w:pPr>
              <w:pStyle w:val="TAL"/>
              <w:rPr>
                <w:rFonts w:cs="Arial"/>
              </w:rPr>
            </w:pPr>
            <w:r w:rsidRPr="001D386E">
              <w:rPr>
                <w:rFonts w:cs="Arial"/>
              </w:rPr>
              <w:t>1990 MHz</w:t>
            </w:r>
          </w:p>
        </w:tc>
        <w:tc>
          <w:tcPr>
            <w:tcW w:w="1243" w:type="dxa"/>
            <w:tcBorders>
              <w:top w:val="single" w:sz="4" w:space="0" w:color="auto"/>
              <w:bottom w:val="single" w:sz="4" w:space="0" w:color="auto"/>
            </w:tcBorders>
          </w:tcPr>
          <w:p w14:paraId="6F1326AF" w14:textId="77777777" w:rsidR="00A06F44" w:rsidRPr="001D386E" w:rsidRDefault="00A06F44" w:rsidP="00A06F44">
            <w:pPr>
              <w:pStyle w:val="TAR"/>
              <w:rPr>
                <w:rFonts w:cs="Arial"/>
              </w:rPr>
            </w:pPr>
            <w:r w:rsidRPr="001D386E">
              <w:rPr>
                <w:rFonts w:cs="Arial"/>
              </w:rPr>
              <w:t>1930 MHz</w:t>
            </w:r>
          </w:p>
        </w:tc>
        <w:tc>
          <w:tcPr>
            <w:tcW w:w="317" w:type="dxa"/>
            <w:tcBorders>
              <w:top w:val="single" w:sz="4" w:space="0" w:color="auto"/>
              <w:bottom w:val="single" w:sz="4" w:space="0" w:color="auto"/>
            </w:tcBorders>
          </w:tcPr>
          <w:p w14:paraId="4CBFFDE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C7BC01B" w14:textId="77777777" w:rsidR="00A06F44" w:rsidRPr="001D386E" w:rsidRDefault="00A06F44" w:rsidP="00A06F44">
            <w:pPr>
              <w:pStyle w:val="TAL"/>
              <w:rPr>
                <w:rFonts w:cs="Arial"/>
              </w:rPr>
            </w:pPr>
            <w:r w:rsidRPr="001D386E">
              <w:rPr>
                <w:rFonts w:cs="Arial"/>
              </w:rPr>
              <w:t>1990 MHz</w:t>
            </w:r>
          </w:p>
        </w:tc>
        <w:tc>
          <w:tcPr>
            <w:tcW w:w="906" w:type="dxa"/>
            <w:tcBorders>
              <w:top w:val="single" w:sz="4" w:space="0" w:color="auto"/>
              <w:left w:val="single" w:sz="4" w:space="0" w:color="auto"/>
              <w:bottom w:val="single" w:sz="4" w:space="0" w:color="auto"/>
              <w:right w:val="single" w:sz="4" w:space="0" w:color="auto"/>
            </w:tcBorders>
          </w:tcPr>
          <w:p w14:paraId="3285D96D" w14:textId="77777777" w:rsidR="00A06F44" w:rsidRPr="001D386E" w:rsidRDefault="00A06F44" w:rsidP="00A06F44">
            <w:pPr>
              <w:pStyle w:val="TAC"/>
              <w:rPr>
                <w:rFonts w:cs="Arial"/>
              </w:rPr>
            </w:pPr>
            <w:r w:rsidRPr="001D386E">
              <w:rPr>
                <w:rFonts w:cs="Arial"/>
              </w:rPr>
              <w:t>TDD</w:t>
            </w:r>
          </w:p>
        </w:tc>
      </w:tr>
      <w:tr w:rsidR="00A06F44" w:rsidRPr="001D386E" w14:paraId="142A4687"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8FEBC67" w14:textId="77777777" w:rsidR="00A06F44" w:rsidRPr="001D386E" w:rsidRDefault="00A06F44" w:rsidP="00A06F44">
            <w:pPr>
              <w:pStyle w:val="TAC"/>
              <w:rPr>
                <w:rFonts w:cs="Arial"/>
              </w:rPr>
            </w:pPr>
            <w:r w:rsidRPr="001D386E">
              <w:rPr>
                <w:rFonts w:cs="Arial"/>
              </w:rPr>
              <w:t>37</w:t>
            </w:r>
          </w:p>
        </w:tc>
        <w:tc>
          <w:tcPr>
            <w:tcW w:w="1227" w:type="dxa"/>
            <w:tcBorders>
              <w:top w:val="single" w:sz="4" w:space="0" w:color="auto"/>
              <w:left w:val="single" w:sz="4" w:space="0" w:color="auto"/>
              <w:bottom w:val="single" w:sz="4" w:space="0" w:color="auto"/>
            </w:tcBorders>
          </w:tcPr>
          <w:p w14:paraId="4F8E77BC" w14:textId="77777777" w:rsidR="00A06F44" w:rsidRPr="001D386E" w:rsidRDefault="00A06F44" w:rsidP="00A06F44">
            <w:pPr>
              <w:pStyle w:val="TAR"/>
              <w:rPr>
                <w:rFonts w:cs="Arial"/>
              </w:rPr>
            </w:pPr>
            <w:r w:rsidRPr="001D386E">
              <w:rPr>
                <w:rFonts w:cs="Arial"/>
              </w:rPr>
              <w:t>1910 MHz</w:t>
            </w:r>
          </w:p>
        </w:tc>
        <w:tc>
          <w:tcPr>
            <w:tcW w:w="517" w:type="dxa"/>
            <w:tcBorders>
              <w:top w:val="single" w:sz="4" w:space="0" w:color="auto"/>
              <w:bottom w:val="single" w:sz="4" w:space="0" w:color="auto"/>
            </w:tcBorders>
          </w:tcPr>
          <w:p w14:paraId="2794499B"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ED87EC5" w14:textId="77777777" w:rsidR="00A06F44" w:rsidRPr="001D386E" w:rsidRDefault="00A06F44" w:rsidP="00A06F44">
            <w:pPr>
              <w:pStyle w:val="TAL"/>
              <w:rPr>
                <w:rFonts w:cs="Arial"/>
              </w:rPr>
            </w:pPr>
            <w:r w:rsidRPr="001D386E">
              <w:rPr>
                <w:rFonts w:cs="Arial"/>
              </w:rPr>
              <w:t>1930 MHz</w:t>
            </w:r>
          </w:p>
        </w:tc>
        <w:tc>
          <w:tcPr>
            <w:tcW w:w="1243" w:type="dxa"/>
            <w:tcBorders>
              <w:top w:val="single" w:sz="4" w:space="0" w:color="auto"/>
              <w:bottom w:val="single" w:sz="4" w:space="0" w:color="auto"/>
            </w:tcBorders>
          </w:tcPr>
          <w:p w14:paraId="52844600" w14:textId="77777777" w:rsidR="00A06F44" w:rsidRPr="001D386E" w:rsidRDefault="00A06F44" w:rsidP="00A06F44">
            <w:pPr>
              <w:pStyle w:val="TAR"/>
              <w:rPr>
                <w:rFonts w:cs="Arial"/>
              </w:rPr>
            </w:pPr>
            <w:r w:rsidRPr="001D386E">
              <w:rPr>
                <w:rFonts w:cs="Arial"/>
              </w:rPr>
              <w:t>1910 MHz</w:t>
            </w:r>
          </w:p>
        </w:tc>
        <w:tc>
          <w:tcPr>
            <w:tcW w:w="317" w:type="dxa"/>
            <w:tcBorders>
              <w:top w:val="single" w:sz="4" w:space="0" w:color="auto"/>
              <w:bottom w:val="single" w:sz="4" w:space="0" w:color="auto"/>
            </w:tcBorders>
          </w:tcPr>
          <w:p w14:paraId="377E4059"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017761B7" w14:textId="77777777" w:rsidR="00A06F44" w:rsidRPr="001D386E" w:rsidRDefault="00A06F44" w:rsidP="00A06F44">
            <w:pPr>
              <w:pStyle w:val="TAL"/>
              <w:rPr>
                <w:rFonts w:cs="Arial"/>
              </w:rPr>
            </w:pPr>
            <w:r w:rsidRPr="001D386E">
              <w:rPr>
                <w:rFonts w:cs="Arial"/>
              </w:rPr>
              <w:t>1930 MHz</w:t>
            </w:r>
          </w:p>
        </w:tc>
        <w:tc>
          <w:tcPr>
            <w:tcW w:w="906" w:type="dxa"/>
            <w:tcBorders>
              <w:top w:val="single" w:sz="4" w:space="0" w:color="auto"/>
              <w:left w:val="single" w:sz="4" w:space="0" w:color="auto"/>
              <w:bottom w:val="single" w:sz="4" w:space="0" w:color="auto"/>
              <w:right w:val="single" w:sz="4" w:space="0" w:color="auto"/>
            </w:tcBorders>
          </w:tcPr>
          <w:p w14:paraId="5BEC529D" w14:textId="77777777" w:rsidR="00A06F44" w:rsidRPr="001D386E" w:rsidRDefault="00A06F44" w:rsidP="00A06F44">
            <w:pPr>
              <w:pStyle w:val="TAC"/>
              <w:rPr>
                <w:rFonts w:cs="Arial"/>
              </w:rPr>
            </w:pPr>
            <w:r w:rsidRPr="001D386E">
              <w:rPr>
                <w:rFonts w:cs="Arial"/>
              </w:rPr>
              <w:t>TDD</w:t>
            </w:r>
          </w:p>
        </w:tc>
      </w:tr>
      <w:tr w:rsidR="00A06F44" w:rsidRPr="001D386E" w14:paraId="2F21568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34E060CA" w14:textId="77777777" w:rsidR="00A06F44" w:rsidRPr="001D386E" w:rsidRDefault="00A06F44" w:rsidP="00A06F44">
            <w:pPr>
              <w:pStyle w:val="TAC"/>
              <w:rPr>
                <w:rFonts w:cs="Arial"/>
              </w:rPr>
            </w:pPr>
            <w:r w:rsidRPr="001D386E">
              <w:rPr>
                <w:rFonts w:cs="Arial"/>
              </w:rPr>
              <w:t>38</w:t>
            </w:r>
          </w:p>
        </w:tc>
        <w:tc>
          <w:tcPr>
            <w:tcW w:w="1227" w:type="dxa"/>
            <w:tcBorders>
              <w:top w:val="single" w:sz="4" w:space="0" w:color="auto"/>
              <w:left w:val="single" w:sz="4" w:space="0" w:color="auto"/>
              <w:bottom w:val="single" w:sz="4" w:space="0" w:color="auto"/>
            </w:tcBorders>
          </w:tcPr>
          <w:p w14:paraId="1EEE049E" w14:textId="77777777" w:rsidR="00A06F44" w:rsidRPr="001D386E" w:rsidRDefault="00A06F44" w:rsidP="00A06F44">
            <w:pPr>
              <w:pStyle w:val="TAR"/>
              <w:rPr>
                <w:rFonts w:cs="Arial"/>
              </w:rPr>
            </w:pPr>
            <w:r w:rsidRPr="001D386E">
              <w:rPr>
                <w:rFonts w:cs="Arial"/>
              </w:rPr>
              <w:t>2570 MHz</w:t>
            </w:r>
          </w:p>
        </w:tc>
        <w:tc>
          <w:tcPr>
            <w:tcW w:w="517" w:type="dxa"/>
            <w:tcBorders>
              <w:top w:val="single" w:sz="4" w:space="0" w:color="auto"/>
              <w:bottom w:val="single" w:sz="4" w:space="0" w:color="auto"/>
            </w:tcBorders>
          </w:tcPr>
          <w:p w14:paraId="2C33F61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073CDC1" w14:textId="77777777" w:rsidR="00A06F44" w:rsidRPr="001D386E" w:rsidRDefault="00A06F44" w:rsidP="00A06F44">
            <w:pPr>
              <w:pStyle w:val="TAL"/>
              <w:rPr>
                <w:rFonts w:cs="Arial"/>
              </w:rPr>
            </w:pPr>
            <w:r w:rsidRPr="001D386E">
              <w:rPr>
                <w:rFonts w:cs="Arial"/>
              </w:rPr>
              <w:t>2620 MHz</w:t>
            </w:r>
          </w:p>
        </w:tc>
        <w:tc>
          <w:tcPr>
            <w:tcW w:w="1243" w:type="dxa"/>
            <w:tcBorders>
              <w:top w:val="single" w:sz="4" w:space="0" w:color="auto"/>
              <w:bottom w:val="single" w:sz="4" w:space="0" w:color="auto"/>
            </w:tcBorders>
          </w:tcPr>
          <w:p w14:paraId="55A94E50" w14:textId="77777777" w:rsidR="00A06F44" w:rsidRPr="001D386E" w:rsidRDefault="00A06F44" w:rsidP="00A06F44">
            <w:pPr>
              <w:pStyle w:val="TAR"/>
              <w:rPr>
                <w:rFonts w:cs="Arial"/>
              </w:rPr>
            </w:pPr>
            <w:r w:rsidRPr="001D386E">
              <w:rPr>
                <w:rFonts w:cs="Arial"/>
              </w:rPr>
              <w:t>2570 MHz</w:t>
            </w:r>
          </w:p>
        </w:tc>
        <w:tc>
          <w:tcPr>
            <w:tcW w:w="317" w:type="dxa"/>
            <w:tcBorders>
              <w:top w:val="single" w:sz="4" w:space="0" w:color="auto"/>
              <w:bottom w:val="single" w:sz="4" w:space="0" w:color="auto"/>
            </w:tcBorders>
          </w:tcPr>
          <w:p w14:paraId="5B2E2DC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59FEA0A" w14:textId="77777777" w:rsidR="00A06F44" w:rsidRPr="001D386E" w:rsidRDefault="00A06F44" w:rsidP="00A06F44">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32E24FEF" w14:textId="77777777" w:rsidR="00A06F44" w:rsidRPr="001D386E" w:rsidRDefault="00A06F44" w:rsidP="00A06F44">
            <w:pPr>
              <w:pStyle w:val="TAC"/>
              <w:rPr>
                <w:rFonts w:cs="Arial"/>
              </w:rPr>
            </w:pPr>
            <w:r w:rsidRPr="001D386E">
              <w:rPr>
                <w:rFonts w:cs="Arial"/>
              </w:rPr>
              <w:t>TDD</w:t>
            </w:r>
          </w:p>
        </w:tc>
      </w:tr>
      <w:tr w:rsidR="00A06F44" w:rsidRPr="001D386E" w14:paraId="2ECFF34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D0200B8" w14:textId="77777777" w:rsidR="00A06F44" w:rsidRPr="001D386E" w:rsidRDefault="00A06F44" w:rsidP="00A06F44">
            <w:pPr>
              <w:pStyle w:val="TAC"/>
              <w:rPr>
                <w:rFonts w:cs="Arial"/>
              </w:rPr>
            </w:pPr>
            <w:r w:rsidRPr="001D386E">
              <w:rPr>
                <w:rFonts w:cs="Arial"/>
              </w:rPr>
              <w:t>39</w:t>
            </w:r>
          </w:p>
        </w:tc>
        <w:tc>
          <w:tcPr>
            <w:tcW w:w="1227" w:type="dxa"/>
            <w:tcBorders>
              <w:top w:val="single" w:sz="4" w:space="0" w:color="auto"/>
              <w:left w:val="single" w:sz="4" w:space="0" w:color="auto"/>
              <w:bottom w:val="single" w:sz="4" w:space="0" w:color="auto"/>
            </w:tcBorders>
          </w:tcPr>
          <w:p w14:paraId="40E24DBD" w14:textId="77777777" w:rsidR="00A06F44" w:rsidRPr="001D386E" w:rsidRDefault="00A06F44" w:rsidP="00A06F44">
            <w:pPr>
              <w:pStyle w:val="TAR"/>
              <w:rPr>
                <w:rFonts w:cs="Arial"/>
              </w:rPr>
            </w:pPr>
            <w:r w:rsidRPr="001D386E">
              <w:rPr>
                <w:rFonts w:cs="Arial"/>
              </w:rPr>
              <w:t>1880 MHz</w:t>
            </w:r>
          </w:p>
        </w:tc>
        <w:tc>
          <w:tcPr>
            <w:tcW w:w="517" w:type="dxa"/>
            <w:tcBorders>
              <w:top w:val="single" w:sz="4" w:space="0" w:color="auto"/>
              <w:bottom w:val="single" w:sz="4" w:space="0" w:color="auto"/>
            </w:tcBorders>
          </w:tcPr>
          <w:p w14:paraId="44CD1CA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BD14070" w14:textId="77777777" w:rsidR="00A06F44" w:rsidRPr="001D386E" w:rsidRDefault="00A06F44" w:rsidP="00A06F44">
            <w:pPr>
              <w:pStyle w:val="TAL"/>
              <w:rPr>
                <w:rFonts w:cs="Arial"/>
              </w:rPr>
            </w:pPr>
            <w:r w:rsidRPr="001D386E">
              <w:rPr>
                <w:rFonts w:cs="Arial"/>
              </w:rPr>
              <w:t>1920 MHz</w:t>
            </w:r>
          </w:p>
        </w:tc>
        <w:tc>
          <w:tcPr>
            <w:tcW w:w="1243" w:type="dxa"/>
            <w:tcBorders>
              <w:top w:val="single" w:sz="4" w:space="0" w:color="auto"/>
              <w:bottom w:val="single" w:sz="4" w:space="0" w:color="auto"/>
            </w:tcBorders>
          </w:tcPr>
          <w:p w14:paraId="75A1AF46" w14:textId="77777777" w:rsidR="00A06F44" w:rsidRPr="001D386E" w:rsidRDefault="00A06F44" w:rsidP="00A06F44">
            <w:pPr>
              <w:pStyle w:val="TAR"/>
              <w:rPr>
                <w:rFonts w:cs="Arial"/>
              </w:rPr>
            </w:pPr>
            <w:r w:rsidRPr="001D386E">
              <w:rPr>
                <w:rFonts w:cs="Arial"/>
              </w:rPr>
              <w:t>1880 MHz</w:t>
            </w:r>
          </w:p>
        </w:tc>
        <w:tc>
          <w:tcPr>
            <w:tcW w:w="317" w:type="dxa"/>
            <w:tcBorders>
              <w:top w:val="single" w:sz="4" w:space="0" w:color="auto"/>
              <w:bottom w:val="single" w:sz="4" w:space="0" w:color="auto"/>
            </w:tcBorders>
          </w:tcPr>
          <w:p w14:paraId="56CDFF2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7C326CF" w14:textId="77777777" w:rsidR="00A06F44" w:rsidRPr="001D386E" w:rsidRDefault="00A06F44" w:rsidP="00A06F44">
            <w:pPr>
              <w:pStyle w:val="TAL"/>
              <w:rPr>
                <w:rFonts w:cs="Arial"/>
              </w:rPr>
            </w:pPr>
            <w:r w:rsidRPr="001D386E">
              <w:rPr>
                <w:rFonts w:cs="Arial"/>
              </w:rPr>
              <w:t>1920 MHz</w:t>
            </w:r>
          </w:p>
        </w:tc>
        <w:tc>
          <w:tcPr>
            <w:tcW w:w="906" w:type="dxa"/>
            <w:tcBorders>
              <w:top w:val="single" w:sz="4" w:space="0" w:color="auto"/>
              <w:left w:val="single" w:sz="4" w:space="0" w:color="auto"/>
              <w:bottom w:val="single" w:sz="4" w:space="0" w:color="auto"/>
              <w:right w:val="single" w:sz="4" w:space="0" w:color="auto"/>
            </w:tcBorders>
          </w:tcPr>
          <w:p w14:paraId="54B49549" w14:textId="77777777" w:rsidR="00A06F44" w:rsidRPr="001D386E" w:rsidRDefault="00A06F44" w:rsidP="00A06F44">
            <w:pPr>
              <w:pStyle w:val="TAC"/>
              <w:rPr>
                <w:rFonts w:cs="Arial"/>
              </w:rPr>
            </w:pPr>
            <w:r w:rsidRPr="001D386E">
              <w:rPr>
                <w:rFonts w:cs="Arial"/>
              </w:rPr>
              <w:t>TDD</w:t>
            </w:r>
          </w:p>
        </w:tc>
      </w:tr>
      <w:tr w:rsidR="00A06F44" w:rsidRPr="001D386E" w14:paraId="72BA9B5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AB5AC62" w14:textId="77777777" w:rsidR="00A06F44" w:rsidRPr="001D386E" w:rsidRDefault="00A06F44" w:rsidP="00A06F44">
            <w:pPr>
              <w:pStyle w:val="TAC"/>
              <w:rPr>
                <w:rFonts w:cs="Arial"/>
              </w:rPr>
            </w:pPr>
            <w:r w:rsidRPr="001D386E">
              <w:rPr>
                <w:rFonts w:cs="Arial"/>
              </w:rPr>
              <w:t>40</w:t>
            </w:r>
          </w:p>
        </w:tc>
        <w:tc>
          <w:tcPr>
            <w:tcW w:w="1227" w:type="dxa"/>
            <w:tcBorders>
              <w:top w:val="single" w:sz="4" w:space="0" w:color="auto"/>
              <w:left w:val="single" w:sz="4" w:space="0" w:color="auto"/>
              <w:bottom w:val="single" w:sz="4" w:space="0" w:color="auto"/>
            </w:tcBorders>
          </w:tcPr>
          <w:p w14:paraId="26A31C85" w14:textId="77777777" w:rsidR="00A06F44" w:rsidRPr="001D386E" w:rsidRDefault="00A06F44" w:rsidP="00A06F44">
            <w:pPr>
              <w:pStyle w:val="TAR"/>
              <w:rPr>
                <w:rFonts w:cs="Arial"/>
              </w:rPr>
            </w:pPr>
            <w:r w:rsidRPr="001D386E">
              <w:rPr>
                <w:rFonts w:cs="Arial"/>
              </w:rPr>
              <w:t>2300 MHz</w:t>
            </w:r>
          </w:p>
        </w:tc>
        <w:tc>
          <w:tcPr>
            <w:tcW w:w="517" w:type="dxa"/>
            <w:tcBorders>
              <w:top w:val="single" w:sz="4" w:space="0" w:color="auto"/>
              <w:bottom w:val="single" w:sz="4" w:space="0" w:color="auto"/>
            </w:tcBorders>
          </w:tcPr>
          <w:p w14:paraId="5A89E9F7"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7E185CA" w14:textId="77777777" w:rsidR="00A06F44" w:rsidRPr="001D386E" w:rsidRDefault="00A06F44" w:rsidP="00A06F44">
            <w:pPr>
              <w:pStyle w:val="TAL"/>
              <w:rPr>
                <w:rFonts w:cs="Arial"/>
              </w:rPr>
            </w:pPr>
            <w:r w:rsidRPr="001D386E">
              <w:rPr>
                <w:rFonts w:cs="Arial"/>
              </w:rPr>
              <w:t>2400 MHz</w:t>
            </w:r>
          </w:p>
        </w:tc>
        <w:tc>
          <w:tcPr>
            <w:tcW w:w="1243" w:type="dxa"/>
            <w:tcBorders>
              <w:top w:val="single" w:sz="4" w:space="0" w:color="auto"/>
              <w:bottom w:val="single" w:sz="4" w:space="0" w:color="auto"/>
            </w:tcBorders>
          </w:tcPr>
          <w:p w14:paraId="21D68727" w14:textId="77777777" w:rsidR="00A06F44" w:rsidRPr="001D386E" w:rsidRDefault="00A06F44" w:rsidP="00A06F44">
            <w:pPr>
              <w:pStyle w:val="TAR"/>
              <w:rPr>
                <w:rFonts w:cs="Arial"/>
              </w:rPr>
            </w:pPr>
            <w:r w:rsidRPr="001D386E">
              <w:rPr>
                <w:rFonts w:cs="Arial"/>
              </w:rPr>
              <w:t>2300 MHz</w:t>
            </w:r>
          </w:p>
        </w:tc>
        <w:tc>
          <w:tcPr>
            <w:tcW w:w="317" w:type="dxa"/>
            <w:tcBorders>
              <w:top w:val="single" w:sz="4" w:space="0" w:color="auto"/>
              <w:bottom w:val="single" w:sz="4" w:space="0" w:color="auto"/>
            </w:tcBorders>
          </w:tcPr>
          <w:p w14:paraId="3E0BA4E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FC1310A" w14:textId="77777777" w:rsidR="00A06F44" w:rsidRPr="001D386E" w:rsidRDefault="00A06F44" w:rsidP="00A06F44">
            <w:pPr>
              <w:pStyle w:val="TAL"/>
              <w:rPr>
                <w:rFonts w:cs="Arial"/>
              </w:rPr>
            </w:pPr>
            <w:r w:rsidRPr="001D386E">
              <w:rPr>
                <w:rFonts w:cs="Arial"/>
              </w:rPr>
              <w:t>2400 MHz</w:t>
            </w:r>
          </w:p>
        </w:tc>
        <w:tc>
          <w:tcPr>
            <w:tcW w:w="906" w:type="dxa"/>
            <w:tcBorders>
              <w:top w:val="single" w:sz="4" w:space="0" w:color="auto"/>
              <w:left w:val="single" w:sz="4" w:space="0" w:color="auto"/>
              <w:bottom w:val="single" w:sz="4" w:space="0" w:color="auto"/>
              <w:right w:val="single" w:sz="4" w:space="0" w:color="auto"/>
            </w:tcBorders>
          </w:tcPr>
          <w:p w14:paraId="11833CA7" w14:textId="77777777" w:rsidR="00A06F44" w:rsidRPr="001D386E" w:rsidRDefault="00A06F44" w:rsidP="00A06F44">
            <w:pPr>
              <w:pStyle w:val="TAC"/>
              <w:rPr>
                <w:rFonts w:cs="Arial"/>
              </w:rPr>
            </w:pPr>
            <w:r w:rsidRPr="001D386E">
              <w:rPr>
                <w:rFonts w:cs="Arial"/>
              </w:rPr>
              <w:t>TDD</w:t>
            </w:r>
          </w:p>
        </w:tc>
      </w:tr>
      <w:tr w:rsidR="00A06F44" w:rsidRPr="001D386E" w14:paraId="794E445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BE68683" w14:textId="77777777" w:rsidR="00A06F44" w:rsidRPr="001D386E" w:rsidRDefault="00A06F44" w:rsidP="00A06F44">
            <w:pPr>
              <w:pStyle w:val="TAC"/>
              <w:rPr>
                <w:rFonts w:cs="Arial"/>
              </w:rPr>
            </w:pPr>
            <w:r w:rsidRPr="001D386E">
              <w:rPr>
                <w:rFonts w:cs="Arial"/>
                <w:lang w:eastAsia="zh-CN"/>
              </w:rPr>
              <w:t>41</w:t>
            </w:r>
          </w:p>
        </w:tc>
        <w:tc>
          <w:tcPr>
            <w:tcW w:w="1227" w:type="dxa"/>
            <w:tcBorders>
              <w:top w:val="single" w:sz="4" w:space="0" w:color="auto"/>
              <w:left w:val="single" w:sz="4" w:space="0" w:color="auto"/>
              <w:bottom w:val="single" w:sz="4" w:space="0" w:color="auto"/>
            </w:tcBorders>
          </w:tcPr>
          <w:p w14:paraId="55C3400E" w14:textId="77777777" w:rsidR="00A06F44" w:rsidRPr="001D386E" w:rsidRDefault="00A06F44" w:rsidP="00A06F44">
            <w:pPr>
              <w:pStyle w:val="TAR"/>
              <w:wordWrap w:val="0"/>
              <w:rPr>
                <w:rFonts w:cs="Arial"/>
                <w:lang w:eastAsia="zh-CN"/>
              </w:rPr>
            </w:pPr>
            <w:r w:rsidRPr="001D386E">
              <w:rPr>
                <w:rFonts w:cs="Arial"/>
                <w:lang w:eastAsia="zh-CN"/>
              </w:rPr>
              <w:t>2496 MHz</w:t>
            </w:r>
          </w:p>
        </w:tc>
        <w:tc>
          <w:tcPr>
            <w:tcW w:w="517" w:type="dxa"/>
            <w:tcBorders>
              <w:top w:val="single" w:sz="4" w:space="0" w:color="auto"/>
              <w:bottom w:val="single" w:sz="4" w:space="0" w:color="auto"/>
            </w:tcBorders>
          </w:tcPr>
          <w:p w14:paraId="3E7D4BA7" w14:textId="77777777" w:rsidR="00A06F44" w:rsidRPr="001D386E" w:rsidRDefault="00A06F44" w:rsidP="00A06F44">
            <w:pPr>
              <w:pStyle w:val="TAC"/>
              <w:rPr>
                <w:rFonts w:cs="Arial"/>
              </w:rPr>
            </w:pPr>
          </w:p>
        </w:tc>
        <w:tc>
          <w:tcPr>
            <w:tcW w:w="1175" w:type="dxa"/>
            <w:tcBorders>
              <w:top w:val="single" w:sz="4" w:space="0" w:color="auto"/>
              <w:bottom w:val="single" w:sz="4" w:space="0" w:color="auto"/>
              <w:right w:val="single" w:sz="4" w:space="0" w:color="auto"/>
            </w:tcBorders>
          </w:tcPr>
          <w:p w14:paraId="67CC1517" w14:textId="77777777" w:rsidR="00A06F44" w:rsidRPr="001D386E" w:rsidRDefault="00A06F44" w:rsidP="00A06F44">
            <w:pPr>
              <w:pStyle w:val="TAL"/>
              <w:rPr>
                <w:rFonts w:cs="Arial"/>
                <w:lang w:eastAsia="zh-CN"/>
              </w:rPr>
            </w:pPr>
            <w:r w:rsidRPr="001D386E">
              <w:rPr>
                <w:rFonts w:cs="Arial"/>
                <w:lang w:eastAsia="zh-CN"/>
              </w:rPr>
              <w:t>2690 MHz</w:t>
            </w:r>
          </w:p>
        </w:tc>
        <w:tc>
          <w:tcPr>
            <w:tcW w:w="1243" w:type="dxa"/>
            <w:tcBorders>
              <w:top w:val="single" w:sz="4" w:space="0" w:color="auto"/>
              <w:bottom w:val="single" w:sz="4" w:space="0" w:color="auto"/>
            </w:tcBorders>
          </w:tcPr>
          <w:p w14:paraId="1B5201E1" w14:textId="77777777" w:rsidR="00A06F44" w:rsidRPr="001D386E" w:rsidRDefault="00A06F44" w:rsidP="00A06F44">
            <w:pPr>
              <w:pStyle w:val="TAR"/>
              <w:rPr>
                <w:rFonts w:cs="Arial"/>
              </w:rPr>
            </w:pPr>
            <w:r w:rsidRPr="001D386E">
              <w:rPr>
                <w:rFonts w:cs="Arial"/>
                <w:lang w:eastAsia="zh-CN"/>
              </w:rPr>
              <w:t>2496 MHz</w:t>
            </w:r>
          </w:p>
        </w:tc>
        <w:tc>
          <w:tcPr>
            <w:tcW w:w="317" w:type="dxa"/>
            <w:tcBorders>
              <w:top w:val="single" w:sz="4" w:space="0" w:color="auto"/>
              <w:bottom w:val="single" w:sz="4" w:space="0" w:color="auto"/>
            </w:tcBorders>
          </w:tcPr>
          <w:p w14:paraId="341EC525" w14:textId="77777777" w:rsidR="00A06F44" w:rsidRPr="001D386E" w:rsidRDefault="00A06F44" w:rsidP="00A06F44">
            <w:pPr>
              <w:pStyle w:val="TAC"/>
              <w:rPr>
                <w:rFonts w:cs="Arial"/>
              </w:rPr>
            </w:pPr>
          </w:p>
        </w:tc>
        <w:tc>
          <w:tcPr>
            <w:tcW w:w="1201" w:type="dxa"/>
            <w:tcBorders>
              <w:top w:val="single" w:sz="4" w:space="0" w:color="auto"/>
              <w:bottom w:val="single" w:sz="4" w:space="0" w:color="auto"/>
              <w:right w:val="single" w:sz="4" w:space="0" w:color="auto"/>
            </w:tcBorders>
          </w:tcPr>
          <w:p w14:paraId="1B7DDCF5" w14:textId="77777777" w:rsidR="00A06F44" w:rsidRPr="001D386E" w:rsidRDefault="00A06F44" w:rsidP="00A06F44">
            <w:pPr>
              <w:pStyle w:val="TAL"/>
              <w:rPr>
                <w:rFonts w:cs="Arial"/>
              </w:rPr>
            </w:pPr>
            <w:r w:rsidRPr="001D386E">
              <w:rPr>
                <w:rFonts w:cs="Arial"/>
                <w:lang w:eastAsia="zh-CN"/>
              </w:rPr>
              <w:t>2690 MHz</w:t>
            </w:r>
          </w:p>
        </w:tc>
        <w:tc>
          <w:tcPr>
            <w:tcW w:w="906" w:type="dxa"/>
            <w:tcBorders>
              <w:top w:val="single" w:sz="4" w:space="0" w:color="auto"/>
              <w:left w:val="single" w:sz="4" w:space="0" w:color="auto"/>
              <w:bottom w:val="single" w:sz="4" w:space="0" w:color="auto"/>
              <w:right w:val="single" w:sz="4" w:space="0" w:color="auto"/>
            </w:tcBorders>
          </w:tcPr>
          <w:p w14:paraId="4692658A" w14:textId="77777777" w:rsidR="00A06F44" w:rsidRPr="001D386E" w:rsidRDefault="00A06F44" w:rsidP="00A06F44">
            <w:pPr>
              <w:pStyle w:val="TAC"/>
              <w:rPr>
                <w:rFonts w:cs="Arial"/>
              </w:rPr>
            </w:pPr>
            <w:r w:rsidRPr="001D386E">
              <w:rPr>
                <w:rFonts w:cs="Arial"/>
              </w:rPr>
              <w:t>TDD</w:t>
            </w:r>
          </w:p>
        </w:tc>
      </w:tr>
      <w:tr w:rsidR="00A06F44" w:rsidRPr="001D386E" w14:paraId="5A37C07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AA16679" w14:textId="77777777" w:rsidR="00A06F44" w:rsidRPr="001D386E" w:rsidRDefault="00A06F44" w:rsidP="00A06F44">
            <w:pPr>
              <w:pStyle w:val="TAC"/>
              <w:rPr>
                <w:rFonts w:cs="Arial"/>
                <w:lang w:eastAsia="zh-CN"/>
              </w:rPr>
            </w:pPr>
            <w:r w:rsidRPr="001D386E">
              <w:rPr>
                <w:rFonts w:cs="Arial"/>
                <w:lang w:eastAsia="zh-CN"/>
              </w:rPr>
              <w:t>42</w:t>
            </w:r>
          </w:p>
        </w:tc>
        <w:tc>
          <w:tcPr>
            <w:tcW w:w="1227" w:type="dxa"/>
            <w:tcBorders>
              <w:top w:val="single" w:sz="4" w:space="0" w:color="auto"/>
              <w:left w:val="single" w:sz="4" w:space="0" w:color="auto"/>
              <w:bottom w:val="single" w:sz="4" w:space="0" w:color="auto"/>
            </w:tcBorders>
          </w:tcPr>
          <w:p w14:paraId="2CE4FCE9" w14:textId="77777777" w:rsidR="00A06F44" w:rsidRPr="001D386E" w:rsidRDefault="00A06F44" w:rsidP="00A06F44">
            <w:pPr>
              <w:pStyle w:val="TAR"/>
              <w:wordWrap w:val="0"/>
              <w:rPr>
                <w:rFonts w:cs="Arial"/>
                <w:lang w:eastAsia="zh-CN"/>
              </w:rPr>
            </w:pPr>
            <w:r w:rsidRPr="001D386E">
              <w:rPr>
                <w:rFonts w:cs="Arial"/>
                <w:lang w:eastAsia="zh-CN"/>
              </w:rPr>
              <w:t>3400 MHz</w:t>
            </w:r>
          </w:p>
        </w:tc>
        <w:tc>
          <w:tcPr>
            <w:tcW w:w="517" w:type="dxa"/>
            <w:tcBorders>
              <w:top w:val="single" w:sz="4" w:space="0" w:color="auto"/>
              <w:bottom w:val="single" w:sz="4" w:space="0" w:color="auto"/>
            </w:tcBorders>
          </w:tcPr>
          <w:p w14:paraId="67C73F0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1C9B4DA" w14:textId="77777777" w:rsidR="00A06F44" w:rsidRPr="001D386E" w:rsidRDefault="00A06F44" w:rsidP="00A06F44">
            <w:pPr>
              <w:pStyle w:val="TAL"/>
              <w:rPr>
                <w:rFonts w:cs="Arial"/>
                <w:lang w:eastAsia="zh-CN"/>
              </w:rPr>
            </w:pPr>
            <w:r w:rsidRPr="001D386E">
              <w:rPr>
                <w:rFonts w:cs="Arial"/>
                <w:lang w:eastAsia="zh-CN"/>
              </w:rPr>
              <w:t>3600 MHz</w:t>
            </w:r>
          </w:p>
        </w:tc>
        <w:tc>
          <w:tcPr>
            <w:tcW w:w="1243" w:type="dxa"/>
            <w:tcBorders>
              <w:top w:val="single" w:sz="4" w:space="0" w:color="auto"/>
              <w:bottom w:val="single" w:sz="4" w:space="0" w:color="auto"/>
            </w:tcBorders>
          </w:tcPr>
          <w:p w14:paraId="122BE9B6" w14:textId="77777777" w:rsidR="00A06F44" w:rsidRPr="001D386E" w:rsidRDefault="00A06F44" w:rsidP="00A06F44">
            <w:pPr>
              <w:pStyle w:val="TAR"/>
              <w:rPr>
                <w:rFonts w:cs="Arial"/>
                <w:lang w:eastAsia="zh-CN"/>
              </w:rPr>
            </w:pPr>
            <w:r w:rsidRPr="001D386E">
              <w:rPr>
                <w:rFonts w:cs="Arial"/>
                <w:lang w:eastAsia="zh-CN"/>
              </w:rPr>
              <w:t>3400 MHz</w:t>
            </w:r>
          </w:p>
        </w:tc>
        <w:tc>
          <w:tcPr>
            <w:tcW w:w="317" w:type="dxa"/>
            <w:tcBorders>
              <w:top w:val="single" w:sz="4" w:space="0" w:color="auto"/>
              <w:bottom w:val="single" w:sz="4" w:space="0" w:color="auto"/>
            </w:tcBorders>
          </w:tcPr>
          <w:p w14:paraId="39B1AEC7"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708AE2F4" w14:textId="77777777" w:rsidR="00A06F44" w:rsidRPr="001D386E" w:rsidRDefault="00A06F44" w:rsidP="00A06F44">
            <w:pPr>
              <w:pStyle w:val="TAL"/>
              <w:rPr>
                <w:rFonts w:cs="Arial"/>
                <w:lang w:eastAsia="zh-CN"/>
              </w:rPr>
            </w:pPr>
            <w:r w:rsidRPr="001D386E">
              <w:rPr>
                <w:rFonts w:cs="Arial"/>
                <w:lang w:eastAsia="zh-CN"/>
              </w:rPr>
              <w:t>3600 MHz</w:t>
            </w:r>
          </w:p>
        </w:tc>
        <w:tc>
          <w:tcPr>
            <w:tcW w:w="906" w:type="dxa"/>
            <w:tcBorders>
              <w:top w:val="single" w:sz="4" w:space="0" w:color="auto"/>
              <w:left w:val="single" w:sz="4" w:space="0" w:color="auto"/>
              <w:bottom w:val="single" w:sz="4" w:space="0" w:color="auto"/>
              <w:right w:val="single" w:sz="4" w:space="0" w:color="auto"/>
            </w:tcBorders>
          </w:tcPr>
          <w:p w14:paraId="1B31A29A" w14:textId="77777777" w:rsidR="00A06F44" w:rsidRPr="001D386E" w:rsidRDefault="00A06F44" w:rsidP="00A06F44">
            <w:pPr>
              <w:pStyle w:val="TAC"/>
              <w:rPr>
                <w:rFonts w:cs="Arial"/>
              </w:rPr>
            </w:pPr>
            <w:r w:rsidRPr="001D386E">
              <w:rPr>
                <w:rFonts w:cs="Arial"/>
              </w:rPr>
              <w:t>TDD</w:t>
            </w:r>
          </w:p>
        </w:tc>
      </w:tr>
      <w:tr w:rsidR="00A06F44" w:rsidRPr="001D386E" w14:paraId="45D4E24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7DE885E" w14:textId="77777777" w:rsidR="00A06F44" w:rsidRPr="001D386E" w:rsidRDefault="00A06F44" w:rsidP="00A06F44">
            <w:pPr>
              <w:pStyle w:val="TAC"/>
              <w:rPr>
                <w:rFonts w:cs="Arial"/>
                <w:lang w:eastAsia="zh-CN"/>
              </w:rPr>
            </w:pPr>
            <w:r w:rsidRPr="001D386E">
              <w:rPr>
                <w:rFonts w:cs="Arial"/>
              </w:rPr>
              <w:t>43</w:t>
            </w:r>
          </w:p>
        </w:tc>
        <w:tc>
          <w:tcPr>
            <w:tcW w:w="1227" w:type="dxa"/>
            <w:tcBorders>
              <w:top w:val="single" w:sz="4" w:space="0" w:color="auto"/>
              <w:left w:val="single" w:sz="4" w:space="0" w:color="auto"/>
              <w:bottom w:val="single" w:sz="4" w:space="0" w:color="auto"/>
            </w:tcBorders>
          </w:tcPr>
          <w:p w14:paraId="1F224568" w14:textId="77777777" w:rsidR="00A06F44" w:rsidRPr="001D386E" w:rsidRDefault="00A06F44" w:rsidP="00A06F44">
            <w:pPr>
              <w:pStyle w:val="TAR"/>
              <w:wordWrap w:val="0"/>
              <w:rPr>
                <w:rFonts w:cs="Arial"/>
                <w:lang w:eastAsia="zh-CN"/>
              </w:rPr>
            </w:pPr>
            <w:r w:rsidRPr="001D386E">
              <w:rPr>
                <w:rFonts w:cs="Arial"/>
                <w:lang w:eastAsia="zh-CN"/>
              </w:rPr>
              <w:t>3600 MHz</w:t>
            </w:r>
          </w:p>
        </w:tc>
        <w:tc>
          <w:tcPr>
            <w:tcW w:w="517" w:type="dxa"/>
            <w:tcBorders>
              <w:top w:val="single" w:sz="4" w:space="0" w:color="auto"/>
              <w:bottom w:val="single" w:sz="4" w:space="0" w:color="auto"/>
            </w:tcBorders>
          </w:tcPr>
          <w:p w14:paraId="00CD76A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654DD6A2" w14:textId="77777777" w:rsidR="00A06F44" w:rsidRPr="001D386E" w:rsidRDefault="00A06F44" w:rsidP="00A06F44">
            <w:pPr>
              <w:pStyle w:val="TAL"/>
              <w:rPr>
                <w:rFonts w:cs="Arial"/>
                <w:lang w:eastAsia="zh-CN"/>
              </w:rPr>
            </w:pPr>
            <w:r w:rsidRPr="001D386E">
              <w:rPr>
                <w:rFonts w:cs="Arial"/>
                <w:lang w:eastAsia="zh-CN"/>
              </w:rPr>
              <w:t>3800 MHz</w:t>
            </w:r>
          </w:p>
        </w:tc>
        <w:tc>
          <w:tcPr>
            <w:tcW w:w="1243" w:type="dxa"/>
            <w:tcBorders>
              <w:top w:val="single" w:sz="4" w:space="0" w:color="auto"/>
              <w:bottom w:val="single" w:sz="4" w:space="0" w:color="auto"/>
            </w:tcBorders>
          </w:tcPr>
          <w:p w14:paraId="762FE941" w14:textId="77777777" w:rsidR="00A06F44" w:rsidRPr="001D386E" w:rsidRDefault="00A06F44" w:rsidP="00A06F44">
            <w:pPr>
              <w:pStyle w:val="TAR"/>
              <w:rPr>
                <w:rFonts w:cs="Arial"/>
                <w:lang w:eastAsia="zh-CN"/>
              </w:rPr>
            </w:pPr>
            <w:r w:rsidRPr="001D386E">
              <w:rPr>
                <w:rFonts w:cs="Arial"/>
                <w:lang w:eastAsia="zh-CN"/>
              </w:rPr>
              <w:t>3600 MHz</w:t>
            </w:r>
          </w:p>
        </w:tc>
        <w:tc>
          <w:tcPr>
            <w:tcW w:w="317" w:type="dxa"/>
            <w:tcBorders>
              <w:top w:val="single" w:sz="4" w:space="0" w:color="auto"/>
              <w:bottom w:val="single" w:sz="4" w:space="0" w:color="auto"/>
            </w:tcBorders>
          </w:tcPr>
          <w:p w14:paraId="2714573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26231A4" w14:textId="77777777" w:rsidR="00A06F44" w:rsidRPr="001D386E" w:rsidRDefault="00A06F44" w:rsidP="00A06F44">
            <w:pPr>
              <w:pStyle w:val="TAL"/>
              <w:rPr>
                <w:rFonts w:cs="Arial"/>
                <w:lang w:eastAsia="zh-CN"/>
              </w:rPr>
            </w:pPr>
            <w:r w:rsidRPr="001D386E">
              <w:rPr>
                <w:rFonts w:cs="Arial"/>
                <w:lang w:eastAsia="zh-CN"/>
              </w:rPr>
              <w:t>3800 MHz</w:t>
            </w:r>
          </w:p>
        </w:tc>
        <w:tc>
          <w:tcPr>
            <w:tcW w:w="906" w:type="dxa"/>
            <w:tcBorders>
              <w:top w:val="single" w:sz="4" w:space="0" w:color="auto"/>
              <w:left w:val="single" w:sz="4" w:space="0" w:color="auto"/>
              <w:bottom w:val="single" w:sz="4" w:space="0" w:color="auto"/>
              <w:right w:val="single" w:sz="4" w:space="0" w:color="auto"/>
            </w:tcBorders>
          </w:tcPr>
          <w:p w14:paraId="1C1752EC" w14:textId="77777777" w:rsidR="00A06F44" w:rsidRPr="001D386E" w:rsidRDefault="00A06F44" w:rsidP="00A06F44">
            <w:pPr>
              <w:pStyle w:val="TAC"/>
              <w:rPr>
                <w:rFonts w:cs="Arial"/>
              </w:rPr>
            </w:pPr>
            <w:r w:rsidRPr="001D386E">
              <w:rPr>
                <w:rFonts w:cs="Arial"/>
              </w:rPr>
              <w:t>TDD</w:t>
            </w:r>
          </w:p>
        </w:tc>
      </w:tr>
      <w:tr w:rsidR="00A06F44" w:rsidRPr="001D386E" w14:paraId="2DBC82B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2F8AC23" w14:textId="77777777" w:rsidR="00A06F44" w:rsidRPr="001D386E" w:rsidRDefault="00A06F44" w:rsidP="00A06F44">
            <w:pPr>
              <w:pStyle w:val="TAC"/>
              <w:rPr>
                <w:rFonts w:cs="Arial"/>
              </w:rPr>
            </w:pPr>
            <w:r w:rsidRPr="001D386E">
              <w:rPr>
                <w:rFonts w:cs="Arial"/>
              </w:rPr>
              <w:t>44</w:t>
            </w:r>
          </w:p>
        </w:tc>
        <w:tc>
          <w:tcPr>
            <w:tcW w:w="1227" w:type="dxa"/>
            <w:tcBorders>
              <w:top w:val="single" w:sz="4" w:space="0" w:color="auto"/>
              <w:left w:val="single" w:sz="4" w:space="0" w:color="auto"/>
              <w:bottom w:val="single" w:sz="4" w:space="0" w:color="auto"/>
            </w:tcBorders>
          </w:tcPr>
          <w:p w14:paraId="68F069FE" w14:textId="77777777" w:rsidR="00A06F44" w:rsidRPr="001D386E" w:rsidRDefault="00A06F44" w:rsidP="00A06F44">
            <w:pPr>
              <w:pStyle w:val="TAR"/>
              <w:wordWrap w:val="0"/>
              <w:rPr>
                <w:rFonts w:cs="Arial"/>
                <w:lang w:eastAsia="zh-CN"/>
              </w:rPr>
            </w:pPr>
            <w:r w:rsidRPr="001D386E">
              <w:rPr>
                <w:rFonts w:cs="Arial"/>
                <w:lang w:eastAsia="zh-CN"/>
              </w:rPr>
              <w:t>703 MHz</w:t>
            </w:r>
          </w:p>
        </w:tc>
        <w:tc>
          <w:tcPr>
            <w:tcW w:w="517" w:type="dxa"/>
            <w:tcBorders>
              <w:top w:val="single" w:sz="4" w:space="0" w:color="auto"/>
              <w:bottom w:val="single" w:sz="4" w:space="0" w:color="auto"/>
            </w:tcBorders>
          </w:tcPr>
          <w:p w14:paraId="6A1F26B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81D1478" w14:textId="77777777" w:rsidR="00A06F44" w:rsidRPr="001D386E" w:rsidRDefault="00A06F44" w:rsidP="00A06F44">
            <w:pPr>
              <w:pStyle w:val="TAL"/>
              <w:rPr>
                <w:rFonts w:cs="Arial"/>
                <w:lang w:eastAsia="zh-CN"/>
              </w:rPr>
            </w:pPr>
            <w:r w:rsidRPr="001D386E">
              <w:rPr>
                <w:rFonts w:cs="Arial"/>
                <w:lang w:eastAsia="zh-CN"/>
              </w:rPr>
              <w:t>803 MHz</w:t>
            </w:r>
          </w:p>
        </w:tc>
        <w:tc>
          <w:tcPr>
            <w:tcW w:w="1243" w:type="dxa"/>
            <w:tcBorders>
              <w:top w:val="single" w:sz="4" w:space="0" w:color="auto"/>
              <w:bottom w:val="single" w:sz="4" w:space="0" w:color="auto"/>
            </w:tcBorders>
          </w:tcPr>
          <w:p w14:paraId="1EA71F34" w14:textId="77777777" w:rsidR="00A06F44" w:rsidRPr="001D386E" w:rsidRDefault="00A06F44" w:rsidP="00A06F44">
            <w:pPr>
              <w:pStyle w:val="TAR"/>
              <w:rPr>
                <w:rFonts w:cs="Arial"/>
                <w:lang w:eastAsia="zh-CN"/>
              </w:rPr>
            </w:pPr>
            <w:r w:rsidRPr="001D386E">
              <w:rPr>
                <w:rFonts w:cs="Arial"/>
                <w:lang w:eastAsia="zh-CN"/>
              </w:rPr>
              <w:t>703 MHz</w:t>
            </w:r>
          </w:p>
        </w:tc>
        <w:tc>
          <w:tcPr>
            <w:tcW w:w="317" w:type="dxa"/>
            <w:tcBorders>
              <w:top w:val="single" w:sz="4" w:space="0" w:color="auto"/>
              <w:bottom w:val="single" w:sz="4" w:space="0" w:color="auto"/>
            </w:tcBorders>
          </w:tcPr>
          <w:p w14:paraId="0C64DF0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14CD519C" w14:textId="77777777" w:rsidR="00A06F44" w:rsidRPr="001D386E" w:rsidRDefault="00A06F44" w:rsidP="00A06F44">
            <w:pPr>
              <w:pStyle w:val="TAL"/>
              <w:rPr>
                <w:rFonts w:cs="Arial"/>
                <w:lang w:eastAsia="zh-CN"/>
              </w:rPr>
            </w:pPr>
            <w:r w:rsidRPr="001D386E">
              <w:rPr>
                <w:rFonts w:cs="Arial"/>
                <w:lang w:eastAsia="zh-CN"/>
              </w:rPr>
              <w:t>803 MHz</w:t>
            </w:r>
          </w:p>
        </w:tc>
        <w:tc>
          <w:tcPr>
            <w:tcW w:w="906" w:type="dxa"/>
            <w:tcBorders>
              <w:top w:val="single" w:sz="4" w:space="0" w:color="auto"/>
              <w:left w:val="single" w:sz="4" w:space="0" w:color="auto"/>
              <w:bottom w:val="single" w:sz="4" w:space="0" w:color="auto"/>
              <w:right w:val="single" w:sz="4" w:space="0" w:color="auto"/>
            </w:tcBorders>
          </w:tcPr>
          <w:p w14:paraId="23C09262" w14:textId="77777777" w:rsidR="00A06F44" w:rsidRPr="001D386E" w:rsidRDefault="00A06F44" w:rsidP="00A06F44">
            <w:pPr>
              <w:pStyle w:val="TAC"/>
              <w:rPr>
                <w:rFonts w:cs="Arial"/>
              </w:rPr>
            </w:pPr>
            <w:r w:rsidRPr="001D386E">
              <w:rPr>
                <w:rFonts w:cs="Arial"/>
              </w:rPr>
              <w:t>TDD</w:t>
            </w:r>
          </w:p>
        </w:tc>
      </w:tr>
      <w:tr w:rsidR="00A06F44" w:rsidRPr="001D386E" w14:paraId="4A7D3BDC"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3F02490" w14:textId="77777777" w:rsidR="00A06F44" w:rsidRPr="001D386E" w:rsidRDefault="00A06F44" w:rsidP="00A06F44">
            <w:pPr>
              <w:pStyle w:val="TAC"/>
              <w:rPr>
                <w:rFonts w:cs="Arial"/>
              </w:rPr>
            </w:pPr>
            <w:r w:rsidRPr="001D386E">
              <w:rPr>
                <w:rFonts w:cs="Arial" w:hint="eastAsia"/>
                <w:lang w:eastAsia="zh-CN"/>
              </w:rPr>
              <w:t>45</w:t>
            </w:r>
          </w:p>
        </w:tc>
        <w:tc>
          <w:tcPr>
            <w:tcW w:w="1227" w:type="dxa"/>
            <w:tcBorders>
              <w:top w:val="single" w:sz="4" w:space="0" w:color="auto"/>
              <w:left w:val="single" w:sz="4" w:space="0" w:color="auto"/>
              <w:bottom w:val="single" w:sz="4" w:space="0" w:color="auto"/>
            </w:tcBorders>
          </w:tcPr>
          <w:p w14:paraId="1EB77FFB" w14:textId="77777777" w:rsidR="00A06F44" w:rsidRPr="001D386E" w:rsidRDefault="00A06F44" w:rsidP="00A06F44">
            <w:pPr>
              <w:pStyle w:val="TAR"/>
              <w:wordWrap w:val="0"/>
              <w:rPr>
                <w:rFonts w:cs="Arial"/>
                <w:lang w:eastAsia="zh-CN"/>
              </w:rPr>
            </w:pPr>
            <w:r w:rsidRPr="001D386E">
              <w:rPr>
                <w:rFonts w:cs="Arial" w:hint="eastAsia"/>
                <w:lang w:eastAsia="zh-CN"/>
              </w:rPr>
              <w:t>1447</w:t>
            </w:r>
            <w:r w:rsidRPr="001D386E">
              <w:rPr>
                <w:rFonts w:cs="Arial"/>
                <w:lang w:eastAsia="zh-CN"/>
              </w:rPr>
              <w:t xml:space="preserve"> MHz</w:t>
            </w:r>
          </w:p>
        </w:tc>
        <w:tc>
          <w:tcPr>
            <w:tcW w:w="517" w:type="dxa"/>
            <w:tcBorders>
              <w:top w:val="single" w:sz="4" w:space="0" w:color="auto"/>
              <w:bottom w:val="single" w:sz="4" w:space="0" w:color="auto"/>
            </w:tcBorders>
          </w:tcPr>
          <w:p w14:paraId="00B58798"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4F1F89AA" w14:textId="77777777" w:rsidR="00A06F44" w:rsidRPr="001D386E" w:rsidRDefault="00A06F44" w:rsidP="00A06F44">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1243" w:type="dxa"/>
            <w:tcBorders>
              <w:top w:val="single" w:sz="4" w:space="0" w:color="auto"/>
              <w:bottom w:val="single" w:sz="4" w:space="0" w:color="auto"/>
            </w:tcBorders>
          </w:tcPr>
          <w:p w14:paraId="07F1287D" w14:textId="77777777" w:rsidR="00A06F44" w:rsidRPr="001D386E" w:rsidRDefault="00A06F44" w:rsidP="00A06F44">
            <w:pPr>
              <w:pStyle w:val="TAR"/>
              <w:rPr>
                <w:rFonts w:cs="Arial"/>
                <w:lang w:eastAsia="zh-CN"/>
              </w:rPr>
            </w:pPr>
            <w:r w:rsidRPr="001D386E">
              <w:rPr>
                <w:rFonts w:cs="Arial" w:hint="eastAsia"/>
                <w:lang w:eastAsia="zh-CN"/>
              </w:rPr>
              <w:t>1447</w:t>
            </w:r>
            <w:r w:rsidRPr="001D386E">
              <w:rPr>
                <w:rFonts w:cs="Arial"/>
                <w:lang w:eastAsia="zh-CN"/>
              </w:rPr>
              <w:t xml:space="preserve"> MHz</w:t>
            </w:r>
          </w:p>
        </w:tc>
        <w:tc>
          <w:tcPr>
            <w:tcW w:w="317" w:type="dxa"/>
            <w:tcBorders>
              <w:top w:val="single" w:sz="4" w:space="0" w:color="auto"/>
              <w:bottom w:val="single" w:sz="4" w:space="0" w:color="auto"/>
            </w:tcBorders>
          </w:tcPr>
          <w:p w14:paraId="49AAE74D"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3C784F09" w14:textId="77777777" w:rsidR="00A06F44" w:rsidRPr="001D386E" w:rsidRDefault="00A06F44" w:rsidP="00A06F44">
            <w:pPr>
              <w:pStyle w:val="TAL"/>
              <w:rPr>
                <w:rFonts w:cs="Arial"/>
                <w:lang w:eastAsia="zh-CN"/>
              </w:rPr>
            </w:pPr>
            <w:r w:rsidRPr="001D386E">
              <w:rPr>
                <w:rFonts w:cs="Arial" w:hint="eastAsia"/>
                <w:lang w:eastAsia="zh-CN"/>
              </w:rPr>
              <w:t>1467</w:t>
            </w:r>
            <w:r w:rsidRPr="001D386E">
              <w:rPr>
                <w:rFonts w:cs="Arial"/>
                <w:lang w:eastAsia="zh-CN"/>
              </w:rPr>
              <w:t xml:space="preserve"> MHz</w:t>
            </w:r>
          </w:p>
        </w:tc>
        <w:tc>
          <w:tcPr>
            <w:tcW w:w="906" w:type="dxa"/>
            <w:tcBorders>
              <w:top w:val="single" w:sz="4" w:space="0" w:color="auto"/>
              <w:left w:val="single" w:sz="4" w:space="0" w:color="auto"/>
              <w:bottom w:val="single" w:sz="4" w:space="0" w:color="auto"/>
              <w:right w:val="single" w:sz="4" w:space="0" w:color="auto"/>
            </w:tcBorders>
          </w:tcPr>
          <w:p w14:paraId="6E7CF2D8" w14:textId="77777777" w:rsidR="00A06F44" w:rsidRPr="001D386E" w:rsidRDefault="00A06F44" w:rsidP="00A06F44">
            <w:pPr>
              <w:pStyle w:val="TAC"/>
              <w:rPr>
                <w:rFonts w:cs="Arial"/>
              </w:rPr>
            </w:pPr>
            <w:r w:rsidRPr="001D386E">
              <w:rPr>
                <w:rFonts w:cs="Arial"/>
              </w:rPr>
              <w:t>TDD</w:t>
            </w:r>
          </w:p>
        </w:tc>
      </w:tr>
      <w:tr w:rsidR="00A06F44" w:rsidRPr="001D386E" w14:paraId="6C4FAB91"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16E3645" w14:textId="77777777" w:rsidR="00A06F44" w:rsidRPr="001D386E" w:rsidRDefault="00A06F44" w:rsidP="00A06F44">
            <w:pPr>
              <w:pStyle w:val="TAC"/>
              <w:rPr>
                <w:rFonts w:cs="Arial"/>
              </w:rPr>
            </w:pPr>
            <w:r w:rsidRPr="001D386E">
              <w:rPr>
                <w:rFonts w:cs="Arial"/>
              </w:rPr>
              <w:t>46</w:t>
            </w:r>
          </w:p>
        </w:tc>
        <w:tc>
          <w:tcPr>
            <w:tcW w:w="1227" w:type="dxa"/>
            <w:tcBorders>
              <w:top w:val="single" w:sz="4" w:space="0" w:color="auto"/>
              <w:left w:val="single" w:sz="4" w:space="0" w:color="auto"/>
              <w:bottom w:val="single" w:sz="4" w:space="0" w:color="auto"/>
            </w:tcBorders>
          </w:tcPr>
          <w:p w14:paraId="3C24DC9E" w14:textId="77777777" w:rsidR="00A06F44" w:rsidRPr="001D386E" w:rsidRDefault="00A06F44" w:rsidP="00A06F44">
            <w:pPr>
              <w:pStyle w:val="TAR"/>
              <w:wordWrap w:val="0"/>
              <w:rPr>
                <w:rFonts w:cs="Arial"/>
                <w:lang w:eastAsia="zh-CN"/>
              </w:rPr>
            </w:pPr>
            <w:r w:rsidRPr="001D386E">
              <w:rPr>
                <w:rFonts w:cs="Arial"/>
                <w:lang w:eastAsia="zh-CN"/>
              </w:rPr>
              <w:t>5150 MHz</w:t>
            </w:r>
          </w:p>
        </w:tc>
        <w:tc>
          <w:tcPr>
            <w:tcW w:w="517" w:type="dxa"/>
            <w:tcBorders>
              <w:top w:val="single" w:sz="4" w:space="0" w:color="auto"/>
              <w:bottom w:val="single" w:sz="4" w:space="0" w:color="auto"/>
            </w:tcBorders>
          </w:tcPr>
          <w:p w14:paraId="6D30744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76E9FB05" w14:textId="77777777" w:rsidR="00A06F44" w:rsidRPr="001D386E" w:rsidRDefault="00A06F44" w:rsidP="00A06F44">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094FDB3E" w14:textId="77777777" w:rsidR="00A06F44" w:rsidRPr="001D386E" w:rsidRDefault="00A06F44" w:rsidP="00A06F44">
            <w:pPr>
              <w:pStyle w:val="TAR"/>
              <w:rPr>
                <w:rFonts w:cs="Arial"/>
                <w:lang w:eastAsia="zh-CN"/>
              </w:rPr>
            </w:pPr>
            <w:r w:rsidRPr="001D386E">
              <w:rPr>
                <w:rFonts w:cs="Arial"/>
                <w:lang w:eastAsia="zh-CN"/>
              </w:rPr>
              <w:t>5150 MHz</w:t>
            </w:r>
          </w:p>
        </w:tc>
        <w:tc>
          <w:tcPr>
            <w:tcW w:w="317" w:type="dxa"/>
            <w:tcBorders>
              <w:top w:val="single" w:sz="4" w:space="0" w:color="auto"/>
              <w:bottom w:val="single" w:sz="4" w:space="0" w:color="auto"/>
            </w:tcBorders>
          </w:tcPr>
          <w:p w14:paraId="579A86B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5E2E9589" w14:textId="77777777" w:rsidR="00A06F44" w:rsidRPr="001D386E" w:rsidRDefault="00A06F44" w:rsidP="00A06F44">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3C2B830F" w14:textId="77777777" w:rsidR="00A06F44" w:rsidRPr="001D386E" w:rsidRDefault="00A06F44" w:rsidP="00A06F44">
            <w:pPr>
              <w:pStyle w:val="TAC"/>
              <w:rPr>
                <w:rFonts w:cs="Arial"/>
              </w:rPr>
            </w:pPr>
            <w:r w:rsidRPr="001D386E">
              <w:rPr>
                <w:rFonts w:cs="Arial"/>
              </w:rPr>
              <w:t>TDD</w:t>
            </w:r>
            <w:r w:rsidRPr="001D386E">
              <w:rPr>
                <w:rFonts w:cs="Arial"/>
                <w:vertAlign w:val="superscript"/>
              </w:rPr>
              <w:t>8</w:t>
            </w:r>
          </w:p>
        </w:tc>
      </w:tr>
      <w:tr w:rsidR="00A06F44" w:rsidRPr="001D386E" w14:paraId="0CA01DA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775C0B4" w14:textId="77777777" w:rsidR="00A06F44" w:rsidRPr="001D386E" w:rsidRDefault="00A06F44" w:rsidP="00A06F44">
            <w:pPr>
              <w:pStyle w:val="TAC"/>
              <w:rPr>
                <w:rFonts w:cs="Arial"/>
              </w:rPr>
            </w:pPr>
            <w:r w:rsidRPr="001D386E">
              <w:rPr>
                <w:rFonts w:cs="Arial" w:hint="eastAsia"/>
              </w:rPr>
              <w:t>47</w:t>
            </w:r>
          </w:p>
        </w:tc>
        <w:tc>
          <w:tcPr>
            <w:tcW w:w="1227" w:type="dxa"/>
            <w:tcBorders>
              <w:top w:val="single" w:sz="4" w:space="0" w:color="auto"/>
              <w:left w:val="single" w:sz="4" w:space="0" w:color="auto"/>
              <w:bottom w:val="single" w:sz="4" w:space="0" w:color="auto"/>
            </w:tcBorders>
          </w:tcPr>
          <w:p w14:paraId="0B6E89F1" w14:textId="77777777" w:rsidR="00A06F44" w:rsidRPr="001D386E" w:rsidRDefault="00A06F44" w:rsidP="00A06F44">
            <w:pPr>
              <w:pStyle w:val="TAR"/>
              <w:wordWrap w:val="0"/>
              <w:rPr>
                <w:rFonts w:cs="Arial"/>
              </w:rPr>
            </w:pPr>
            <w:r w:rsidRPr="001D386E">
              <w:rPr>
                <w:rFonts w:cs="Arial" w:hint="eastAsia"/>
              </w:rPr>
              <w:t>5855 MHz</w:t>
            </w:r>
          </w:p>
        </w:tc>
        <w:tc>
          <w:tcPr>
            <w:tcW w:w="517" w:type="dxa"/>
            <w:tcBorders>
              <w:top w:val="single" w:sz="4" w:space="0" w:color="auto"/>
              <w:bottom w:val="single" w:sz="4" w:space="0" w:color="auto"/>
            </w:tcBorders>
          </w:tcPr>
          <w:p w14:paraId="2AAEA025"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08426AC2" w14:textId="77777777" w:rsidR="00A06F44" w:rsidRPr="001D386E" w:rsidRDefault="00A06F44" w:rsidP="00A06F44">
            <w:pPr>
              <w:pStyle w:val="TAL"/>
              <w:rPr>
                <w:rFonts w:cs="Arial"/>
                <w:lang w:eastAsia="zh-CN"/>
              </w:rPr>
            </w:pPr>
            <w:r w:rsidRPr="001D386E">
              <w:rPr>
                <w:rFonts w:cs="Arial"/>
                <w:lang w:eastAsia="zh-CN"/>
              </w:rPr>
              <w:t>5925 MHz</w:t>
            </w:r>
          </w:p>
        </w:tc>
        <w:tc>
          <w:tcPr>
            <w:tcW w:w="1243" w:type="dxa"/>
            <w:tcBorders>
              <w:top w:val="single" w:sz="4" w:space="0" w:color="auto"/>
              <w:bottom w:val="single" w:sz="4" w:space="0" w:color="auto"/>
            </w:tcBorders>
          </w:tcPr>
          <w:p w14:paraId="77065A9B" w14:textId="77777777" w:rsidR="00A06F44" w:rsidRPr="001D386E" w:rsidRDefault="00A06F44" w:rsidP="00A06F44">
            <w:pPr>
              <w:pStyle w:val="TAR"/>
              <w:rPr>
                <w:rFonts w:cs="Arial"/>
              </w:rPr>
            </w:pPr>
            <w:r w:rsidRPr="001D386E">
              <w:rPr>
                <w:rFonts w:cs="Arial" w:hint="eastAsia"/>
              </w:rPr>
              <w:t>5855 MHz</w:t>
            </w:r>
          </w:p>
        </w:tc>
        <w:tc>
          <w:tcPr>
            <w:tcW w:w="317" w:type="dxa"/>
            <w:tcBorders>
              <w:top w:val="single" w:sz="4" w:space="0" w:color="auto"/>
              <w:bottom w:val="single" w:sz="4" w:space="0" w:color="auto"/>
            </w:tcBorders>
          </w:tcPr>
          <w:p w14:paraId="49CEED1C"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26B2E4E" w14:textId="77777777" w:rsidR="00A06F44" w:rsidRPr="001D386E" w:rsidRDefault="00A06F44" w:rsidP="00A06F44">
            <w:pPr>
              <w:pStyle w:val="TAL"/>
              <w:rPr>
                <w:rFonts w:cs="Arial"/>
                <w:lang w:eastAsia="zh-CN"/>
              </w:rPr>
            </w:pPr>
            <w:r w:rsidRPr="001D386E">
              <w:rPr>
                <w:rFonts w:cs="Arial"/>
                <w:lang w:eastAsia="zh-CN"/>
              </w:rPr>
              <w:t>5925 MHz</w:t>
            </w:r>
          </w:p>
        </w:tc>
        <w:tc>
          <w:tcPr>
            <w:tcW w:w="906" w:type="dxa"/>
            <w:tcBorders>
              <w:top w:val="single" w:sz="4" w:space="0" w:color="auto"/>
              <w:left w:val="single" w:sz="4" w:space="0" w:color="auto"/>
              <w:bottom w:val="single" w:sz="4" w:space="0" w:color="auto"/>
              <w:right w:val="single" w:sz="4" w:space="0" w:color="auto"/>
            </w:tcBorders>
          </w:tcPr>
          <w:p w14:paraId="04DC25BB" w14:textId="77777777" w:rsidR="00A06F44" w:rsidRPr="001D386E" w:rsidRDefault="00A06F44" w:rsidP="00A06F44">
            <w:pPr>
              <w:pStyle w:val="TAC"/>
              <w:rPr>
                <w:rFonts w:cs="Arial"/>
              </w:rPr>
            </w:pPr>
            <w:r w:rsidRPr="001D386E">
              <w:rPr>
                <w:rFonts w:cs="Arial" w:hint="eastAsia"/>
              </w:rPr>
              <w:t>TDD</w:t>
            </w:r>
            <w:r w:rsidRPr="001D386E">
              <w:rPr>
                <w:rFonts w:cs="Arial"/>
                <w:vertAlign w:val="superscript"/>
              </w:rPr>
              <w:t>11</w:t>
            </w:r>
          </w:p>
        </w:tc>
      </w:tr>
      <w:tr w:rsidR="00A06F44" w:rsidRPr="001D386E" w14:paraId="67499C2F"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59F25CC" w14:textId="77777777" w:rsidR="00A06F44" w:rsidRPr="001D386E" w:rsidRDefault="00A06F44" w:rsidP="00A06F44">
            <w:pPr>
              <w:pStyle w:val="TAC"/>
              <w:rPr>
                <w:rFonts w:cs="Arial"/>
              </w:rPr>
            </w:pPr>
            <w:r w:rsidRPr="001D386E">
              <w:rPr>
                <w:rFonts w:cs="Arial"/>
                <w:lang w:eastAsia="ja-JP"/>
              </w:rPr>
              <w:t>48</w:t>
            </w:r>
          </w:p>
        </w:tc>
        <w:tc>
          <w:tcPr>
            <w:tcW w:w="1227" w:type="dxa"/>
            <w:tcBorders>
              <w:top w:val="single" w:sz="4" w:space="0" w:color="auto"/>
              <w:left w:val="single" w:sz="4" w:space="0" w:color="auto"/>
              <w:bottom w:val="single" w:sz="4" w:space="0" w:color="auto"/>
            </w:tcBorders>
          </w:tcPr>
          <w:p w14:paraId="757A0CE6" w14:textId="77777777" w:rsidR="00A06F44" w:rsidRPr="001D386E" w:rsidRDefault="00A06F44" w:rsidP="00A06F44">
            <w:pPr>
              <w:pStyle w:val="TAR"/>
              <w:wordWrap w:val="0"/>
              <w:rPr>
                <w:rFonts w:cs="Arial"/>
              </w:rPr>
            </w:pPr>
            <w:r w:rsidRPr="001D386E">
              <w:rPr>
                <w:rFonts w:cs="Arial"/>
                <w:lang w:eastAsia="zh-CN"/>
              </w:rPr>
              <w:t>3550 MHz</w:t>
            </w:r>
          </w:p>
        </w:tc>
        <w:tc>
          <w:tcPr>
            <w:tcW w:w="517" w:type="dxa"/>
            <w:tcBorders>
              <w:top w:val="single" w:sz="4" w:space="0" w:color="auto"/>
              <w:bottom w:val="single" w:sz="4" w:space="0" w:color="auto"/>
            </w:tcBorders>
          </w:tcPr>
          <w:p w14:paraId="664DD541"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52FB08A3" w14:textId="77777777" w:rsidR="00A06F44" w:rsidRPr="001D386E" w:rsidRDefault="00A06F44" w:rsidP="00A06F44">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03872FE2" w14:textId="77777777" w:rsidR="00A06F44" w:rsidRPr="001D386E" w:rsidRDefault="00A06F44" w:rsidP="00A06F44">
            <w:pPr>
              <w:pStyle w:val="TAR"/>
              <w:rPr>
                <w:rFonts w:cs="Arial"/>
              </w:rPr>
            </w:pPr>
            <w:r w:rsidRPr="001D386E">
              <w:rPr>
                <w:rFonts w:cs="Arial"/>
                <w:lang w:eastAsia="zh-CN"/>
              </w:rPr>
              <w:t>3550 MHz</w:t>
            </w:r>
          </w:p>
        </w:tc>
        <w:tc>
          <w:tcPr>
            <w:tcW w:w="317" w:type="dxa"/>
            <w:tcBorders>
              <w:top w:val="single" w:sz="4" w:space="0" w:color="auto"/>
              <w:bottom w:val="single" w:sz="4" w:space="0" w:color="auto"/>
            </w:tcBorders>
          </w:tcPr>
          <w:p w14:paraId="74449C55"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072E61AB" w14:textId="77777777" w:rsidR="00A06F44" w:rsidRPr="001D386E" w:rsidRDefault="00A06F44" w:rsidP="00A06F44">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1965891B" w14:textId="77777777" w:rsidR="00A06F44" w:rsidRPr="001D386E" w:rsidRDefault="00A06F44" w:rsidP="00A06F44">
            <w:pPr>
              <w:pStyle w:val="TAC"/>
              <w:rPr>
                <w:rFonts w:cs="Arial"/>
              </w:rPr>
            </w:pPr>
            <w:r w:rsidRPr="001D386E">
              <w:rPr>
                <w:rFonts w:cs="Arial"/>
                <w:lang w:eastAsia="ja-JP"/>
              </w:rPr>
              <w:t>TDD</w:t>
            </w:r>
          </w:p>
        </w:tc>
      </w:tr>
      <w:tr w:rsidR="00A06F44" w:rsidRPr="001D386E" w14:paraId="19560FFB" w14:textId="77777777" w:rsidTr="00A06F44">
        <w:trPr>
          <w:trHeight w:val="70"/>
          <w:jc w:val="center"/>
        </w:trPr>
        <w:tc>
          <w:tcPr>
            <w:tcW w:w="1068" w:type="dxa"/>
            <w:tcBorders>
              <w:top w:val="single" w:sz="4" w:space="0" w:color="auto"/>
              <w:left w:val="single" w:sz="4" w:space="0" w:color="auto"/>
              <w:bottom w:val="single" w:sz="4" w:space="0" w:color="auto"/>
              <w:right w:val="single" w:sz="4" w:space="0" w:color="auto"/>
            </w:tcBorders>
          </w:tcPr>
          <w:p w14:paraId="0DF9ACF1" w14:textId="77777777" w:rsidR="00A06F44" w:rsidRPr="001D386E" w:rsidRDefault="00A06F44" w:rsidP="00A06F44">
            <w:pPr>
              <w:pStyle w:val="TAC"/>
              <w:rPr>
                <w:rFonts w:cs="Arial"/>
                <w:lang w:eastAsia="ja-JP"/>
              </w:rPr>
            </w:pPr>
            <w:r w:rsidRPr="001D386E">
              <w:rPr>
                <w:rFonts w:cs="Arial"/>
                <w:lang w:eastAsia="ja-JP"/>
              </w:rPr>
              <w:t>49</w:t>
            </w:r>
          </w:p>
        </w:tc>
        <w:tc>
          <w:tcPr>
            <w:tcW w:w="1227" w:type="dxa"/>
            <w:tcBorders>
              <w:top w:val="single" w:sz="4" w:space="0" w:color="auto"/>
              <w:left w:val="single" w:sz="4" w:space="0" w:color="auto"/>
              <w:bottom w:val="single" w:sz="4" w:space="0" w:color="auto"/>
            </w:tcBorders>
          </w:tcPr>
          <w:p w14:paraId="3E6C4250" w14:textId="77777777" w:rsidR="00A06F44" w:rsidRPr="001D386E" w:rsidRDefault="00A06F44" w:rsidP="00A06F44">
            <w:pPr>
              <w:pStyle w:val="TAR"/>
              <w:wordWrap w:val="0"/>
              <w:rPr>
                <w:rFonts w:cs="Arial"/>
                <w:lang w:eastAsia="zh-CN"/>
              </w:rPr>
            </w:pPr>
            <w:r w:rsidRPr="001D386E">
              <w:rPr>
                <w:rFonts w:cs="Arial"/>
                <w:lang w:eastAsia="zh-CN"/>
              </w:rPr>
              <w:t>3550 MHz</w:t>
            </w:r>
          </w:p>
        </w:tc>
        <w:tc>
          <w:tcPr>
            <w:tcW w:w="517" w:type="dxa"/>
            <w:tcBorders>
              <w:top w:val="single" w:sz="4" w:space="0" w:color="auto"/>
              <w:bottom w:val="single" w:sz="4" w:space="0" w:color="auto"/>
            </w:tcBorders>
          </w:tcPr>
          <w:p w14:paraId="5A38C9B5"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4F9F0C01" w14:textId="77777777" w:rsidR="00A06F44" w:rsidRPr="001D386E" w:rsidRDefault="00A06F44" w:rsidP="00A06F44">
            <w:pPr>
              <w:pStyle w:val="TAL"/>
              <w:rPr>
                <w:rFonts w:cs="Arial"/>
                <w:lang w:eastAsia="zh-CN"/>
              </w:rPr>
            </w:pPr>
            <w:r w:rsidRPr="001D386E">
              <w:rPr>
                <w:rFonts w:cs="Arial"/>
                <w:lang w:eastAsia="zh-CN"/>
              </w:rPr>
              <w:t>3700 MHz</w:t>
            </w:r>
          </w:p>
        </w:tc>
        <w:tc>
          <w:tcPr>
            <w:tcW w:w="1243" w:type="dxa"/>
            <w:tcBorders>
              <w:top w:val="single" w:sz="4" w:space="0" w:color="auto"/>
              <w:bottom w:val="single" w:sz="4" w:space="0" w:color="auto"/>
            </w:tcBorders>
          </w:tcPr>
          <w:p w14:paraId="239C67BE" w14:textId="77777777" w:rsidR="00A06F44" w:rsidRPr="001D386E" w:rsidRDefault="00A06F44" w:rsidP="00A06F44">
            <w:pPr>
              <w:pStyle w:val="TAR"/>
              <w:rPr>
                <w:rFonts w:cs="Arial"/>
                <w:lang w:eastAsia="zh-CN"/>
              </w:rPr>
            </w:pPr>
            <w:r w:rsidRPr="001D386E">
              <w:rPr>
                <w:rFonts w:cs="Arial"/>
                <w:lang w:eastAsia="zh-CN"/>
              </w:rPr>
              <w:t>3550 MHz</w:t>
            </w:r>
          </w:p>
        </w:tc>
        <w:tc>
          <w:tcPr>
            <w:tcW w:w="317" w:type="dxa"/>
            <w:tcBorders>
              <w:top w:val="single" w:sz="4" w:space="0" w:color="auto"/>
              <w:bottom w:val="single" w:sz="4" w:space="0" w:color="auto"/>
            </w:tcBorders>
          </w:tcPr>
          <w:p w14:paraId="4244B4A5"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60D308DD" w14:textId="77777777" w:rsidR="00A06F44" w:rsidRPr="001D386E" w:rsidRDefault="00A06F44" w:rsidP="00A06F44">
            <w:pPr>
              <w:pStyle w:val="TAL"/>
              <w:rPr>
                <w:rFonts w:cs="Arial"/>
                <w:lang w:eastAsia="zh-CN"/>
              </w:rPr>
            </w:pPr>
            <w:r w:rsidRPr="001D386E">
              <w:rPr>
                <w:rFonts w:cs="Arial"/>
                <w:lang w:eastAsia="zh-CN"/>
              </w:rPr>
              <w:t>3700 MHz</w:t>
            </w:r>
          </w:p>
        </w:tc>
        <w:tc>
          <w:tcPr>
            <w:tcW w:w="906" w:type="dxa"/>
            <w:tcBorders>
              <w:top w:val="single" w:sz="4" w:space="0" w:color="auto"/>
              <w:left w:val="single" w:sz="4" w:space="0" w:color="auto"/>
              <w:bottom w:val="single" w:sz="4" w:space="0" w:color="auto"/>
              <w:right w:val="single" w:sz="4" w:space="0" w:color="auto"/>
            </w:tcBorders>
          </w:tcPr>
          <w:p w14:paraId="1B07E7D8" w14:textId="77777777" w:rsidR="00A06F44" w:rsidRPr="001D386E" w:rsidRDefault="00A06F44" w:rsidP="00A06F44">
            <w:pPr>
              <w:pStyle w:val="TAC"/>
              <w:rPr>
                <w:rFonts w:cs="Arial"/>
                <w:lang w:eastAsia="ja-JP"/>
              </w:rPr>
            </w:pPr>
            <w:r w:rsidRPr="001D386E">
              <w:rPr>
                <w:rFonts w:cs="Arial"/>
              </w:rPr>
              <w:t>TDD</w:t>
            </w:r>
            <w:r w:rsidRPr="001D386E">
              <w:rPr>
                <w:rFonts w:cs="Arial"/>
                <w:vertAlign w:val="superscript"/>
              </w:rPr>
              <w:t>16</w:t>
            </w:r>
          </w:p>
        </w:tc>
      </w:tr>
      <w:tr w:rsidR="00A06F44" w:rsidRPr="001D386E" w14:paraId="25456799"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15AFC0BD" w14:textId="77777777" w:rsidR="00A06F44" w:rsidRPr="001D386E" w:rsidRDefault="00A06F44" w:rsidP="00A06F44">
            <w:pPr>
              <w:pStyle w:val="TAC"/>
              <w:rPr>
                <w:rFonts w:cs="Arial"/>
                <w:lang w:eastAsia="ja-JP"/>
              </w:rPr>
            </w:pPr>
            <w:r w:rsidRPr="001D386E">
              <w:rPr>
                <w:rFonts w:cs="Arial"/>
                <w:lang w:eastAsia="ja-JP"/>
              </w:rPr>
              <w:t>50</w:t>
            </w:r>
          </w:p>
        </w:tc>
        <w:tc>
          <w:tcPr>
            <w:tcW w:w="1227" w:type="dxa"/>
            <w:tcBorders>
              <w:top w:val="single" w:sz="4" w:space="0" w:color="auto"/>
              <w:left w:val="single" w:sz="4" w:space="0" w:color="auto"/>
              <w:bottom w:val="single" w:sz="4" w:space="0" w:color="auto"/>
            </w:tcBorders>
          </w:tcPr>
          <w:p w14:paraId="1281E11D" w14:textId="77777777" w:rsidR="00A06F44" w:rsidRPr="001D386E" w:rsidRDefault="00A06F44" w:rsidP="00A06F44">
            <w:pPr>
              <w:pStyle w:val="TAR"/>
              <w:wordWrap w:val="0"/>
              <w:rPr>
                <w:rFonts w:cs="Arial"/>
                <w:lang w:eastAsia="zh-CN"/>
              </w:rPr>
            </w:pPr>
            <w:r w:rsidRPr="001D386E">
              <w:rPr>
                <w:rFonts w:cs="Arial"/>
                <w:lang w:eastAsia="zh-CN"/>
              </w:rPr>
              <w:t>1432 MHz</w:t>
            </w:r>
          </w:p>
        </w:tc>
        <w:tc>
          <w:tcPr>
            <w:tcW w:w="517" w:type="dxa"/>
            <w:tcBorders>
              <w:top w:val="single" w:sz="4" w:space="0" w:color="auto"/>
              <w:bottom w:val="single" w:sz="4" w:space="0" w:color="auto"/>
            </w:tcBorders>
          </w:tcPr>
          <w:p w14:paraId="1BA5CFD5"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4322DDFE" w14:textId="77777777" w:rsidR="00A06F44" w:rsidRPr="001D386E" w:rsidRDefault="00A06F44" w:rsidP="00A06F44">
            <w:pPr>
              <w:pStyle w:val="TAL"/>
              <w:rPr>
                <w:rFonts w:cs="Arial"/>
                <w:lang w:eastAsia="zh-CN"/>
              </w:rPr>
            </w:pPr>
            <w:r w:rsidRPr="001D386E">
              <w:rPr>
                <w:rFonts w:cs="Arial"/>
                <w:lang w:eastAsia="zh-CN"/>
              </w:rPr>
              <w:t>1517 MHz</w:t>
            </w:r>
          </w:p>
        </w:tc>
        <w:tc>
          <w:tcPr>
            <w:tcW w:w="1243" w:type="dxa"/>
            <w:tcBorders>
              <w:top w:val="single" w:sz="4" w:space="0" w:color="auto"/>
              <w:bottom w:val="single" w:sz="4" w:space="0" w:color="auto"/>
            </w:tcBorders>
          </w:tcPr>
          <w:p w14:paraId="2BAB3B48" w14:textId="77777777" w:rsidR="00A06F44" w:rsidRPr="001D386E" w:rsidRDefault="00A06F44" w:rsidP="00A06F44">
            <w:pPr>
              <w:pStyle w:val="TAR"/>
              <w:rPr>
                <w:rFonts w:cs="Arial"/>
                <w:lang w:eastAsia="zh-CN"/>
              </w:rPr>
            </w:pPr>
            <w:r w:rsidRPr="001D386E">
              <w:rPr>
                <w:rFonts w:cs="Arial"/>
                <w:lang w:eastAsia="zh-CN"/>
              </w:rPr>
              <w:t>1432 MHz</w:t>
            </w:r>
          </w:p>
        </w:tc>
        <w:tc>
          <w:tcPr>
            <w:tcW w:w="317" w:type="dxa"/>
            <w:tcBorders>
              <w:top w:val="single" w:sz="4" w:space="0" w:color="auto"/>
              <w:bottom w:val="single" w:sz="4" w:space="0" w:color="auto"/>
            </w:tcBorders>
          </w:tcPr>
          <w:p w14:paraId="630E031C"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B9A2DBA" w14:textId="77777777" w:rsidR="00A06F44" w:rsidRPr="001D386E" w:rsidRDefault="00A06F44" w:rsidP="00A06F44">
            <w:pPr>
              <w:pStyle w:val="TAL"/>
              <w:rPr>
                <w:rFonts w:cs="Arial"/>
                <w:lang w:eastAsia="zh-CN"/>
              </w:rPr>
            </w:pPr>
            <w:r w:rsidRPr="001D386E">
              <w:rPr>
                <w:rFonts w:cs="Arial"/>
                <w:lang w:eastAsia="zh-CN"/>
              </w:rPr>
              <w:t>1517 MHz</w:t>
            </w:r>
          </w:p>
        </w:tc>
        <w:tc>
          <w:tcPr>
            <w:tcW w:w="906" w:type="dxa"/>
            <w:tcBorders>
              <w:top w:val="single" w:sz="4" w:space="0" w:color="auto"/>
              <w:left w:val="single" w:sz="4" w:space="0" w:color="auto"/>
              <w:bottom w:val="single" w:sz="4" w:space="0" w:color="auto"/>
              <w:right w:val="single" w:sz="4" w:space="0" w:color="auto"/>
            </w:tcBorders>
          </w:tcPr>
          <w:p w14:paraId="54D90944" w14:textId="77777777" w:rsidR="00A06F44" w:rsidRPr="001D386E" w:rsidRDefault="00A06F44" w:rsidP="00A06F44">
            <w:pPr>
              <w:pStyle w:val="TAC"/>
              <w:rPr>
                <w:rFonts w:cs="Arial"/>
                <w:lang w:eastAsia="ja-JP"/>
              </w:rPr>
            </w:pPr>
            <w:r w:rsidRPr="001D386E">
              <w:rPr>
                <w:rFonts w:cs="Arial"/>
                <w:lang w:eastAsia="ja-JP"/>
              </w:rPr>
              <w:t>TDD</w:t>
            </w:r>
            <w:r w:rsidRPr="001D386E">
              <w:rPr>
                <w:rFonts w:cs="Arial"/>
                <w:vertAlign w:val="superscript"/>
              </w:rPr>
              <w:t>13</w:t>
            </w:r>
          </w:p>
        </w:tc>
      </w:tr>
      <w:tr w:rsidR="00A06F44" w:rsidRPr="001D386E" w14:paraId="0BBC976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2A40FA7" w14:textId="77777777" w:rsidR="00A06F44" w:rsidRPr="001D386E" w:rsidRDefault="00A06F44" w:rsidP="00A06F44">
            <w:pPr>
              <w:pStyle w:val="TAC"/>
              <w:rPr>
                <w:rFonts w:cs="Arial"/>
                <w:lang w:eastAsia="ja-JP"/>
              </w:rPr>
            </w:pPr>
            <w:r w:rsidRPr="001D386E">
              <w:rPr>
                <w:rFonts w:cs="Arial"/>
                <w:lang w:eastAsia="ja-JP"/>
              </w:rPr>
              <w:t>51</w:t>
            </w:r>
          </w:p>
        </w:tc>
        <w:tc>
          <w:tcPr>
            <w:tcW w:w="1227" w:type="dxa"/>
            <w:tcBorders>
              <w:top w:val="single" w:sz="4" w:space="0" w:color="auto"/>
              <w:left w:val="single" w:sz="4" w:space="0" w:color="auto"/>
              <w:bottom w:val="single" w:sz="4" w:space="0" w:color="auto"/>
            </w:tcBorders>
          </w:tcPr>
          <w:p w14:paraId="1AF966EB" w14:textId="77777777" w:rsidR="00A06F44" w:rsidRPr="001D386E" w:rsidRDefault="00A06F44" w:rsidP="00A06F44">
            <w:pPr>
              <w:pStyle w:val="TAR"/>
              <w:wordWrap w:val="0"/>
              <w:rPr>
                <w:rFonts w:cs="Arial"/>
                <w:lang w:eastAsia="zh-CN"/>
              </w:rPr>
            </w:pPr>
            <w:r w:rsidRPr="001D386E">
              <w:rPr>
                <w:rFonts w:cs="Arial"/>
                <w:lang w:eastAsia="zh-CN"/>
              </w:rPr>
              <w:t>1427 MHz</w:t>
            </w:r>
          </w:p>
        </w:tc>
        <w:tc>
          <w:tcPr>
            <w:tcW w:w="517" w:type="dxa"/>
            <w:tcBorders>
              <w:top w:val="single" w:sz="4" w:space="0" w:color="auto"/>
              <w:bottom w:val="single" w:sz="4" w:space="0" w:color="auto"/>
            </w:tcBorders>
          </w:tcPr>
          <w:p w14:paraId="6CEDF28D"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7F7EF95D" w14:textId="77777777" w:rsidR="00A06F44" w:rsidRPr="001D386E" w:rsidRDefault="00A06F44" w:rsidP="00A06F44">
            <w:pPr>
              <w:pStyle w:val="TAL"/>
              <w:rPr>
                <w:rFonts w:cs="Arial"/>
                <w:lang w:eastAsia="zh-CN"/>
              </w:rPr>
            </w:pPr>
            <w:r w:rsidRPr="001D386E">
              <w:rPr>
                <w:rFonts w:cs="Arial"/>
                <w:lang w:eastAsia="zh-CN"/>
              </w:rPr>
              <w:t>1432 MHz</w:t>
            </w:r>
          </w:p>
        </w:tc>
        <w:tc>
          <w:tcPr>
            <w:tcW w:w="1243" w:type="dxa"/>
            <w:tcBorders>
              <w:top w:val="single" w:sz="4" w:space="0" w:color="auto"/>
              <w:bottom w:val="single" w:sz="4" w:space="0" w:color="auto"/>
            </w:tcBorders>
          </w:tcPr>
          <w:p w14:paraId="45316596" w14:textId="77777777" w:rsidR="00A06F44" w:rsidRPr="001D386E" w:rsidRDefault="00A06F44" w:rsidP="00A06F44">
            <w:pPr>
              <w:pStyle w:val="TAR"/>
              <w:rPr>
                <w:rFonts w:cs="Arial"/>
                <w:lang w:eastAsia="zh-CN"/>
              </w:rPr>
            </w:pPr>
            <w:r w:rsidRPr="001D386E">
              <w:rPr>
                <w:rFonts w:cs="Arial"/>
                <w:lang w:eastAsia="zh-CN"/>
              </w:rPr>
              <w:t>1427 MHz</w:t>
            </w:r>
          </w:p>
        </w:tc>
        <w:tc>
          <w:tcPr>
            <w:tcW w:w="317" w:type="dxa"/>
            <w:tcBorders>
              <w:top w:val="single" w:sz="4" w:space="0" w:color="auto"/>
              <w:bottom w:val="single" w:sz="4" w:space="0" w:color="auto"/>
            </w:tcBorders>
          </w:tcPr>
          <w:p w14:paraId="13130EA0"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5D24CF83" w14:textId="77777777" w:rsidR="00A06F44" w:rsidRPr="001D386E" w:rsidRDefault="00A06F44" w:rsidP="00A06F44">
            <w:pPr>
              <w:pStyle w:val="TAL"/>
              <w:rPr>
                <w:rFonts w:cs="Arial"/>
                <w:lang w:eastAsia="zh-CN"/>
              </w:rPr>
            </w:pPr>
            <w:r w:rsidRPr="001D386E">
              <w:rPr>
                <w:rFonts w:cs="Arial"/>
                <w:lang w:eastAsia="zh-CN"/>
              </w:rPr>
              <w:t>1432 MHz</w:t>
            </w:r>
          </w:p>
        </w:tc>
        <w:tc>
          <w:tcPr>
            <w:tcW w:w="906" w:type="dxa"/>
            <w:tcBorders>
              <w:top w:val="single" w:sz="4" w:space="0" w:color="auto"/>
              <w:left w:val="single" w:sz="4" w:space="0" w:color="auto"/>
              <w:bottom w:val="single" w:sz="4" w:space="0" w:color="auto"/>
              <w:right w:val="single" w:sz="4" w:space="0" w:color="auto"/>
            </w:tcBorders>
          </w:tcPr>
          <w:p w14:paraId="6839C80D" w14:textId="77777777" w:rsidR="00A06F44" w:rsidRPr="001D386E" w:rsidRDefault="00A06F44" w:rsidP="00A06F44">
            <w:pPr>
              <w:pStyle w:val="TAC"/>
              <w:rPr>
                <w:rFonts w:cs="Arial"/>
                <w:lang w:eastAsia="ja-JP"/>
              </w:rPr>
            </w:pPr>
            <w:r w:rsidRPr="001D386E">
              <w:rPr>
                <w:rFonts w:cs="Arial"/>
                <w:lang w:eastAsia="ja-JP"/>
              </w:rPr>
              <w:t>TDD</w:t>
            </w:r>
            <w:r w:rsidRPr="001D386E">
              <w:rPr>
                <w:rFonts w:cs="Arial"/>
                <w:vertAlign w:val="superscript"/>
              </w:rPr>
              <w:t>13</w:t>
            </w:r>
          </w:p>
        </w:tc>
      </w:tr>
      <w:tr w:rsidR="00A06F44" w:rsidRPr="001D386E" w14:paraId="6059E225"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D092DD9" w14:textId="77777777" w:rsidR="00A06F44" w:rsidRPr="001D386E" w:rsidRDefault="00A06F44" w:rsidP="00A06F44">
            <w:pPr>
              <w:pStyle w:val="TAC"/>
              <w:rPr>
                <w:rFonts w:cs="Arial"/>
                <w:lang w:eastAsia="ja-JP"/>
              </w:rPr>
            </w:pPr>
            <w:r w:rsidRPr="001D386E">
              <w:rPr>
                <w:rFonts w:cs="Arial"/>
                <w:lang w:eastAsia="ja-JP"/>
              </w:rPr>
              <w:t>52</w:t>
            </w:r>
          </w:p>
        </w:tc>
        <w:tc>
          <w:tcPr>
            <w:tcW w:w="1227" w:type="dxa"/>
            <w:tcBorders>
              <w:top w:val="single" w:sz="4" w:space="0" w:color="auto"/>
              <w:left w:val="single" w:sz="4" w:space="0" w:color="auto"/>
              <w:bottom w:val="single" w:sz="4" w:space="0" w:color="auto"/>
            </w:tcBorders>
          </w:tcPr>
          <w:p w14:paraId="4430B918" w14:textId="77777777" w:rsidR="00A06F44" w:rsidRPr="001D386E" w:rsidRDefault="00A06F44" w:rsidP="00A06F44">
            <w:pPr>
              <w:pStyle w:val="TAR"/>
              <w:wordWrap w:val="0"/>
              <w:rPr>
                <w:rFonts w:cs="Arial"/>
                <w:lang w:eastAsia="zh-CN"/>
              </w:rPr>
            </w:pPr>
            <w:r w:rsidRPr="001D386E">
              <w:rPr>
                <w:rFonts w:cs="Arial"/>
                <w:lang w:eastAsia="zh-CN"/>
              </w:rPr>
              <w:t>3300 MHz</w:t>
            </w:r>
          </w:p>
        </w:tc>
        <w:tc>
          <w:tcPr>
            <w:tcW w:w="517" w:type="dxa"/>
            <w:tcBorders>
              <w:top w:val="single" w:sz="4" w:space="0" w:color="auto"/>
              <w:bottom w:val="single" w:sz="4" w:space="0" w:color="auto"/>
            </w:tcBorders>
          </w:tcPr>
          <w:p w14:paraId="1C39B0B4"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6C3C9AD7" w14:textId="77777777" w:rsidR="00A06F44" w:rsidRPr="001D386E" w:rsidRDefault="00A06F44" w:rsidP="00A06F44">
            <w:pPr>
              <w:pStyle w:val="TAL"/>
              <w:rPr>
                <w:rFonts w:cs="Arial"/>
                <w:lang w:eastAsia="zh-CN"/>
              </w:rPr>
            </w:pPr>
            <w:r w:rsidRPr="001D386E">
              <w:rPr>
                <w:rFonts w:cs="Arial"/>
                <w:lang w:eastAsia="zh-CN"/>
              </w:rPr>
              <w:t>3400 MHz</w:t>
            </w:r>
          </w:p>
        </w:tc>
        <w:tc>
          <w:tcPr>
            <w:tcW w:w="1243" w:type="dxa"/>
            <w:tcBorders>
              <w:top w:val="single" w:sz="4" w:space="0" w:color="auto"/>
              <w:bottom w:val="single" w:sz="4" w:space="0" w:color="auto"/>
            </w:tcBorders>
          </w:tcPr>
          <w:p w14:paraId="6C0D25CF" w14:textId="77777777" w:rsidR="00A06F44" w:rsidRPr="001D386E" w:rsidRDefault="00A06F44" w:rsidP="00A06F44">
            <w:pPr>
              <w:pStyle w:val="TAR"/>
              <w:rPr>
                <w:rFonts w:cs="Arial"/>
                <w:lang w:eastAsia="zh-CN"/>
              </w:rPr>
            </w:pPr>
            <w:r w:rsidRPr="001D386E">
              <w:rPr>
                <w:rFonts w:cs="Arial"/>
                <w:lang w:eastAsia="zh-CN"/>
              </w:rPr>
              <w:t>3300 MHz</w:t>
            </w:r>
          </w:p>
        </w:tc>
        <w:tc>
          <w:tcPr>
            <w:tcW w:w="317" w:type="dxa"/>
            <w:tcBorders>
              <w:top w:val="single" w:sz="4" w:space="0" w:color="auto"/>
              <w:bottom w:val="single" w:sz="4" w:space="0" w:color="auto"/>
            </w:tcBorders>
          </w:tcPr>
          <w:p w14:paraId="4F707234"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7DA2669" w14:textId="77777777" w:rsidR="00A06F44" w:rsidRPr="001D386E" w:rsidRDefault="00A06F44" w:rsidP="00A06F44">
            <w:pPr>
              <w:pStyle w:val="TAL"/>
              <w:rPr>
                <w:rFonts w:cs="Arial"/>
                <w:lang w:eastAsia="zh-CN"/>
              </w:rPr>
            </w:pPr>
            <w:r w:rsidRPr="001D386E">
              <w:rPr>
                <w:rFonts w:cs="Arial"/>
                <w:lang w:eastAsia="zh-CN"/>
              </w:rPr>
              <w:t>3400 MHz</w:t>
            </w:r>
          </w:p>
        </w:tc>
        <w:tc>
          <w:tcPr>
            <w:tcW w:w="906" w:type="dxa"/>
            <w:tcBorders>
              <w:top w:val="single" w:sz="4" w:space="0" w:color="auto"/>
              <w:left w:val="single" w:sz="4" w:space="0" w:color="auto"/>
              <w:bottom w:val="single" w:sz="4" w:space="0" w:color="auto"/>
              <w:right w:val="single" w:sz="4" w:space="0" w:color="auto"/>
            </w:tcBorders>
          </w:tcPr>
          <w:p w14:paraId="770044BC" w14:textId="77777777" w:rsidR="00A06F44" w:rsidRPr="001D386E" w:rsidRDefault="00A06F44" w:rsidP="00A06F44">
            <w:pPr>
              <w:pStyle w:val="TAC"/>
              <w:rPr>
                <w:rFonts w:cs="Arial"/>
                <w:lang w:eastAsia="ja-JP"/>
              </w:rPr>
            </w:pPr>
            <w:r w:rsidRPr="001D386E">
              <w:rPr>
                <w:rFonts w:cs="Arial"/>
                <w:lang w:eastAsia="ja-JP"/>
              </w:rPr>
              <w:t>TDD</w:t>
            </w:r>
          </w:p>
        </w:tc>
      </w:tr>
      <w:tr w:rsidR="00A06F44" w:rsidRPr="001D386E" w14:paraId="4A0D6B6F"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3459D66" w14:textId="77777777" w:rsidR="00A06F44" w:rsidRPr="001D386E" w:rsidRDefault="00A06F44" w:rsidP="00A06F44">
            <w:pPr>
              <w:pStyle w:val="TAC"/>
              <w:rPr>
                <w:rFonts w:cs="Arial"/>
                <w:lang w:eastAsia="ja-JP"/>
              </w:rPr>
            </w:pPr>
            <w:r w:rsidRPr="001D386E">
              <w:rPr>
                <w:rFonts w:cs="Arial"/>
                <w:lang w:eastAsia="ja-JP"/>
              </w:rPr>
              <w:t>53</w:t>
            </w:r>
          </w:p>
        </w:tc>
        <w:tc>
          <w:tcPr>
            <w:tcW w:w="1227" w:type="dxa"/>
            <w:tcBorders>
              <w:top w:val="single" w:sz="4" w:space="0" w:color="auto"/>
              <w:left w:val="single" w:sz="4" w:space="0" w:color="auto"/>
              <w:bottom w:val="single" w:sz="4" w:space="0" w:color="auto"/>
            </w:tcBorders>
          </w:tcPr>
          <w:p w14:paraId="50B44AD7" w14:textId="77777777" w:rsidR="00A06F44" w:rsidRPr="001D386E" w:rsidRDefault="00A06F44" w:rsidP="00A06F44">
            <w:pPr>
              <w:pStyle w:val="TAR"/>
              <w:wordWrap w:val="0"/>
              <w:rPr>
                <w:rFonts w:cs="Arial"/>
                <w:lang w:eastAsia="zh-CN"/>
              </w:rPr>
            </w:pPr>
            <w:r w:rsidRPr="001D386E">
              <w:rPr>
                <w:rFonts w:cs="Arial"/>
                <w:lang w:eastAsia="zh-CN"/>
              </w:rPr>
              <w:t>2483.5 MHz</w:t>
            </w:r>
          </w:p>
        </w:tc>
        <w:tc>
          <w:tcPr>
            <w:tcW w:w="517" w:type="dxa"/>
            <w:tcBorders>
              <w:top w:val="single" w:sz="4" w:space="0" w:color="auto"/>
              <w:bottom w:val="single" w:sz="4" w:space="0" w:color="auto"/>
            </w:tcBorders>
          </w:tcPr>
          <w:p w14:paraId="2FA7EC74" w14:textId="77777777" w:rsidR="00A06F44" w:rsidRPr="001D386E" w:rsidRDefault="00A06F44" w:rsidP="00A06F44">
            <w:pPr>
              <w:pStyle w:val="TAC"/>
              <w:rPr>
                <w:rFonts w:cs="Arial"/>
                <w:lang w:eastAsia="ja-JP"/>
              </w:rPr>
            </w:pPr>
            <w:r w:rsidRPr="001D386E">
              <w:rPr>
                <w:rFonts w:cs="Arial"/>
                <w:lang w:eastAsia="ja-JP"/>
              </w:rPr>
              <w:t>-</w:t>
            </w:r>
          </w:p>
        </w:tc>
        <w:tc>
          <w:tcPr>
            <w:tcW w:w="1175" w:type="dxa"/>
            <w:tcBorders>
              <w:top w:val="single" w:sz="4" w:space="0" w:color="auto"/>
              <w:bottom w:val="single" w:sz="4" w:space="0" w:color="auto"/>
              <w:right w:val="single" w:sz="4" w:space="0" w:color="auto"/>
            </w:tcBorders>
          </w:tcPr>
          <w:p w14:paraId="5826E984" w14:textId="77777777" w:rsidR="00A06F44" w:rsidRPr="001D386E" w:rsidRDefault="00A06F44" w:rsidP="00A06F44">
            <w:pPr>
              <w:pStyle w:val="TAL"/>
              <w:rPr>
                <w:rFonts w:cs="Arial"/>
                <w:lang w:eastAsia="zh-CN"/>
              </w:rPr>
            </w:pPr>
            <w:r w:rsidRPr="001D386E">
              <w:rPr>
                <w:rFonts w:cs="Arial"/>
                <w:lang w:eastAsia="zh-CN"/>
              </w:rPr>
              <w:t>2495 MHz</w:t>
            </w:r>
          </w:p>
        </w:tc>
        <w:tc>
          <w:tcPr>
            <w:tcW w:w="1243" w:type="dxa"/>
            <w:tcBorders>
              <w:top w:val="single" w:sz="4" w:space="0" w:color="auto"/>
              <w:bottom w:val="single" w:sz="4" w:space="0" w:color="auto"/>
            </w:tcBorders>
          </w:tcPr>
          <w:p w14:paraId="67D962D0" w14:textId="77777777" w:rsidR="00A06F44" w:rsidRPr="001D386E" w:rsidRDefault="00A06F44" w:rsidP="00A06F44">
            <w:pPr>
              <w:pStyle w:val="TAR"/>
              <w:rPr>
                <w:rFonts w:cs="Arial"/>
                <w:lang w:eastAsia="zh-CN"/>
              </w:rPr>
            </w:pPr>
            <w:r w:rsidRPr="001D386E">
              <w:rPr>
                <w:rFonts w:cs="Arial"/>
                <w:lang w:eastAsia="zh-CN"/>
              </w:rPr>
              <w:t>2483.5 MHz</w:t>
            </w:r>
          </w:p>
        </w:tc>
        <w:tc>
          <w:tcPr>
            <w:tcW w:w="317" w:type="dxa"/>
            <w:tcBorders>
              <w:top w:val="single" w:sz="4" w:space="0" w:color="auto"/>
              <w:bottom w:val="single" w:sz="4" w:space="0" w:color="auto"/>
            </w:tcBorders>
          </w:tcPr>
          <w:p w14:paraId="19B0BB0D" w14:textId="77777777" w:rsidR="00A06F44" w:rsidRPr="001D386E" w:rsidRDefault="00A06F44" w:rsidP="00A06F44">
            <w:pPr>
              <w:pStyle w:val="TAC"/>
              <w:rPr>
                <w:rFonts w:cs="Arial"/>
                <w:lang w:eastAsia="ja-JP"/>
              </w:rPr>
            </w:pPr>
            <w:r w:rsidRPr="001D386E">
              <w:rPr>
                <w:rFonts w:cs="Arial"/>
                <w:lang w:eastAsia="ja-JP"/>
              </w:rPr>
              <w:t>-</w:t>
            </w:r>
          </w:p>
        </w:tc>
        <w:tc>
          <w:tcPr>
            <w:tcW w:w="1201" w:type="dxa"/>
            <w:tcBorders>
              <w:top w:val="single" w:sz="4" w:space="0" w:color="auto"/>
              <w:bottom w:val="single" w:sz="4" w:space="0" w:color="auto"/>
              <w:right w:val="single" w:sz="4" w:space="0" w:color="auto"/>
            </w:tcBorders>
          </w:tcPr>
          <w:p w14:paraId="2C04B45F" w14:textId="77777777" w:rsidR="00A06F44" w:rsidRPr="001D386E" w:rsidRDefault="00A06F44" w:rsidP="00A06F44">
            <w:pPr>
              <w:pStyle w:val="TAL"/>
              <w:rPr>
                <w:rFonts w:cs="Arial"/>
                <w:lang w:eastAsia="zh-CN"/>
              </w:rPr>
            </w:pPr>
            <w:r w:rsidRPr="001D386E">
              <w:rPr>
                <w:rFonts w:cs="Arial"/>
                <w:lang w:eastAsia="zh-CN"/>
              </w:rPr>
              <w:t>2495 MHz</w:t>
            </w:r>
          </w:p>
        </w:tc>
        <w:tc>
          <w:tcPr>
            <w:tcW w:w="906" w:type="dxa"/>
            <w:tcBorders>
              <w:top w:val="single" w:sz="4" w:space="0" w:color="auto"/>
              <w:left w:val="single" w:sz="4" w:space="0" w:color="auto"/>
              <w:bottom w:val="single" w:sz="4" w:space="0" w:color="auto"/>
              <w:right w:val="single" w:sz="4" w:space="0" w:color="auto"/>
            </w:tcBorders>
          </w:tcPr>
          <w:p w14:paraId="4B886166" w14:textId="77777777" w:rsidR="00A06F44" w:rsidRPr="001D386E" w:rsidRDefault="00A06F44" w:rsidP="00A06F44">
            <w:pPr>
              <w:pStyle w:val="TAC"/>
              <w:rPr>
                <w:rFonts w:cs="Arial"/>
                <w:lang w:eastAsia="ja-JP"/>
              </w:rPr>
            </w:pPr>
            <w:r w:rsidRPr="001D386E">
              <w:rPr>
                <w:rFonts w:cs="Arial"/>
                <w:lang w:eastAsia="ja-JP"/>
              </w:rPr>
              <w:t>TDD</w:t>
            </w:r>
          </w:p>
        </w:tc>
      </w:tr>
      <w:tr w:rsidR="00A06F44" w:rsidRPr="001D386E" w14:paraId="69BC8F9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FDF51F2" w14:textId="77777777" w:rsidR="00A06F44" w:rsidRPr="001D386E" w:rsidRDefault="00A06F44" w:rsidP="00A06F44">
            <w:pPr>
              <w:pStyle w:val="TAC"/>
              <w:rPr>
                <w:rFonts w:cs="Arial"/>
              </w:rPr>
            </w:pPr>
            <w:r w:rsidRPr="001D386E">
              <w:rPr>
                <w:rFonts w:cs="Arial"/>
              </w:rPr>
              <w:t>…</w:t>
            </w:r>
          </w:p>
        </w:tc>
        <w:tc>
          <w:tcPr>
            <w:tcW w:w="1227" w:type="dxa"/>
            <w:tcBorders>
              <w:top w:val="single" w:sz="4" w:space="0" w:color="auto"/>
              <w:left w:val="single" w:sz="4" w:space="0" w:color="auto"/>
              <w:bottom w:val="single" w:sz="4" w:space="0" w:color="auto"/>
            </w:tcBorders>
          </w:tcPr>
          <w:p w14:paraId="35579BD6" w14:textId="77777777" w:rsidR="00A06F44" w:rsidRPr="001D386E" w:rsidRDefault="00A06F44" w:rsidP="00A06F44">
            <w:pPr>
              <w:pStyle w:val="TAR"/>
              <w:wordWrap w:val="0"/>
              <w:rPr>
                <w:rFonts w:cs="Arial"/>
                <w:lang w:eastAsia="zh-CN"/>
              </w:rPr>
            </w:pPr>
          </w:p>
        </w:tc>
        <w:tc>
          <w:tcPr>
            <w:tcW w:w="517" w:type="dxa"/>
            <w:tcBorders>
              <w:top w:val="single" w:sz="4" w:space="0" w:color="auto"/>
              <w:bottom w:val="single" w:sz="4" w:space="0" w:color="auto"/>
            </w:tcBorders>
          </w:tcPr>
          <w:p w14:paraId="7D02425F" w14:textId="77777777" w:rsidR="00A06F44" w:rsidRPr="001D386E" w:rsidRDefault="00A06F44" w:rsidP="00A06F44">
            <w:pPr>
              <w:pStyle w:val="TAC"/>
              <w:rPr>
                <w:rFonts w:cs="Arial"/>
              </w:rPr>
            </w:pPr>
          </w:p>
        </w:tc>
        <w:tc>
          <w:tcPr>
            <w:tcW w:w="1175" w:type="dxa"/>
            <w:tcBorders>
              <w:top w:val="single" w:sz="4" w:space="0" w:color="auto"/>
              <w:bottom w:val="single" w:sz="4" w:space="0" w:color="auto"/>
              <w:right w:val="single" w:sz="4" w:space="0" w:color="auto"/>
            </w:tcBorders>
          </w:tcPr>
          <w:p w14:paraId="5AB92A59" w14:textId="77777777" w:rsidR="00A06F44" w:rsidRPr="001D386E" w:rsidRDefault="00A06F44" w:rsidP="00A06F44">
            <w:pPr>
              <w:pStyle w:val="TAL"/>
              <w:rPr>
                <w:rFonts w:cs="Arial"/>
                <w:lang w:eastAsia="zh-CN"/>
              </w:rPr>
            </w:pPr>
          </w:p>
        </w:tc>
        <w:tc>
          <w:tcPr>
            <w:tcW w:w="1243" w:type="dxa"/>
            <w:tcBorders>
              <w:top w:val="single" w:sz="4" w:space="0" w:color="auto"/>
              <w:bottom w:val="single" w:sz="4" w:space="0" w:color="auto"/>
            </w:tcBorders>
          </w:tcPr>
          <w:p w14:paraId="0C9A91A5" w14:textId="77777777" w:rsidR="00A06F44" w:rsidRPr="001D386E" w:rsidRDefault="00A06F44" w:rsidP="00A06F44">
            <w:pPr>
              <w:pStyle w:val="TAR"/>
              <w:rPr>
                <w:rFonts w:cs="Arial"/>
                <w:lang w:eastAsia="zh-CN"/>
              </w:rPr>
            </w:pPr>
          </w:p>
        </w:tc>
        <w:tc>
          <w:tcPr>
            <w:tcW w:w="317" w:type="dxa"/>
            <w:tcBorders>
              <w:top w:val="single" w:sz="4" w:space="0" w:color="auto"/>
              <w:bottom w:val="single" w:sz="4" w:space="0" w:color="auto"/>
            </w:tcBorders>
          </w:tcPr>
          <w:p w14:paraId="20D21D57" w14:textId="77777777" w:rsidR="00A06F44" w:rsidRPr="001D386E" w:rsidRDefault="00A06F44" w:rsidP="00A06F44">
            <w:pPr>
              <w:pStyle w:val="TAC"/>
              <w:rPr>
                <w:rFonts w:cs="Arial"/>
              </w:rPr>
            </w:pPr>
          </w:p>
        </w:tc>
        <w:tc>
          <w:tcPr>
            <w:tcW w:w="1201" w:type="dxa"/>
            <w:tcBorders>
              <w:top w:val="single" w:sz="4" w:space="0" w:color="auto"/>
              <w:bottom w:val="single" w:sz="4" w:space="0" w:color="auto"/>
              <w:right w:val="single" w:sz="4" w:space="0" w:color="auto"/>
            </w:tcBorders>
          </w:tcPr>
          <w:p w14:paraId="37BC6780" w14:textId="77777777" w:rsidR="00A06F44" w:rsidRPr="001D386E" w:rsidRDefault="00A06F44" w:rsidP="00A06F44">
            <w:pPr>
              <w:pStyle w:val="TAL"/>
              <w:rPr>
                <w:rFonts w:cs="Arial"/>
                <w:lang w:eastAsia="zh-CN"/>
              </w:rPr>
            </w:pPr>
          </w:p>
        </w:tc>
        <w:tc>
          <w:tcPr>
            <w:tcW w:w="906" w:type="dxa"/>
            <w:tcBorders>
              <w:top w:val="single" w:sz="4" w:space="0" w:color="auto"/>
              <w:left w:val="single" w:sz="4" w:space="0" w:color="auto"/>
              <w:bottom w:val="single" w:sz="4" w:space="0" w:color="auto"/>
              <w:right w:val="single" w:sz="4" w:space="0" w:color="auto"/>
            </w:tcBorders>
          </w:tcPr>
          <w:p w14:paraId="51DB6B9F" w14:textId="77777777" w:rsidR="00A06F44" w:rsidRPr="001D386E" w:rsidRDefault="00A06F44" w:rsidP="00A06F44">
            <w:pPr>
              <w:pStyle w:val="TAC"/>
              <w:rPr>
                <w:rFonts w:cs="Arial"/>
              </w:rPr>
            </w:pPr>
          </w:p>
        </w:tc>
      </w:tr>
      <w:tr w:rsidR="00A06F44" w:rsidRPr="001D386E" w14:paraId="2936CC3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01DDBC73" w14:textId="77777777" w:rsidR="00A06F44" w:rsidRPr="001D386E" w:rsidRDefault="00A06F44" w:rsidP="00A06F44">
            <w:pPr>
              <w:pStyle w:val="TAC"/>
              <w:rPr>
                <w:rFonts w:cs="Arial"/>
              </w:rPr>
            </w:pPr>
            <w:r w:rsidRPr="001D386E">
              <w:rPr>
                <w:rFonts w:cs="Arial"/>
              </w:rPr>
              <w:t>64</w:t>
            </w:r>
          </w:p>
        </w:tc>
        <w:tc>
          <w:tcPr>
            <w:tcW w:w="5680" w:type="dxa"/>
            <w:gridSpan w:val="6"/>
            <w:tcBorders>
              <w:top w:val="single" w:sz="4" w:space="0" w:color="auto"/>
              <w:left w:val="single" w:sz="4" w:space="0" w:color="auto"/>
              <w:bottom w:val="single" w:sz="4" w:space="0" w:color="auto"/>
              <w:right w:val="single" w:sz="4" w:space="0" w:color="auto"/>
            </w:tcBorders>
          </w:tcPr>
          <w:p w14:paraId="32932F6A" w14:textId="77777777" w:rsidR="00A06F44" w:rsidRPr="001D386E" w:rsidRDefault="00A06F44" w:rsidP="00A06F44">
            <w:pPr>
              <w:pStyle w:val="TAC"/>
              <w:rPr>
                <w:rFonts w:cs="Arial"/>
                <w:lang w:eastAsia="zh-CN"/>
              </w:rPr>
            </w:pPr>
            <w:r w:rsidRPr="001D386E">
              <w:rPr>
                <w:rFonts w:cs="Arial"/>
              </w:rPr>
              <w:t>Reserved</w:t>
            </w:r>
          </w:p>
        </w:tc>
        <w:tc>
          <w:tcPr>
            <w:tcW w:w="906" w:type="dxa"/>
            <w:tcBorders>
              <w:top w:val="single" w:sz="4" w:space="0" w:color="auto"/>
              <w:left w:val="single" w:sz="4" w:space="0" w:color="auto"/>
              <w:bottom w:val="single" w:sz="4" w:space="0" w:color="auto"/>
              <w:right w:val="single" w:sz="4" w:space="0" w:color="auto"/>
            </w:tcBorders>
          </w:tcPr>
          <w:p w14:paraId="538ED2B8" w14:textId="77777777" w:rsidR="00A06F44" w:rsidRPr="001D386E" w:rsidRDefault="00A06F44" w:rsidP="00A06F44">
            <w:pPr>
              <w:pStyle w:val="TAC"/>
              <w:rPr>
                <w:rFonts w:cs="Arial"/>
              </w:rPr>
            </w:pPr>
          </w:p>
        </w:tc>
      </w:tr>
      <w:tr w:rsidR="00A06F44" w:rsidRPr="001D386E" w14:paraId="082C393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6442421" w14:textId="77777777" w:rsidR="00A06F44" w:rsidRPr="001D386E" w:rsidRDefault="00A06F44" w:rsidP="00A06F44">
            <w:pPr>
              <w:pStyle w:val="TAC"/>
              <w:rPr>
                <w:rFonts w:cs="Arial"/>
              </w:rPr>
            </w:pPr>
            <w:r w:rsidRPr="001D386E">
              <w:rPr>
                <w:rFonts w:cs="Arial"/>
              </w:rPr>
              <w:t>65</w:t>
            </w:r>
          </w:p>
        </w:tc>
        <w:tc>
          <w:tcPr>
            <w:tcW w:w="1227" w:type="dxa"/>
            <w:tcBorders>
              <w:top w:val="single" w:sz="4" w:space="0" w:color="auto"/>
              <w:left w:val="single" w:sz="4" w:space="0" w:color="auto"/>
              <w:bottom w:val="single" w:sz="4" w:space="0" w:color="auto"/>
            </w:tcBorders>
            <w:vAlign w:val="center"/>
          </w:tcPr>
          <w:p w14:paraId="6F2AE5E5" w14:textId="77777777" w:rsidR="00A06F44" w:rsidRPr="001D386E" w:rsidRDefault="00A06F44" w:rsidP="00A06F44">
            <w:pPr>
              <w:pStyle w:val="TAR"/>
              <w:wordWrap w:val="0"/>
              <w:rPr>
                <w:rFonts w:cs="Arial"/>
                <w:lang w:eastAsia="zh-CN"/>
              </w:rPr>
            </w:pPr>
            <w:r w:rsidRPr="001D386E">
              <w:rPr>
                <w:rFonts w:cs="Arial"/>
              </w:rPr>
              <w:t>1920 MHz</w:t>
            </w:r>
          </w:p>
        </w:tc>
        <w:tc>
          <w:tcPr>
            <w:tcW w:w="517" w:type="dxa"/>
            <w:tcBorders>
              <w:top w:val="single" w:sz="4" w:space="0" w:color="auto"/>
              <w:bottom w:val="single" w:sz="4" w:space="0" w:color="auto"/>
            </w:tcBorders>
          </w:tcPr>
          <w:p w14:paraId="5BC26F36"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4D314F8C" w14:textId="77777777" w:rsidR="00A06F44" w:rsidRPr="001D386E" w:rsidRDefault="00A06F44" w:rsidP="00A06F44">
            <w:pPr>
              <w:pStyle w:val="TAL"/>
              <w:rPr>
                <w:rFonts w:cs="Arial"/>
                <w:lang w:eastAsia="zh-CN"/>
              </w:rPr>
            </w:pPr>
            <w:r w:rsidRPr="001D386E">
              <w:rPr>
                <w:rFonts w:cs="Arial"/>
              </w:rPr>
              <w:t xml:space="preserve">2010 MHz </w:t>
            </w:r>
          </w:p>
        </w:tc>
        <w:tc>
          <w:tcPr>
            <w:tcW w:w="1243" w:type="dxa"/>
            <w:tcBorders>
              <w:top w:val="single" w:sz="4" w:space="0" w:color="auto"/>
              <w:bottom w:val="single" w:sz="4" w:space="0" w:color="auto"/>
            </w:tcBorders>
            <w:vAlign w:val="center"/>
          </w:tcPr>
          <w:p w14:paraId="77C57B08" w14:textId="77777777" w:rsidR="00A06F44" w:rsidRPr="001D386E" w:rsidRDefault="00A06F44" w:rsidP="00A06F44">
            <w:pPr>
              <w:pStyle w:val="TAR"/>
              <w:rPr>
                <w:rFonts w:cs="Arial"/>
                <w:lang w:eastAsia="zh-CN"/>
              </w:rPr>
            </w:pPr>
            <w:r w:rsidRPr="001D386E">
              <w:rPr>
                <w:rFonts w:cs="Arial"/>
              </w:rPr>
              <w:t>2110 MHz</w:t>
            </w:r>
          </w:p>
        </w:tc>
        <w:tc>
          <w:tcPr>
            <w:tcW w:w="317" w:type="dxa"/>
            <w:tcBorders>
              <w:top w:val="single" w:sz="4" w:space="0" w:color="auto"/>
              <w:bottom w:val="single" w:sz="4" w:space="0" w:color="auto"/>
            </w:tcBorders>
          </w:tcPr>
          <w:p w14:paraId="6E0DE58E"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262C57F9" w14:textId="77777777" w:rsidR="00A06F44" w:rsidRPr="001D386E" w:rsidRDefault="00A06F44" w:rsidP="00A06F44">
            <w:pPr>
              <w:pStyle w:val="TAL"/>
              <w:rPr>
                <w:rFonts w:cs="Arial"/>
                <w:lang w:eastAsia="zh-CN"/>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0E37A7C7" w14:textId="77777777" w:rsidR="00A06F44" w:rsidRPr="001D386E" w:rsidRDefault="00A06F44" w:rsidP="00A06F44">
            <w:pPr>
              <w:pStyle w:val="TAC"/>
              <w:rPr>
                <w:rFonts w:cs="Arial"/>
              </w:rPr>
            </w:pPr>
            <w:r w:rsidRPr="001D386E">
              <w:rPr>
                <w:rFonts w:cs="Arial"/>
              </w:rPr>
              <w:t>FDD</w:t>
            </w:r>
          </w:p>
        </w:tc>
      </w:tr>
      <w:tr w:rsidR="00A06F44" w:rsidRPr="001D386E" w14:paraId="4CA1CB1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vAlign w:val="center"/>
          </w:tcPr>
          <w:p w14:paraId="239C98A0" w14:textId="77777777" w:rsidR="00A06F44" w:rsidRPr="001D386E" w:rsidRDefault="00A06F44" w:rsidP="00A06F44">
            <w:pPr>
              <w:pStyle w:val="TAC"/>
              <w:rPr>
                <w:rFonts w:cs="Arial"/>
              </w:rPr>
            </w:pPr>
            <w:r w:rsidRPr="001D386E">
              <w:rPr>
                <w:rFonts w:cs="Arial"/>
              </w:rPr>
              <w:t>66</w:t>
            </w:r>
          </w:p>
        </w:tc>
        <w:tc>
          <w:tcPr>
            <w:tcW w:w="1227" w:type="dxa"/>
            <w:tcBorders>
              <w:top w:val="single" w:sz="4" w:space="0" w:color="auto"/>
              <w:left w:val="single" w:sz="4" w:space="0" w:color="auto"/>
              <w:bottom w:val="single" w:sz="4" w:space="0" w:color="auto"/>
            </w:tcBorders>
            <w:vAlign w:val="center"/>
          </w:tcPr>
          <w:p w14:paraId="49980632" w14:textId="77777777" w:rsidR="00A06F44" w:rsidRPr="001D386E" w:rsidRDefault="00A06F44" w:rsidP="00A06F44">
            <w:pPr>
              <w:pStyle w:val="TAR"/>
              <w:wordWrap w:val="0"/>
              <w:rPr>
                <w:rFonts w:cs="Arial"/>
              </w:rPr>
            </w:pPr>
            <w:r w:rsidRPr="001D386E">
              <w:rPr>
                <w:rFonts w:cs="Arial"/>
              </w:rPr>
              <w:t>1710 MHz</w:t>
            </w:r>
          </w:p>
        </w:tc>
        <w:tc>
          <w:tcPr>
            <w:tcW w:w="517" w:type="dxa"/>
            <w:tcBorders>
              <w:top w:val="single" w:sz="4" w:space="0" w:color="auto"/>
              <w:bottom w:val="single" w:sz="4" w:space="0" w:color="auto"/>
            </w:tcBorders>
          </w:tcPr>
          <w:p w14:paraId="68327E5C"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74267339" w14:textId="77777777" w:rsidR="00A06F44" w:rsidRPr="001D386E" w:rsidRDefault="00A06F44" w:rsidP="00A06F44">
            <w:pPr>
              <w:pStyle w:val="TAL"/>
              <w:rPr>
                <w:rFonts w:cs="Arial"/>
              </w:rPr>
            </w:pPr>
            <w:r w:rsidRPr="001D386E">
              <w:rPr>
                <w:rFonts w:cs="Arial"/>
              </w:rPr>
              <w:t xml:space="preserve">1780 MHz </w:t>
            </w:r>
          </w:p>
        </w:tc>
        <w:tc>
          <w:tcPr>
            <w:tcW w:w="1243" w:type="dxa"/>
            <w:tcBorders>
              <w:top w:val="single" w:sz="4" w:space="0" w:color="auto"/>
              <w:bottom w:val="single" w:sz="4" w:space="0" w:color="auto"/>
            </w:tcBorders>
            <w:vAlign w:val="center"/>
          </w:tcPr>
          <w:p w14:paraId="021F4FD1" w14:textId="77777777" w:rsidR="00A06F44" w:rsidRPr="001D386E" w:rsidRDefault="00A06F44" w:rsidP="00A06F44">
            <w:pPr>
              <w:pStyle w:val="TAR"/>
              <w:rPr>
                <w:rFonts w:cs="Arial"/>
              </w:rPr>
            </w:pPr>
            <w:r w:rsidRPr="001D386E">
              <w:rPr>
                <w:rFonts w:cs="Arial"/>
              </w:rPr>
              <w:t>2110 MHz</w:t>
            </w:r>
          </w:p>
        </w:tc>
        <w:tc>
          <w:tcPr>
            <w:tcW w:w="317" w:type="dxa"/>
            <w:tcBorders>
              <w:top w:val="single" w:sz="4" w:space="0" w:color="auto"/>
              <w:bottom w:val="single" w:sz="4" w:space="0" w:color="auto"/>
            </w:tcBorders>
          </w:tcPr>
          <w:p w14:paraId="0645AD0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3A0B2CC0" w14:textId="77777777" w:rsidR="00A06F44" w:rsidRPr="001D386E" w:rsidRDefault="00A06F44" w:rsidP="00A06F44">
            <w:pPr>
              <w:pStyle w:val="TAL"/>
              <w:rPr>
                <w:rFonts w:cs="Arial"/>
              </w:rPr>
            </w:pPr>
            <w:r w:rsidRPr="001D386E">
              <w:rPr>
                <w:rFonts w:cs="Arial"/>
              </w:rPr>
              <w:t>2200 MHz</w:t>
            </w:r>
          </w:p>
        </w:tc>
        <w:tc>
          <w:tcPr>
            <w:tcW w:w="906" w:type="dxa"/>
            <w:tcBorders>
              <w:top w:val="single" w:sz="4" w:space="0" w:color="auto"/>
              <w:left w:val="single" w:sz="4" w:space="0" w:color="auto"/>
              <w:bottom w:val="single" w:sz="4" w:space="0" w:color="auto"/>
              <w:right w:val="single" w:sz="4" w:space="0" w:color="auto"/>
            </w:tcBorders>
          </w:tcPr>
          <w:p w14:paraId="59C0985B" w14:textId="77777777" w:rsidR="00A06F44" w:rsidRPr="001D386E" w:rsidRDefault="00A06F44" w:rsidP="00A06F44">
            <w:pPr>
              <w:pStyle w:val="TAC"/>
              <w:rPr>
                <w:rFonts w:cs="Arial"/>
              </w:rPr>
            </w:pPr>
            <w:r w:rsidRPr="001D386E">
              <w:rPr>
                <w:rFonts w:cs="Arial"/>
              </w:rPr>
              <w:t>FDD</w:t>
            </w:r>
            <w:r w:rsidRPr="001D386E">
              <w:rPr>
                <w:rFonts w:cs="Arial"/>
                <w:vertAlign w:val="superscript"/>
              </w:rPr>
              <w:t>4</w:t>
            </w:r>
          </w:p>
        </w:tc>
      </w:tr>
      <w:tr w:rsidR="00A06F44" w:rsidRPr="001D386E" w14:paraId="361765DB"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75F886F1" w14:textId="77777777" w:rsidR="00A06F44" w:rsidRPr="001D386E" w:rsidRDefault="00A06F44" w:rsidP="00A06F44">
            <w:pPr>
              <w:pStyle w:val="TAC"/>
              <w:rPr>
                <w:rFonts w:cs="Arial"/>
              </w:rPr>
            </w:pPr>
            <w:r w:rsidRPr="001D386E">
              <w:rPr>
                <w:rFonts w:cs="Arial"/>
              </w:rPr>
              <w:lastRenderedPageBreak/>
              <w:t>67</w:t>
            </w:r>
          </w:p>
        </w:tc>
        <w:tc>
          <w:tcPr>
            <w:tcW w:w="1227" w:type="dxa"/>
            <w:tcBorders>
              <w:top w:val="single" w:sz="4" w:space="0" w:color="auto"/>
              <w:left w:val="single" w:sz="4" w:space="0" w:color="auto"/>
              <w:bottom w:val="single" w:sz="4" w:space="0" w:color="auto"/>
            </w:tcBorders>
          </w:tcPr>
          <w:p w14:paraId="5A5DD318" w14:textId="77777777" w:rsidR="00A06F44" w:rsidRPr="001D386E" w:rsidRDefault="00A06F44" w:rsidP="00A06F44">
            <w:pPr>
              <w:pStyle w:val="TAR"/>
              <w:wordWrap w:val="0"/>
              <w:rPr>
                <w:rFonts w:cs="Arial"/>
              </w:rPr>
            </w:pPr>
          </w:p>
        </w:tc>
        <w:tc>
          <w:tcPr>
            <w:tcW w:w="517" w:type="dxa"/>
            <w:tcBorders>
              <w:top w:val="single" w:sz="4" w:space="0" w:color="auto"/>
              <w:bottom w:val="single" w:sz="4" w:space="0" w:color="auto"/>
            </w:tcBorders>
          </w:tcPr>
          <w:p w14:paraId="5C78302F"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bottom w:val="single" w:sz="4" w:space="0" w:color="auto"/>
              <w:right w:val="single" w:sz="4" w:space="0" w:color="auto"/>
            </w:tcBorders>
          </w:tcPr>
          <w:p w14:paraId="09DD6D91" w14:textId="77777777" w:rsidR="00A06F44" w:rsidRPr="001D386E" w:rsidRDefault="00A06F44" w:rsidP="00A06F44">
            <w:pPr>
              <w:pStyle w:val="TAL"/>
              <w:rPr>
                <w:rFonts w:cs="Arial"/>
              </w:rPr>
            </w:pPr>
          </w:p>
        </w:tc>
        <w:tc>
          <w:tcPr>
            <w:tcW w:w="1243" w:type="dxa"/>
            <w:tcBorders>
              <w:top w:val="single" w:sz="4" w:space="0" w:color="auto"/>
              <w:bottom w:val="single" w:sz="4" w:space="0" w:color="auto"/>
            </w:tcBorders>
          </w:tcPr>
          <w:p w14:paraId="0EC11C23" w14:textId="77777777" w:rsidR="00A06F44" w:rsidRPr="001D386E" w:rsidRDefault="00A06F44" w:rsidP="00A06F44">
            <w:pPr>
              <w:pStyle w:val="TAR"/>
              <w:rPr>
                <w:rFonts w:cs="Arial"/>
              </w:rPr>
            </w:pPr>
            <w:r w:rsidRPr="001D386E">
              <w:rPr>
                <w:rFonts w:cs="Arial"/>
                <w:lang w:eastAsia="zh-CN"/>
              </w:rPr>
              <w:t>738 MHz</w:t>
            </w:r>
          </w:p>
        </w:tc>
        <w:tc>
          <w:tcPr>
            <w:tcW w:w="317" w:type="dxa"/>
            <w:tcBorders>
              <w:top w:val="single" w:sz="4" w:space="0" w:color="auto"/>
              <w:bottom w:val="single" w:sz="4" w:space="0" w:color="auto"/>
            </w:tcBorders>
          </w:tcPr>
          <w:p w14:paraId="216110A1"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23C7C6E2" w14:textId="77777777" w:rsidR="00A06F44" w:rsidRPr="001D386E" w:rsidRDefault="00A06F44" w:rsidP="00A06F44">
            <w:pPr>
              <w:pStyle w:val="TAL"/>
              <w:rPr>
                <w:rFonts w:cs="Arial"/>
              </w:rPr>
            </w:pPr>
            <w:r w:rsidRPr="001D386E">
              <w:rPr>
                <w:rFonts w:cs="Arial"/>
                <w:lang w:eastAsia="zh-CN"/>
              </w:rPr>
              <w:t>758 MHz</w:t>
            </w:r>
          </w:p>
        </w:tc>
        <w:tc>
          <w:tcPr>
            <w:tcW w:w="906" w:type="dxa"/>
            <w:tcBorders>
              <w:top w:val="single" w:sz="4" w:space="0" w:color="auto"/>
              <w:left w:val="single" w:sz="4" w:space="0" w:color="auto"/>
              <w:bottom w:val="single" w:sz="4" w:space="0" w:color="auto"/>
              <w:right w:val="single" w:sz="4" w:space="0" w:color="auto"/>
            </w:tcBorders>
          </w:tcPr>
          <w:p w14:paraId="42259023"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7FEA9160"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3AAB65EA" w14:textId="77777777" w:rsidR="00A06F44" w:rsidRPr="001D386E" w:rsidRDefault="00A06F44" w:rsidP="00A06F44">
            <w:pPr>
              <w:pStyle w:val="TAC"/>
              <w:rPr>
                <w:rFonts w:cs="Arial"/>
              </w:rPr>
            </w:pPr>
            <w:r w:rsidRPr="001D386E">
              <w:rPr>
                <w:rFonts w:cs="Arial"/>
              </w:rPr>
              <w:t>68</w:t>
            </w:r>
          </w:p>
        </w:tc>
        <w:tc>
          <w:tcPr>
            <w:tcW w:w="1227" w:type="dxa"/>
            <w:tcBorders>
              <w:top w:val="single" w:sz="4" w:space="0" w:color="auto"/>
              <w:left w:val="single" w:sz="4" w:space="0" w:color="auto"/>
              <w:bottom w:val="single" w:sz="4" w:space="0" w:color="auto"/>
            </w:tcBorders>
            <w:vAlign w:val="center"/>
          </w:tcPr>
          <w:p w14:paraId="5C71964D" w14:textId="77777777" w:rsidR="00A06F44" w:rsidRPr="001D386E" w:rsidRDefault="00A06F44" w:rsidP="00A06F44">
            <w:pPr>
              <w:pStyle w:val="TAR"/>
              <w:wordWrap w:val="0"/>
              <w:rPr>
                <w:rFonts w:cs="Arial"/>
              </w:rPr>
            </w:pPr>
            <w:r w:rsidRPr="001D386E">
              <w:rPr>
                <w:rFonts w:cs="Arial"/>
              </w:rPr>
              <w:t>698 MHz</w:t>
            </w:r>
          </w:p>
        </w:tc>
        <w:tc>
          <w:tcPr>
            <w:tcW w:w="517" w:type="dxa"/>
            <w:tcBorders>
              <w:top w:val="single" w:sz="4" w:space="0" w:color="auto"/>
              <w:bottom w:val="single" w:sz="4" w:space="0" w:color="auto"/>
            </w:tcBorders>
          </w:tcPr>
          <w:p w14:paraId="0C9FEF14"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6EA38357" w14:textId="77777777" w:rsidR="00A06F44" w:rsidRPr="001D386E" w:rsidRDefault="00A06F44" w:rsidP="00A06F44">
            <w:pPr>
              <w:pStyle w:val="TAL"/>
              <w:rPr>
                <w:rFonts w:cs="Arial"/>
              </w:rPr>
            </w:pPr>
            <w:r w:rsidRPr="001D386E">
              <w:rPr>
                <w:rFonts w:cs="Arial"/>
              </w:rPr>
              <w:t xml:space="preserve">728 MHz </w:t>
            </w:r>
          </w:p>
        </w:tc>
        <w:tc>
          <w:tcPr>
            <w:tcW w:w="1243" w:type="dxa"/>
            <w:tcBorders>
              <w:top w:val="single" w:sz="4" w:space="0" w:color="auto"/>
              <w:bottom w:val="single" w:sz="4" w:space="0" w:color="auto"/>
            </w:tcBorders>
            <w:vAlign w:val="center"/>
          </w:tcPr>
          <w:p w14:paraId="11F29FD6" w14:textId="77777777" w:rsidR="00A06F44" w:rsidRPr="001D386E" w:rsidRDefault="00A06F44" w:rsidP="00A06F44">
            <w:pPr>
              <w:pStyle w:val="TAR"/>
              <w:rPr>
                <w:rFonts w:cs="Arial"/>
                <w:lang w:eastAsia="zh-CN"/>
              </w:rPr>
            </w:pPr>
            <w:r w:rsidRPr="001D386E">
              <w:rPr>
                <w:rFonts w:cs="Arial"/>
              </w:rPr>
              <w:t>753 MHz</w:t>
            </w:r>
          </w:p>
        </w:tc>
        <w:tc>
          <w:tcPr>
            <w:tcW w:w="317" w:type="dxa"/>
            <w:tcBorders>
              <w:top w:val="single" w:sz="4" w:space="0" w:color="auto"/>
              <w:bottom w:val="single" w:sz="4" w:space="0" w:color="auto"/>
            </w:tcBorders>
          </w:tcPr>
          <w:p w14:paraId="23EA98B4"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9F10190" w14:textId="77777777" w:rsidR="00A06F44" w:rsidRPr="001D386E" w:rsidRDefault="00A06F44" w:rsidP="00A06F44">
            <w:pPr>
              <w:pStyle w:val="TAL"/>
              <w:rPr>
                <w:rFonts w:cs="Arial"/>
                <w:lang w:eastAsia="zh-CN"/>
              </w:rPr>
            </w:pPr>
            <w:r w:rsidRPr="001D386E">
              <w:rPr>
                <w:rFonts w:cs="Arial"/>
              </w:rPr>
              <w:t xml:space="preserve">783 MHz </w:t>
            </w:r>
          </w:p>
        </w:tc>
        <w:tc>
          <w:tcPr>
            <w:tcW w:w="906" w:type="dxa"/>
            <w:tcBorders>
              <w:top w:val="single" w:sz="4" w:space="0" w:color="auto"/>
              <w:left w:val="single" w:sz="4" w:space="0" w:color="auto"/>
              <w:bottom w:val="single" w:sz="4" w:space="0" w:color="auto"/>
              <w:right w:val="single" w:sz="4" w:space="0" w:color="auto"/>
            </w:tcBorders>
          </w:tcPr>
          <w:p w14:paraId="2DD5D8CA" w14:textId="77777777" w:rsidR="00A06F44" w:rsidRPr="001D386E" w:rsidRDefault="00A06F44" w:rsidP="00A06F44">
            <w:pPr>
              <w:pStyle w:val="TAC"/>
              <w:rPr>
                <w:rFonts w:cs="Arial"/>
              </w:rPr>
            </w:pPr>
            <w:r w:rsidRPr="001D386E">
              <w:rPr>
                <w:rFonts w:cs="Arial"/>
              </w:rPr>
              <w:t>FDD</w:t>
            </w:r>
          </w:p>
        </w:tc>
      </w:tr>
      <w:tr w:rsidR="00A06F44" w:rsidRPr="001D386E" w14:paraId="1B927C15"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64D80177" w14:textId="77777777" w:rsidR="00A06F44" w:rsidRPr="001D386E" w:rsidRDefault="00A06F44" w:rsidP="00A06F44">
            <w:pPr>
              <w:pStyle w:val="TAC"/>
              <w:rPr>
                <w:rFonts w:cs="Arial"/>
              </w:rPr>
            </w:pPr>
            <w:r w:rsidRPr="001D386E">
              <w:rPr>
                <w:rFonts w:cs="Arial"/>
              </w:rPr>
              <w:t>69</w:t>
            </w:r>
          </w:p>
        </w:tc>
        <w:tc>
          <w:tcPr>
            <w:tcW w:w="2919" w:type="dxa"/>
            <w:gridSpan w:val="3"/>
            <w:tcBorders>
              <w:top w:val="single" w:sz="4" w:space="0" w:color="auto"/>
              <w:left w:val="single" w:sz="4" w:space="0" w:color="auto"/>
              <w:bottom w:val="single" w:sz="4" w:space="0" w:color="auto"/>
              <w:right w:val="single" w:sz="4" w:space="0" w:color="auto"/>
            </w:tcBorders>
            <w:vAlign w:val="center"/>
          </w:tcPr>
          <w:p w14:paraId="4DBD1A28" w14:textId="77777777" w:rsidR="00A06F44" w:rsidRPr="001D386E" w:rsidRDefault="00A06F44" w:rsidP="00A06F44">
            <w:pPr>
              <w:pStyle w:val="TAC"/>
              <w:rPr>
                <w:rFonts w:cs="Arial"/>
              </w:rPr>
            </w:pPr>
            <w:r w:rsidRPr="001D386E">
              <w:rPr>
                <w:rFonts w:cs="Arial"/>
              </w:rPr>
              <w:t>N/A</w:t>
            </w:r>
          </w:p>
        </w:tc>
        <w:tc>
          <w:tcPr>
            <w:tcW w:w="1243" w:type="dxa"/>
            <w:tcBorders>
              <w:top w:val="single" w:sz="4" w:space="0" w:color="auto"/>
              <w:bottom w:val="single" w:sz="4" w:space="0" w:color="auto"/>
            </w:tcBorders>
            <w:vAlign w:val="center"/>
          </w:tcPr>
          <w:p w14:paraId="6AA147E5" w14:textId="77777777" w:rsidR="00A06F44" w:rsidRPr="001D386E" w:rsidRDefault="00A06F44" w:rsidP="00A06F44">
            <w:pPr>
              <w:pStyle w:val="TAR"/>
              <w:rPr>
                <w:rFonts w:cs="Arial"/>
              </w:rPr>
            </w:pPr>
            <w:r w:rsidRPr="001D386E">
              <w:rPr>
                <w:rFonts w:cs="Arial"/>
              </w:rPr>
              <w:t xml:space="preserve">2570 MHz  </w:t>
            </w:r>
          </w:p>
        </w:tc>
        <w:tc>
          <w:tcPr>
            <w:tcW w:w="317" w:type="dxa"/>
            <w:tcBorders>
              <w:top w:val="single" w:sz="4" w:space="0" w:color="auto"/>
              <w:bottom w:val="single" w:sz="4" w:space="0" w:color="auto"/>
            </w:tcBorders>
          </w:tcPr>
          <w:p w14:paraId="48501473"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432D6E12" w14:textId="77777777" w:rsidR="00A06F44" w:rsidRPr="001D386E" w:rsidRDefault="00A06F44" w:rsidP="00A06F44">
            <w:pPr>
              <w:pStyle w:val="TAL"/>
              <w:rPr>
                <w:rFonts w:cs="Arial"/>
              </w:rPr>
            </w:pPr>
            <w:r w:rsidRPr="001D386E">
              <w:rPr>
                <w:rFonts w:cs="Arial"/>
              </w:rPr>
              <w:t>2620 MHz</w:t>
            </w:r>
          </w:p>
        </w:tc>
        <w:tc>
          <w:tcPr>
            <w:tcW w:w="906" w:type="dxa"/>
            <w:tcBorders>
              <w:top w:val="single" w:sz="4" w:space="0" w:color="auto"/>
              <w:left w:val="single" w:sz="4" w:space="0" w:color="auto"/>
              <w:bottom w:val="single" w:sz="4" w:space="0" w:color="auto"/>
              <w:right w:val="single" w:sz="4" w:space="0" w:color="auto"/>
            </w:tcBorders>
          </w:tcPr>
          <w:p w14:paraId="40E490C4"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093998CE"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DAEF30A" w14:textId="77777777" w:rsidR="00A06F44" w:rsidRPr="001D386E" w:rsidRDefault="00A06F44" w:rsidP="00A06F44">
            <w:pPr>
              <w:pStyle w:val="TAC"/>
              <w:rPr>
                <w:rFonts w:cs="Arial"/>
              </w:rPr>
            </w:pPr>
            <w:r w:rsidRPr="001D386E">
              <w:rPr>
                <w:rFonts w:cs="Arial"/>
              </w:rPr>
              <w:t>70</w:t>
            </w:r>
          </w:p>
        </w:tc>
        <w:tc>
          <w:tcPr>
            <w:tcW w:w="1227" w:type="dxa"/>
            <w:tcBorders>
              <w:top w:val="single" w:sz="4" w:space="0" w:color="auto"/>
              <w:left w:val="single" w:sz="4" w:space="0" w:color="auto"/>
              <w:bottom w:val="single" w:sz="4" w:space="0" w:color="auto"/>
            </w:tcBorders>
            <w:vAlign w:val="center"/>
          </w:tcPr>
          <w:p w14:paraId="1BAEB66E" w14:textId="77777777" w:rsidR="00A06F44" w:rsidRPr="001D386E" w:rsidRDefault="00A06F44" w:rsidP="00A06F44">
            <w:pPr>
              <w:pStyle w:val="TAR"/>
              <w:wordWrap w:val="0"/>
              <w:rPr>
                <w:rFonts w:cs="Arial"/>
              </w:rPr>
            </w:pPr>
            <w:r w:rsidRPr="001D386E">
              <w:rPr>
                <w:rFonts w:cs="Arial"/>
              </w:rPr>
              <w:t>1695 MHz</w:t>
            </w:r>
          </w:p>
        </w:tc>
        <w:tc>
          <w:tcPr>
            <w:tcW w:w="517" w:type="dxa"/>
            <w:tcBorders>
              <w:top w:val="single" w:sz="4" w:space="0" w:color="auto"/>
              <w:bottom w:val="single" w:sz="4" w:space="0" w:color="auto"/>
            </w:tcBorders>
          </w:tcPr>
          <w:p w14:paraId="18994DBD"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4C4812D7" w14:textId="77777777" w:rsidR="00A06F44" w:rsidRPr="001D386E" w:rsidRDefault="00A06F44" w:rsidP="00A06F44">
            <w:pPr>
              <w:pStyle w:val="TAL"/>
              <w:rPr>
                <w:rFonts w:cs="Arial"/>
              </w:rPr>
            </w:pPr>
            <w:r w:rsidRPr="001D386E">
              <w:rPr>
                <w:rFonts w:cs="Arial"/>
              </w:rPr>
              <w:t xml:space="preserve">1710 MHz </w:t>
            </w:r>
          </w:p>
        </w:tc>
        <w:tc>
          <w:tcPr>
            <w:tcW w:w="1243" w:type="dxa"/>
            <w:tcBorders>
              <w:top w:val="single" w:sz="4" w:space="0" w:color="auto"/>
              <w:bottom w:val="single" w:sz="4" w:space="0" w:color="auto"/>
            </w:tcBorders>
            <w:vAlign w:val="center"/>
          </w:tcPr>
          <w:p w14:paraId="0407B161" w14:textId="77777777" w:rsidR="00A06F44" w:rsidRPr="001D386E" w:rsidRDefault="00A06F44" w:rsidP="00A06F44">
            <w:pPr>
              <w:pStyle w:val="TAR"/>
              <w:rPr>
                <w:rFonts w:cs="Arial"/>
              </w:rPr>
            </w:pPr>
            <w:r w:rsidRPr="001D386E">
              <w:rPr>
                <w:rFonts w:cs="Arial"/>
              </w:rPr>
              <w:t>1995 MHz</w:t>
            </w:r>
          </w:p>
        </w:tc>
        <w:tc>
          <w:tcPr>
            <w:tcW w:w="317" w:type="dxa"/>
            <w:tcBorders>
              <w:top w:val="single" w:sz="4" w:space="0" w:color="auto"/>
              <w:bottom w:val="single" w:sz="4" w:space="0" w:color="auto"/>
            </w:tcBorders>
          </w:tcPr>
          <w:p w14:paraId="362C7F9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6427F49C" w14:textId="77777777" w:rsidR="00A06F44" w:rsidRPr="001D386E" w:rsidRDefault="00A06F44" w:rsidP="00A06F44">
            <w:pPr>
              <w:pStyle w:val="TAL"/>
              <w:rPr>
                <w:rFonts w:cs="Arial"/>
              </w:rPr>
            </w:pPr>
            <w:r w:rsidRPr="001D386E">
              <w:rPr>
                <w:rFonts w:cs="Arial"/>
              </w:rPr>
              <w:t>2020 MHz</w:t>
            </w:r>
          </w:p>
        </w:tc>
        <w:tc>
          <w:tcPr>
            <w:tcW w:w="906" w:type="dxa"/>
            <w:tcBorders>
              <w:top w:val="single" w:sz="4" w:space="0" w:color="auto"/>
              <w:left w:val="single" w:sz="4" w:space="0" w:color="auto"/>
              <w:bottom w:val="single" w:sz="4" w:space="0" w:color="auto"/>
              <w:right w:val="single" w:sz="4" w:space="0" w:color="auto"/>
            </w:tcBorders>
          </w:tcPr>
          <w:p w14:paraId="6BDFF151" w14:textId="77777777" w:rsidR="00A06F44" w:rsidRPr="001D386E" w:rsidRDefault="00A06F44" w:rsidP="00A06F44">
            <w:pPr>
              <w:pStyle w:val="TAC"/>
              <w:rPr>
                <w:rFonts w:cs="Arial"/>
              </w:rPr>
            </w:pPr>
            <w:r w:rsidRPr="001D386E">
              <w:rPr>
                <w:rFonts w:cs="Arial"/>
              </w:rPr>
              <w:t>FDD</w:t>
            </w:r>
            <w:r w:rsidRPr="001D386E">
              <w:rPr>
                <w:rFonts w:cs="Arial"/>
                <w:vertAlign w:val="superscript"/>
              </w:rPr>
              <w:t>10</w:t>
            </w:r>
          </w:p>
        </w:tc>
      </w:tr>
      <w:tr w:rsidR="00A06F44" w:rsidRPr="001D386E" w14:paraId="1856FB2D"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01A7CB5D" w14:textId="77777777" w:rsidR="00A06F44" w:rsidRPr="001D386E" w:rsidRDefault="00A06F44" w:rsidP="00A06F44">
            <w:pPr>
              <w:pStyle w:val="TAC"/>
              <w:rPr>
                <w:rFonts w:cs="Arial"/>
              </w:rPr>
            </w:pPr>
            <w:r w:rsidRPr="001D386E">
              <w:rPr>
                <w:rFonts w:cs="Arial"/>
              </w:rPr>
              <w:t>71</w:t>
            </w:r>
          </w:p>
        </w:tc>
        <w:tc>
          <w:tcPr>
            <w:tcW w:w="1227" w:type="dxa"/>
            <w:tcBorders>
              <w:top w:val="single" w:sz="4" w:space="0" w:color="auto"/>
              <w:left w:val="single" w:sz="4" w:space="0" w:color="auto"/>
              <w:bottom w:val="single" w:sz="4" w:space="0" w:color="auto"/>
            </w:tcBorders>
            <w:vAlign w:val="center"/>
          </w:tcPr>
          <w:p w14:paraId="1D316EED" w14:textId="77777777" w:rsidR="00A06F44" w:rsidRPr="001D386E" w:rsidRDefault="00A06F44" w:rsidP="00A06F44">
            <w:pPr>
              <w:pStyle w:val="TAR"/>
              <w:wordWrap w:val="0"/>
              <w:rPr>
                <w:rFonts w:cs="Arial"/>
              </w:rPr>
            </w:pPr>
            <w:r w:rsidRPr="001D386E">
              <w:rPr>
                <w:rFonts w:cs="Arial"/>
              </w:rPr>
              <w:t>663 MHz</w:t>
            </w:r>
          </w:p>
        </w:tc>
        <w:tc>
          <w:tcPr>
            <w:tcW w:w="517" w:type="dxa"/>
            <w:tcBorders>
              <w:top w:val="single" w:sz="4" w:space="0" w:color="auto"/>
              <w:bottom w:val="single" w:sz="4" w:space="0" w:color="auto"/>
            </w:tcBorders>
          </w:tcPr>
          <w:p w14:paraId="0C79402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29F1D81" w14:textId="77777777" w:rsidR="00A06F44" w:rsidRPr="001D386E" w:rsidRDefault="00A06F44" w:rsidP="00A06F44">
            <w:pPr>
              <w:pStyle w:val="TAL"/>
              <w:rPr>
                <w:rFonts w:cs="Arial"/>
              </w:rPr>
            </w:pPr>
            <w:r w:rsidRPr="001D386E">
              <w:rPr>
                <w:rFonts w:cs="Arial"/>
              </w:rPr>
              <w:t xml:space="preserve">698 MHz </w:t>
            </w:r>
          </w:p>
        </w:tc>
        <w:tc>
          <w:tcPr>
            <w:tcW w:w="1243" w:type="dxa"/>
            <w:tcBorders>
              <w:top w:val="single" w:sz="4" w:space="0" w:color="auto"/>
              <w:bottom w:val="single" w:sz="4" w:space="0" w:color="auto"/>
            </w:tcBorders>
            <w:vAlign w:val="center"/>
          </w:tcPr>
          <w:p w14:paraId="4D3BAD53" w14:textId="77777777" w:rsidR="00A06F44" w:rsidRPr="001D386E" w:rsidRDefault="00A06F44" w:rsidP="00A06F44">
            <w:pPr>
              <w:pStyle w:val="TAR"/>
              <w:rPr>
                <w:rFonts w:cs="Arial"/>
              </w:rPr>
            </w:pPr>
            <w:r w:rsidRPr="001D386E">
              <w:rPr>
                <w:rFonts w:cs="Arial"/>
              </w:rPr>
              <w:t>617 MHz</w:t>
            </w:r>
          </w:p>
        </w:tc>
        <w:tc>
          <w:tcPr>
            <w:tcW w:w="317" w:type="dxa"/>
            <w:tcBorders>
              <w:top w:val="single" w:sz="4" w:space="0" w:color="auto"/>
              <w:bottom w:val="single" w:sz="4" w:space="0" w:color="auto"/>
            </w:tcBorders>
          </w:tcPr>
          <w:p w14:paraId="057527F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7A8B634E" w14:textId="77777777" w:rsidR="00A06F44" w:rsidRPr="001D386E" w:rsidRDefault="00A06F44" w:rsidP="00A06F44">
            <w:pPr>
              <w:pStyle w:val="TAL"/>
              <w:rPr>
                <w:rFonts w:cs="Arial"/>
              </w:rPr>
            </w:pPr>
            <w:r w:rsidRPr="001D386E">
              <w:rPr>
                <w:rFonts w:cs="Arial"/>
              </w:rPr>
              <w:t>652 MHz</w:t>
            </w:r>
          </w:p>
        </w:tc>
        <w:tc>
          <w:tcPr>
            <w:tcW w:w="906" w:type="dxa"/>
            <w:tcBorders>
              <w:top w:val="single" w:sz="4" w:space="0" w:color="auto"/>
              <w:left w:val="single" w:sz="4" w:space="0" w:color="auto"/>
              <w:bottom w:val="single" w:sz="4" w:space="0" w:color="auto"/>
              <w:right w:val="single" w:sz="4" w:space="0" w:color="auto"/>
            </w:tcBorders>
          </w:tcPr>
          <w:p w14:paraId="506D9E19" w14:textId="77777777" w:rsidR="00A06F44" w:rsidRPr="001D386E" w:rsidRDefault="00A06F44" w:rsidP="00A06F44">
            <w:pPr>
              <w:pStyle w:val="TAC"/>
              <w:rPr>
                <w:rFonts w:cs="Arial"/>
              </w:rPr>
            </w:pPr>
            <w:r w:rsidRPr="001D386E">
              <w:rPr>
                <w:rFonts w:cs="Arial"/>
              </w:rPr>
              <w:t>FDD</w:t>
            </w:r>
          </w:p>
        </w:tc>
      </w:tr>
      <w:tr w:rsidR="00A06F44" w:rsidRPr="001D386E" w14:paraId="78F783F3"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5BEEBBDF" w14:textId="77777777" w:rsidR="00A06F44" w:rsidRPr="001D386E" w:rsidRDefault="00A06F44" w:rsidP="00A06F44">
            <w:pPr>
              <w:pStyle w:val="TAC"/>
              <w:rPr>
                <w:rFonts w:cs="Arial"/>
              </w:rPr>
            </w:pPr>
            <w:r w:rsidRPr="001D386E">
              <w:rPr>
                <w:rFonts w:cs="Arial"/>
              </w:rPr>
              <w:t>72</w:t>
            </w:r>
          </w:p>
        </w:tc>
        <w:tc>
          <w:tcPr>
            <w:tcW w:w="1227" w:type="dxa"/>
            <w:tcBorders>
              <w:top w:val="single" w:sz="4" w:space="0" w:color="auto"/>
              <w:left w:val="single" w:sz="4" w:space="0" w:color="auto"/>
              <w:bottom w:val="single" w:sz="4" w:space="0" w:color="auto"/>
            </w:tcBorders>
            <w:vAlign w:val="center"/>
          </w:tcPr>
          <w:p w14:paraId="70AA41A3" w14:textId="77777777" w:rsidR="00A06F44" w:rsidRPr="001D386E" w:rsidRDefault="00A06F44" w:rsidP="00A06F44">
            <w:pPr>
              <w:pStyle w:val="TAR"/>
              <w:wordWrap w:val="0"/>
              <w:rPr>
                <w:rFonts w:cs="Arial"/>
              </w:rPr>
            </w:pPr>
            <w:r w:rsidRPr="001D386E">
              <w:rPr>
                <w:rFonts w:cs="Arial"/>
              </w:rPr>
              <w:t>451 MHz</w:t>
            </w:r>
          </w:p>
        </w:tc>
        <w:tc>
          <w:tcPr>
            <w:tcW w:w="517" w:type="dxa"/>
            <w:tcBorders>
              <w:top w:val="single" w:sz="4" w:space="0" w:color="auto"/>
              <w:bottom w:val="single" w:sz="4" w:space="0" w:color="auto"/>
            </w:tcBorders>
          </w:tcPr>
          <w:p w14:paraId="4EA4EC12"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vAlign w:val="center"/>
          </w:tcPr>
          <w:p w14:paraId="28015112" w14:textId="77777777" w:rsidR="00A06F44" w:rsidRPr="001D386E" w:rsidRDefault="00A06F44" w:rsidP="00A06F44">
            <w:pPr>
              <w:pStyle w:val="TAL"/>
              <w:rPr>
                <w:rFonts w:cs="Arial"/>
              </w:rPr>
            </w:pPr>
            <w:r w:rsidRPr="001D386E">
              <w:rPr>
                <w:rFonts w:cs="Arial"/>
              </w:rPr>
              <w:t xml:space="preserve">456 MHz </w:t>
            </w:r>
          </w:p>
        </w:tc>
        <w:tc>
          <w:tcPr>
            <w:tcW w:w="1243" w:type="dxa"/>
            <w:tcBorders>
              <w:top w:val="single" w:sz="4" w:space="0" w:color="auto"/>
              <w:bottom w:val="single" w:sz="4" w:space="0" w:color="auto"/>
            </w:tcBorders>
            <w:vAlign w:val="center"/>
          </w:tcPr>
          <w:p w14:paraId="558FF3E8" w14:textId="77777777" w:rsidR="00A06F44" w:rsidRPr="001D386E" w:rsidRDefault="00A06F44" w:rsidP="00A06F44">
            <w:pPr>
              <w:pStyle w:val="TAR"/>
              <w:rPr>
                <w:rFonts w:cs="Arial"/>
              </w:rPr>
            </w:pPr>
            <w:r w:rsidRPr="001D386E">
              <w:rPr>
                <w:rFonts w:cs="Arial"/>
              </w:rPr>
              <w:t>461 MHz</w:t>
            </w:r>
          </w:p>
        </w:tc>
        <w:tc>
          <w:tcPr>
            <w:tcW w:w="317" w:type="dxa"/>
            <w:tcBorders>
              <w:top w:val="single" w:sz="4" w:space="0" w:color="auto"/>
              <w:bottom w:val="single" w:sz="4" w:space="0" w:color="auto"/>
            </w:tcBorders>
          </w:tcPr>
          <w:p w14:paraId="0E8CF95B"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vAlign w:val="center"/>
          </w:tcPr>
          <w:p w14:paraId="5146C504" w14:textId="77777777" w:rsidR="00A06F44" w:rsidRPr="001D386E" w:rsidRDefault="00A06F44" w:rsidP="00A06F44">
            <w:pPr>
              <w:pStyle w:val="TAL"/>
              <w:rPr>
                <w:rFonts w:cs="Arial"/>
              </w:rPr>
            </w:pPr>
            <w:r w:rsidRPr="001D386E">
              <w:rPr>
                <w:rFonts w:cs="Arial"/>
              </w:rPr>
              <w:t>466 MHz</w:t>
            </w:r>
          </w:p>
        </w:tc>
        <w:tc>
          <w:tcPr>
            <w:tcW w:w="906" w:type="dxa"/>
            <w:tcBorders>
              <w:top w:val="single" w:sz="4" w:space="0" w:color="auto"/>
              <w:left w:val="single" w:sz="4" w:space="0" w:color="auto"/>
              <w:bottom w:val="single" w:sz="4" w:space="0" w:color="auto"/>
              <w:right w:val="single" w:sz="4" w:space="0" w:color="auto"/>
            </w:tcBorders>
          </w:tcPr>
          <w:p w14:paraId="230103B2" w14:textId="77777777" w:rsidR="00A06F44" w:rsidRPr="001D386E" w:rsidRDefault="00A06F44" w:rsidP="00A06F44">
            <w:pPr>
              <w:pStyle w:val="TAC"/>
              <w:rPr>
                <w:rFonts w:cs="Arial"/>
              </w:rPr>
            </w:pPr>
            <w:r w:rsidRPr="001D386E">
              <w:rPr>
                <w:rFonts w:cs="Arial"/>
              </w:rPr>
              <w:t>FDD</w:t>
            </w:r>
          </w:p>
        </w:tc>
      </w:tr>
      <w:tr w:rsidR="00A06F44" w:rsidRPr="001D386E" w14:paraId="6A1E2378"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4A8DFBA3" w14:textId="77777777" w:rsidR="00A06F44" w:rsidRPr="001D386E" w:rsidRDefault="00A06F44" w:rsidP="00A06F44">
            <w:pPr>
              <w:pStyle w:val="TAC"/>
              <w:rPr>
                <w:rFonts w:cs="Arial"/>
              </w:rPr>
            </w:pPr>
            <w:r w:rsidRPr="001D386E">
              <w:rPr>
                <w:rFonts w:cs="Arial"/>
              </w:rPr>
              <w:t>73</w:t>
            </w:r>
          </w:p>
        </w:tc>
        <w:tc>
          <w:tcPr>
            <w:tcW w:w="1227" w:type="dxa"/>
            <w:tcBorders>
              <w:top w:val="single" w:sz="4" w:space="0" w:color="auto"/>
              <w:left w:val="single" w:sz="4" w:space="0" w:color="auto"/>
              <w:bottom w:val="single" w:sz="4" w:space="0" w:color="auto"/>
            </w:tcBorders>
          </w:tcPr>
          <w:p w14:paraId="43FB6785" w14:textId="77777777" w:rsidR="00A06F44" w:rsidRPr="001D386E" w:rsidRDefault="00A06F44" w:rsidP="00A06F44">
            <w:pPr>
              <w:pStyle w:val="TAC"/>
              <w:jc w:val="right"/>
              <w:rPr>
                <w:rFonts w:cs="Arial"/>
              </w:rPr>
            </w:pPr>
            <w:r w:rsidRPr="001D386E">
              <w:rPr>
                <w:rFonts w:cs="Arial"/>
              </w:rPr>
              <w:t>450 MHz</w:t>
            </w:r>
          </w:p>
        </w:tc>
        <w:tc>
          <w:tcPr>
            <w:tcW w:w="517" w:type="dxa"/>
            <w:tcBorders>
              <w:top w:val="single" w:sz="4" w:space="0" w:color="auto"/>
              <w:bottom w:val="single" w:sz="4" w:space="0" w:color="auto"/>
            </w:tcBorders>
          </w:tcPr>
          <w:p w14:paraId="1EBF21D9" w14:textId="77777777" w:rsidR="00A06F44" w:rsidRPr="001D386E" w:rsidRDefault="00A06F44" w:rsidP="00A06F44">
            <w:pPr>
              <w:pStyle w:val="TAC"/>
              <w:rPr>
                <w:rFonts w:cs="Arial"/>
              </w:rPr>
            </w:pPr>
            <w:r w:rsidRPr="001D386E">
              <w:rPr>
                <w:rFonts w:cs="Arial"/>
              </w:rPr>
              <w:t>–</w:t>
            </w:r>
          </w:p>
        </w:tc>
        <w:tc>
          <w:tcPr>
            <w:tcW w:w="1175" w:type="dxa"/>
            <w:tcBorders>
              <w:top w:val="single" w:sz="4" w:space="0" w:color="auto"/>
              <w:bottom w:val="single" w:sz="4" w:space="0" w:color="auto"/>
              <w:right w:val="single" w:sz="4" w:space="0" w:color="auto"/>
            </w:tcBorders>
          </w:tcPr>
          <w:p w14:paraId="25825514" w14:textId="77777777" w:rsidR="00A06F44" w:rsidRPr="001D386E" w:rsidRDefault="00A06F44" w:rsidP="00A06F44">
            <w:pPr>
              <w:pStyle w:val="TAC"/>
              <w:jc w:val="left"/>
              <w:rPr>
                <w:rFonts w:cs="Arial"/>
              </w:rPr>
            </w:pPr>
            <w:r w:rsidRPr="001D386E">
              <w:rPr>
                <w:rFonts w:cs="Arial"/>
              </w:rPr>
              <w:t xml:space="preserve">455 MHz </w:t>
            </w:r>
          </w:p>
        </w:tc>
        <w:tc>
          <w:tcPr>
            <w:tcW w:w="1243" w:type="dxa"/>
            <w:tcBorders>
              <w:top w:val="single" w:sz="4" w:space="0" w:color="auto"/>
              <w:bottom w:val="single" w:sz="4" w:space="0" w:color="auto"/>
            </w:tcBorders>
          </w:tcPr>
          <w:p w14:paraId="1406B28A" w14:textId="77777777" w:rsidR="00A06F44" w:rsidRPr="001D386E" w:rsidRDefault="00A06F44" w:rsidP="00A06F44">
            <w:pPr>
              <w:pStyle w:val="TAC"/>
              <w:jc w:val="right"/>
              <w:rPr>
                <w:rFonts w:cs="Arial"/>
              </w:rPr>
            </w:pPr>
            <w:r w:rsidRPr="001D386E">
              <w:rPr>
                <w:rFonts w:cs="Arial"/>
              </w:rPr>
              <w:t>460 MHz</w:t>
            </w:r>
          </w:p>
        </w:tc>
        <w:tc>
          <w:tcPr>
            <w:tcW w:w="317" w:type="dxa"/>
            <w:tcBorders>
              <w:top w:val="single" w:sz="4" w:space="0" w:color="auto"/>
              <w:bottom w:val="single" w:sz="4" w:space="0" w:color="auto"/>
            </w:tcBorders>
          </w:tcPr>
          <w:p w14:paraId="5FFC1C8A"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bottom w:val="single" w:sz="4" w:space="0" w:color="auto"/>
              <w:right w:val="single" w:sz="4" w:space="0" w:color="auto"/>
            </w:tcBorders>
          </w:tcPr>
          <w:p w14:paraId="65DFD41D" w14:textId="77777777" w:rsidR="00A06F44" w:rsidRPr="001D386E" w:rsidRDefault="00A06F44" w:rsidP="00A06F44">
            <w:pPr>
              <w:pStyle w:val="TAC"/>
              <w:jc w:val="left"/>
              <w:rPr>
                <w:rFonts w:cs="Arial"/>
              </w:rPr>
            </w:pPr>
            <w:r w:rsidRPr="001D386E">
              <w:rPr>
                <w:rFonts w:cs="Arial"/>
              </w:rPr>
              <w:t>465 MHz</w:t>
            </w:r>
          </w:p>
        </w:tc>
        <w:tc>
          <w:tcPr>
            <w:tcW w:w="906" w:type="dxa"/>
            <w:tcBorders>
              <w:top w:val="single" w:sz="4" w:space="0" w:color="auto"/>
              <w:left w:val="single" w:sz="4" w:space="0" w:color="auto"/>
              <w:bottom w:val="single" w:sz="4" w:space="0" w:color="auto"/>
              <w:right w:val="single" w:sz="4" w:space="0" w:color="auto"/>
            </w:tcBorders>
          </w:tcPr>
          <w:p w14:paraId="56D951A6" w14:textId="77777777" w:rsidR="00A06F44" w:rsidRPr="001D386E" w:rsidRDefault="00A06F44" w:rsidP="00A06F44">
            <w:pPr>
              <w:pStyle w:val="TAC"/>
              <w:rPr>
                <w:rFonts w:cs="Arial"/>
              </w:rPr>
            </w:pPr>
            <w:r w:rsidRPr="001D386E">
              <w:rPr>
                <w:rFonts w:cs="Arial"/>
              </w:rPr>
              <w:t>FDD</w:t>
            </w:r>
          </w:p>
        </w:tc>
      </w:tr>
      <w:tr w:rsidR="00A06F44" w:rsidRPr="001D386E" w14:paraId="505A4699" w14:textId="77777777" w:rsidTr="00A06F44">
        <w:trPr>
          <w:jc w:val="center"/>
        </w:trPr>
        <w:tc>
          <w:tcPr>
            <w:tcW w:w="1068" w:type="dxa"/>
            <w:tcBorders>
              <w:top w:val="single" w:sz="4" w:space="0" w:color="auto"/>
              <w:left w:val="single" w:sz="4" w:space="0" w:color="auto"/>
              <w:bottom w:val="single" w:sz="4" w:space="0" w:color="auto"/>
              <w:right w:val="single" w:sz="4" w:space="0" w:color="auto"/>
            </w:tcBorders>
          </w:tcPr>
          <w:p w14:paraId="2143AE74" w14:textId="77777777" w:rsidR="00A06F44" w:rsidRPr="001D386E" w:rsidRDefault="00A06F44" w:rsidP="00A06F44">
            <w:pPr>
              <w:keepNext/>
              <w:keepLines/>
              <w:spacing w:after="0"/>
              <w:jc w:val="center"/>
              <w:rPr>
                <w:rFonts w:ascii="Arial" w:hAnsi="Arial" w:cs="Arial"/>
                <w:sz w:val="18"/>
                <w:lang w:eastAsia="ja-JP"/>
              </w:rPr>
            </w:pPr>
            <w:r w:rsidRPr="001D386E">
              <w:rPr>
                <w:rFonts w:ascii="Arial" w:hAnsi="Arial" w:cs="Arial" w:hint="eastAsia"/>
                <w:sz w:val="18"/>
                <w:lang w:eastAsia="ja-JP"/>
              </w:rPr>
              <w:t>74</w:t>
            </w:r>
          </w:p>
        </w:tc>
        <w:tc>
          <w:tcPr>
            <w:tcW w:w="1227" w:type="dxa"/>
            <w:tcBorders>
              <w:top w:val="single" w:sz="4" w:space="0" w:color="auto"/>
              <w:left w:val="single" w:sz="4" w:space="0" w:color="auto"/>
              <w:bottom w:val="single" w:sz="4" w:space="0" w:color="auto"/>
            </w:tcBorders>
            <w:vAlign w:val="center"/>
          </w:tcPr>
          <w:p w14:paraId="3C885548" w14:textId="77777777" w:rsidR="00A06F44" w:rsidRPr="001D386E" w:rsidRDefault="00A06F44" w:rsidP="00A06F44">
            <w:pPr>
              <w:keepNext/>
              <w:keepLines/>
              <w:wordWrap w:val="0"/>
              <w:spacing w:after="0"/>
              <w:jc w:val="right"/>
              <w:rPr>
                <w:rFonts w:ascii="Arial" w:hAnsi="Arial" w:cs="Arial"/>
                <w:sz w:val="18"/>
              </w:rPr>
            </w:pPr>
            <w:r w:rsidRPr="001D386E">
              <w:rPr>
                <w:rFonts w:ascii="Arial" w:hAnsi="Arial" w:cs="Arial" w:hint="eastAsia"/>
                <w:sz w:val="18"/>
                <w:lang w:eastAsia="ja-JP"/>
              </w:rPr>
              <w:t>1427</w:t>
            </w:r>
            <w:r w:rsidRPr="001D386E">
              <w:rPr>
                <w:rFonts w:ascii="Arial" w:hAnsi="Arial" w:cs="Arial"/>
                <w:sz w:val="18"/>
              </w:rPr>
              <w:t xml:space="preserve"> MHz</w:t>
            </w:r>
          </w:p>
        </w:tc>
        <w:tc>
          <w:tcPr>
            <w:tcW w:w="517" w:type="dxa"/>
            <w:tcBorders>
              <w:top w:val="single" w:sz="4" w:space="0" w:color="auto"/>
              <w:bottom w:val="single" w:sz="4" w:space="0" w:color="auto"/>
            </w:tcBorders>
          </w:tcPr>
          <w:p w14:paraId="553C8D63"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w:t>
            </w:r>
          </w:p>
        </w:tc>
        <w:tc>
          <w:tcPr>
            <w:tcW w:w="1175" w:type="dxa"/>
            <w:tcBorders>
              <w:top w:val="single" w:sz="4" w:space="0" w:color="auto"/>
              <w:bottom w:val="single" w:sz="4" w:space="0" w:color="auto"/>
              <w:right w:val="single" w:sz="4" w:space="0" w:color="auto"/>
            </w:tcBorders>
            <w:vAlign w:val="center"/>
          </w:tcPr>
          <w:p w14:paraId="0F08EDD4" w14:textId="77777777" w:rsidR="00A06F44" w:rsidRPr="001D386E" w:rsidRDefault="00A06F44" w:rsidP="00A06F44">
            <w:pPr>
              <w:keepNext/>
              <w:keepLines/>
              <w:spacing w:after="0"/>
              <w:rPr>
                <w:rFonts w:ascii="Arial" w:hAnsi="Arial" w:cs="Arial"/>
                <w:sz w:val="18"/>
              </w:rPr>
            </w:pPr>
            <w:r w:rsidRPr="001D386E">
              <w:rPr>
                <w:rFonts w:ascii="Arial" w:hAnsi="Arial" w:cs="Arial" w:hint="eastAsia"/>
                <w:sz w:val="18"/>
                <w:lang w:eastAsia="ja-JP"/>
              </w:rPr>
              <w:t>1470</w:t>
            </w:r>
            <w:r w:rsidRPr="001D386E">
              <w:rPr>
                <w:rFonts w:ascii="Arial" w:hAnsi="Arial" w:cs="Arial"/>
                <w:sz w:val="18"/>
              </w:rPr>
              <w:t xml:space="preserve"> MHz </w:t>
            </w:r>
          </w:p>
        </w:tc>
        <w:tc>
          <w:tcPr>
            <w:tcW w:w="1243" w:type="dxa"/>
            <w:tcBorders>
              <w:top w:val="single" w:sz="4" w:space="0" w:color="auto"/>
              <w:bottom w:val="single" w:sz="4" w:space="0" w:color="auto"/>
            </w:tcBorders>
            <w:vAlign w:val="center"/>
          </w:tcPr>
          <w:p w14:paraId="64988FD7" w14:textId="77777777" w:rsidR="00A06F44" w:rsidRPr="001D386E" w:rsidRDefault="00A06F44" w:rsidP="00A06F44">
            <w:pPr>
              <w:keepNext/>
              <w:keepLines/>
              <w:spacing w:after="0"/>
              <w:jc w:val="right"/>
              <w:rPr>
                <w:rFonts w:ascii="Arial" w:hAnsi="Arial" w:cs="Arial"/>
                <w:sz w:val="18"/>
              </w:rPr>
            </w:pPr>
            <w:r w:rsidRPr="001D386E">
              <w:rPr>
                <w:rFonts w:ascii="Arial" w:hAnsi="Arial" w:cs="Arial" w:hint="eastAsia"/>
                <w:sz w:val="18"/>
                <w:lang w:eastAsia="ja-JP"/>
              </w:rPr>
              <w:t>1475</w:t>
            </w:r>
            <w:r w:rsidRPr="001D386E">
              <w:rPr>
                <w:rFonts w:ascii="Arial" w:hAnsi="Arial" w:cs="Arial"/>
                <w:sz w:val="18"/>
              </w:rPr>
              <w:t xml:space="preserve"> MHz</w:t>
            </w:r>
          </w:p>
        </w:tc>
        <w:tc>
          <w:tcPr>
            <w:tcW w:w="317" w:type="dxa"/>
            <w:tcBorders>
              <w:top w:val="single" w:sz="4" w:space="0" w:color="auto"/>
              <w:bottom w:val="single" w:sz="4" w:space="0" w:color="auto"/>
            </w:tcBorders>
          </w:tcPr>
          <w:p w14:paraId="4BD3234A"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w:t>
            </w:r>
          </w:p>
        </w:tc>
        <w:tc>
          <w:tcPr>
            <w:tcW w:w="1201" w:type="dxa"/>
            <w:tcBorders>
              <w:top w:val="single" w:sz="4" w:space="0" w:color="auto"/>
              <w:bottom w:val="single" w:sz="4" w:space="0" w:color="auto"/>
              <w:right w:val="single" w:sz="4" w:space="0" w:color="auto"/>
            </w:tcBorders>
            <w:vAlign w:val="center"/>
          </w:tcPr>
          <w:p w14:paraId="7DFDB535" w14:textId="77777777" w:rsidR="00A06F44" w:rsidRPr="001D386E" w:rsidRDefault="00A06F44" w:rsidP="00A06F44">
            <w:pPr>
              <w:keepNext/>
              <w:keepLines/>
              <w:spacing w:after="0"/>
              <w:rPr>
                <w:rFonts w:ascii="Arial" w:hAnsi="Arial" w:cs="Arial"/>
                <w:sz w:val="18"/>
              </w:rPr>
            </w:pPr>
            <w:r w:rsidRPr="001D386E">
              <w:rPr>
                <w:rFonts w:ascii="Arial" w:hAnsi="Arial" w:cs="Arial" w:hint="eastAsia"/>
                <w:sz w:val="18"/>
                <w:lang w:eastAsia="ja-JP"/>
              </w:rPr>
              <w:t>1518</w:t>
            </w:r>
            <w:r w:rsidRPr="001D386E">
              <w:rPr>
                <w:rFonts w:ascii="Arial" w:hAnsi="Arial" w:cs="Arial"/>
                <w:sz w:val="18"/>
              </w:rPr>
              <w:t xml:space="preserve"> MHz </w:t>
            </w:r>
          </w:p>
        </w:tc>
        <w:tc>
          <w:tcPr>
            <w:tcW w:w="906" w:type="dxa"/>
            <w:tcBorders>
              <w:top w:val="single" w:sz="4" w:space="0" w:color="auto"/>
              <w:left w:val="single" w:sz="4" w:space="0" w:color="auto"/>
              <w:bottom w:val="single" w:sz="4" w:space="0" w:color="auto"/>
              <w:right w:val="single" w:sz="4" w:space="0" w:color="auto"/>
            </w:tcBorders>
          </w:tcPr>
          <w:p w14:paraId="091D9E9B" w14:textId="77777777" w:rsidR="00A06F44" w:rsidRPr="001D386E" w:rsidRDefault="00A06F44" w:rsidP="00A06F44">
            <w:pPr>
              <w:keepNext/>
              <w:keepLines/>
              <w:spacing w:after="0"/>
              <w:jc w:val="center"/>
              <w:rPr>
                <w:rFonts w:ascii="Arial" w:hAnsi="Arial" w:cs="Arial"/>
                <w:sz w:val="18"/>
              </w:rPr>
            </w:pPr>
            <w:r w:rsidRPr="001D386E">
              <w:rPr>
                <w:rFonts w:ascii="Arial" w:hAnsi="Arial" w:cs="Arial"/>
                <w:sz w:val="18"/>
              </w:rPr>
              <w:t>FDD</w:t>
            </w:r>
          </w:p>
        </w:tc>
      </w:tr>
      <w:tr w:rsidR="00A06F44" w:rsidRPr="001D386E" w14:paraId="163F0227"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32532E74" w14:textId="77777777" w:rsidR="00A06F44" w:rsidRPr="001D386E" w:rsidRDefault="00A06F44" w:rsidP="00A06F44">
            <w:pPr>
              <w:pStyle w:val="TAC"/>
              <w:rPr>
                <w:rFonts w:cs="Arial"/>
              </w:rPr>
            </w:pPr>
            <w:r w:rsidRPr="001D386E">
              <w:rPr>
                <w:rFonts w:cs="Arial"/>
              </w:rPr>
              <w:t>75</w:t>
            </w:r>
          </w:p>
        </w:tc>
        <w:tc>
          <w:tcPr>
            <w:tcW w:w="1227" w:type="dxa"/>
            <w:tcBorders>
              <w:top w:val="single" w:sz="4" w:space="0" w:color="auto"/>
              <w:left w:val="single" w:sz="4" w:space="0" w:color="auto"/>
              <w:bottom w:val="single" w:sz="4" w:space="0" w:color="auto"/>
              <w:right w:val="nil"/>
            </w:tcBorders>
            <w:vAlign w:val="center"/>
          </w:tcPr>
          <w:p w14:paraId="3C29EDEF" w14:textId="77777777" w:rsidR="00A06F44" w:rsidRPr="001D386E" w:rsidRDefault="00A06F44" w:rsidP="00A06F44">
            <w:pPr>
              <w:pStyle w:val="TAR"/>
              <w:wordWrap w:val="0"/>
              <w:rPr>
                <w:rFonts w:cs="Arial"/>
              </w:rPr>
            </w:pPr>
          </w:p>
        </w:tc>
        <w:tc>
          <w:tcPr>
            <w:tcW w:w="517" w:type="dxa"/>
            <w:tcBorders>
              <w:top w:val="single" w:sz="4" w:space="0" w:color="auto"/>
              <w:left w:val="nil"/>
              <w:bottom w:val="single" w:sz="4" w:space="0" w:color="auto"/>
              <w:right w:val="nil"/>
            </w:tcBorders>
          </w:tcPr>
          <w:p w14:paraId="2F99C2D7"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38D483DA" w14:textId="77777777" w:rsidR="00A06F44" w:rsidRPr="001D386E" w:rsidRDefault="00A06F44" w:rsidP="00A06F44">
            <w:pPr>
              <w:pStyle w:val="TAL"/>
              <w:rPr>
                <w:rFonts w:cs="Arial"/>
              </w:rPr>
            </w:pPr>
          </w:p>
        </w:tc>
        <w:tc>
          <w:tcPr>
            <w:tcW w:w="1243" w:type="dxa"/>
            <w:tcBorders>
              <w:top w:val="single" w:sz="4" w:space="0" w:color="auto"/>
              <w:left w:val="nil"/>
              <w:bottom w:val="single" w:sz="4" w:space="0" w:color="auto"/>
              <w:right w:val="nil"/>
            </w:tcBorders>
            <w:vAlign w:val="center"/>
          </w:tcPr>
          <w:p w14:paraId="4BD3228D" w14:textId="77777777" w:rsidR="00A06F44" w:rsidRPr="001D386E" w:rsidRDefault="00A06F44" w:rsidP="00A06F44">
            <w:pPr>
              <w:pStyle w:val="TAR"/>
              <w:rPr>
                <w:rFonts w:cs="Arial"/>
              </w:rPr>
            </w:pPr>
            <w:r w:rsidRPr="001D386E">
              <w:rPr>
                <w:rFonts w:cs="Arial"/>
              </w:rPr>
              <w:t>1432 MHz</w:t>
            </w:r>
          </w:p>
        </w:tc>
        <w:tc>
          <w:tcPr>
            <w:tcW w:w="317" w:type="dxa"/>
            <w:tcBorders>
              <w:top w:val="single" w:sz="4" w:space="0" w:color="auto"/>
              <w:left w:val="nil"/>
              <w:bottom w:val="single" w:sz="4" w:space="0" w:color="auto"/>
              <w:right w:val="nil"/>
            </w:tcBorders>
          </w:tcPr>
          <w:p w14:paraId="7DE16BB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4BED316D" w14:textId="77777777" w:rsidR="00A06F44" w:rsidRPr="001D386E" w:rsidRDefault="00A06F44" w:rsidP="00A06F44">
            <w:pPr>
              <w:pStyle w:val="TAL"/>
              <w:rPr>
                <w:rFonts w:cs="Arial"/>
              </w:rPr>
            </w:pPr>
            <w:r w:rsidRPr="001D386E">
              <w:rPr>
                <w:rFonts w:cs="Arial"/>
              </w:rPr>
              <w:t>1517 MHz</w:t>
            </w:r>
          </w:p>
        </w:tc>
        <w:tc>
          <w:tcPr>
            <w:tcW w:w="906" w:type="dxa"/>
            <w:tcBorders>
              <w:top w:val="single" w:sz="4" w:space="0" w:color="auto"/>
              <w:left w:val="single" w:sz="4" w:space="0" w:color="auto"/>
              <w:bottom w:val="single" w:sz="4" w:space="0" w:color="auto"/>
              <w:right w:val="single" w:sz="4" w:space="0" w:color="auto"/>
            </w:tcBorders>
          </w:tcPr>
          <w:p w14:paraId="658E116A"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1D277E7F"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0A424233" w14:textId="77777777" w:rsidR="00A06F44" w:rsidRPr="001D386E" w:rsidRDefault="00A06F44" w:rsidP="00A06F44">
            <w:pPr>
              <w:pStyle w:val="TAC"/>
              <w:rPr>
                <w:rFonts w:cs="Arial"/>
              </w:rPr>
            </w:pPr>
            <w:r w:rsidRPr="001D386E">
              <w:rPr>
                <w:rFonts w:cs="Arial"/>
              </w:rPr>
              <w:t>76</w:t>
            </w:r>
          </w:p>
        </w:tc>
        <w:tc>
          <w:tcPr>
            <w:tcW w:w="1227" w:type="dxa"/>
            <w:tcBorders>
              <w:top w:val="single" w:sz="4" w:space="0" w:color="auto"/>
              <w:left w:val="single" w:sz="4" w:space="0" w:color="auto"/>
              <w:bottom w:val="single" w:sz="4" w:space="0" w:color="auto"/>
              <w:right w:val="nil"/>
            </w:tcBorders>
            <w:vAlign w:val="center"/>
          </w:tcPr>
          <w:p w14:paraId="2AF26290" w14:textId="77777777" w:rsidR="00A06F44" w:rsidRPr="001D386E" w:rsidRDefault="00A06F44" w:rsidP="00A06F44">
            <w:pPr>
              <w:pStyle w:val="TAR"/>
              <w:wordWrap w:val="0"/>
              <w:rPr>
                <w:rFonts w:cs="Arial"/>
              </w:rPr>
            </w:pPr>
          </w:p>
        </w:tc>
        <w:tc>
          <w:tcPr>
            <w:tcW w:w="517" w:type="dxa"/>
            <w:tcBorders>
              <w:top w:val="single" w:sz="4" w:space="0" w:color="auto"/>
              <w:left w:val="nil"/>
              <w:bottom w:val="single" w:sz="4" w:space="0" w:color="auto"/>
              <w:right w:val="nil"/>
            </w:tcBorders>
          </w:tcPr>
          <w:p w14:paraId="2FBC0575" w14:textId="77777777" w:rsidR="00A06F44" w:rsidRPr="001D386E" w:rsidRDefault="00A06F44" w:rsidP="00A06F44">
            <w:pPr>
              <w:pStyle w:val="TAC"/>
              <w:rPr>
                <w:rFonts w:cs="Arial"/>
              </w:rPr>
            </w:pPr>
            <w:r w:rsidRPr="001D386E">
              <w:rPr>
                <w:rFonts w:cs="Arial"/>
              </w:rPr>
              <w:t>N/A</w:t>
            </w:r>
          </w:p>
        </w:tc>
        <w:tc>
          <w:tcPr>
            <w:tcW w:w="1175" w:type="dxa"/>
            <w:tcBorders>
              <w:top w:val="single" w:sz="4" w:space="0" w:color="auto"/>
              <w:left w:val="nil"/>
              <w:bottom w:val="single" w:sz="4" w:space="0" w:color="auto"/>
              <w:right w:val="single" w:sz="4" w:space="0" w:color="auto"/>
            </w:tcBorders>
            <w:vAlign w:val="center"/>
          </w:tcPr>
          <w:p w14:paraId="5B2A167F" w14:textId="77777777" w:rsidR="00A06F44" w:rsidRPr="001D386E" w:rsidRDefault="00A06F44" w:rsidP="00A06F44">
            <w:pPr>
              <w:pStyle w:val="TAL"/>
              <w:rPr>
                <w:rFonts w:cs="Arial"/>
              </w:rPr>
            </w:pPr>
          </w:p>
        </w:tc>
        <w:tc>
          <w:tcPr>
            <w:tcW w:w="1243" w:type="dxa"/>
            <w:tcBorders>
              <w:top w:val="single" w:sz="4" w:space="0" w:color="auto"/>
              <w:left w:val="nil"/>
              <w:bottom w:val="single" w:sz="4" w:space="0" w:color="auto"/>
              <w:right w:val="nil"/>
            </w:tcBorders>
            <w:vAlign w:val="center"/>
          </w:tcPr>
          <w:p w14:paraId="78ADDA6E" w14:textId="77777777" w:rsidR="00A06F44" w:rsidRPr="001D386E" w:rsidRDefault="00A06F44" w:rsidP="00A06F44">
            <w:pPr>
              <w:pStyle w:val="TAR"/>
              <w:rPr>
                <w:rFonts w:cs="Arial"/>
              </w:rPr>
            </w:pPr>
            <w:r w:rsidRPr="001D386E">
              <w:rPr>
                <w:rFonts w:cs="Arial"/>
              </w:rPr>
              <w:t>1427 MHz</w:t>
            </w:r>
          </w:p>
        </w:tc>
        <w:tc>
          <w:tcPr>
            <w:tcW w:w="317" w:type="dxa"/>
            <w:tcBorders>
              <w:top w:val="single" w:sz="4" w:space="0" w:color="auto"/>
              <w:left w:val="nil"/>
              <w:bottom w:val="single" w:sz="4" w:space="0" w:color="auto"/>
              <w:right w:val="nil"/>
            </w:tcBorders>
          </w:tcPr>
          <w:p w14:paraId="40A19510" w14:textId="77777777" w:rsidR="00A06F44" w:rsidRPr="001D386E" w:rsidRDefault="00A06F44" w:rsidP="00A06F44">
            <w:pPr>
              <w:pStyle w:val="TAC"/>
              <w:rPr>
                <w:rFonts w:cs="Arial"/>
              </w:rPr>
            </w:pPr>
            <w:r w:rsidRPr="001D386E">
              <w:rPr>
                <w:rFonts w:cs="Arial"/>
              </w:rPr>
              <w:t>–</w:t>
            </w:r>
          </w:p>
        </w:tc>
        <w:tc>
          <w:tcPr>
            <w:tcW w:w="1201" w:type="dxa"/>
            <w:tcBorders>
              <w:top w:val="single" w:sz="4" w:space="0" w:color="auto"/>
              <w:left w:val="nil"/>
              <w:bottom w:val="single" w:sz="4" w:space="0" w:color="auto"/>
              <w:right w:val="single" w:sz="4" w:space="0" w:color="auto"/>
            </w:tcBorders>
            <w:vAlign w:val="center"/>
          </w:tcPr>
          <w:p w14:paraId="11E05E42" w14:textId="77777777" w:rsidR="00A06F44" w:rsidRPr="001D386E" w:rsidRDefault="00A06F44" w:rsidP="00A06F44">
            <w:pPr>
              <w:pStyle w:val="TAL"/>
              <w:rPr>
                <w:rFonts w:cs="Arial"/>
              </w:rPr>
            </w:pPr>
            <w:r w:rsidRPr="001D386E">
              <w:rPr>
                <w:rFonts w:cs="Arial"/>
              </w:rPr>
              <w:t>1432 MHz</w:t>
            </w:r>
          </w:p>
        </w:tc>
        <w:tc>
          <w:tcPr>
            <w:tcW w:w="906" w:type="dxa"/>
            <w:tcBorders>
              <w:top w:val="single" w:sz="4" w:space="0" w:color="auto"/>
              <w:left w:val="single" w:sz="4" w:space="0" w:color="auto"/>
              <w:bottom w:val="single" w:sz="4" w:space="0" w:color="auto"/>
              <w:right w:val="single" w:sz="4" w:space="0" w:color="auto"/>
            </w:tcBorders>
          </w:tcPr>
          <w:p w14:paraId="678CBC7A" w14:textId="77777777" w:rsidR="00A06F44" w:rsidRPr="001D386E" w:rsidRDefault="00A06F44" w:rsidP="00A06F44">
            <w:pPr>
              <w:pStyle w:val="TAC"/>
              <w:rPr>
                <w:rFonts w:cs="Arial"/>
              </w:rPr>
            </w:pPr>
            <w:r w:rsidRPr="001D386E">
              <w:rPr>
                <w:rFonts w:cs="Arial"/>
              </w:rPr>
              <w:t>FDD</w:t>
            </w:r>
            <w:r w:rsidRPr="001D386E">
              <w:rPr>
                <w:rFonts w:cs="Arial"/>
                <w:vertAlign w:val="superscript"/>
              </w:rPr>
              <w:t>2</w:t>
            </w:r>
          </w:p>
        </w:tc>
      </w:tr>
      <w:tr w:rsidR="00A06F44" w:rsidRPr="001D386E" w14:paraId="58769669"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0F2C9060" w14:textId="77777777" w:rsidR="00A06F44" w:rsidRPr="001D386E" w:rsidRDefault="00A06F44" w:rsidP="00A06F44">
            <w:pPr>
              <w:pStyle w:val="TAC"/>
              <w:rPr>
                <w:rFonts w:cs="Arial"/>
              </w:rPr>
            </w:pPr>
            <w:r w:rsidRPr="001D386E">
              <w:rPr>
                <w:rFonts w:cs="Arial"/>
              </w:rPr>
              <w:t>85</w:t>
            </w:r>
          </w:p>
        </w:tc>
        <w:tc>
          <w:tcPr>
            <w:tcW w:w="1227" w:type="dxa"/>
            <w:tcBorders>
              <w:top w:val="single" w:sz="4" w:space="0" w:color="auto"/>
              <w:left w:val="single" w:sz="4" w:space="0" w:color="auto"/>
              <w:bottom w:val="single" w:sz="4" w:space="0" w:color="auto"/>
              <w:right w:val="nil"/>
            </w:tcBorders>
          </w:tcPr>
          <w:p w14:paraId="3BAB7C3B" w14:textId="77777777" w:rsidR="00A06F44" w:rsidRPr="001D386E" w:rsidRDefault="00A06F44" w:rsidP="00A06F44">
            <w:pPr>
              <w:pStyle w:val="TAR"/>
              <w:wordWrap w:val="0"/>
              <w:rPr>
                <w:rFonts w:cs="Arial"/>
              </w:rPr>
            </w:pPr>
            <w:r w:rsidRPr="001D386E">
              <w:rPr>
                <w:rFonts w:cs="Arial"/>
                <w:lang w:eastAsia="zh-CN"/>
              </w:rPr>
              <w:t>698 MHz</w:t>
            </w:r>
          </w:p>
        </w:tc>
        <w:tc>
          <w:tcPr>
            <w:tcW w:w="517" w:type="dxa"/>
            <w:tcBorders>
              <w:top w:val="single" w:sz="4" w:space="0" w:color="auto"/>
              <w:left w:val="nil"/>
              <w:bottom w:val="single" w:sz="4" w:space="0" w:color="auto"/>
              <w:right w:val="nil"/>
            </w:tcBorders>
          </w:tcPr>
          <w:p w14:paraId="3CC9B69B" w14:textId="77777777" w:rsidR="00A06F44" w:rsidRPr="001D386E" w:rsidRDefault="00A06F44" w:rsidP="00A06F44">
            <w:pPr>
              <w:pStyle w:val="TAC"/>
              <w:rPr>
                <w:rFonts w:cs="Arial"/>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216F239D" w14:textId="77777777" w:rsidR="00A06F44" w:rsidRPr="001D386E" w:rsidRDefault="00A06F44" w:rsidP="00A06F44">
            <w:pPr>
              <w:pStyle w:val="TAL"/>
              <w:rPr>
                <w:rFonts w:cs="Arial"/>
              </w:rPr>
            </w:pPr>
            <w:r w:rsidRPr="001D386E">
              <w:rPr>
                <w:rFonts w:cs="Arial"/>
                <w:lang w:eastAsia="zh-CN"/>
              </w:rPr>
              <w:t>716 MHz</w:t>
            </w:r>
          </w:p>
        </w:tc>
        <w:tc>
          <w:tcPr>
            <w:tcW w:w="1243" w:type="dxa"/>
            <w:tcBorders>
              <w:top w:val="single" w:sz="4" w:space="0" w:color="auto"/>
              <w:left w:val="nil"/>
              <w:bottom w:val="single" w:sz="4" w:space="0" w:color="auto"/>
              <w:right w:val="nil"/>
            </w:tcBorders>
          </w:tcPr>
          <w:p w14:paraId="3FB60691" w14:textId="77777777" w:rsidR="00A06F44" w:rsidRPr="001D386E" w:rsidRDefault="00A06F44" w:rsidP="00A06F44">
            <w:pPr>
              <w:pStyle w:val="TAR"/>
              <w:rPr>
                <w:rFonts w:cs="Arial"/>
              </w:rPr>
            </w:pPr>
            <w:r w:rsidRPr="001D386E">
              <w:t>728 MHz</w:t>
            </w:r>
          </w:p>
        </w:tc>
        <w:tc>
          <w:tcPr>
            <w:tcW w:w="317" w:type="dxa"/>
            <w:tcBorders>
              <w:top w:val="single" w:sz="4" w:space="0" w:color="auto"/>
              <w:left w:val="nil"/>
              <w:bottom w:val="single" w:sz="4" w:space="0" w:color="auto"/>
              <w:right w:val="nil"/>
            </w:tcBorders>
          </w:tcPr>
          <w:p w14:paraId="4526BBEC" w14:textId="77777777" w:rsidR="00A06F44" w:rsidRPr="001D386E" w:rsidRDefault="00A06F44" w:rsidP="00A06F44">
            <w:pPr>
              <w:pStyle w:val="TAC"/>
              <w:rPr>
                <w:rFonts w:cs="Arial"/>
              </w:rPr>
            </w:pPr>
            <w:r w:rsidRPr="001D386E">
              <w:t>–</w:t>
            </w:r>
          </w:p>
        </w:tc>
        <w:tc>
          <w:tcPr>
            <w:tcW w:w="1201" w:type="dxa"/>
            <w:tcBorders>
              <w:top w:val="single" w:sz="4" w:space="0" w:color="auto"/>
              <w:left w:val="nil"/>
              <w:bottom w:val="single" w:sz="4" w:space="0" w:color="auto"/>
              <w:right w:val="single" w:sz="4" w:space="0" w:color="auto"/>
            </w:tcBorders>
          </w:tcPr>
          <w:p w14:paraId="7A041F01" w14:textId="77777777" w:rsidR="00A06F44" w:rsidRPr="001D386E" w:rsidRDefault="00A06F44" w:rsidP="00A06F44">
            <w:pPr>
              <w:pStyle w:val="TAL"/>
              <w:rPr>
                <w:rFonts w:cs="Arial"/>
              </w:rPr>
            </w:pPr>
            <w:r w:rsidRPr="001D386E">
              <w:t>746 MHz</w:t>
            </w:r>
          </w:p>
        </w:tc>
        <w:tc>
          <w:tcPr>
            <w:tcW w:w="906" w:type="dxa"/>
            <w:tcBorders>
              <w:top w:val="single" w:sz="4" w:space="0" w:color="auto"/>
              <w:left w:val="single" w:sz="4" w:space="0" w:color="auto"/>
              <w:bottom w:val="single" w:sz="4" w:space="0" w:color="auto"/>
              <w:right w:val="single" w:sz="4" w:space="0" w:color="auto"/>
            </w:tcBorders>
          </w:tcPr>
          <w:p w14:paraId="0B265424" w14:textId="77777777" w:rsidR="00A06F44" w:rsidRPr="001D386E" w:rsidRDefault="00A06F44" w:rsidP="00A06F44">
            <w:pPr>
              <w:pStyle w:val="TAC"/>
              <w:rPr>
                <w:rFonts w:cs="Arial"/>
              </w:rPr>
            </w:pPr>
            <w:r w:rsidRPr="001D386E">
              <w:rPr>
                <w:rFonts w:cs="Arial" w:hint="eastAsia"/>
                <w:lang w:eastAsia="ja-JP"/>
              </w:rPr>
              <w:t>FDD</w:t>
            </w:r>
          </w:p>
        </w:tc>
      </w:tr>
      <w:tr w:rsidR="00A06F44" w:rsidRPr="001D386E" w14:paraId="132F9708"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58750FDD" w14:textId="77777777" w:rsidR="00A06F44" w:rsidRPr="001D386E" w:rsidRDefault="00A06F44" w:rsidP="00A06F44">
            <w:pPr>
              <w:pStyle w:val="TAC"/>
              <w:rPr>
                <w:rFonts w:cs="Arial"/>
              </w:rPr>
            </w:pPr>
            <w:r w:rsidRPr="001D386E">
              <w:rPr>
                <w:rFonts w:cs="Arial"/>
              </w:rPr>
              <w:t>87</w:t>
            </w:r>
          </w:p>
        </w:tc>
        <w:tc>
          <w:tcPr>
            <w:tcW w:w="1227" w:type="dxa"/>
            <w:tcBorders>
              <w:top w:val="single" w:sz="4" w:space="0" w:color="auto"/>
              <w:left w:val="single" w:sz="4" w:space="0" w:color="auto"/>
              <w:bottom w:val="single" w:sz="4" w:space="0" w:color="auto"/>
              <w:right w:val="nil"/>
            </w:tcBorders>
          </w:tcPr>
          <w:p w14:paraId="1DEE6356" w14:textId="77777777" w:rsidR="00A06F44" w:rsidRPr="001D386E" w:rsidRDefault="00A06F44" w:rsidP="00A06F44">
            <w:pPr>
              <w:pStyle w:val="TAR"/>
              <w:wordWrap w:val="0"/>
              <w:rPr>
                <w:rFonts w:cs="Arial"/>
                <w:lang w:eastAsia="zh-CN"/>
              </w:rPr>
            </w:pPr>
            <w:r w:rsidRPr="001D386E">
              <w:rPr>
                <w:rFonts w:cs="Arial"/>
                <w:lang w:eastAsia="zh-CN"/>
              </w:rPr>
              <w:t>410 MHz</w:t>
            </w:r>
          </w:p>
        </w:tc>
        <w:tc>
          <w:tcPr>
            <w:tcW w:w="517" w:type="dxa"/>
            <w:tcBorders>
              <w:top w:val="single" w:sz="4" w:space="0" w:color="auto"/>
              <w:left w:val="nil"/>
              <w:bottom w:val="single" w:sz="4" w:space="0" w:color="auto"/>
              <w:right w:val="nil"/>
            </w:tcBorders>
          </w:tcPr>
          <w:p w14:paraId="5D6589BF" w14:textId="77777777" w:rsidR="00A06F44" w:rsidRPr="001D386E" w:rsidRDefault="00A06F44" w:rsidP="00A06F44">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1B62445F" w14:textId="77777777" w:rsidR="00A06F44" w:rsidRPr="001D386E" w:rsidRDefault="00A06F44" w:rsidP="00A06F44">
            <w:pPr>
              <w:pStyle w:val="TAL"/>
              <w:rPr>
                <w:rFonts w:cs="Arial"/>
                <w:lang w:eastAsia="zh-CN"/>
              </w:rPr>
            </w:pPr>
            <w:r w:rsidRPr="001D386E">
              <w:rPr>
                <w:rFonts w:cs="Arial"/>
                <w:lang w:eastAsia="zh-CN"/>
              </w:rPr>
              <w:t>415 MHz</w:t>
            </w:r>
          </w:p>
        </w:tc>
        <w:tc>
          <w:tcPr>
            <w:tcW w:w="1243" w:type="dxa"/>
            <w:tcBorders>
              <w:top w:val="single" w:sz="4" w:space="0" w:color="auto"/>
              <w:left w:val="nil"/>
              <w:bottom w:val="single" w:sz="4" w:space="0" w:color="auto"/>
              <w:right w:val="nil"/>
            </w:tcBorders>
          </w:tcPr>
          <w:p w14:paraId="23E5BE24" w14:textId="77777777" w:rsidR="00A06F44" w:rsidRPr="001D386E" w:rsidRDefault="00A06F44" w:rsidP="00A06F44">
            <w:pPr>
              <w:pStyle w:val="TAR"/>
            </w:pPr>
            <w:r w:rsidRPr="001D386E">
              <w:t>420 MHz</w:t>
            </w:r>
          </w:p>
        </w:tc>
        <w:tc>
          <w:tcPr>
            <w:tcW w:w="317" w:type="dxa"/>
            <w:tcBorders>
              <w:top w:val="single" w:sz="4" w:space="0" w:color="auto"/>
              <w:left w:val="nil"/>
              <w:bottom w:val="single" w:sz="4" w:space="0" w:color="auto"/>
              <w:right w:val="nil"/>
            </w:tcBorders>
          </w:tcPr>
          <w:p w14:paraId="3FBC2573" w14:textId="77777777" w:rsidR="00A06F44" w:rsidRPr="001D386E" w:rsidRDefault="00A06F44" w:rsidP="00A06F44">
            <w:pPr>
              <w:pStyle w:val="TAC"/>
            </w:pPr>
            <w:r w:rsidRPr="001D386E">
              <w:t>–</w:t>
            </w:r>
          </w:p>
        </w:tc>
        <w:tc>
          <w:tcPr>
            <w:tcW w:w="1201" w:type="dxa"/>
            <w:tcBorders>
              <w:top w:val="single" w:sz="4" w:space="0" w:color="auto"/>
              <w:left w:val="nil"/>
              <w:bottom w:val="single" w:sz="4" w:space="0" w:color="auto"/>
              <w:right w:val="single" w:sz="4" w:space="0" w:color="auto"/>
            </w:tcBorders>
          </w:tcPr>
          <w:p w14:paraId="2FF5735C" w14:textId="77777777" w:rsidR="00A06F44" w:rsidRPr="001D386E" w:rsidRDefault="00A06F44" w:rsidP="00A06F44">
            <w:pPr>
              <w:pStyle w:val="TAL"/>
            </w:pPr>
            <w:r w:rsidRPr="001D386E">
              <w:t>425 MHz</w:t>
            </w:r>
          </w:p>
        </w:tc>
        <w:tc>
          <w:tcPr>
            <w:tcW w:w="906" w:type="dxa"/>
            <w:tcBorders>
              <w:top w:val="single" w:sz="4" w:space="0" w:color="auto"/>
              <w:left w:val="single" w:sz="4" w:space="0" w:color="auto"/>
              <w:bottom w:val="single" w:sz="4" w:space="0" w:color="auto"/>
              <w:right w:val="single" w:sz="4" w:space="0" w:color="auto"/>
            </w:tcBorders>
          </w:tcPr>
          <w:p w14:paraId="76576E4E" w14:textId="77777777" w:rsidR="00A06F44" w:rsidRPr="001D386E" w:rsidRDefault="00A06F44" w:rsidP="00A06F44">
            <w:pPr>
              <w:pStyle w:val="TAC"/>
              <w:rPr>
                <w:rFonts w:cs="Arial"/>
                <w:lang w:eastAsia="ja-JP"/>
              </w:rPr>
            </w:pPr>
            <w:r w:rsidRPr="001D386E">
              <w:rPr>
                <w:rFonts w:cs="Arial" w:hint="eastAsia"/>
                <w:lang w:eastAsia="ja-JP"/>
              </w:rPr>
              <w:t>FDD</w:t>
            </w:r>
          </w:p>
        </w:tc>
      </w:tr>
      <w:tr w:rsidR="00A06F44" w:rsidRPr="001D386E" w14:paraId="251721D4" w14:textId="77777777" w:rsidTr="00A06F44">
        <w:tblPrEx>
          <w:tblLook w:val="04A0" w:firstRow="1" w:lastRow="0" w:firstColumn="1" w:lastColumn="0" w:noHBand="0" w:noVBand="1"/>
        </w:tblPrEx>
        <w:trPr>
          <w:jc w:val="center"/>
        </w:trPr>
        <w:tc>
          <w:tcPr>
            <w:tcW w:w="1068" w:type="dxa"/>
            <w:tcBorders>
              <w:top w:val="single" w:sz="4" w:space="0" w:color="auto"/>
              <w:left w:val="single" w:sz="4" w:space="0" w:color="auto"/>
              <w:bottom w:val="single" w:sz="4" w:space="0" w:color="auto"/>
              <w:right w:val="single" w:sz="4" w:space="0" w:color="auto"/>
            </w:tcBorders>
          </w:tcPr>
          <w:p w14:paraId="23C1C894" w14:textId="77777777" w:rsidR="00A06F44" w:rsidRPr="001D386E" w:rsidRDefault="00A06F44" w:rsidP="00A06F44">
            <w:pPr>
              <w:pStyle w:val="TAC"/>
              <w:rPr>
                <w:rFonts w:cs="Arial"/>
              </w:rPr>
            </w:pPr>
            <w:r w:rsidRPr="001D386E">
              <w:rPr>
                <w:rFonts w:cs="Arial"/>
              </w:rPr>
              <w:t>88</w:t>
            </w:r>
          </w:p>
        </w:tc>
        <w:tc>
          <w:tcPr>
            <w:tcW w:w="1227" w:type="dxa"/>
            <w:tcBorders>
              <w:top w:val="single" w:sz="4" w:space="0" w:color="auto"/>
              <w:left w:val="single" w:sz="4" w:space="0" w:color="auto"/>
              <w:bottom w:val="single" w:sz="4" w:space="0" w:color="auto"/>
              <w:right w:val="nil"/>
            </w:tcBorders>
          </w:tcPr>
          <w:p w14:paraId="5C3891DB" w14:textId="77777777" w:rsidR="00A06F44" w:rsidRPr="001D386E" w:rsidRDefault="00A06F44" w:rsidP="00A06F44">
            <w:pPr>
              <w:pStyle w:val="TAR"/>
              <w:wordWrap w:val="0"/>
              <w:rPr>
                <w:rFonts w:cs="Arial"/>
                <w:lang w:eastAsia="zh-CN"/>
              </w:rPr>
            </w:pPr>
            <w:r w:rsidRPr="001D386E">
              <w:rPr>
                <w:rFonts w:cs="Arial"/>
                <w:lang w:eastAsia="zh-CN"/>
              </w:rPr>
              <w:t>412 MHz</w:t>
            </w:r>
          </w:p>
        </w:tc>
        <w:tc>
          <w:tcPr>
            <w:tcW w:w="517" w:type="dxa"/>
            <w:tcBorders>
              <w:top w:val="single" w:sz="4" w:space="0" w:color="auto"/>
              <w:left w:val="nil"/>
              <w:bottom w:val="single" w:sz="4" w:space="0" w:color="auto"/>
              <w:right w:val="nil"/>
            </w:tcBorders>
          </w:tcPr>
          <w:p w14:paraId="01407254" w14:textId="77777777" w:rsidR="00A06F44" w:rsidRPr="001D386E" w:rsidRDefault="00A06F44" w:rsidP="00A06F44">
            <w:pPr>
              <w:pStyle w:val="TAC"/>
              <w:rPr>
                <w:rFonts w:cs="Arial"/>
                <w:lang w:eastAsia="zh-CN"/>
              </w:rPr>
            </w:pPr>
            <w:r w:rsidRPr="001D386E">
              <w:rPr>
                <w:rFonts w:cs="Arial"/>
                <w:lang w:eastAsia="zh-CN"/>
              </w:rPr>
              <w:t>–</w:t>
            </w:r>
          </w:p>
        </w:tc>
        <w:tc>
          <w:tcPr>
            <w:tcW w:w="1175" w:type="dxa"/>
            <w:tcBorders>
              <w:top w:val="single" w:sz="4" w:space="0" w:color="auto"/>
              <w:left w:val="nil"/>
              <w:bottom w:val="single" w:sz="4" w:space="0" w:color="auto"/>
              <w:right w:val="single" w:sz="4" w:space="0" w:color="auto"/>
            </w:tcBorders>
          </w:tcPr>
          <w:p w14:paraId="206EA5FB" w14:textId="77777777" w:rsidR="00A06F44" w:rsidRPr="001D386E" w:rsidRDefault="00A06F44" w:rsidP="00A06F44">
            <w:pPr>
              <w:pStyle w:val="TAL"/>
              <w:rPr>
                <w:rFonts w:cs="Arial"/>
                <w:lang w:eastAsia="zh-CN"/>
              </w:rPr>
            </w:pPr>
            <w:r w:rsidRPr="001D386E">
              <w:rPr>
                <w:rFonts w:cs="Arial"/>
                <w:lang w:eastAsia="zh-CN"/>
              </w:rPr>
              <w:t>417 MHz</w:t>
            </w:r>
          </w:p>
        </w:tc>
        <w:tc>
          <w:tcPr>
            <w:tcW w:w="1243" w:type="dxa"/>
            <w:tcBorders>
              <w:top w:val="single" w:sz="4" w:space="0" w:color="auto"/>
              <w:left w:val="nil"/>
              <w:bottom w:val="single" w:sz="4" w:space="0" w:color="auto"/>
              <w:right w:val="nil"/>
            </w:tcBorders>
          </w:tcPr>
          <w:p w14:paraId="4FE26121" w14:textId="77777777" w:rsidR="00A06F44" w:rsidRPr="001D386E" w:rsidRDefault="00A06F44" w:rsidP="00A06F44">
            <w:pPr>
              <w:pStyle w:val="TAR"/>
            </w:pPr>
            <w:r w:rsidRPr="001D386E">
              <w:t>422 MHz</w:t>
            </w:r>
          </w:p>
        </w:tc>
        <w:tc>
          <w:tcPr>
            <w:tcW w:w="317" w:type="dxa"/>
            <w:tcBorders>
              <w:top w:val="single" w:sz="4" w:space="0" w:color="auto"/>
              <w:left w:val="nil"/>
              <w:bottom w:val="single" w:sz="4" w:space="0" w:color="auto"/>
              <w:right w:val="nil"/>
            </w:tcBorders>
          </w:tcPr>
          <w:p w14:paraId="3AB51740" w14:textId="77777777" w:rsidR="00A06F44" w:rsidRPr="001D386E" w:rsidRDefault="00A06F44" w:rsidP="00A06F44">
            <w:pPr>
              <w:pStyle w:val="TAC"/>
            </w:pPr>
            <w:r w:rsidRPr="001D386E">
              <w:t>–</w:t>
            </w:r>
          </w:p>
        </w:tc>
        <w:tc>
          <w:tcPr>
            <w:tcW w:w="1201" w:type="dxa"/>
            <w:tcBorders>
              <w:top w:val="single" w:sz="4" w:space="0" w:color="auto"/>
              <w:left w:val="nil"/>
              <w:bottom w:val="single" w:sz="4" w:space="0" w:color="auto"/>
              <w:right w:val="single" w:sz="4" w:space="0" w:color="auto"/>
            </w:tcBorders>
          </w:tcPr>
          <w:p w14:paraId="5049D5C1" w14:textId="77777777" w:rsidR="00A06F44" w:rsidRPr="001D386E" w:rsidRDefault="00A06F44" w:rsidP="00A06F44">
            <w:pPr>
              <w:pStyle w:val="TAL"/>
            </w:pPr>
            <w:r w:rsidRPr="001D386E">
              <w:t>427 MHz</w:t>
            </w:r>
          </w:p>
        </w:tc>
        <w:tc>
          <w:tcPr>
            <w:tcW w:w="906" w:type="dxa"/>
            <w:tcBorders>
              <w:top w:val="single" w:sz="4" w:space="0" w:color="auto"/>
              <w:left w:val="single" w:sz="4" w:space="0" w:color="auto"/>
              <w:bottom w:val="single" w:sz="4" w:space="0" w:color="auto"/>
              <w:right w:val="single" w:sz="4" w:space="0" w:color="auto"/>
            </w:tcBorders>
          </w:tcPr>
          <w:p w14:paraId="3B9A2F58" w14:textId="77777777" w:rsidR="00A06F44" w:rsidRPr="001D386E" w:rsidRDefault="00A06F44" w:rsidP="00A06F44">
            <w:pPr>
              <w:pStyle w:val="TAC"/>
              <w:rPr>
                <w:rFonts w:cs="Arial"/>
                <w:lang w:eastAsia="ja-JP"/>
              </w:rPr>
            </w:pPr>
            <w:r w:rsidRPr="001D386E">
              <w:rPr>
                <w:rFonts w:cs="Arial" w:hint="eastAsia"/>
                <w:lang w:eastAsia="ja-JP"/>
              </w:rPr>
              <w:t>FDD</w:t>
            </w:r>
          </w:p>
        </w:tc>
      </w:tr>
      <w:tr w:rsidR="001D28CB" w:rsidRPr="001D386E" w14:paraId="2434EBE1" w14:textId="77777777" w:rsidTr="00A06F44">
        <w:tblPrEx>
          <w:tblLook w:val="04A0" w:firstRow="1" w:lastRow="0" w:firstColumn="1" w:lastColumn="0" w:noHBand="0" w:noVBand="1"/>
        </w:tblPrEx>
        <w:trPr>
          <w:jc w:val="center"/>
          <w:ins w:id="18" w:author="Heng Pan" w:date="2022-01-03T17:01:00Z"/>
        </w:trPr>
        <w:tc>
          <w:tcPr>
            <w:tcW w:w="1068" w:type="dxa"/>
            <w:tcBorders>
              <w:top w:val="single" w:sz="4" w:space="0" w:color="auto"/>
              <w:left w:val="single" w:sz="4" w:space="0" w:color="auto"/>
              <w:bottom w:val="single" w:sz="4" w:space="0" w:color="auto"/>
              <w:right w:val="single" w:sz="4" w:space="0" w:color="auto"/>
            </w:tcBorders>
          </w:tcPr>
          <w:p w14:paraId="03799A36" w14:textId="4C7185B9" w:rsidR="001D28CB" w:rsidRPr="001D386E" w:rsidRDefault="00B65F03" w:rsidP="001D28CB">
            <w:pPr>
              <w:pStyle w:val="TAC"/>
              <w:rPr>
                <w:ins w:id="19" w:author="Heng Pan" w:date="2022-01-03T17:01:00Z"/>
                <w:rFonts w:cs="Arial"/>
              </w:rPr>
            </w:pPr>
            <w:ins w:id="20" w:author="Heng Pan" w:date="2022-01-06T10:46:00Z">
              <w:r>
                <w:rPr>
                  <w:rFonts w:cs="Arial"/>
                </w:rPr>
                <w:t>10</w:t>
              </w:r>
              <w:r w:rsidR="0047771C">
                <w:rPr>
                  <w:rFonts w:cs="Arial"/>
                </w:rPr>
                <w:t>3</w:t>
              </w:r>
            </w:ins>
            <w:ins w:id="21" w:author="Heng Pan" w:date="2022-02-24T21:56:00Z">
              <w:r w:rsidR="00CD1EED" w:rsidRPr="00CD1EED">
                <w:rPr>
                  <w:rFonts w:cs="Arial"/>
                  <w:vertAlign w:val="superscript"/>
                  <w:rPrChange w:id="22" w:author="Heng Pan" w:date="2022-02-24T21:56:00Z">
                    <w:rPr>
                      <w:rFonts w:cs="Arial"/>
                    </w:rPr>
                  </w:rPrChange>
                </w:rPr>
                <w:t>1</w:t>
              </w:r>
              <w:r w:rsidR="00CD1EED">
                <w:rPr>
                  <w:rFonts w:cs="Arial"/>
                  <w:vertAlign w:val="superscript"/>
                  <w:rPrChange w:id="23" w:author="Heng Pan" w:date="2022-02-24T21:56:00Z">
                    <w:rPr>
                      <w:rFonts w:cs="Arial"/>
                      <w:vertAlign w:val="superscript"/>
                    </w:rPr>
                  </w:rPrChange>
                </w:rPr>
                <w:t>8</w:t>
              </w:r>
            </w:ins>
          </w:p>
        </w:tc>
        <w:tc>
          <w:tcPr>
            <w:tcW w:w="1227" w:type="dxa"/>
            <w:tcBorders>
              <w:top w:val="single" w:sz="4" w:space="0" w:color="auto"/>
              <w:left w:val="single" w:sz="4" w:space="0" w:color="auto"/>
              <w:bottom w:val="single" w:sz="4" w:space="0" w:color="auto"/>
              <w:right w:val="nil"/>
            </w:tcBorders>
          </w:tcPr>
          <w:p w14:paraId="6B1DB513" w14:textId="77777777" w:rsidR="001D28CB" w:rsidRPr="001D386E" w:rsidRDefault="001D28CB" w:rsidP="001D28CB">
            <w:pPr>
              <w:pStyle w:val="TAR"/>
              <w:wordWrap w:val="0"/>
              <w:rPr>
                <w:ins w:id="24" w:author="Heng Pan" w:date="2022-01-03T17:01:00Z"/>
                <w:rFonts w:cs="Arial"/>
                <w:lang w:eastAsia="zh-CN"/>
              </w:rPr>
            </w:pPr>
            <w:ins w:id="25" w:author="Heng Pan" w:date="2022-01-03T17:04:00Z">
              <w:r>
                <w:rPr>
                  <w:rFonts w:cs="Arial"/>
                  <w:lang w:eastAsia="zh-CN"/>
                </w:rPr>
                <w:t>787</w:t>
              </w:r>
            </w:ins>
            <w:ins w:id="26" w:author="Heng Pan" w:date="2022-01-03T17:01:00Z">
              <w:r w:rsidRPr="001D386E">
                <w:rPr>
                  <w:rFonts w:cs="Arial"/>
                  <w:lang w:eastAsia="zh-CN"/>
                </w:rPr>
                <w:t xml:space="preserve"> MHz</w:t>
              </w:r>
            </w:ins>
          </w:p>
        </w:tc>
        <w:tc>
          <w:tcPr>
            <w:tcW w:w="517" w:type="dxa"/>
            <w:tcBorders>
              <w:top w:val="single" w:sz="4" w:space="0" w:color="auto"/>
              <w:left w:val="nil"/>
              <w:bottom w:val="single" w:sz="4" w:space="0" w:color="auto"/>
              <w:right w:val="nil"/>
            </w:tcBorders>
          </w:tcPr>
          <w:p w14:paraId="6DB8813A" w14:textId="77777777" w:rsidR="001D28CB" w:rsidRPr="001D386E" w:rsidRDefault="001D28CB" w:rsidP="001D28CB">
            <w:pPr>
              <w:pStyle w:val="TAC"/>
              <w:rPr>
                <w:ins w:id="27" w:author="Heng Pan" w:date="2022-01-03T17:01:00Z"/>
                <w:rFonts w:cs="Arial"/>
                <w:lang w:eastAsia="zh-CN"/>
              </w:rPr>
            </w:pPr>
            <w:ins w:id="28" w:author="Heng Pan" w:date="2022-01-03T17:01:00Z">
              <w:r w:rsidRPr="001D386E">
                <w:rPr>
                  <w:rFonts w:cs="Arial"/>
                  <w:lang w:eastAsia="zh-CN"/>
                </w:rPr>
                <w:t>–</w:t>
              </w:r>
            </w:ins>
          </w:p>
        </w:tc>
        <w:tc>
          <w:tcPr>
            <w:tcW w:w="1175" w:type="dxa"/>
            <w:tcBorders>
              <w:top w:val="single" w:sz="4" w:space="0" w:color="auto"/>
              <w:left w:val="nil"/>
              <w:bottom w:val="single" w:sz="4" w:space="0" w:color="auto"/>
              <w:right w:val="single" w:sz="4" w:space="0" w:color="auto"/>
            </w:tcBorders>
          </w:tcPr>
          <w:p w14:paraId="5A427A7E" w14:textId="77777777" w:rsidR="001D28CB" w:rsidRPr="001D386E" w:rsidRDefault="001D28CB" w:rsidP="001D28CB">
            <w:pPr>
              <w:pStyle w:val="TAL"/>
              <w:rPr>
                <w:ins w:id="29" w:author="Heng Pan" w:date="2022-01-03T17:01:00Z"/>
                <w:rFonts w:cs="Arial"/>
                <w:lang w:eastAsia="zh-CN"/>
              </w:rPr>
            </w:pPr>
            <w:ins w:id="30" w:author="Heng Pan" w:date="2022-01-03T17:04:00Z">
              <w:r>
                <w:rPr>
                  <w:rFonts w:cs="Arial"/>
                  <w:lang w:eastAsia="zh-CN"/>
                </w:rPr>
                <w:t>788</w:t>
              </w:r>
            </w:ins>
            <w:ins w:id="31" w:author="Heng Pan" w:date="2022-01-03T17:01:00Z">
              <w:r w:rsidRPr="001D386E">
                <w:rPr>
                  <w:rFonts w:cs="Arial"/>
                  <w:lang w:eastAsia="zh-CN"/>
                </w:rPr>
                <w:t xml:space="preserve"> MHz</w:t>
              </w:r>
            </w:ins>
          </w:p>
        </w:tc>
        <w:tc>
          <w:tcPr>
            <w:tcW w:w="1243" w:type="dxa"/>
            <w:tcBorders>
              <w:top w:val="single" w:sz="4" w:space="0" w:color="auto"/>
              <w:left w:val="nil"/>
              <w:bottom w:val="single" w:sz="4" w:space="0" w:color="auto"/>
              <w:right w:val="nil"/>
            </w:tcBorders>
          </w:tcPr>
          <w:p w14:paraId="43620752" w14:textId="77777777" w:rsidR="001D28CB" w:rsidRPr="001D386E" w:rsidRDefault="001D28CB" w:rsidP="001D28CB">
            <w:pPr>
              <w:pStyle w:val="TAR"/>
              <w:rPr>
                <w:ins w:id="32" w:author="Heng Pan" w:date="2022-01-03T17:01:00Z"/>
              </w:rPr>
            </w:pPr>
            <w:ins w:id="33" w:author="Heng Pan" w:date="2022-01-03T17:02:00Z">
              <w:r>
                <w:t>757</w:t>
              </w:r>
              <w:r w:rsidRPr="001D386E">
                <w:t xml:space="preserve"> MHz</w:t>
              </w:r>
            </w:ins>
          </w:p>
        </w:tc>
        <w:tc>
          <w:tcPr>
            <w:tcW w:w="317" w:type="dxa"/>
            <w:tcBorders>
              <w:top w:val="single" w:sz="4" w:space="0" w:color="auto"/>
              <w:left w:val="nil"/>
              <w:bottom w:val="single" w:sz="4" w:space="0" w:color="auto"/>
              <w:right w:val="nil"/>
            </w:tcBorders>
          </w:tcPr>
          <w:p w14:paraId="22BF9C93" w14:textId="77777777" w:rsidR="001D28CB" w:rsidRPr="001D386E" w:rsidRDefault="001D28CB" w:rsidP="001D28CB">
            <w:pPr>
              <w:pStyle w:val="TAC"/>
              <w:rPr>
                <w:ins w:id="34" w:author="Heng Pan" w:date="2022-01-03T17:01:00Z"/>
              </w:rPr>
            </w:pPr>
            <w:ins w:id="35" w:author="Heng Pan" w:date="2022-01-03T17:02:00Z">
              <w:r w:rsidRPr="001D386E">
                <w:t>–</w:t>
              </w:r>
            </w:ins>
          </w:p>
        </w:tc>
        <w:tc>
          <w:tcPr>
            <w:tcW w:w="1201" w:type="dxa"/>
            <w:tcBorders>
              <w:top w:val="single" w:sz="4" w:space="0" w:color="auto"/>
              <w:left w:val="nil"/>
              <w:bottom w:val="single" w:sz="4" w:space="0" w:color="auto"/>
              <w:right w:val="single" w:sz="4" w:space="0" w:color="auto"/>
            </w:tcBorders>
          </w:tcPr>
          <w:p w14:paraId="2BE66754" w14:textId="77777777" w:rsidR="001D28CB" w:rsidRPr="001D386E" w:rsidRDefault="001D28CB" w:rsidP="001D28CB">
            <w:pPr>
              <w:pStyle w:val="TAL"/>
              <w:rPr>
                <w:ins w:id="36" w:author="Heng Pan" w:date="2022-01-03T17:01:00Z"/>
              </w:rPr>
            </w:pPr>
            <w:ins w:id="37" w:author="Heng Pan" w:date="2022-01-03T17:02:00Z">
              <w:r>
                <w:t>758</w:t>
              </w:r>
              <w:r w:rsidRPr="001D386E">
                <w:t xml:space="preserve"> MHz</w:t>
              </w:r>
            </w:ins>
          </w:p>
        </w:tc>
        <w:tc>
          <w:tcPr>
            <w:tcW w:w="906" w:type="dxa"/>
            <w:tcBorders>
              <w:top w:val="single" w:sz="4" w:space="0" w:color="auto"/>
              <w:left w:val="single" w:sz="4" w:space="0" w:color="auto"/>
              <w:bottom w:val="single" w:sz="4" w:space="0" w:color="auto"/>
              <w:right w:val="single" w:sz="4" w:space="0" w:color="auto"/>
            </w:tcBorders>
          </w:tcPr>
          <w:p w14:paraId="4116D6A2" w14:textId="77777777" w:rsidR="001D28CB" w:rsidRPr="001D386E" w:rsidRDefault="001D28CB" w:rsidP="001D28CB">
            <w:pPr>
              <w:pStyle w:val="TAC"/>
              <w:rPr>
                <w:ins w:id="38" w:author="Heng Pan" w:date="2022-01-03T17:01:00Z"/>
                <w:rFonts w:cs="Arial"/>
                <w:lang w:eastAsia="ja-JP"/>
              </w:rPr>
            </w:pPr>
            <w:ins w:id="39" w:author="Heng Pan" w:date="2022-01-03T17:02:00Z">
              <w:r w:rsidRPr="001D386E">
                <w:rPr>
                  <w:rFonts w:cs="Arial" w:hint="eastAsia"/>
                  <w:lang w:eastAsia="ja-JP"/>
                </w:rPr>
                <w:t>FDD</w:t>
              </w:r>
            </w:ins>
          </w:p>
        </w:tc>
      </w:tr>
      <w:tr w:rsidR="001D28CB" w:rsidRPr="001D386E" w14:paraId="6E4814EA" w14:textId="77777777" w:rsidTr="00A06F44">
        <w:trPr>
          <w:jc w:val="center"/>
        </w:trPr>
        <w:tc>
          <w:tcPr>
            <w:tcW w:w="7654" w:type="dxa"/>
            <w:gridSpan w:val="8"/>
            <w:tcBorders>
              <w:top w:val="single" w:sz="4" w:space="0" w:color="auto"/>
              <w:left w:val="single" w:sz="4" w:space="0" w:color="auto"/>
              <w:bottom w:val="single" w:sz="4" w:space="0" w:color="auto"/>
              <w:right w:val="single" w:sz="4" w:space="0" w:color="auto"/>
            </w:tcBorders>
          </w:tcPr>
          <w:p w14:paraId="1D49E737" w14:textId="77777777" w:rsidR="001D28CB" w:rsidRPr="001D386E" w:rsidRDefault="001D28CB" w:rsidP="001D28CB">
            <w:pPr>
              <w:pStyle w:val="TAN"/>
            </w:pPr>
            <w:r w:rsidRPr="001D386E">
              <w:t>NOTE 1:</w:t>
            </w:r>
            <w:r w:rsidRPr="001D386E">
              <w:tab/>
              <w:t>Band 6, 23 is not applicable</w:t>
            </w:r>
          </w:p>
          <w:p w14:paraId="3737DF9B" w14:textId="77777777" w:rsidR="001D28CB" w:rsidRPr="001D386E" w:rsidRDefault="001D28CB" w:rsidP="001D28CB">
            <w:pPr>
              <w:pStyle w:val="TAN"/>
            </w:pPr>
            <w:r w:rsidRPr="001D386E">
              <w:t>NOTE 2:</w:t>
            </w:r>
            <w:r w:rsidRPr="001D386E">
              <w:tab/>
              <w:t>Restricted to E-UTRA operation when carrier aggregation is configured. The downlink operating band is paired with the uplink operating band (external) of the carrier aggregation configuration that is supporting the configured Pcell.</w:t>
            </w:r>
          </w:p>
          <w:p w14:paraId="758A00BE" w14:textId="77777777" w:rsidR="001D28CB" w:rsidRPr="001D386E" w:rsidRDefault="001D28CB" w:rsidP="001D28CB">
            <w:pPr>
              <w:pStyle w:val="TAN"/>
            </w:pPr>
            <w:r w:rsidRPr="001D386E">
              <w:t>NOTE 3:  A UE that complies with the E-UTRA Band 65 minimum requirements in this specification shall also comply with the E-UTRA Band 1 minimum requirements.</w:t>
            </w:r>
          </w:p>
          <w:p w14:paraId="4A4B6525" w14:textId="77777777" w:rsidR="001D28CB" w:rsidRPr="001D386E" w:rsidRDefault="001D28CB" w:rsidP="001D28CB">
            <w:pPr>
              <w:pStyle w:val="TAN"/>
            </w:pPr>
            <w:r w:rsidRPr="001D386E">
              <w:t>NOTE 4:</w:t>
            </w:r>
            <w:r w:rsidRPr="001D386E">
              <w:tab/>
              <w:t xml:space="preserve">The range 2180-2200 MHz of the DL operating </w:t>
            </w:r>
            <w:proofErr w:type="gramStart"/>
            <w:r w:rsidRPr="001D386E">
              <w:t>band  is</w:t>
            </w:r>
            <w:proofErr w:type="gramEnd"/>
            <w:r w:rsidRPr="001D386E">
              <w:t xml:space="preserve"> restricted to E-UTRA operation when carrier aggregation is configured.</w:t>
            </w:r>
          </w:p>
          <w:p w14:paraId="49741A7A" w14:textId="77777777" w:rsidR="001D28CB" w:rsidRPr="001D386E" w:rsidRDefault="001D28CB" w:rsidP="001D28CB">
            <w:pPr>
              <w:pStyle w:val="TAN"/>
            </w:pPr>
            <w:r w:rsidRPr="001D386E">
              <w:t>NOTE 5:</w:t>
            </w:r>
            <w:r w:rsidRPr="001D386E">
              <w:tab/>
              <w:t>A UE that supports E-UTRA Band 66 shall receive in the entire DL operating band</w:t>
            </w:r>
          </w:p>
          <w:p w14:paraId="06289297" w14:textId="77777777" w:rsidR="001D28CB" w:rsidRPr="001D386E" w:rsidRDefault="001D28CB" w:rsidP="001D28CB">
            <w:pPr>
              <w:pStyle w:val="TAN"/>
            </w:pPr>
            <w:r w:rsidRPr="001D386E">
              <w:t>NOTE 6:</w:t>
            </w:r>
            <w:r w:rsidRPr="001D386E">
              <w:tab/>
              <w:t>A UE that supports E-UTRA Band 66 and CA operation in any CA band shall also comply with the minimum requirements specified for the DL CA configurations CA_66B, CA_66C and CA_66A-66A.</w:t>
            </w:r>
          </w:p>
          <w:p w14:paraId="5D8C5D48" w14:textId="77777777" w:rsidR="001D28CB" w:rsidRPr="001D386E" w:rsidRDefault="001D28CB" w:rsidP="001D28CB">
            <w:pPr>
              <w:pStyle w:val="TAN"/>
            </w:pPr>
            <w:r w:rsidRPr="001D386E">
              <w:t>NOTE 7:</w:t>
            </w:r>
            <w:r w:rsidRPr="001D386E">
              <w:tab/>
              <w:t>A UE that complies with the E-UTRA Band 66 minimum requirements in this specification shall also comply with the E-UTRA Band 4 minimum requirements.</w:t>
            </w:r>
          </w:p>
          <w:p w14:paraId="6CE3765C" w14:textId="77777777" w:rsidR="001D28CB" w:rsidRPr="001D386E" w:rsidRDefault="001D28CB" w:rsidP="001D28CB">
            <w:pPr>
              <w:pStyle w:val="TAN"/>
              <w:rPr>
                <w:lang w:eastAsia="zh-CN"/>
              </w:rPr>
            </w:pPr>
            <w:r w:rsidRPr="001D386E">
              <w:t>NOTE 8:</w:t>
            </w:r>
            <w:r w:rsidRPr="001D386E">
              <w:tab/>
              <w:t>This band is</w:t>
            </w:r>
            <w:r w:rsidRPr="001D386E">
              <w:rPr>
                <w:lang w:eastAsia="zh-CN"/>
              </w:rPr>
              <w:t xml:space="preserve"> an unlicensed band restricted to licensed-assisted operation using Frame Structure Type 3</w:t>
            </w:r>
            <w:r w:rsidRPr="001D386E">
              <w:t> </w:t>
            </w:r>
          </w:p>
          <w:p w14:paraId="6D409424" w14:textId="77777777" w:rsidR="001D28CB" w:rsidRPr="001D386E" w:rsidRDefault="001D28CB" w:rsidP="001D28CB">
            <w:pPr>
              <w:pStyle w:val="TAN"/>
            </w:pPr>
            <w:r w:rsidRPr="001D386E">
              <w:t>NOTE 9:</w:t>
            </w:r>
            <w:r w:rsidRPr="001D386E">
              <w:tab/>
              <w:t>In this version of the specification, restricted to E-UTRA DL operation when carrier aggregation is configured.</w:t>
            </w:r>
          </w:p>
          <w:p w14:paraId="6180187F" w14:textId="77777777" w:rsidR="001D28CB" w:rsidRPr="001D386E" w:rsidRDefault="001D28CB" w:rsidP="001D28CB">
            <w:pPr>
              <w:pStyle w:val="TAN"/>
              <w:rPr>
                <w:szCs w:val="18"/>
              </w:rPr>
            </w:pPr>
            <w:r w:rsidRPr="001D386E">
              <w:rPr>
                <w:szCs w:val="18"/>
              </w:rPr>
              <w:t>NOTE 10:</w:t>
            </w:r>
            <w:r w:rsidRPr="001D386E">
              <w:rPr>
                <w:szCs w:val="18"/>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p w14:paraId="0A389DE0" w14:textId="77777777" w:rsidR="001D28CB" w:rsidRPr="001D386E" w:rsidRDefault="001D28CB" w:rsidP="001D28CB">
            <w:pPr>
              <w:pStyle w:val="TAN"/>
              <w:rPr>
                <w:szCs w:val="18"/>
              </w:rPr>
            </w:pPr>
            <w:r w:rsidRPr="001D386E">
              <w:rPr>
                <w:szCs w:val="18"/>
              </w:rPr>
              <w:t>NOTE 11:</w:t>
            </w:r>
            <w:r w:rsidRPr="001D386E">
              <w:tab/>
            </w:r>
            <w:r w:rsidRPr="001D386E">
              <w:rPr>
                <w:szCs w:val="18"/>
              </w:rPr>
              <w:t>This band is unlicensed band used for V2X communication. There is no expected network deployment in this band so Frame Structure Type 1 is used.</w:t>
            </w:r>
          </w:p>
          <w:p w14:paraId="390D56C5" w14:textId="77777777" w:rsidR="001D28CB" w:rsidRPr="001D386E" w:rsidRDefault="001D28CB" w:rsidP="001D28CB">
            <w:pPr>
              <w:pStyle w:val="TAN"/>
              <w:rPr>
                <w:rFonts w:cs="Arial"/>
              </w:rPr>
            </w:pPr>
            <w:r w:rsidRPr="001D386E">
              <w:rPr>
                <w:rFonts w:cs="Arial"/>
              </w:rPr>
              <w:t xml:space="preserve">NOTE </w:t>
            </w:r>
            <w:r w:rsidRPr="001D386E">
              <w:rPr>
                <w:rFonts w:cs="Arial" w:hint="eastAsia"/>
                <w:lang w:eastAsia="ja-JP"/>
              </w:rPr>
              <w:t>1</w:t>
            </w:r>
            <w:r w:rsidRPr="001D386E">
              <w:rPr>
                <w:rFonts w:cs="Arial"/>
                <w:lang w:eastAsia="ja-JP"/>
              </w:rPr>
              <w:t>2</w:t>
            </w:r>
            <w:r w:rsidRPr="001D386E">
              <w:rPr>
                <w:rFonts w:cs="Arial"/>
              </w:rPr>
              <w:t>:</w:t>
            </w:r>
            <w:r w:rsidRPr="001D386E">
              <w:tab/>
            </w:r>
            <w:r w:rsidRPr="001D386E">
              <w:rPr>
                <w:rFonts w:cs="Arial"/>
              </w:rPr>
              <w:t xml:space="preserve">A UE that complies with the E-UTRA Band </w:t>
            </w:r>
            <w:r w:rsidRPr="001D386E">
              <w:rPr>
                <w:rFonts w:cs="Arial" w:hint="eastAsia"/>
                <w:lang w:eastAsia="ja-JP"/>
              </w:rPr>
              <w:t>74</w:t>
            </w:r>
            <w:r w:rsidRPr="001D386E">
              <w:rPr>
                <w:rFonts w:cs="Arial"/>
              </w:rPr>
              <w:t xml:space="preserve"> minimum requirements in this specification shall also comply with the E-UTRA Band </w:t>
            </w:r>
            <w:r w:rsidRPr="001D386E">
              <w:rPr>
                <w:rFonts w:cs="Arial" w:hint="eastAsia"/>
                <w:lang w:eastAsia="ja-JP"/>
              </w:rPr>
              <w:t>11 and Band 21</w:t>
            </w:r>
            <w:r w:rsidRPr="001D386E">
              <w:rPr>
                <w:rFonts w:cs="Arial"/>
              </w:rPr>
              <w:t xml:space="preserve"> minimum requirements.</w:t>
            </w:r>
          </w:p>
          <w:p w14:paraId="4FC6867A" w14:textId="77777777" w:rsidR="001D28CB" w:rsidRPr="001D386E" w:rsidRDefault="001D28CB" w:rsidP="001D28CB">
            <w:pPr>
              <w:pStyle w:val="TAN"/>
            </w:pPr>
            <w:r w:rsidRPr="001D386E">
              <w:t>NOTE 13:</w:t>
            </w:r>
            <w:r w:rsidRPr="001D386E">
              <w:tab/>
              <w:t>UE that complies with the E-UTRA Band 50 minimum requirements in this specification shall also comply with the E-UTRA Band 51 minimum requirements.</w:t>
            </w:r>
          </w:p>
          <w:p w14:paraId="0E21D808" w14:textId="77777777" w:rsidR="001D28CB" w:rsidRPr="001D386E" w:rsidRDefault="001D28CB" w:rsidP="001D28CB">
            <w:pPr>
              <w:pStyle w:val="TAN"/>
              <w:rPr>
                <w:szCs w:val="18"/>
              </w:rPr>
            </w:pPr>
            <w:r w:rsidRPr="001D386E">
              <w:rPr>
                <w:rFonts w:cs="Arial"/>
                <w:szCs w:val="18"/>
              </w:rPr>
              <w:t>NOTE 14:</w:t>
            </w:r>
            <w:r w:rsidRPr="001D386E">
              <w:tab/>
            </w:r>
            <w:r w:rsidRPr="001D386E">
              <w:rPr>
                <w:rFonts w:cs="Arial"/>
                <w:szCs w:val="18"/>
              </w:rPr>
              <w:t>A UE that complies with the E-UTRA Band 75 minimum requirements in this specification shall also comply with the E-UTRA Band 76 minimum requirements.</w:t>
            </w:r>
          </w:p>
          <w:p w14:paraId="436958FD" w14:textId="77777777" w:rsidR="001D28CB" w:rsidRPr="001D386E" w:rsidRDefault="001D28CB" w:rsidP="001D28CB">
            <w:pPr>
              <w:pStyle w:val="TAN"/>
              <w:rPr>
                <w:szCs w:val="18"/>
              </w:rPr>
            </w:pPr>
            <w:r w:rsidRPr="001D386E">
              <w:rPr>
                <w:szCs w:val="18"/>
              </w:rPr>
              <w:t>NOTE 15:</w:t>
            </w:r>
            <w:r w:rsidRPr="001D386E">
              <w:tab/>
              <w:t>Uplink transmission is not allowed at this band for UE with external vehicle-mounted antennas</w:t>
            </w:r>
            <w:r w:rsidRPr="001D386E">
              <w:rPr>
                <w:szCs w:val="18"/>
              </w:rPr>
              <w:t>.</w:t>
            </w:r>
          </w:p>
          <w:p w14:paraId="3B87B096" w14:textId="77777777" w:rsidR="001D28CB" w:rsidRDefault="001D28CB" w:rsidP="001D28CB">
            <w:pPr>
              <w:pStyle w:val="TAN"/>
            </w:pPr>
            <w:r w:rsidRPr="001D386E">
              <w:t>NOTE 16:</w:t>
            </w:r>
            <w:r w:rsidRPr="001D386E">
              <w:tab/>
              <w:t>This band is</w:t>
            </w:r>
            <w:r w:rsidRPr="001D386E">
              <w:rPr>
                <w:lang w:eastAsia="zh-CN"/>
              </w:rPr>
              <w:t xml:space="preserve"> restricted to licensed-assisted operation using Frame Structure Type 3</w:t>
            </w:r>
            <w:r w:rsidRPr="001D386E">
              <w:t> </w:t>
            </w:r>
          </w:p>
          <w:p w14:paraId="1C177AE4" w14:textId="77777777" w:rsidR="001D28CB" w:rsidRDefault="001D28CB" w:rsidP="001D28CB">
            <w:pPr>
              <w:pStyle w:val="TAN"/>
              <w:rPr>
                <w:ins w:id="40" w:author="Heng Pan" w:date="2022-02-24T21:56:00Z"/>
                <w:szCs w:val="18"/>
              </w:rPr>
            </w:pPr>
            <w:r>
              <w:rPr>
                <w:szCs w:val="18"/>
              </w:rPr>
              <w:t>NOTE 17: DL operation in this band is restricted to 1526 – 1536 MHz and UL operation is restricted to 1627.5 – 1637.5 MHz and 1646.5 – 1656.5 MHz.</w:t>
            </w:r>
          </w:p>
          <w:p w14:paraId="5F8E39B1" w14:textId="7381F034" w:rsidR="00CD1EED" w:rsidRPr="00CD1EED" w:rsidRDefault="00CD1EED" w:rsidP="00CD1EED">
            <w:pPr>
              <w:pStyle w:val="TAN"/>
              <w:rPr>
                <w:rPrChange w:id="41" w:author="Heng Pan" w:date="2022-02-24T21:57:00Z">
                  <w:rPr>
                    <w:szCs w:val="18"/>
                  </w:rPr>
                </w:rPrChange>
              </w:rPr>
              <w:pPrChange w:id="42" w:author="Heng Pan" w:date="2022-02-24T21:57:00Z">
                <w:pPr>
                  <w:pStyle w:val="TAN"/>
                </w:pPr>
              </w:pPrChange>
            </w:pPr>
            <w:ins w:id="43" w:author="Heng Pan" w:date="2022-02-24T21:56:00Z">
              <w:r>
                <w:t>NOTE 18</w:t>
              </w:r>
              <w:r w:rsidRPr="001D386E">
                <w:t>:</w:t>
              </w:r>
              <w:r w:rsidRPr="001D386E">
                <w:tab/>
                <w:t>This band is</w:t>
              </w:r>
              <w:r w:rsidRPr="001D386E">
                <w:rPr>
                  <w:lang w:eastAsia="zh-CN"/>
                </w:rPr>
                <w:t xml:space="preserve"> restricted to </w:t>
              </w:r>
            </w:ins>
            <w:ins w:id="44" w:author="Heng Pan" w:date="2022-02-24T21:57:00Z">
              <w:r>
                <w:rPr>
                  <w:lang w:eastAsia="zh-CN"/>
                </w:rPr>
                <w:t>NB-IoT</w:t>
              </w:r>
            </w:ins>
            <w:ins w:id="45" w:author="Heng Pan" w:date="2022-02-24T21:56:00Z">
              <w:r w:rsidRPr="001D386E">
                <w:rPr>
                  <w:lang w:eastAsia="zh-CN"/>
                </w:rPr>
                <w:t xml:space="preserve"> operation </w:t>
              </w:r>
            </w:ins>
            <w:ins w:id="46" w:author="Heng Pan" w:date="2022-02-24T21:57:00Z">
              <w:r>
                <w:rPr>
                  <w:lang w:eastAsia="zh-CN"/>
                </w:rPr>
                <w:t>only</w:t>
              </w:r>
            </w:ins>
            <w:ins w:id="47" w:author="Heng Pan" w:date="2022-02-24T21:56:00Z">
              <w:r w:rsidRPr="001D386E">
                <w:t> </w:t>
              </w:r>
            </w:ins>
          </w:p>
        </w:tc>
      </w:tr>
    </w:tbl>
    <w:p w14:paraId="5E573823" w14:textId="77777777" w:rsidR="00A06F44" w:rsidRPr="001D386E" w:rsidRDefault="00A06F44" w:rsidP="00A06F44"/>
    <w:p w14:paraId="53117C8B"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60E3B490" w14:textId="77777777" w:rsidR="006A06B1" w:rsidRPr="001D386E" w:rsidRDefault="006A06B1" w:rsidP="006A06B1">
      <w:pPr>
        <w:pStyle w:val="Heading2"/>
        <w:rPr>
          <w:lang w:eastAsia="zh-CN"/>
        </w:rPr>
      </w:pPr>
      <w:r w:rsidRPr="001D386E">
        <w:t>5.5</w:t>
      </w:r>
      <w:r w:rsidRPr="001D386E">
        <w:rPr>
          <w:lang w:eastAsia="zh-CN"/>
        </w:rPr>
        <w:t>F</w:t>
      </w:r>
      <w:r w:rsidRPr="001D386E">
        <w:tab/>
        <w:t>Operating bands</w:t>
      </w:r>
      <w:r w:rsidRPr="001D386E">
        <w:rPr>
          <w:lang w:eastAsia="zh-CN"/>
        </w:rPr>
        <w:t xml:space="preserve"> for </w:t>
      </w:r>
      <w:r w:rsidRPr="001D386E">
        <w:t>category NB1 and NB2</w:t>
      </w:r>
    </w:p>
    <w:p w14:paraId="1A92F0E0" w14:textId="77777777" w:rsidR="006A06B1" w:rsidRDefault="006A06B1" w:rsidP="006A06B1">
      <w:pPr>
        <w:rPr>
          <w:lang w:eastAsia="zh-CN"/>
        </w:rPr>
      </w:pPr>
      <w:r>
        <w:t xml:space="preserve">Category NB1 and NB2 </w:t>
      </w:r>
      <w:r>
        <w:rPr>
          <w:rFonts w:eastAsia="Malgun Gothic"/>
        </w:rPr>
        <w:t>are</w:t>
      </w:r>
      <w:r>
        <w:t xml:space="preserve"> designed to operate in the E-UTRA operating bands </w:t>
      </w:r>
      <w:r>
        <w:rPr>
          <w:rFonts w:eastAsia="SimSun"/>
          <w:bCs/>
        </w:rPr>
        <w:t>1, 2, 3, 4, 5, 7, 8, 11, 12, 13, 14, 17, 18, 19, 20, 21, 24, 25, 26, 28, 31, 41, 42, 43, 65, 66, 70, 71, 72, 73</w:t>
      </w:r>
      <w:r>
        <w:rPr>
          <w:bCs/>
          <w:lang w:eastAsia="ja-JP"/>
        </w:rPr>
        <w:t>, 74, 85, 87</w:t>
      </w:r>
      <w:ins w:id="48" w:author="Heng Pan" w:date="2022-01-03T21:43:00Z">
        <w:r w:rsidR="003A2165">
          <w:rPr>
            <w:bCs/>
            <w:lang w:eastAsia="ja-JP"/>
          </w:rPr>
          <w:t>,</w:t>
        </w:r>
      </w:ins>
      <w:r>
        <w:rPr>
          <w:bCs/>
          <w:lang w:eastAsia="ja-JP"/>
        </w:rPr>
        <w:t xml:space="preserve"> </w:t>
      </w:r>
      <w:del w:id="49" w:author="Heng Pan" w:date="2022-01-03T21:44:00Z">
        <w:r w:rsidDel="003A2165">
          <w:rPr>
            <w:bCs/>
            <w:lang w:eastAsia="ja-JP"/>
          </w:rPr>
          <w:delText xml:space="preserve">and </w:delText>
        </w:r>
      </w:del>
      <w:r>
        <w:rPr>
          <w:bCs/>
          <w:lang w:eastAsia="ja-JP"/>
        </w:rPr>
        <w:t>88</w:t>
      </w:r>
      <w:ins w:id="50" w:author="Heng Pan" w:date="2022-01-03T21:44:00Z">
        <w:r w:rsidR="003A2165">
          <w:rPr>
            <w:bCs/>
            <w:lang w:eastAsia="ja-JP"/>
          </w:rPr>
          <w:t>, and</w:t>
        </w:r>
      </w:ins>
      <w:r>
        <w:rPr>
          <w:bCs/>
          <w:lang w:eastAsia="ja-JP"/>
        </w:rPr>
        <w:t xml:space="preserve"> </w:t>
      </w:r>
      <w:ins w:id="51" w:author="Heng Pan" w:date="2022-01-19T22:42:00Z">
        <w:r w:rsidR="0047771C">
          <w:rPr>
            <w:bCs/>
            <w:lang w:eastAsia="ja-JP"/>
          </w:rPr>
          <w:t>103</w:t>
        </w:r>
      </w:ins>
      <w:ins w:id="52" w:author="Heng Pan" w:date="2022-01-03T21:44:00Z">
        <w:r w:rsidR="003A2165">
          <w:rPr>
            <w:bCs/>
            <w:lang w:eastAsia="ja-JP"/>
          </w:rPr>
          <w:t xml:space="preserve"> </w:t>
        </w:r>
      </w:ins>
      <w:r>
        <w:rPr>
          <w:rFonts w:eastAsia="SimSun"/>
          <w:bCs/>
        </w:rPr>
        <w:t xml:space="preserve">which are </w:t>
      </w:r>
      <w:r>
        <w:t xml:space="preserve">defined in Table 5.5-1. Category NB1 and NB2 </w:t>
      </w:r>
      <w:r>
        <w:rPr>
          <w:rFonts w:eastAsia="Malgun Gothic"/>
        </w:rPr>
        <w:t>are</w:t>
      </w:r>
      <w:r>
        <w:t xml:space="preserve"> designed to operate in the NR operating bands n</w:t>
      </w:r>
      <w:r>
        <w:rPr>
          <w:rFonts w:eastAsia="SimSun"/>
          <w:bCs/>
        </w:rPr>
        <w:t>1, n2, n3, n5, n7, n8, n12, n14, n18, n20, n25, n28, n41, n65, n66, n70, n71, n</w:t>
      </w:r>
      <w:r>
        <w:rPr>
          <w:bCs/>
          <w:lang w:eastAsia="ja-JP"/>
        </w:rPr>
        <w:t>74, n90</w:t>
      </w:r>
      <w:r>
        <w:t>.</w:t>
      </w:r>
    </w:p>
    <w:p w14:paraId="122F7ED2" w14:textId="77777777" w:rsidR="006A06B1" w:rsidRDefault="006A06B1" w:rsidP="006A06B1">
      <w:r>
        <w:t>Category NB1 and NB2 system</w:t>
      </w:r>
      <w:r>
        <w:rPr>
          <w:rFonts w:eastAsia="Malgun Gothic"/>
        </w:rPr>
        <w:t>s</w:t>
      </w:r>
      <w:r>
        <w:t xml:space="preserve"> </w:t>
      </w:r>
      <w:r>
        <w:rPr>
          <w:rFonts w:eastAsia="SimSun"/>
          <w:bCs/>
        </w:rPr>
        <w:t>operate in HD-FDD duplex mode or in TDD mode</w:t>
      </w:r>
      <w:r>
        <w:t>.</w:t>
      </w:r>
    </w:p>
    <w:p w14:paraId="4320EFAB" w14:textId="77777777" w:rsidR="006A06B1" w:rsidRDefault="006A06B1" w:rsidP="006A06B1">
      <w:r>
        <w:lastRenderedPageBreak/>
        <w:t xml:space="preserve">In case UE receives network signaling value NS_04 on any of the operating bands listed in Table 5.5F-1 then the lower and upper limit of those bands are shown in </w:t>
      </w:r>
      <w:r w:rsidRPr="00D62D7F">
        <w:t>Table 5.5F-1</w:t>
      </w:r>
      <w:r>
        <w:t xml:space="preserve"> to account for the USA emission requirements.</w:t>
      </w:r>
    </w:p>
    <w:p w14:paraId="6197417F" w14:textId="77777777" w:rsidR="006A06B1" w:rsidRPr="001D386E" w:rsidRDefault="006A06B1" w:rsidP="006A06B1">
      <w:pPr>
        <w:pStyle w:val="TH"/>
      </w:pPr>
      <w:r w:rsidRPr="001D386E">
        <w:t>Table 5.5</w:t>
      </w:r>
      <w:r>
        <w:t>F</w:t>
      </w:r>
      <w:r w:rsidRPr="001D386E">
        <w:t>-1 E-UTRA operating bands</w:t>
      </w:r>
      <w:r w:rsidRPr="00B07F1D">
        <w:t xml:space="preserve"> for NB-IoT in the USA</w:t>
      </w:r>
    </w:p>
    <w:tbl>
      <w:tblPr>
        <w:tblW w:w="8730" w:type="dxa"/>
        <w:jc w:val="center"/>
        <w:tblLook w:val="0000" w:firstRow="0" w:lastRow="0" w:firstColumn="0" w:lastColumn="0" w:noHBand="0" w:noVBand="0"/>
      </w:tblPr>
      <w:tblGrid>
        <w:gridCol w:w="1165"/>
        <w:gridCol w:w="1392"/>
        <w:gridCol w:w="511"/>
        <w:gridCol w:w="1220"/>
        <w:gridCol w:w="1246"/>
        <w:gridCol w:w="317"/>
        <w:gridCol w:w="1631"/>
        <w:gridCol w:w="1248"/>
      </w:tblGrid>
      <w:tr w:rsidR="006A06B1" w:rsidRPr="001D386E" w14:paraId="567B586F" w14:textId="77777777" w:rsidTr="006A06B1">
        <w:trPr>
          <w:jc w:val="center"/>
        </w:trPr>
        <w:tc>
          <w:tcPr>
            <w:tcW w:w="1165" w:type="dxa"/>
            <w:vMerge w:val="restart"/>
            <w:tcBorders>
              <w:top w:val="single" w:sz="4" w:space="0" w:color="auto"/>
              <w:left w:val="single" w:sz="4" w:space="0" w:color="auto"/>
              <w:right w:val="single" w:sz="4" w:space="0" w:color="auto"/>
            </w:tcBorders>
            <w:vAlign w:val="center"/>
          </w:tcPr>
          <w:p w14:paraId="02B87ED4" w14:textId="77777777" w:rsidR="006A06B1" w:rsidRPr="001D386E" w:rsidRDefault="006A06B1" w:rsidP="006A06B1">
            <w:pPr>
              <w:pStyle w:val="TAH"/>
              <w:rPr>
                <w:rFonts w:cs="Arial"/>
              </w:rPr>
            </w:pPr>
            <w:r w:rsidRPr="001D386E">
              <w:rPr>
                <w:rFonts w:cs="Arial"/>
              </w:rPr>
              <w:t>E</w:t>
            </w:r>
            <w:r w:rsidRPr="001D386E">
              <w:rPr>
                <w:rFonts w:cs="Arial"/>
              </w:rPr>
              <w:noBreakHyphen/>
              <w:t>UTRA Operating Band</w:t>
            </w: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AE64EBF" w14:textId="77777777" w:rsidR="006A06B1" w:rsidRPr="001D386E" w:rsidRDefault="006A06B1" w:rsidP="006A06B1">
            <w:pPr>
              <w:pStyle w:val="TAH"/>
              <w:rPr>
                <w:rFonts w:cs="Arial"/>
              </w:rPr>
            </w:pPr>
            <w:r w:rsidRPr="001D386E">
              <w:rPr>
                <w:rFonts w:cs="Arial"/>
              </w:rPr>
              <w:t>Uplink (UL) operating band</w:t>
            </w:r>
            <w:r w:rsidRPr="001D386E">
              <w:rPr>
                <w:rFonts w:cs="Arial"/>
              </w:rPr>
              <w:br/>
              <w:t>BS receive</w:t>
            </w:r>
            <w:r w:rsidRPr="001D386E">
              <w:rPr>
                <w:rFonts w:cs="Arial"/>
              </w:rPr>
              <w:br/>
              <w:t>UE transmit</w:t>
            </w:r>
          </w:p>
        </w:tc>
        <w:tc>
          <w:tcPr>
            <w:tcW w:w="3194" w:type="dxa"/>
            <w:gridSpan w:val="3"/>
            <w:tcBorders>
              <w:top w:val="single" w:sz="4" w:space="0" w:color="auto"/>
              <w:bottom w:val="single" w:sz="4" w:space="0" w:color="auto"/>
              <w:right w:val="single" w:sz="4" w:space="0" w:color="auto"/>
            </w:tcBorders>
            <w:vAlign w:val="center"/>
          </w:tcPr>
          <w:p w14:paraId="7067FD62" w14:textId="77777777" w:rsidR="006A06B1" w:rsidRPr="001D386E" w:rsidRDefault="006A06B1" w:rsidP="006A06B1">
            <w:pPr>
              <w:pStyle w:val="TAH"/>
              <w:rPr>
                <w:rFonts w:cs="Arial"/>
              </w:rPr>
            </w:pPr>
            <w:r w:rsidRPr="001D386E">
              <w:rPr>
                <w:rFonts w:cs="Arial"/>
              </w:rPr>
              <w:t>Downlink (DL) operating band</w:t>
            </w:r>
            <w:r w:rsidRPr="001D386E">
              <w:rPr>
                <w:rFonts w:cs="Arial"/>
              </w:rPr>
              <w:br/>
              <w:t xml:space="preserve">BS transmit </w:t>
            </w:r>
            <w:r w:rsidRPr="001D386E">
              <w:rPr>
                <w:rFonts w:cs="Arial"/>
              </w:rPr>
              <w:br/>
              <w:t>UE receive</w:t>
            </w:r>
          </w:p>
        </w:tc>
        <w:tc>
          <w:tcPr>
            <w:tcW w:w="1248" w:type="dxa"/>
            <w:vMerge w:val="restart"/>
            <w:tcBorders>
              <w:top w:val="single" w:sz="4" w:space="0" w:color="auto"/>
              <w:left w:val="single" w:sz="4" w:space="0" w:color="auto"/>
              <w:right w:val="single" w:sz="4" w:space="0" w:color="auto"/>
            </w:tcBorders>
          </w:tcPr>
          <w:p w14:paraId="60707D14" w14:textId="77777777" w:rsidR="006A06B1" w:rsidRPr="001D386E" w:rsidRDefault="006A06B1" w:rsidP="006A06B1">
            <w:pPr>
              <w:pStyle w:val="TAH"/>
              <w:rPr>
                <w:rFonts w:cs="Arial"/>
              </w:rPr>
            </w:pPr>
            <w:r w:rsidRPr="001D386E">
              <w:rPr>
                <w:rFonts w:cs="Arial"/>
              </w:rPr>
              <w:t>Duplex Mode</w:t>
            </w:r>
          </w:p>
        </w:tc>
      </w:tr>
      <w:tr w:rsidR="006A06B1" w:rsidRPr="001D386E" w14:paraId="026D9DDE" w14:textId="77777777" w:rsidTr="006A06B1">
        <w:trPr>
          <w:jc w:val="center"/>
        </w:trPr>
        <w:tc>
          <w:tcPr>
            <w:tcW w:w="1165" w:type="dxa"/>
            <w:vMerge/>
            <w:tcBorders>
              <w:left w:val="single" w:sz="4" w:space="0" w:color="auto"/>
              <w:bottom w:val="single" w:sz="4" w:space="0" w:color="auto"/>
              <w:right w:val="single" w:sz="4" w:space="0" w:color="auto"/>
            </w:tcBorders>
            <w:vAlign w:val="center"/>
          </w:tcPr>
          <w:p w14:paraId="54FC70F1" w14:textId="77777777" w:rsidR="006A06B1" w:rsidRPr="001D386E" w:rsidRDefault="006A06B1" w:rsidP="006A06B1">
            <w:pPr>
              <w:pStyle w:val="TAH"/>
              <w:rPr>
                <w:rFonts w:cs="Arial"/>
              </w:rPr>
            </w:pPr>
          </w:p>
        </w:tc>
        <w:tc>
          <w:tcPr>
            <w:tcW w:w="3123" w:type="dxa"/>
            <w:gridSpan w:val="3"/>
            <w:tcBorders>
              <w:top w:val="single" w:sz="4" w:space="0" w:color="auto"/>
              <w:left w:val="single" w:sz="4" w:space="0" w:color="auto"/>
              <w:bottom w:val="single" w:sz="4" w:space="0" w:color="auto"/>
              <w:right w:val="single" w:sz="4" w:space="0" w:color="auto"/>
            </w:tcBorders>
            <w:vAlign w:val="center"/>
          </w:tcPr>
          <w:p w14:paraId="7385A67D" w14:textId="77777777" w:rsidR="006A06B1" w:rsidRPr="001D386E" w:rsidRDefault="006A06B1" w:rsidP="006A06B1">
            <w:pPr>
              <w:pStyle w:val="TAH"/>
              <w:rPr>
                <w:rFonts w:cs="Arial"/>
              </w:rPr>
            </w:pPr>
            <w:r w:rsidRPr="001D386E">
              <w:rPr>
                <w:rFonts w:cs="Arial"/>
              </w:rPr>
              <w:t>F</w:t>
            </w:r>
            <w:r w:rsidRPr="001D386E">
              <w:rPr>
                <w:rFonts w:cs="Arial"/>
                <w:vertAlign w:val="subscript"/>
              </w:rPr>
              <w:t>UL_low</w:t>
            </w:r>
            <w:r w:rsidRPr="001D386E">
              <w:rPr>
                <w:rFonts w:cs="Arial"/>
              </w:rPr>
              <w:t xml:space="preserve">   –  F</w:t>
            </w:r>
            <w:r w:rsidRPr="001D386E">
              <w:rPr>
                <w:rFonts w:cs="Arial"/>
                <w:vertAlign w:val="subscript"/>
              </w:rPr>
              <w:t>UL_high</w:t>
            </w:r>
          </w:p>
        </w:tc>
        <w:tc>
          <w:tcPr>
            <w:tcW w:w="3194" w:type="dxa"/>
            <w:gridSpan w:val="3"/>
            <w:tcBorders>
              <w:top w:val="single" w:sz="4" w:space="0" w:color="auto"/>
              <w:bottom w:val="single" w:sz="4" w:space="0" w:color="auto"/>
              <w:right w:val="single" w:sz="4" w:space="0" w:color="auto"/>
            </w:tcBorders>
            <w:vAlign w:val="center"/>
          </w:tcPr>
          <w:p w14:paraId="6950FA8D" w14:textId="77777777" w:rsidR="006A06B1" w:rsidRPr="001D386E" w:rsidRDefault="006A06B1" w:rsidP="006A06B1">
            <w:pPr>
              <w:pStyle w:val="TAH"/>
              <w:rPr>
                <w:rFonts w:cs="Arial"/>
              </w:rPr>
            </w:pPr>
            <w:r w:rsidRPr="001D386E">
              <w:rPr>
                <w:rFonts w:cs="Arial"/>
              </w:rPr>
              <w:t>F</w:t>
            </w:r>
            <w:r w:rsidRPr="001D386E">
              <w:rPr>
                <w:rFonts w:cs="Arial"/>
                <w:vertAlign w:val="subscript"/>
              </w:rPr>
              <w:t>DL_low</w:t>
            </w:r>
            <w:r w:rsidRPr="001D386E">
              <w:rPr>
                <w:rFonts w:cs="Arial"/>
              </w:rPr>
              <w:t xml:space="preserve">  –  F</w:t>
            </w:r>
            <w:r w:rsidRPr="001D386E">
              <w:rPr>
                <w:rFonts w:cs="Arial"/>
                <w:vertAlign w:val="subscript"/>
              </w:rPr>
              <w:t>DL_high</w:t>
            </w:r>
          </w:p>
        </w:tc>
        <w:tc>
          <w:tcPr>
            <w:tcW w:w="1248" w:type="dxa"/>
            <w:vMerge/>
            <w:tcBorders>
              <w:left w:val="single" w:sz="4" w:space="0" w:color="auto"/>
              <w:bottom w:val="single" w:sz="4" w:space="0" w:color="auto"/>
              <w:right w:val="single" w:sz="4" w:space="0" w:color="auto"/>
            </w:tcBorders>
          </w:tcPr>
          <w:p w14:paraId="62A8D7D9" w14:textId="77777777" w:rsidR="006A06B1" w:rsidRPr="001D386E" w:rsidRDefault="006A06B1" w:rsidP="006A06B1">
            <w:pPr>
              <w:pStyle w:val="TAC"/>
              <w:rPr>
                <w:rFonts w:cs="Arial"/>
              </w:rPr>
            </w:pPr>
          </w:p>
        </w:tc>
      </w:tr>
      <w:tr w:rsidR="006A06B1" w:rsidRPr="001D386E" w14:paraId="6D6AEE11"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24DEEB1" w14:textId="77777777" w:rsidR="006A06B1" w:rsidRPr="001D386E" w:rsidRDefault="006A06B1" w:rsidP="006A06B1">
            <w:pPr>
              <w:pStyle w:val="TAC"/>
              <w:rPr>
                <w:rFonts w:cs="Arial"/>
              </w:rPr>
            </w:pPr>
            <w:r w:rsidRPr="001D386E">
              <w:rPr>
                <w:rFonts w:cs="Arial"/>
              </w:rPr>
              <w:t>2</w:t>
            </w:r>
          </w:p>
        </w:tc>
        <w:tc>
          <w:tcPr>
            <w:tcW w:w="1392" w:type="dxa"/>
            <w:tcBorders>
              <w:top w:val="single" w:sz="4" w:space="0" w:color="auto"/>
              <w:left w:val="single" w:sz="4" w:space="0" w:color="auto"/>
              <w:bottom w:val="single" w:sz="4" w:space="0" w:color="auto"/>
            </w:tcBorders>
            <w:vAlign w:val="center"/>
          </w:tcPr>
          <w:p w14:paraId="42CADA1D" w14:textId="77777777" w:rsidR="006A06B1" w:rsidRPr="001D386E" w:rsidRDefault="006A06B1" w:rsidP="006A06B1">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B1E64E5"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811A7A4" w14:textId="77777777" w:rsidR="006A06B1" w:rsidRPr="001D386E" w:rsidRDefault="006A06B1" w:rsidP="006A06B1">
            <w:pPr>
              <w:pStyle w:val="TAL"/>
              <w:rPr>
                <w:rFonts w:cs="Arial"/>
              </w:rPr>
            </w:pPr>
            <w:r w:rsidRPr="001D386E">
              <w:rPr>
                <w:rFonts w:cs="Arial"/>
              </w:rPr>
              <w:t>19</w:t>
            </w:r>
            <w:r>
              <w:rPr>
                <w:rFonts w:cs="Arial"/>
              </w:rPr>
              <w:t>09.9</w:t>
            </w:r>
            <w:r w:rsidRPr="001D386E">
              <w:rPr>
                <w:rFonts w:cs="Arial"/>
              </w:rPr>
              <w:t xml:space="preserve"> MHz</w:t>
            </w:r>
          </w:p>
        </w:tc>
        <w:tc>
          <w:tcPr>
            <w:tcW w:w="1246" w:type="dxa"/>
            <w:tcBorders>
              <w:top w:val="single" w:sz="4" w:space="0" w:color="auto"/>
              <w:bottom w:val="single" w:sz="4" w:space="0" w:color="auto"/>
            </w:tcBorders>
            <w:vAlign w:val="center"/>
          </w:tcPr>
          <w:p w14:paraId="3859218F" w14:textId="77777777" w:rsidR="006A06B1" w:rsidRPr="001D386E" w:rsidRDefault="006A06B1" w:rsidP="006A06B1">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E6942C4"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7332E8C" w14:textId="77777777" w:rsidR="006A06B1" w:rsidRPr="001D386E" w:rsidRDefault="006A06B1" w:rsidP="006A06B1">
            <w:pPr>
              <w:pStyle w:val="TAL"/>
              <w:rPr>
                <w:rFonts w:cs="Arial"/>
              </w:rPr>
            </w:pPr>
            <w:r w:rsidRPr="001D386E">
              <w:rPr>
                <w:rFonts w:cs="Arial"/>
              </w:rPr>
              <w:t>19</w:t>
            </w:r>
            <w:r>
              <w:rPr>
                <w:rFonts w:cs="Arial"/>
              </w:rPr>
              <w:t>89.9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18D866D" w14:textId="77777777" w:rsidR="006A06B1" w:rsidRPr="001D386E" w:rsidRDefault="006A06B1" w:rsidP="006A06B1">
            <w:pPr>
              <w:pStyle w:val="TAC"/>
              <w:rPr>
                <w:rFonts w:cs="Arial"/>
              </w:rPr>
            </w:pPr>
            <w:r w:rsidRPr="001D386E">
              <w:rPr>
                <w:rFonts w:cs="Arial"/>
              </w:rPr>
              <w:t>FDD</w:t>
            </w:r>
          </w:p>
        </w:tc>
      </w:tr>
      <w:tr w:rsidR="006A06B1" w:rsidRPr="001D386E" w14:paraId="2F3245E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A3C06A6" w14:textId="77777777" w:rsidR="006A06B1" w:rsidRPr="001D386E" w:rsidRDefault="006A06B1" w:rsidP="006A06B1">
            <w:pPr>
              <w:pStyle w:val="TAC"/>
              <w:rPr>
                <w:rFonts w:cs="Arial"/>
              </w:rPr>
            </w:pPr>
            <w:r w:rsidRPr="001D386E">
              <w:rPr>
                <w:rFonts w:cs="Arial"/>
              </w:rPr>
              <w:t>4</w:t>
            </w:r>
          </w:p>
        </w:tc>
        <w:tc>
          <w:tcPr>
            <w:tcW w:w="1392" w:type="dxa"/>
            <w:tcBorders>
              <w:top w:val="single" w:sz="4" w:space="0" w:color="auto"/>
              <w:left w:val="single" w:sz="4" w:space="0" w:color="auto"/>
              <w:bottom w:val="single" w:sz="4" w:space="0" w:color="auto"/>
            </w:tcBorders>
          </w:tcPr>
          <w:p w14:paraId="2BD7ED8A" w14:textId="77777777" w:rsidR="006A06B1" w:rsidRPr="001D386E" w:rsidRDefault="006A06B1" w:rsidP="006A06B1">
            <w:pPr>
              <w:pStyle w:val="TAR"/>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5C09BCE"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1925EB0E" w14:textId="77777777" w:rsidR="006A06B1" w:rsidRPr="001D386E" w:rsidRDefault="006A06B1" w:rsidP="006A06B1">
            <w:pPr>
              <w:pStyle w:val="TAL"/>
              <w:rPr>
                <w:rFonts w:cs="Arial"/>
              </w:rPr>
            </w:pPr>
            <w:r w:rsidRPr="001D386E">
              <w:rPr>
                <w:rFonts w:cs="Arial"/>
              </w:rPr>
              <w:t>175</w:t>
            </w:r>
            <w:r>
              <w:rPr>
                <w:rFonts w:cs="Arial"/>
              </w:rPr>
              <w:t xml:space="preserve">4.9 </w:t>
            </w:r>
            <w:r w:rsidRPr="001D386E">
              <w:rPr>
                <w:rFonts w:cs="Arial"/>
              </w:rPr>
              <w:t xml:space="preserve">MHz </w:t>
            </w:r>
          </w:p>
        </w:tc>
        <w:tc>
          <w:tcPr>
            <w:tcW w:w="1246" w:type="dxa"/>
            <w:tcBorders>
              <w:top w:val="single" w:sz="4" w:space="0" w:color="auto"/>
              <w:bottom w:val="single" w:sz="4" w:space="0" w:color="auto"/>
            </w:tcBorders>
          </w:tcPr>
          <w:p w14:paraId="5EB73AEC" w14:textId="77777777" w:rsidR="006A06B1" w:rsidRPr="001D386E" w:rsidRDefault="006A06B1" w:rsidP="006A06B1">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65C4A7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0DA1DC87" w14:textId="77777777" w:rsidR="006A06B1" w:rsidRPr="001D386E" w:rsidRDefault="006A06B1" w:rsidP="006A06B1">
            <w:pPr>
              <w:pStyle w:val="TAL"/>
              <w:rPr>
                <w:rFonts w:cs="Arial"/>
              </w:rPr>
            </w:pPr>
            <w:r w:rsidRPr="001D386E">
              <w:rPr>
                <w:rFonts w:cs="Arial"/>
              </w:rPr>
              <w:t>215</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595CEFC" w14:textId="77777777" w:rsidR="006A06B1" w:rsidRPr="001D386E" w:rsidRDefault="006A06B1" w:rsidP="006A06B1">
            <w:pPr>
              <w:pStyle w:val="TAC"/>
              <w:rPr>
                <w:rFonts w:cs="Arial"/>
              </w:rPr>
            </w:pPr>
            <w:r w:rsidRPr="001D386E">
              <w:rPr>
                <w:rFonts w:cs="Arial"/>
              </w:rPr>
              <w:t>FDD</w:t>
            </w:r>
          </w:p>
        </w:tc>
      </w:tr>
      <w:tr w:rsidR="006A06B1" w:rsidRPr="001D386E" w14:paraId="34526BA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6B09D23" w14:textId="77777777" w:rsidR="006A06B1" w:rsidRPr="001D386E" w:rsidRDefault="006A06B1" w:rsidP="006A06B1">
            <w:pPr>
              <w:pStyle w:val="TAC"/>
              <w:rPr>
                <w:rFonts w:cs="Arial"/>
              </w:rPr>
            </w:pPr>
            <w:r w:rsidRPr="001D386E">
              <w:rPr>
                <w:rFonts w:cs="Arial"/>
              </w:rPr>
              <w:t>5</w:t>
            </w:r>
          </w:p>
        </w:tc>
        <w:tc>
          <w:tcPr>
            <w:tcW w:w="1392" w:type="dxa"/>
            <w:tcBorders>
              <w:top w:val="single" w:sz="4" w:space="0" w:color="auto"/>
              <w:left w:val="single" w:sz="4" w:space="0" w:color="auto"/>
              <w:bottom w:val="single" w:sz="4" w:space="0" w:color="auto"/>
            </w:tcBorders>
          </w:tcPr>
          <w:p w14:paraId="308928F9" w14:textId="77777777" w:rsidR="006A06B1" w:rsidRPr="001D386E" w:rsidRDefault="006A06B1" w:rsidP="006A06B1">
            <w:pPr>
              <w:pStyle w:val="TAR"/>
              <w:rPr>
                <w:rFonts w:cs="Arial"/>
              </w:rPr>
            </w:pPr>
            <w:r w:rsidRPr="001D386E">
              <w:rPr>
                <w:rFonts w:cs="Arial"/>
              </w:rPr>
              <w:t>824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18F5A975"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372AE8B" w14:textId="77777777" w:rsidR="006A06B1" w:rsidRPr="001D386E" w:rsidRDefault="006A06B1" w:rsidP="006A06B1">
            <w:pPr>
              <w:pStyle w:val="TAL"/>
              <w:rPr>
                <w:rFonts w:cs="Arial"/>
              </w:rPr>
            </w:pPr>
            <w:r w:rsidRPr="001D386E">
              <w:rPr>
                <w:rFonts w:cs="Arial"/>
              </w:rPr>
              <w:t>84</w:t>
            </w:r>
            <w:r>
              <w:rPr>
                <w:rFonts w:cs="Arial"/>
              </w:rPr>
              <w:t>8.</w:t>
            </w:r>
            <w:r w:rsidRPr="001D386E">
              <w:rPr>
                <w:rFonts w:cs="Arial"/>
              </w:rPr>
              <w:t>9 MHz</w:t>
            </w:r>
          </w:p>
        </w:tc>
        <w:tc>
          <w:tcPr>
            <w:tcW w:w="1246" w:type="dxa"/>
            <w:tcBorders>
              <w:top w:val="single" w:sz="4" w:space="0" w:color="auto"/>
              <w:bottom w:val="single" w:sz="4" w:space="0" w:color="auto"/>
            </w:tcBorders>
          </w:tcPr>
          <w:p w14:paraId="019ED774" w14:textId="77777777" w:rsidR="006A06B1" w:rsidRPr="001D386E" w:rsidRDefault="006A06B1" w:rsidP="006A06B1">
            <w:pPr>
              <w:pStyle w:val="TAR"/>
              <w:rPr>
                <w:rFonts w:cs="Arial"/>
              </w:rPr>
            </w:pPr>
            <w:r w:rsidRPr="001D386E">
              <w:rPr>
                <w:rFonts w:cs="Arial"/>
              </w:rPr>
              <w:t>869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5BC1F28"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5D042D34" w14:textId="77777777" w:rsidR="006A06B1" w:rsidRPr="001D386E" w:rsidRDefault="006A06B1" w:rsidP="006A06B1">
            <w:pPr>
              <w:pStyle w:val="TAL"/>
              <w:rPr>
                <w:rFonts w:cs="Arial"/>
              </w:rPr>
            </w:pPr>
            <w:r w:rsidRPr="001D386E">
              <w:rPr>
                <w:rFonts w:cs="Arial"/>
              </w:rPr>
              <w:t>89</w:t>
            </w:r>
            <w:r>
              <w:rPr>
                <w:rFonts w:cs="Arial"/>
              </w:rPr>
              <w:t>3.9</w:t>
            </w:r>
            <w:r w:rsidRPr="001D386E">
              <w:rPr>
                <w:rFonts w:cs="Arial"/>
              </w:rPr>
              <w:t>MHz</w:t>
            </w:r>
          </w:p>
        </w:tc>
        <w:tc>
          <w:tcPr>
            <w:tcW w:w="1248" w:type="dxa"/>
            <w:tcBorders>
              <w:top w:val="single" w:sz="4" w:space="0" w:color="auto"/>
              <w:left w:val="single" w:sz="4" w:space="0" w:color="auto"/>
              <w:bottom w:val="single" w:sz="4" w:space="0" w:color="auto"/>
              <w:right w:val="single" w:sz="4" w:space="0" w:color="auto"/>
            </w:tcBorders>
          </w:tcPr>
          <w:p w14:paraId="044709DF" w14:textId="77777777" w:rsidR="006A06B1" w:rsidRPr="001D386E" w:rsidRDefault="006A06B1" w:rsidP="006A06B1">
            <w:pPr>
              <w:pStyle w:val="TAC"/>
              <w:rPr>
                <w:rFonts w:cs="Arial"/>
              </w:rPr>
            </w:pPr>
            <w:r w:rsidRPr="001D386E">
              <w:rPr>
                <w:rFonts w:cs="Arial"/>
              </w:rPr>
              <w:t>FDD</w:t>
            </w:r>
          </w:p>
        </w:tc>
      </w:tr>
      <w:tr w:rsidR="006A06B1" w:rsidRPr="001D386E" w14:paraId="7FAFE42E"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8F8D5FC" w14:textId="77777777" w:rsidR="006A06B1" w:rsidRPr="001D386E" w:rsidRDefault="006A06B1" w:rsidP="006A06B1">
            <w:pPr>
              <w:pStyle w:val="TAC"/>
              <w:rPr>
                <w:rFonts w:cs="Arial"/>
              </w:rPr>
            </w:pPr>
            <w:r w:rsidRPr="001D386E">
              <w:rPr>
                <w:rFonts w:cs="Arial"/>
              </w:rPr>
              <w:t>12</w:t>
            </w:r>
          </w:p>
        </w:tc>
        <w:tc>
          <w:tcPr>
            <w:tcW w:w="1392" w:type="dxa"/>
            <w:tcBorders>
              <w:top w:val="single" w:sz="4" w:space="0" w:color="auto"/>
              <w:left w:val="single" w:sz="4" w:space="0" w:color="auto"/>
              <w:bottom w:val="single" w:sz="4" w:space="0" w:color="auto"/>
            </w:tcBorders>
          </w:tcPr>
          <w:p w14:paraId="5D360919" w14:textId="77777777" w:rsidR="006A06B1" w:rsidRPr="001D386E" w:rsidRDefault="006A06B1" w:rsidP="006A06B1">
            <w:pPr>
              <w:pStyle w:val="TAR"/>
              <w:rPr>
                <w:rFonts w:cs="Arial"/>
              </w:rPr>
            </w:pPr>
            <w:r w:rsidRPr="001D386E">
              <w:rPr>
                <w:rFonts w:cs="Arial"/>
              </w:rPr>
              <w:t>699 MHz</w:t>
            </w:r>
          </w:p>
        </w:tc>
        <w:tc>
          <w:tcPr>
            <w:tcW w:w="511" w:type="dxa"/>
            <w:tcBorders>
              <w:top w:val="single" w:sz="4" w:space="0" w:color="auto"/>
              <w:bottom w:val="single" w:sz="4" w:space="0" w:color="auto"/>
            </w:tcBorders>
          </w:tcPr>
          <w:p w14:paraId="7D07FB24"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363A85F8" w14:textId="77777777" w:rsidR="006A06B1" w:rsidRPr="001D386E" w:rsidRDefault="006A06B1" w:rsidP="006A06B1">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7E325887" w14:textId="77777777" w:rsidR="006A06B1" w:rsidRPr="001D386E" w:rsidRDefault="006A06B1" w:rsidP="006A06B1">
            <w:pPr>
              <w:pStyle w:val="TAR"/>
              <w:rPr>
                <w:rFonts w:cs="Arial"/>
              </w:rPr>
            </w:pPr>
            <w:r w:rsidRPr="001D386E">
              <w:rPr>
                <w:rFonts w:cs="Arial"/>
              </w:rPr>
              <w:t>729 MHz</w:t>
            </w:r>
          </w:p>
        </w:tc>
        <w:tc>
          <w:tcPr>
            <w:tcW w:w="317" w:type="dxa"/>
            <w:tcBorders>
              <w:top w:val="single" w:sz="4" w:space="0" w:color="auto"/>
              <w:bottom w:val="single" w:sz="4" w:space="0" w:color="auto"/>
            </w:tcBorders>
          </w:tcPr>
          <w:p w14:paraId="6C7B204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A928A6D" w14:textId="77777777" w:rsidR="006A06B1" w:rsidRPr="001D386E" w:rsidRDefault="006A06B1" w:rsidP="006A06B1">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2D565D0" w14:textId="77777777" w:rsidR="006A06B1" w:rsidRPr="001D386E" w:rsidRDefault="006A06B1" w:rsidP="006A06B1">
            <w:pPr>
              <w:pStyle w:val="TAC"/>
              <w:rPr>
                <w:rFonts w:cs="Arial"/>
              </w:rPr>
            </w:pPr>
            <w:r w:rsidRPr="001D386E">
              <w:rPr>
                <w:rFonts w:cs="Arial"/>
              </w:rPr>
              <w:t>FDD</w:t>
            </w:r>
          </w:p>
        </w:tc>
      </w:tr>
      <w:tr w:rsidR="006A06B1" w:rsidRPr="001D386E" w14:paraId="6D47AFEB"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9D1B039" w14:textId="77777777" w:rsidR="006A06B1" w:rsidRPr="001D386E" w:rsidRDefault="006A06B1" w:rsidP="006A06B1">
            <w:pPr>
              <w:pStyle w:val="TAC"/>
              <w:rPr>
                <w:rFonts w:cs="Arial"/>
              </w:rPr>
            </w:pPr>
            <w:r w:rsidRPr="001D386E">
              <w:rPr>
                <w:rFonts w:cs="Arial"/>
              </w:rPr>
              <w:t>13</w:t>
            </w:r>
          </w:p>
        </w:tc>
        <w:tc>
          <w:tcPr>
            <w:tcW w:w="1392" w:type="dxa"/>
            <w:tcBorders>
              <w:top w:val="single" w:sz="4" w:space="0" w:color="auto"/>
              <w:left w:val="single" w:sz="4" w:space="0" w:color="auto"/>
              <w:bottom w:val="single" w:sz="4" w:space="0" w:color="auto"/>
            </w:tcBorders>
          </w:tcPr>
          <w:p w14:paraId="1C6249C2" w14:textId="77777777" w:rsidR="006A06B1" w:rsidRPr="001D386E" w:rsidRDefault="006A06B1" w:rsidP="006A06B1">
            <w:pPr>
              <w:pStyle w:val="TAR"/>
              <w:rPr>
                <w:rFonts w:cs="Arial"/>
              </w:rPr>
            </w:pPr>
            <w:r w:rsidRPr="001D386E">
              <w:rPr>
                <w:rFonts w:cs="Arial"/>
              </w:rPr>
              <w:t>777 MHz</w:t>
            </w:r>
          </w:p>
        </w:tc>
        <w:tc>
          <w:tcPr>
            <w:tcW w:w="511" w:type="dxa"/>
            <w:tcBorders>
              <w:top w:val="single" w:sz="4" w:space="0" w:color="auto"/>
              <w:bottom w:val="single" w:sz="4" w:space="0" w:color="auto"/>
            </w:tcBorders>
          </w:tcPr>
          <w:p w14:paraId="01B46329"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04CBA8B" w14:textId="77777777" w:rsidR="006A06B1" w:rsidRPr="001D386E" w:rsidRDefault="006A06B1" w:rsidP="006A06B1">
            <w:pPr>
              <w:pStyle w:val="TAL"/>
              <w:rPr>
                <w:rFonts w:cs="Arial"/>
              </w:rPr>
            </w:pPr>
            <w:r w:rsidRPr="001D386E">
              <w:rPr>
                <w:rFonts w:cs="Arial"/>
              </w:rPr>
              <w:t>78</w:t>
            </w:r>
            <w:r>
              <w:rPr>
                <w:rFonts w:cs="Arial"/>
              </w:rPr>
              <w:t>6.9</w:t>
            </w:r>
            <w:r w:rsidRPr="001D386E">
              <w:rPr>
                <w:rFonts w:cs="Arial"/>
              </w:rPr>
              <w:t xml:space="preserve"> MHz</w:t>
            </w:r>
          </w:p>
        </w:tc>
        <w:tc>
          <w:tcPr>
            <w:tcW w:w="1246" w:type="dxa"/>
            <w:tcBorders>
              <w:top w:val="single" w:sz="4" w:space="0" w:color="auto"/>
              <w:bottom w:val="single" w:sz="4" w:space="0" w:color="auto"/>
            </w:tcBorders>
          </w:tcPr>
          <w:p w14:paraId="1A9D2524" w14:textId="77777777" w:rsidR="006A06B1" w:rsidRPr="001D386E" w:rsidRDefault="006A06B1" w:rsidP="006A06B1">
            <w:pPr>
              <w:pStyle w:val="TAR"/>
              <w:rPr>
                <w:rFonts w:cs="Arial"/>
              </w:rPr>
            </w:pPr>
            <w:r w:rsidRPr="001D386E">
              <w:rPr>
                <w:rFonts w:cs="Arial"/>
              </w:rPr>
              <w:t>746 MHz</w:t>
            </w:r>
          </w:p>
        </w:tc>
        <w:tc>
          <w:tcPr>
            <w:tcW w:w="317" w:type="dxa"/>
            <w:tcBorders>
              <w:top w:val="single" w:sz="4" w:space="0" w:color="auto"/>
              <w:bottom w:val="single" w:sz="4" w:space="0" w:color="auto"/>
            </w:tcBorders>
          </w:tcPr>
          <w:p w14:paraId="19A69ADC"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278FA9C3" w14:textId="77777777" w:rsidR="006A06B1" w:rsidRPr="001D386E" w:rsidRDefault="006A06B1" w:rsidP="006A06B1">
            <w:pPr>
              <w:pStyle w:val="TAL"/>
              <w:rPr>
                <w:rFonts w:cs="Arial"/>
              </w:rPr>
            </w:pPr>
            <w:r w:rsidRPr="001D386E">
              <w:rPr>
                <w:rFonts w:cs="Arial"/>
              </w:rPr>
              <w:t>75</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D706E63" w14:textId="77777777" w:rsidR="006A06B1" w:rsidRPr="001D386E" w:rsidRDefault="006A06B1" w:rsidP="006A06B1">
            <w:pPr>
              <w:pStyle w:val="TAC"/>
              <w:rPr>
                <w:rFonts w:cs="Arial"/>
              </w:rPr>
            </w:pPr>
            <w:r w:rsidRPr="001D386E">
              <w:rPr>
                <w:rFonts w:cs="Arial"/>
              </w:rPr>
              <w:t>FDD</w:t>
            </w:r>
          </w:p>
        </w:tc>
      </w:tr>
      <w:tr w:rsidR="006A06B1" w:rsidRPr="001D386E" w14:paraId="1B6C10B8"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234B00C" w14:textId="77777777" w:rsidR="006A06B1" w:rsidRPr="001D386E" w:rsidRDefault="006A06B1" w:rsidP="006A06B1">
            <w:pPr>
              <w:pStyle w:val="TAC"/>
              <w:rPr>
                <w:rFonts w:cs="Arial"/>
              </w:rPr>
            </w:pPr>
            <w:r w:rsidRPr="001D386E">
              <w:rPr>
                <w:rFonts w:cs="Arial"/>
              </w:rPr>
              <w:t>17</w:t>
            </w:r>
          </w:p>
        </w:tc>
        <w:tc>
          <w:tcPr>
            <w:tcW w:w="1392" w:type="dxa"/>
            <w:tcBorders>
              <w:top w:val="single" w:sz="4" w:space="0" w:color="auto"/>
              <w:left w:val="single" w:sz="4" w:space="0" w:color="auto"/>
              <w:bottom w:val="single" w:sz="4" w:space="0" w:color="auto"/>
            </w:tcBorders>
          </w:tcPr>
          <w:p w14:paraId="6A52A8EE" w14:textId="77777777" w:rsidR="006A06B1" w:rsidRPr="001D386E" w:rsidRDefault="006A06B1" w:rsidP="006A06B1">
            <w:pPr>
              <w:pStyle w:val="TAR"/>
              <w:rPr>
                <w:rFonts w:cs="Arial"/>
              </w:rPr>
            </w:pPr>
            <w:r w:rsidRPr="001D386E">
              <w:rPr>
                <w:rFonts w:cs="Arial"/>
              </w:rPr>
              <w:t>704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002793F2"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09636A75" w14:textId="77777777" w:rsidR="006A06B1" w:rsidRPr="001D386E" w:rsidRDefault="006A06B1" w:rsidP="006A06B1">
            <w:pPr>
              <w:pStyle w:val="TAL"/>
              <w:rPr>
                <w:rFonts w:cs="Arial"/>
              </w:rPr>
            </w:pPr>
            <w:r w:rsidRPr="001D386E">
              <w:rPr>
                <w:rFonts w:cs="Arial"/>
              </w:rPr>
              <w:t>71</w:t>
            </w:r>
            <w:r>
              <w:rPr>
                <w:rFonts w:cs="Arial"/>
              </w:rPr>
              <w:t>5.9</w:t>
            </w:r>
            <w:r w:rsidRPr="001D386E">
              <w:rPr>
                <w:rFonts w:cs="Arial"/>
              </w:rPr>
              <w:t xml:space="preserve"> MHz</w:t>
            </w:r>
          </w:p>
        </w:tc>
        <w:tc>
          <w:tcPr>
            <w:tcW w:w="1246" w:type="dxa"/>
            <w:tcBorders>
              <w:top w:val="single" w:sz="4" w:space="0" w:color="auto"/>
              <w:bottom w:val="single" w:sz="4" w:space="0" w:color="auto"/>
            </w:tcBorders>
          </w:tcPr>
          <w:p w14:paraId="45F7BF2E" w14:textId="77777777" w:rsidR="006A06B1" w:rsidRPr="001D386E" w:rsidRDefault="006A06B1" w:rsidP="006A06B1">
            <w:pPr>
              <w:pStyle w:val="TAR"/>
              <w:rPr>
                <w:rFonts w:cs="Arial"/>
              </w:rPr>
            </w:pPr>
            <w:r w:rsidRPr="001D386E">
              <w:rPr>
                <w:rFonts w:cs="Arial"/>
              </w:rPr>
              <w:t>734</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4C6E242A"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386E2F5B" w14:textId="77777777" w:rsidR="006A06B1" w:rsidRPr="001D386E" w:rsidRDefault="006A06B1" w:rsidP="006A06B1">
            <w:pPr>
              <w:pStyle w:val="TAL"/>
              <w:rPr>
                <w:rFonts w:cs="Arial"/>
              </w:rPr>
            </w:pPr>
            <w:r w:rsidRPr="001D386E">
              <w:rPr>
                <w:rFonts w:cs="Arial"/>
              </w:rPr>
              <w:t>74</w:t>
            </w:r>
            <w:r>
              <w:rPr>
                <w:rFonts w:cs="Arial"/>
              </w:rPr>
              <w:t>5.9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761B9690" w14:textId="77777777" w:rsidR="006A06B1" w:rsidRPr="001D386E" w:rsidRDefault="006A06B1" w:rsidP="006A06B1">
            <w:pPr>
              <w:pStyle w:val="TAC"/>
              <w:rPr>
                <w:rFonts w:cs="Arial"/>
              </w:rPr>
            </w:pPr>
            <w:r w:rsidRPr="001D386E">
              <w:rPr>
                <w:rFonts w:cs="Arial"/>
              </w:rPr>
              <w:t>FDD</w:t>
            </w:r>
          </w:p>
        </w:tc>
      </w:tr>
      <w:tr w:rsidR="006A06B1" w:rsidRPr="001D386E" w14:paraId="67DC4D4C"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BCA26CE" w14:textId="77777777" w:rsidR="006A06B1" w:rsidRPr="001D386E" w:rsidRDefault="006A06B1" w:rsidP="006A06B1">
            <w:pPr>
              <w:pStyle w:val="TAC"/>
              <w:rPr>
                <w:rFonts w:cs="Arial"/>
              </w:rPr>
            </w:pPr>
            <w:r w:rsidRPr="001D386E">
              <w:rPr>
                <w:rFonts w:cs="Arial"/>
              </w:rPr>
              <w:t>25</w:t>
            </w:r>
          </w:p>
        </w:tc>
        <w:tc>
          <w:tcPr>
            <w:tcW w:w="1392" w:type="dxa"/>
            <w:tcBorders>
              <w:top w:val="single" w:sz="4" w:space="0" w:color="auto"/>
              <w:left w:val="single" w:sz="4" w:space="0" w:color="auto"/>
              <w:bottom w:val="single" w:sz="4" w:space="0" w:color="auto"/>
            </w:tcBorders>
          </w:tcPr>
          <w:p w14:paraId="353F7D03" w14:textId="77777777" w:rsidR="006A06B1" w:rsidRPr="001D386E" w:rsidRDefault="006A06B1" w:rsidP="006A06B1">
            <w:pPr>
              <w:pStyle w:val="TAR"/>
              <w:rPr>
                <w:rFonts w:cs="Arial"/>
              </w:rPr>
            </w:pPr>
            <w:r w:rsidRPr="001D386E">
              <w:rPr>
                <w:rFonts w:cs="Arial"/>
              </w:rPr>
              <w:t>1850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5FAB9D33"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55BAA7CF" w14:textId="77777777" w:rsidR="006A06B1" w:rsidRPr="001D386E" w:rsidRDefault="006A06B1" w:rsidP="006A06B1">
            <w:pPr>
              <w:pStyle w:val="TAL"/>
              <w:rPr>
                <w:rFonts w:cs="Arial"/>
              </w:rPr>
            </w:pPr>
            <w:r w:rsidRPr="001D386E">
              <w:rPr>
                <w:rFonts w:cs="Arial"/>
              </w:rPr>
              <w:t>191</w:t>
            </w:r>
            <w:r>
              <w:rPr>
                <w:rFonts w:cs="Arial"/>
              </w:rPr>
              <w:t>4.9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74C49AD2" w14:textId="77777777" w:rsidR="006A06B1" w:rsidRPr="001D386E" w:rsidRDefault="006A06B1" w:rsidP="006A06B1">
            <w:pPr>
              <w:pStyle w:val="TAR"/>
              <w:rPr>
                <w:rFonts w:cs="Arial"/>
              </w:rPr>
            </w:pPr>
            <w:r w:rsidRPr="001D386E">
              <w:rPr>
                <w:rFonts w:cs="Arial"/>
              </w:rPr>
              <w:t>1930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5745656"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4B20F862" w14:textId="77777777" w:rsidR="006A06B1" w:rsidRPr="001D386E" w:rsidRDefault="006A06B1" w:rsidP="006A06B1">
            <w:pPr>
              <w:pStyle w:val="TAL"/>
              <w:rPr>
                <w:rFonts w:cs="Arial"/>
              </w:rPr>
            </w:pPr>
            <w:r w:rsidRPr="001D386E">
              <w:rPr>
                <w:rFonts w:cs="Arial"/>
              </w:rPr>
              <w:t>199</w:t>
            </w:r>
            <w:r>
              <w:rPr>
                <w:rFonts w:cs="Arial"/>
              </w:rPr>
              <w:t>4.9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AE5AAF5" w14:textId="77777777" w:rsidR="006A06B1" w:rsidRPr="001D386E" w:rsidRDefault="006A06B1" w:rsidP="006A06B1">
            <w:pPr>
              <w:pStyle w:val="TAC"/>
              <w:rPr>
                <w:rFonts w:cs="Arial"/>
              </w:rPr>
            </w:pPr>
            <w:r w:rsidRPr="001D386E">
              <w:rPr>
                <w:rFonts w:cs="Arial"/>
              </w:rPr>
              <w:t>FDD</w:t>
            </w:r>
          </w:p>
        </w:tc>
      </w:tr>
      <w:tr w:rsidR="006A06B1" w:rsidRPr="001D386E" w14:paraId="2842C456"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98E43B7" w14:textId="77777777" w:rsidR="006A06B1" w:rsidRPr="001D386E" w:rsidRDefault="006A06B1" w:rsidP="006A06B1">
            <w:pPr>
              <w:pStyle w:val="TAC"/>
              <w:rPr>
                <w:rFonts w:cs="Arial"/>
              </w:rPr>
            </w:pPr>
            <w:r w:rsidRPr="001D386E">
              <w:rPr>
                <w:rFonts w:cs="Arial"/>
              </w:rPr>
              <w:t>26</w:t>
            </w:r>
          </w:p>
        </w:tc>
        <w:tc>
          <w:tcPr>
            <w:tcW w:w="1392" w:type="dxa"/>
            <w:tcBorders>
              <w:top w:val="single" w:sz="4" w:space="0" w:color="auto"/>
              <w:left w:val="single" w:sz="4" w:space="0" w:color="auto"/>
              <w:bottom w:val="single" w:sz="4" w:space="0" w:color="auto"/>
            </w:tcBorders>
          </w:tcPr>
          <w:p w14:paraId="31C8748F" w14:textId="77777777" w:rsidR="006A06B1" w:rsidRPr="001D386E" w:rsidRDefault="006A06B1" w:rsidP="006A06B1">
            <w:pPr>
              <w:pStyle w:val="TAR"/>
              <w:rPr>
                <w:rFonts w:cs="Arial"/>
              </w:rPr>
            </w:pPr>
            <w:r w:rsidRPr="001D386E">
              <w:rPr>
                <w:rFonts w:cs="Arial"/>
              </w:rPr>
              <w:t>814</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722C6AD0"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tcPr>
          <w:p w14:paraId="2D0A97BD" w14:textId="77777777" w:rsidR="006A06B1" w:rsidRPr="001D386E" w:rsidRDefault="006A06B1" w:rsidP="006A06B1">
            <w:pPr>
              <w:pStyle w:val="TAL"/>
              <w:rPr>
                <w:rFonts w:cs="Arial"/>
              </w:rPr>
            </w:pPr>
            <w:r w:rsidRPr="001D386E">
              <w:rPr>
                <w:rFonts w:cs="Arial"/>
              </w:rPr>
              <w:t>84</w:t>
            </w:r>
            <w:r>
              <w:rPr>
                <w:rFonts w:cs="Arial"/>
              </w:rPr>
              <w:t>8.9</w:t>
            </w:r>
            <w:r w:rsidRPr="001D386E">
              <w:rPr>
                <w:rFonts w:cs="Arial"/>
              </w:rPr>
              <w:t xml:space="preserve"> MHz</w:t>
            </w:r>
          </w:p>
        </w:tc>
        <w:tc>
          <w:tcPr>
            <w:tcW w:w="1246" w:type="dxa"/>
            <w:tcBorders>
              <w:top w:val="single" w:sz="4" w:space="0" w:color="auto"/>
              <w:left w:val="single" w:sz="4" w:space="0" w:color="auto"/>
              <w:bottom w:val="single" w:sz="4" w:space="0" w:color="auto"/>
            </w:tcBorders>
          </w:tcPr>
          <w:p w14:paraId="0A6BEFFA" w14:textId="77777777" w:rsidR="006A06B1" w:rsidRPr="001D386E" w:rsidRDefault="006A06B1" w:rsidP="006A06B1">
            <w:pPr>
              <w:pStyle w:val="TAR"/>
              <w:rPr>
                <w:rFonts w:cs="Arial"/>
              </w:rPr>
            </w:pPr>
            <w:r w:rsidRPr="001D386E">
              <w:rPr>
                <w:rFonts w:cs="Arial"/>
              </w:rPr>
              <w:t>859</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69E1F3C7"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tcPr>
          <w:p w14:paraId="1C520EB5" w14:textId="77777777" w:rsidR="006A06B1" w:rsidRPr="001D386E" w:rsidRDefault="006A06B1" w:rsidP="006A06B1">
            <w:pPr>
              <w:pStyle w:val="TAL"/>
              <w:rPr>
                <w:rFonts w:cs="Arial"/>
              </w:rPr>
            </w:pPr>
            <w:r w:rsidRPr="001D386E">
              <w:rPr>
                <w:rFonts w:cs="Arial"/>
              </w:rPr>
              <w:t>89</w:t>
            </w:r>
            <w:r>
              <w:rPr>
                <w:rFonts w:cs="Arial"/>
              </w:rPr>
              <w:t>3.9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130B016F" w14:textId="77777777" w:rsidR="006A06B1" w:rsidRPr="001D386E" w:rsidRDefault="006A06B1" w:rsidP="006A06B1">
            <w:pPr>
              <w:pStyle w:val="TAC"/>
              <w:rPr>
                <w:rFonts w:cs="Arial"/>
              </w:rPr>
            </w:pPr>
            <w:r w:rsidRPr="001D386E">
              <w:rPr>
                <w:rFonts w:cs="Arial"/>
              </w:rPr>
              <w:t>FDD</w:t>
            </w:r>
          </w:p>
        </w:tc>
      </w:tr>
      <w:tr w:rsidR="006A06B1" w:rsidRPr="001D386E" w14:paraId="25514205"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472D5E2" w14:textId="77777777" w:rsidR="006A06B1" w:rsidRPr="001D386E" w:rsidRDefault="006A06B1" w:rsidP="006A06B1">
            <w:pPr>
              <w:pStyle w:val="TAC"/>
              <w:rPr>
                <w:rFonts w:cs="Arial"/>
              </w:rPr>
            </w:pPr>
            <w:r w:rsidRPr="001D386E">
              <w:rPr>
                <w:rFonts w:cs="Arial"/>
              </w:rPr>
              <w:t>66</w:t>
            </w:r>
          </w:p>
        </w:tc>
        <w:tc>
          <w:tcPr>
            <w:tcW w:w="1392" w:type="dxa"/>
            <w:tcBorders>
              <w:top w:val="single" w:sz="4" w:space="0" w:color="auto"/>
              <w:left w:val="single" w:sz="4" w:space="0" w:color="auto"/>
              <w:bottom w:val="single" w:sz="4" w:space="0" w:color="auto"/>
            </w:tcBorders>
            <w:vAlign w:val="center"/>
          </w:tcPr>
          <w:p w14:paraId="6484133E" w14:textId="77777777" w:rsidR="006A06B1" w:rsidRPr="001D386E" w:rsidRDefault="006A06B1" w:rsidP="006A06B1">
            <w:pPr>
              <w:pStyle w:val="TAR"/>
              <w:wordWrap w:val="0"/>
              <w:rPr>
                <w:rFonts w:cs="Arial"/>
              </w:rPr>
            </w:pPr>
            <w:r w:rsidRPr="001D386E">
              <w:rPr>
                <w:rFonts w:cs="Arial"/>
              </w:rPr>
              <w:t>1710</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39E3310D"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BDD9F68" w14:textId="77777777" w:rsidR="006A06B1" w:rsidRPr="001D386E" w:rsidRDefault="006A06B1" w:rsidP="006A06B1">
            <w:pPr>
              <w:pStyle w:val="TAL"/>
              <w:rPr>
                <w:rFonts w:cs="Arial"/>
              </w:rPr>
            </w:pPr>
            <w:r w:rsidRPr="001D386E">
              <w:rPr>
                <w:rFonts w:cs="Arial"/>
              </w:rPr>
              <w:t>17</w:t>
            </w:r>
            <w:r>
              <w:rPr>
                <w:rFonts w:cs="Arial"/>
              </w:rPr>
              <w:t>79.9</w:t>
            </w:r>
            <w:r w:rsidRPr="001D386E">
              <w:rPr>
                <w:rFonts w:cs="Arial"/>
              </w:rPr>
              <w:t xml:space="preserve"> MHz </w:t>
            </w:r>
          </w:p>
        </w:tc>
        <w:tc>
          <w:tcPr>
            <w:tcW w:w="1246" w:type="dxa"/>
            <w:tcBorders>
              <w:top w:val="single" w:sz="4" w:space="0" w:color="auto"/>
              <w:bottom w:val="single" w:sz="4" w:space="0" w:color="auto"/>
            </w:tcBorders>
            <w:vAlign w:val="center"/>
          </w:tcPr>
          <w:p w14:paraId="603930E5" w14:textId="77777777" w:rsidR="006A06B1" w:rsidRPr="001D386E" w:rsidRDefault="006A06B1" w:rsidP="006A06B1">
            <w:pPr>
              <w:pStyle w:val="TAR"/>
              <w:rPr>
                <w:rFonts w:cs="Arial"/>
              </w:rPr>
            </w:pPr>
            <w:r w:rsidRPr="001D386E">
              <w:rPr>
                <w:rFonts w:cs="Arial"/>
              </w:rPr>
              <w:t>2110</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0D15B269"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146A2B3B" w14:textId="77777777" w:rsidR="006A06B1" w:rsidRPr="001D386E" w:rsidRDefault="006A06B1" w:rsidP="006A06B1">
            <w:pPr>
              <w:pStyle w:val="TAL"/>
              <w:rPr>
                <w:rFonts w:cs="Arial"/>
              </w:rPr>
            </w:pPr>
            <w:r w:rsidRPr="001D386E">
              <w:rPr>
                <w:rFonts w:cs="Arial"/>
              </w:rPr>
              <w:t>2</w:t>
            </w:r>
            <w:r>
              <w:rPr>
                <w:rFonts w:cs="Arial"/>
              </w:rPr>
              <w:t>179.9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48093C0B" w14:textId="77777777" w:rsidR="006A06B1" w:rsidRPr="001D386E" w:rsidRDefault="006A06B1" w:rsidP="006A06B1">
            <w:pPr>
              <w:pStyle w:val="TAC"/>
              <w:rPr>
                <w:rFonts w:cs="Arial"/>
              </w:rPr>
            </w:pPr>
            <w:r w:rsidRPr="001D386E">
              <w:rPr>
                <w:rFonts w:cs="Arial"/>
              </w:rPr>
              <w:t>FDD</w:t>
            </w:r>
            <w:r w:rsidRPr="001D386E">
              <w:rPr>
                <w:rFonts w:cs="Arial"/>
                <w:vertAlign w:val="superscript"/>
              </w:rPr>
              <w:t>4</w:t>
            </w:r>
          </w:p>
        </w:tc>
      </w:tr>
      <w:tr w:rsidR="006A06B1" w:rsidRPr="001D386E" w14:paraId="6A16E42A" w14:textId="77777777" w:rsidTr="006A06B1">
        <w:trPr>
          <w:jc w:val="center"/>
        </w:trPr>
        <w:tc>
          <w:tcPr>
            <w:tcW w:w="1165" w:type="dxa"/>
            <w:tcBorders>
              <w:top w:val="single" w:sz="4" w:space="0" w:color="auto"/>
              <w:left w:val="single" w:sz="4" w:space="0" w:color="auto"/>
              <w:bottom w:val="single" w:sz="4" w:space="0" w:color="auto"/>
              <w:right w:val="single" w:sz="4" w:space="0" w:color="auto"/>
            </w:tcBorders>
          </w:tcPr>
          <w:p w14:paraId="395E935B" w14:textId="77777777" w:rsidR="006A06B1" w:rsidRPr="001D386E" w:rsidRDefault="006A06B1" w:rsidP="006A06B1">
            <w:pPr>
              <w:pStyle w:val="TAC"/>
              <w:rPr>
                <w:rFonts w:cs="Arial"/>
              </w:rPr>
            </w:pPr>
            <w:r w:rsidRPr="001D386E">
              <w:rPr>
                <w:rFonts w:cs="Arial"/>
              </w:rPr>
              <w:t>71</w:t>
            </w:r>
          </w:p>
        </w:tc>
        <w:tc>
          <w:tcPr>
            <w:tcW w:w="1392" w:type="dxa"/>
            <w:tcBorders>
              <w:top w:val="single" w:sz="4" w:space="0" w:color="auto"/>
              <w:left w:val="single" w:sz="4" w:space="0" w:color="auto"/>
              <w:bottom w:val="single" w:sz="4" w:space="0" w:color="auto"/>
            </w:tcBorders>
            <w:vAlign w:val="center"/>
          </w:tcPr>
          <w:p w14:paraId="7C47E638" w14:textId="77777777" w:rsidR="006A06B1" w:rsidRPr="001D386E" w:rsidRDefault="006A06B1" w:rsidP="006A06B1">
            <w:pPr>
              <w:pStyle w:val="TAR"/>
              <w:wordWrap w:val="0"/>
              <w:rPr>
                <w:rFonts w:cs="Arial"/>
              </w:rPr>
            </w:pPr>
            <w:r w:rsidRPr="001D386E">
              <w:rPr>
                <w:rFonts w:cs="Arial"/>
              </w:rPr>
              <w:t>663</w:t>
            </w:r>
            <w:r>
              <w:rPr>
                <w:rFonts w:cs="Arial"/>
              </w:rPr>
              <w:t>.1</w:t>
            </w:r>
            <w:r w:rsidRPr="001D386E">
              <w:rPr>
                <w:rFonts w:cs="Arial"/>
              </w:rPr>
              <w:t xml:space="preserve"> MHz</w:t>
            </w:r>
          </w:p>
        </w:tc>
        <w:tc>
          <w:tcPr>
            <w:tcW w:w="511" w:type="dxa"/>
            <w:tcBorders>
              <w:top w:val="single" w:sz="4" w:space="0" w:color="auto"/>
              <w:bottom w:val="single" w:sz="4" w:space="0" w:color="auto"/>
            </w:tcBorders>
          </w:tcPr>
          <w:p w14:paraId="6D57DC37" w14:textId="77777777" w:rsidR="006A06B1" w:rsidRPr="001D386E" w:rsidRDefault="006A06B1" w:rsidP="006A06B1">
            <w:pPr>
              <w:pStyle w:val="TAC"/>
              <w:rPr>
                <w:rFonts w:cs="Arial"/>
              </w:rPr>
            </w:pPr>
            <w:r w:rsidRPr="001D386E">
              <w:rPr>
                <w:rFonts w:cs="Arial"/>
              </w:rPr>
              <w:t>–</w:t>
            </w:r>
          </w:p>
        </w:tc>
        <w:tc>
          <w:tcPr>
            <w:tcW w:w="1220" w:type="dxa"/>
            <w:tcBorders>
              <w:top w:val="single" w:sz="4" w:space="0" w:color="auto"/>
              <w:bottom w:val="single" w:sz="4" w:space="0" w:color="auto"/>
              <w:right w:val="single" w:sz="4" w:space="0" w:color="auto"/>
            </w:tcBorders>
            <w:vAlign w:val="center"/>
          </w:tcPr>
          <w:p w14:paraId="5EA81D25" w14:textId="77777777" w:rsidR="006A06B1" w:rsidRPr="001D386E" w:rsidRDefault="006A06B1" w:rsidP="006A06B1">
            <w:pPr>
              <w:pStyle w:val="TAL"/>
              <w:rPr>
                <w:rFonts w:cs="Arial"/>
              </w:rPr>
            </w:pPr>
            <w:r w:rsidRPr="001D386E">
              <w:rPr>
                <w:rFonts w:cs="Arial"/>
              </w:rPr>
              <w:t>69</w:t>
            </w:r>
            <w:r>
              <w:rPr>
                <w:rFonts w:cs="Arial"/>
              </w:rPr>
              <w:t>7.9</w:t>
            </w:r>
            <w:r w:rsidRPr="001D386E">
              <w:rPr>
                <w:rFonts w:cs="Arial"/>
              </w:rPr>
              <w:t xml:space="preserve"> MHz </w:t>
            </w:r>
          </w:p>
        </w:tc>
        <w:tc>
          <w:tcPr>
            <w:tcW w:w="1246" w:type="dxa"/>
            <w:tcBorders>
              <w:top w:val="single" w:sz="4" w:space="0" w:color="auto"/>
              <w:bottom w:val="single" w:sz="4" w:space="0" w:color="auto"/>
            </w:tcBorders>
            <w:vAlign w:val="center"/>
          </w:tcPr>
          <w:p w14:paraId="7272F552" w14:textId="77777777" w:rsidR="006A06B1" w:rsidRPr="001D386E" w:rsidRDefault="006A06B1" w:rsidP="006A06B1">
            <w:pPr>
              <w:pStyle w:val="TAR"/>
              <w:rPr>
                <w:rFonts w:cs="Arial"/>
              </w:rPr>
            </w:pPr>
            <w:r w:rsidRPr="001D386E">
              <w:rPr>
                <w:rFonts w:cs="Arial"/>
              </w:rPr>
              <w:t>617</w:t>
            </w:r>
            <w:r>
              <w:rPr>
                <w:rFonts w:cs="Arial"/>
              </w:rPr>
              <w:t>.1</w:t>
            </w:r>
            <w:r w:rsidRPr="001D386E">
              <w:rPr>
                <w:rFonts w:cs="Arial"/>
              </w:rPr>
              <w:t xml:space="preserve"> MHz</w:t>
            </w:r>
          </w:p>
        </w:tc>
        <w:tc>
          <w:tcPr>
            <w:tcW w:w="317" w:type="dxa"/>
            <w:tcBorders>
              <w:top w:val="single" w:sz="4" w:space="0" w:color="auto"/>
              <w:bottom w:val="single" w:sz="4" w:space="0" w:color="auto"/>
            </w:tcBorders>
          </w:tcPr>
          <w:p w14:paraId="3F3A45AC" w14:textId="77777777" w:rsidR="006A06B1" w:rsidRPr="001D386E" w:rsidRDefault="006A06B1" w:rsidP="006A06B1">
            <w:pPr>
              <w:pStyle w:val="TAC"/>
              <w:rPr>
                <w:rFonts w:cs="Arial"/>
              </w:rPr>
            </w:pPr>
            <w:r w:rsidRPr="001D386E">
              <w:rPr>
                <w:rFonts w:cs="Arial"/>
              </w:rPr>
              <w:t>–</w:t>
            </w:r>
          </w:p>
        </w:tc>
        <w:tc>
          <w:tcPr>
            <w:tcW w:w="1631" w:type="dxa"/>
            <w:tcBorders>
              <w:top w:val="single" w:sz="4" w:space="0" w:color="auto"/>
              <w:bottom w:val="single" w:sz="4" w:space="0" w:color="auto"/>
              <w:right w:val="single" w:sz="4" w:space="0" w:color="auto"/>
            </w:tcBorders>
            <w:vAlign w:val="center"/>
          </w:tcPr>
          <w:p w14:paraId="398FAD21" w14:textId="77777777" w:rsidR="006A06B1" w:rsidRPr="001D386E" w:rsidRDefault="006A06B1" w:rsidP="006A06B1">
            <w:pPr>
              <w:pStyle w:val="TAL"/>
              <w:rPr>
                <w:rFonts w:cs="Arial"/>
              </w:rPr>
            </w:pPr>
            <w:r w:rsidRPr="001D386E">
              <w:rPr>
                <w:rFonts w:cs="Arial"/>
              </w:rPr>
              <w:t>65</w:t>
            </w:r>
            <w:r>
              <w:rPr>
                <w:rFonts w:cs="Arial"/>
              </w:rPr>
              <w:t>1.9</w:t>
            </w:r>
            <w:r w:rsidRPr="001D386E">
              <w:rPr>
                <w:rFonts w:cs="Arial"/>
              </w:rPr>
              <w:t xml:space="preserve"> MHz</w:t>
            </w:r>
          </w:p>
        </w:tc>
        <w:tc>
          <w:tcPr>
            <w:tcW w:w="1248" w:type="dxa"/>
            <w:tcBorders>
              <w:top w:val="single" w:sz="4" w:space="0" w:color="auto"/>
              <w:left w:val="single" w:sz="4" w:space="0" w:color="auto"/>
              <w:bottom w:val="single" w:sz="4" w:space="0" w:color="auto"/>
              <w:right w:val="single" w:sz="4" w:space="0" w:color="auto"/>
            </w:tcBorders>
          </w:tcPr>
          <w:p w14:paraId="57F19611" w14:textId="77777777" w:rsidR="006A06B1" w:rsidRPr="001D386E" w:rsidRDefault="006A06B1" w:rsidP="006A06B1">
            <w:pPr>
              <w:pStyle w:val="TAC"/>
              <w:rPr>
                <w:rFonts w:cs="Arial"/>
              </w:rPr>
            </w:pPr>
            <w:r w:rsidRPr="001D386E">
              <w:rPr>
                <w:rFonts w:cs="Arial"/>
              </w:rPr>
              <w:t>FDD</w:t>
            </w:r>
          </w:p>
        </w:tc>
      </w:tr>
      <w:tr w:rsidR="006A06B1" w:rsidRPr="001D386E" w14:paraId="14327AF4" w14:textId="77777777" w:rsidTr="006A06B1">
        <w:tblPrEx>
          <w:tblLook w:val="04A0" w:firstRow="1" w:lastRow="0" w:firstColumn="1" w:lastColumn="0" w:noHBand="0" w:noVBand="1"/>
        </w:tblPrEx>
        <w:trPr>
          <w:jc w:val="center"/>
        </w:trPr>
        <w:tc>
          <w:tcPr>
            <w:tcW w:w="1165" w:type="dxa"/>
            <w:tcBorders>
              <w:top w:val="single" w:sz="4" w:space="0" w:color="auto"/>
              <w:left w:val="single" w:sz="4" w:space="0" w:color="auto"/>
              <w:bottom w:val="single" w:sz="4" w:space="0" w:color="auto"/>
              <w:right w:val="single" w:sz="4" w:space="0" w:color="auto"/>
            </w:tcBorders>
          </w:tcPr>
          <w:p w14:paraId="0B3BFEDF" w14:textId="77777777" w:rsidR="006A06B1" w:rsidRPr="001D386E" w:rsidRDefault="006A06B1" w:rsidP="006A06B1">
            <w:pPr>
              <w:pStyle w:val="TAC"/>
              <w:rPr>
                <w:rFonts w:cs="Arial"/>
              </w:rPr>
            </w:pPr>
            <w:r w:rsidRPr="001D386E">
              <w:rPr>
                <w:rFonts w:cs="Arial"/>
              </w:rPr>
              <w:t>85</w:t>
            </w:r>
          </w:p>
        </w:tc>
        <w:tc>
          <w:tcPr>
            <w:tcW w:w="1392" w:type="dxa"/>
            <w:tcBorders>
              <w:top w:val="single" w:sz="4" w:space="0" w:color="auto"/>
              <w:left w:val="single" w:sz="4" w:space="0" w:color="auto"/>
              <w:bottom w:val="single" w:sz="4" w:space="0" w:color="auto"/>
              <w:right w:val="nil"/>
            </w:tcBorders>
          </w:tcPr>
          <w:p w14:paraId="17AD5BCC" w14:textId="77777777" w:rsidR="006A06B1" w:rsidRPr="001D386E" w:rsidRDefault="006A06B1" w:rsidP="006A06B1">
            <w:pPr>
              <w:pStyle w:val="TAR"/>
              <w:wordWrap w:val="0"/>
              <w:rPr>
                <w:rFonts w:cs="Arial"/>
              </w:rPr>
            </w:pPr>
            <w:r w:rsidRPr="001D386E">
              <w:rPr>
                <w:rFonts w:cs="Arial"/>
                <w:lang w:eastAsia="zh-CN"/>
              </w:rPr>
              <w:t>698</w:t>
            </w:r>
            <w:r>
              <w:rPr>
                <w:rFonts w:cs="Arial"/>
                <w:lang w:eastAsia="zh-CN"/>
              </w:rPr>
              <w:t>.1</w:t>
            </w:r>
            <w:r w:rsidRPr="001D386E">
              <w:rPr>
                <w:rFonts w:cs="Arial"/>
                <w:lang w:eastAsia="zh-CN"/>
              </w:rPr>
              <w:t xml:space="preserve"> MHz</w:t>
            </w:r>
          </w:p>
        </w:tc>
        <w:tc>
          <w:tcPr>
            <w:tcW w:w="511" w:type="dxa"/>
            <w:tcBorders>
              <w:top w:val="single" w:sz="4" w:space="0" w:color="auto"/>
              <w:left w:val="nil"/>
              <w:bottom w:val="single" w:sz="4" w:space="0" w:color="auto"/>
              <w:right w:val="nil"/>
            </w:tcBorders>
          </w:tcPr>
          <w:p w14:paraId="70A77015" w14:textId="77777777" w:rsidR="006A06B1" w:rsidRPr="001D386E" w:rsidRDefault="006A06B1" w:rsidP="006A06B1">
            <w:pPr>
              <w:pStyle w:val="TAC"/>
              <w:rPr>
                <w:rFonts w:cs="Arial"/>
              </w:rPr>
            </w:pPr>
            <w:r w:rsidRPr="001D386E">
              <w:rPr>
                <w:rFonts w:cs="Arial"/>
                <w:lang w:eastAsia="zh-CN"/>
              </w:rPr>
              <w:t>–</w:t>
            </w:r>
          </w:p>
        </w:tc>
        <w:tc>
          <w:tcPr>
            <w:tcW w:w="1220" w:type="dxa"/>
            <w:tcBorders>
              <w:top w:val="single" w:sz="4" w:space="0" w:color="auto"/>
              <w:left w:val="nil"/>
              <w:bottom w:val="single" w:sz="4" w:space="0" w:color="auto"/>
              <w:right w:val="single" w:sz="4" w:space="0" w:color="auto"/>
            </w:tcBorders>
          </w:tcPr>
          <w:p w14:paraId="6283C0B3" w14:textId="77777777" w:rsidR="006A06B1" w:rsidRPr="001D386E" w:rsidRDefault="006A06B1" w:rsidP="006A06B1">
            <w:pPr>
              <w:pStyle w:val="TAL"/>
              <w:rPr>
                <w:rFonts w:cs="Arial"/>
              </w:rPr>
            </w:pPr>
            <w:r w:rsidRPr="001D386E">
              <w:rPr>
                <w:rFonts w:cs="Arial"/>
                <w:lang w:eastAsia="zh-CN"/>
              </w:rPr>
              <w:t>71</w:t>
            </w:r>
            <w:r>
              <w:rPr>
                <w:rFonts w:cs="Arial"/>
                <w:lang w:eastAsia="zh-CN"/>
              </w:rPr>
              <w:t>5.9</w:t>
            </w:r>
            <w:r w:rsidRPr="001D386E">
              <w:rPr>
                <w:rFonts w:cs="Arial"/>
                <w:lang w:eastAsia="zh-CN"/>
              </w:rPr>
              <w:t xml:space="preserve"> MHz</w:t>
            </w:r>
          </w:p>
        </w:tc>
        <w:tc>
          <w:tcPr>
            <w:tcW w:w="1246" w:type="dxa"/>
            <w:tcBorders>
              <w:top w:val="single" w:sz="4" w:space="0" w:color="auto"/>
              <w:left w:val="nil"/>
              <w:bottom w:val="single" w:sz="4" w:space="0" w:color="auto"/>
              <w:right w:val="nil"/>
            </w:tcBorders>
          </w:tcPr>
          <w:p w14:paraId="73848298" w14:textId="77777777" w:rsidR="006A06B1" w:rsidRPr="001D386E" w:rsidRDefault="006A06B1" w:rsidP="006A06B1">
            <w:pPr>
              <w:pStyle w:val="TAR"/>
              <w:rPr>
                <w:rFonts w:cs="Arial"/>
              </w:rPr>
            </w:pPr>
            <w:r w:rsidRPr="001D386E">
              <w:t>728</w:t>
            </w:r>
            <w:r>
              <w:rPr>
                <w:rFonts w:cs="Arial"/>
              </w:rPr>
              <w:t>.1</w:t>
            </w:r>
            <w:r w:rsidRPr="001D386E">
              <w:t xml:space="preserve"> MHz</w:t>
            </w:r>
          </w:p>
        </w:tc>
        <w:tc>
          <w:tcPr>
            <w:tcW w:w="317" w:type="dxa"/>
            <w:tcBorders>
              <w:top w:val="single" w:sz="4" w:space="0" w:color="auto"/>
              <w:left w:val="nil"/>
              <w:bottom w:val="single" w:sz="4" w:space="0" w:color="auto"/>
              <w:right w:val="nil"/>
            </w:tcBorders>
          </w:tcPr>
          <w:p w14:paraId="3D92ECD1" w14:textId="77777777" w:rsidR="006A06B1" w:rsidRPr="001D386E" w:rsidRDefault="006A06B1" w:rsidP="006A06B1">
            <w:pPr>
              <w:pStyle w:val="TAC"/>
              <w:rPr>
                <w:rFonts w:cs="Arial"/>
              </w:rPr>
            </w:pPr>
            <w:r w:rsidRPr="001D386E">
              <w:t>–</w:t>
            </w:r>
          </w:p>
        </w:tc>
        <w:tc>
          <w:tcPr>
            <w:tcW w:w="1631" w:type="dxa"/>
            <w:tcBorders>
              <w:top w:val="single" w:sz="4" w:space="0" w:color="auto"/>
              <w:left w:val="nil"/>
              <w:bottom w:val="single" w:sz="4" w:space="0" w:color="auto"/>
              <w:right w:val="single" w:sz="4" w:space="0" w:color="auto"/>
            </w:tcBorders>
          </w:tcPr>
          <w:p w14:paraId="4893E178" w14:textId="77777777" w:rsidR="006A06B1" w:rsidRPr="001D386E" w:rsidRDefault="006A06B1" w:rsidP="006A06B1">
            <w:pPr>
              <w:pStyle w:val="TAL"/>
              <w:rPr>
                <w:rFonts w:cs="Arial"/>
              </w:rPr>
            </w:pPr>
            <w:r w:rsidRPr="001D386E">
              <w:t>74</w:t>
            </w:r>
            <w:r>
              <w:t>5.9</w:t>
            </w:r>
            <w:r w:rsidRPr="001D386E">
              <w:t xml:space="preserve"> MHz</w:t>
            </w:r>
          </w:p>
        </w:tc>
        <w:tc>
          <w:tcPr>
            <w:tcW w:w="1248" w:type="dxa"/>
            <w:tcBorders>
              <w:top w:val="single" w:sz="4" w:space="0" w:color="auto"/>
              <w:left w:val="single" w:sz="4" w:space="0" w:color="auto"/>
              <w:bottom w:val="single" w:sz="4" w:space="0" w:color="auto"/>
              <w:right w:val="single" w:sz="4" w:space="0" w:color="auto"/>
            </w:tcBorders>
          </w:tcPr>
          <w:p w14:paraId="6C3DA6BC" w14:textId="77777777" w:rsidR="006A06B1" w:rsidRPr="001D386E" w:rsidRDefault="006A06B1" w:rsidP="006A06B1">
            <w:pPr>
              <w:pStyle w:val="TAC"/>
              <w:rPr>
                <w:rFonts w:cs="Arial"/>
              </w:rPr>
            </w:pPr>
            <w:r w:rsidRPr="001D386E">
              <w:rPr>
                <w:rFonts w:cs="Arial" w:hint="eastAsia"/>
                <w:lang w:eastAsia="ja-JP"/>
              </w:rPr>
              <w:t>FDD</w:t>
            </w:r>
          </w:p>
        </w:tc>
      </w:tr>
      <w:tr w:rsidR="00E957E1" w:rsidRPr="001D386E" w14:paraId="5EEA18BB" w14:textId="77777777" w:rsidTr="00A924CE">
        <w:tblPrEx>
          <w:tblLook w:val="04A0" w:firstRow="1" w:lastRow="0" w:firstColumn="1" w:lastColumn="0" w:noHBand="0" w:noVBand="1"/>
        </w:tblPrEx>
        <w:trPr>
          <w:jc w:val="center"/>
          <w:ins w:id="53" w:author="Heng Pan" w:date="2022-01-03T17:06:00Z"/>
        </w:trPr>
        <w:tc>
          <w:tcPr>
            <w:tcW w:w="1165" w:type="dxa"/>
            <w:tcBorders>
              <w:top w:val="single" w:sz="4" w:space="0" w:color="auto"/>
              <w:left w:val="single" w:sz="4" w:space="0" w:color="auto"/>
              <w:bottom w:val="single" w:sz="4" w:space="0" w:color="auto"/>
              <w:right w:val="single" w:sz="4" w:space="0" w:color="auto"/>
            </w:tcBorders>
          </w:tcPr>
          <w:p w14:paraId="6FA39178" w14:textId="77777777" w:rsidR="00E957E1" w:rsidRPr="001D386E" w:rsidRDefault="0047771C" w:rsidP="00A924CE">
            <w:pPr>
              <w:pStyle w:val="TAC"/>
              <w:rPr>
                <w:ins w:id="54" w:author="Heng Pan" w:date="2022-01-03T17:06:00Z"/>
                <w:rFonts w:cs="Arial"/>
              </w:rPr>
            </w:pPr>
            <w:ins w:id="55" w:author="Heng Pan" w:date="2022-01-19T22:43:00Z">
              <w:r>
                <w:rPr>
                  <w:rFonts w:cs="Arial"/>
                </w:rPr>
                <w:t>103</w:t>
              </w:r>
            </w:ins>
          </w:p>
        </w:tc>
        <w:tc>
          <w:tcPr>
            <w:tcW w:w="1392" w:type="dxa"/>
            <w:tcBorders>
              <w:top w:val="single" w:sz="4" w:space="0" w:color="auto"/>
              <w:left w:val="single" w:sz="4" w:space="0" w:color="auto"/>
              <w:bottom w:val="single" w:sz="4" w:space="0" w:color="auto"/>
              <w:right w:val="nil"/>
            </w:tcBorders>
          </w:tcPr>
          <w:p w14:paraId="71109696" w14:textId="77777777" w:rsidR="00E957E1" w:rsidRPr="001D386E" w:rsidRDefault="00E957E1" w:rsidP="00A924CE">
            <w:pPr>
              <w:pStyle w:val="TAR"/>
              <w:wordWrap w:val="0"/>
              <w:rPr>
                <w:ins w:id="56" w:author="Heng Pan" w:date="2022-01-03T17:06:00Z"/>
                <w:rFonts w:cs="Arial"/>
              </w:rPr>
            </w:pPr>
            <w:ins w:id="57" w:author="Heng Pan" w:date="2022-01-03T17:06:00Z">
              <w:r>
                <w:rPr>
                  <w:rFonts w:cs="Arial"/>
                  <w:lang w:eastAsia="zh-CN"/>
                </w:rPr>
                <w:t>7</w:t>
              </w:r>
            </w:ins>
            <w:ins w:id="58" w:author="Heng Pan" w:date="2022-01-03T17:07:00Z">
              <w:r>
                <w:rPr>
                  <w:rFonts w:cs="Arial"/>
                  <w:lang w:eastAsia="zh-CN"/>
                </w:rPr>
                <w:t>87</w:t>
              </w:r>
            </w:ins>
            <w:ins w:id="59" w:author="Heng Pan" w:date="2022-01-03T17:06:00Z">
              <w:r>
                <w:rPr>
                  <w:rFonts w:cs="Arial"/>
                  <w:lang w:eastAsia="zh-CN"/>
                </w:rPr>
                <w:t>.1</w:t>
              </w:r>
              <w:r w:rsidRPr="001D386E">
                <w:rPr>
                  <w:rFonts w:cs="Arial"/>
                  <w:lang w:eastAsia="zh-CN"/>
                </w:rPr>
                <w:t xml:space="preserve"> MHz</w:t>
              </w:r>
            </w:ins>
          </w:p>
        </w:tc>
        <w:tc>
          <w:tcPr>
            <w:tcW w:w="511" w:type="dxa"/>
            <w:tcBorders>
              <w:top w:val="single" w:sz="4" w:space="0" w:color="auto"/>
              <w:left w:val="nil"/>
              <w:bottom w:val="single" w:sz="4" w:space="0" w:color="auto"/>
              <w:right w:val="nil"/>
            </w:tcBorders>
          </w:tcPr>
          <w:p w14:paraId="246DEB36" w14:textId="77777777" w:rsidR="00E957E1" w:rsidRPr="001D386E" w:rsidRDefault="00E957E1" w:rsidP="00A924CE">
            <w:pPr>
              <w:pStyle w:val="TAC"/>
              <w:rPr>
                <w:ins w:id="60" w:author="Heng Pan" w:date="2022-01-03T17:06:00Z"/>
                <w:rFonts w:cs="Arial"/>
              </w:rPr>
            </w:pPr>
            <w:ins w:id="61" w:author="Heng Pan" w:date="2022-01-03T17:06:00Z">
              <w:r w:rsidRPr="001D386E">
                <w:rPr>
                  <w:rFonts w:cs="Arial"/>
                  <w:lang w:eastAsia="zh-CN"/>
                </w:rPr>
                <w:t>–</w:t>
              </w:r>
            </w:ins>
          </w:p>
        </w:tc>
        <w:tc>
          <w:tcPr>
            <w:tcW w:w="1220" w:type="dxa"/>
            <w:tcBorders>
              <w:top w:val="single" w:sz="4" w:space="0" w:color="auto"/>
              <w:left w:val="nil"/>
              <w:bottom w:val="single" w:sz="4" w:space="0" w:color="auto"/>
              <w:right w:val="single" w:sz="4" w:space="0" w:color="auto"/>
            </w:tcBorders>
          </w:tcPr>
          <w:p w14:paraId="27E52DB1" w14:textId="77777777" w:rsidR="00E957E1" w:rsidRPr="001D386E" w:rsidRDefault="00E957E1" w:rsidP="00A924CE">
            <w:pPr>
              <w:pStyle w:val="TAL"/>
              <w:rPr>
                <w:ins w:id="62" w:author="Heng Pan" w:date="2022-01-03T17:06:00Z"/>
                <w:rFonts w:cs="Arial"/>
              </w:rPr>
            </w:pPr>
            <w:ins w:id="63" w:author="Heng Pan" w:date="2022-01-03T17:06:00Z">
              <w:r>
                <w:rPr>
                  <w:rFonts w:cs="Arial"/>
                  <w:lang w:eastAsia="zh-CN"/>
                </w:rPr>
                <w:t>787.9</w:t>
              </w:r>
              <w:r w:rsidRPr="001D386E">
                <w:rPr>
                  <w:rFonts w:cs="Arial"/>
                  <w:lang w:eastAsia="zh-CN"/>
                </w:rPr>
                <w:t xml:space="preserve"> MHz</w:t>
              </w:r>
            </w:ins>
          </w:p>
        </w:tc>
        <w:tc>
          <w:tcPr>
            <w:tcW w:w="1246" w:type="dxa"/>
            <w:tcBorders>
              <w:top w:val="single" w:sz="4" w:space="0" w:color="auto"/>
              <w:left w:val="nil"/>
              <w:bottom w:val="single" w:sz="4" w:space="0" w:color="auto"/>
              <w:right w:val="nil"/>
            </w:tcBorders>
          </w:tcPr>
          <w:p w14:paraId="1E16A62F" w14:textId="77777777" w:rsidR="00E957E1" w:rsidRPr="001D386E" w:rsidRDefault="00E957E1" w:rsidP="00A924CE">
            <w:pPr>
              <w:pStyle w:val="TAR"/>
              <w:rPr>
                <w:ins w:id="64" w:author="Heng Pan" w:date="2022-01-03T17:06:00Z"/>
                <w:rFonts w:cs="Arial"/>
              </w:rPr>
            </w:pPr>
            <w:ins w:id="65" w:author="Heng Pan" w:date="2022-01-03T17:06:00Z">
              <w:r>
                <w:t>757</w:t>
              </w:r>
              <w:r>
                <w:rPr>
                  <w:rFonts w:cs="Arial"/>
                </w:rPr>
                <w:t>.1</w:t>
              </w:r>
              <w:r w:rsidRPr="001D386E">
                <w:t xml:space="preserve"> MHz</w:t>
              </w:r>
            </w:ins>
          </w:p>
        </w:tc>
        <w:tc>
          <w:tcPr>
            <w:tcW w:w="317" w:type="dxa"/>
            <w:tcBorders>
              <w:top w:val="single" w:sz="4" w:space="0" w:color="auto"/>
              <w:left w:val="nil"/>
              <w:bottom w:val="single" w:sz="4" w:space="0" w:color="auto"/>
              <w:right w:val="nil"/>
            </w:tcBorders>
          </w:tcPr>
          <w:p w14:paraId="65F22C78" w14:textId="77777777" w:rsidR="00E957E1" w:rsidRPr="001D386E" w:rsidRDefault="00E957E1" w:rsidP="00A924CE">
            <w:pPr>
              <w:pStyle w:val="TAC"/>
              <w:rPr>
                <w:ins w:id="66" w:author="Heng Pan" w:date="2022-01-03T17:06:00Z"/>
                <w:rFonts w:cs="Arial"/>
              </w:rPr>
            </w:pPr>
            <w:ins w:id="67" w:author="Heng Pan" w:date="2022-01-03T17:06:00Z">
              <w:r w:rsidRPr="001D386E">
                <w:t>–</w:t>
              </w:r>
            </w:ins>
          </w:p>
        </w:tc>
        <w:tc>
          <w:tcPr>
            <w:tcW w:w="1631" w:type="dxa"/>
            <w:tcBorders>
              <w:top w:val="single" w:sz="4" w:space="0" w:color="auto"/>
              <w:left w:val="nil"/>
              <w:bottom w:val="single" w:sz="4" w:space="0" w:color="auto"/>
              <w:right w:val="single" w:sz="4" w:space="0" w:color="auto"/>
            </w:tcBorders>
          </w:tcPr>
          <w:p w14:paraId="16A0D7CE" w14:textId="77777777" w:rsidR="00E957E1" w:rsidRPr="001D386E" w:rsidRDefault="00E957E1" w:rsidP="00A924CE">
            <w:pPr>
              <w:pStyle w:val="TAL"/>
              <w:rPr>
                <w:ins w:id="68" w:author="Heng Pan" w:date="2022-01-03T17:06:00Z"/>
                <w:rFonts w:cs="Arial"/>
              </w:rPr>
            </w:pPr>
            <w:ins w:id="69" w:author="Heng Pan" w:date="2022-01-03T17:06:00Z">
              <w:r>
                <w:t>757.9</w:t>
              </w:r>
              <w:r w:rsidRPr="001D386E">
                <w:t xml:space="preserve"> MHz</w:t>
              </w:r>
            </w:ins>
          </w:p>
        </w:tc>
        <w:tc>
          <w:tcPr>
            <w:tcW w:w="1248" w:type="dxa"/>
            <w:tcBorders>
              <w:top w:val="single" w:sz="4" w:space="0" w:color="auto"/>
              <w:left w:val="single" w:sz="4" w:space="0" w:color="auto"/>
              <w:bottom w:val="single" w:sz="4" w:space="0" w:color="auto"/>
              <w:right w:val="single" w:sz="4" w:space="0" w:color="auto"/>
            </w:tcBorders>
          </w:tcPr>
          <w:p w14:paraId="3383B601" w14:textId="77777777" w:rsidR="00E957E1" w:rsidRPr="001D386E" w:rsidRDefault="00E957E1" w:rsidP="00A924CE">
            <w:pPr>
              <w:pStyle w:val="TAC"/>
              <w:rPr>
                <w:ins w:id="70" w:author="Heng Pan" w:date="2022-01-03T17:06:00Z"/>
                <w:rFonts w:cs="Arial"/>
              </w:rPr>
            </w:pPr>
            <w:ins w:id="71" w:author="Heng Pan" w:date="2022-01-03T17:06:00Z">
              <w:r w:rsidRPr="001D386E">
                <w:rPr>
                  <w:rFonts w:cs="Arial" w:hint="eastAsia"/>
                  <w:lang w:eastAsia="ja-JP"/>
                </w:rPr>
                <w:t>FDD</w:t>
              </w:r>
            </w:ins>
          </w:p>
        </w:tc>
      </w:tr>
    </w:tbl>
    <w:p w14:paraId="55C3AC01" w14:textId="77777777" w:rsidR="006A06B1" w:rsidRDefault="006A06B1" w:rsidP="006A06B1"/>
    <w:p w14:paraId="4EAA75AF"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C7193CF" w14:textId="77777777" w:rsidR="00F6402D" w:rsidRPr="004C2F7E" w:rsidRDefault="00F6402D" w:rsidP="00F6402D">
      <w:pPr>
        <w:pStyle w:val="Heading3"/>
      </w:pPr>
      <w:bookmarkStart w:id="72" w:name="_Toc368026199"/>
      <w:r w:rsidRPr="004C2F7E">
        <w:t>5.6.1</w:t>
      </w:r>
      <w:r w:rsidRPr="004C2F7E">
        <w:tab/>
        <w:t>Channel bandwidths per operating band</w:t>
      </w:r>
      <w:bookmarkEnd w:id="72"/>
    </w:p>
    <w:p w14:paraId="2C407937" w14:textId="77777777" w:rsidR="006A06B1" w:rsidRPr="001D386E" w:rsidRDefault="006A06B1" w:rsidP="006A06B1">
      <w:r w:rsidRPr="001D386E">
        <w:t>a)</w:t>
      </w:r>
      <w:r w:rsidRPr="001D386E">
        <w:tab/>
        <w:t>The requirements in this specification apply to the combination of channel bandwidths and operating bands shown in Table 5.6.1-1. The transmission bandwidth configuration in Table 5.6.1-1 shall be supported for each of the specified channel bandwidths. The same (symmetrical) channel bandwidth is specified for both the TX and RX path.</w:t>
      </w:r>
    </w:p>
    <w:p w14:paraId="40770720" w14:textId="77777777" w:rsidR="006A06B1" w:rsidRPr="001D386E" w:rsidRDefault="006A06B1" w:rsidP="006A06B1"/>
    <w:p w14:paraId="31592FCA" w14:textId="77777777" w:rsidR="006A06B1" w:rsidRPr="001D386E" w:rsidRDefault="006A06B1" w:rsidP="006A06B1">
      <w:pPr>
        <w:pStyle w:val="TH"/>
      </w:pPr>
      <w:r w:rsidRPr="001D386E">
        <w:lastRenderedPageBreak/>
        <w:t>Table 5.6.1-1: E-UTRA channel bandwidth</w:t>
      </w:r>
    </w:p>
    <w:tbl>
      <w:tblPr>
        <w:tblW w:w="7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005"/>
        <w:gridCol w:w="1005"/>
        <w:gridCol w:w="1005"/>
        <w:gridCol w:w="1005"/>
        <w:gridCol w:w="1005"/>
        <w:gridCol w:w="1005"/>
      </w:tblGrid>
      <w:tr w:rsidR="006A06B1" w:rsidRPr="001D386E" w14:paraId="08F2BC4C" w14:textId="77777777" w:rsidTr="006A06B1">
        <w:trPr>
          <w:jc w:val="center"/>
        </w:trPr>
        <w:tc>
          <w:tcPr>
            <w:tcW w:w="7034" w:type="dxa"/>
            <w:gridSpan w:val="7"/>
          </w:tcPr>
          <w:p w14:paraId="458B3811" w14:textId="77777777" w:rsidR="006A06B1" w:rsidRPr="001D386E" w:rsidRDefault="006A06B1" w:rsidP="006A06B1">
            <w:pPr>
              <w:pStyle w:val="TAH"/>
              <w:rPr>
                <w:rFonts w:cs="Arial"/>
              </w:rPr>
            </w:pPr>
            <w:r w:rsidRPr="001D386E">
              <w:rPr>
                <w:rFonts w:cs="Arial"/>
              </w:rPr>
              <w:lastRenderedPageBreak/>
              <w:t>E-UTRA band / Channel bandwidth</w:t>
            </w:r>
          </w:p>
        </w:tc>
      </w:tr>
      <w:tr w:rsidR="006A06B1" w:rsidRPr="001D386E" w14:paraId="3A12FF97" w14:textId="77777777" w:rsidTr="006A06B1">
        <w:trPr>
          <w:jc w:val="center"/>
        </w:trPr>
        <w:tc>
          <w:tcPr>
            <w:tcW w:w="1004" w:type="dxa"/>
          </w:tcPr>
          <w:p w14:paraId="632E5419" w14:textId="77777777" w:rsidR="006A06B1" w:rsidRPr="001D386E" w:rsidRDefault="006A06B1" w:rsidP="006A06B1">
            <w:pPr>
              <w:pStyle w:val="TAH"/>
              <w:rPr>
                <w:rFonts w:cs="Arial"/>
              </w:rPr>
            </w:pPr>
            <w:r w:rsidRPr="001D386E">
              <w:rPr>
                <w:rFonts w:cs="Arial"/>
              </w:rPr>
              <w:t>E-UTRA Band</w:t>
            </w:r>
          </w:p>
        </w:tc>
        <w:tc>
          <w:tcPr>
            <w:tcW w:w="1005" w:type="dxa"/>
          </w:tcPr>
          <w:p w14:paraId="035D2E89" w14:textId="77777777" w:rsidR="006A06B1" w:rsidRPr="001D386E" w:rsidRDefault="006A06B1" w:rsidP="006A06B1">
            <w:pPr>
              <w:pStyle w:val="TAH"/>
              <w:rPr>
                <w:rFonts w:cs="Arial"/>
              </w:rPr>
            </w:pPr>
            <w:r w:rsidRPr="001D386E">
              <w:rPr>
                <w:rFonts w:cs="Arial"/>
              </w:rPr>
              <w:t>1.4 MHz</w:t>
            </w:r>
          </w:p>
        </w:tc>
        <w:tc>
          <w:tcPr>
            <w:tcW w:w="1005" w:type="dxa"/>
          </w:tcPr>
          <w:p w14:paraId="28CEDD04" w14:textId="77777777" w:rsidR="006A06B1" w:rsidRPr="001D386E" w:rsidRDefault="006A06B1" w:rsidP="006A06B1">
            <w:pPr>
              <w:pStyle w:val="TAH"/>
              <w:rPr>
                <w:rFonts w:cs="Arial"/>
              </w:rPr>
            </w:pPr>
            <w:r w:rsidRPr="001D386E">
              <w:rPr>
                <w:rFonts w:cs="Arial"/>
              </w:rPr>
              <w:t>3 MHz</w:t>
            </w:r>
          </w:p>
        </w:tc>
        <w:tc>
          <w:tcPr>
            <w:tcW w:w="1005" w:type="dxa"/>
          </w:tcPr>
          <w:p w14:paraId="2301B27B" w14:textId="77777777" w:rsidR="006A06B1" w:rsidRPr="001D386E" w:rsidRDefault="006A06B1" w:rsidP="006A06B1">
            <w:pPr>
              <w:pStyle w:val="TAH"/>
              <w:rPr>
                <w:rFonts w:cs="Arial"/>
              </w:rPr>
            </w:pPr>
            <w:r w:rsidRPr="001D386E">
              <w:rPr>
                <w:rFonts w:cs="Arial"/>
              </w:rPr>
              <w:t>5 MHz</w:t>
            </w:r>
          </w:p>
        </w:tc>
        <w:tc>
          <w:tcPr>
            <w:tcW w:w="1005" w:type="dxa"/>
          </w:tcPr>
          <w:p w14:paraId="1328CBDD" w14:textId="77777777" w:rsidR="006A06B1" w:rsidRPr="001D386E" w:rsidRDefault="006A06B1" w:rsidP="006A06B1">
            <w:pPr>
              <w:pStyle w:val="TAH"/>
              <w:rPr>
                <w:rFonts w:cs="Arial"/>
              </w:rPr>
            </w:pPr>
            <w:r w:rsidRPr="001D386E">
              <w:rPr>
                <w:rFonts w:cs="Arial"/>
              </w:rPr>
              <w:t>10 MHz</w:t>
            </w:r>
          </w:p>
        </w:tc>
        <w:tc>
          <w:tcPr>
            <w:tcW w:w="1005" w:type="dxa"/>
          </w:tcPr>
          <w:p w14:paraId="1F219316" w14:textId="77777777" w:rsidR="006A06B1" w:rsidRPr="001D386E" w:rsidRDefault="006A06B1" w:rsidP="006A06B1">
            <w:pPr>
              <w:pStyle w:val="TAH"/>
              <w:rPr>
                <w:rFonts w:cs="Arial"/>
              </w:rPr>
            </w:pPr>
            <w:r w:rsidRPr="001D386E">
              <w:rPr>
                <w:rFonts w:cs="Arial"/>
              </w:rPr>
              <w:t>15 MHz</w:t>
            </w:r>
          </w:p>
        </w:tc>
        <w:tc>
          <w:tcPr>
            <w:tcW w:w="1005" w:type="dxa"/>
          </w:tcPr>
          <w:p w14:paraId="66147680" w14:textId="77777777" w:rsidR="006A06B1" w:rsidRPr="001D386E" w:rsidRDefault="006A06B1" w:rsidP="006A06B1">
            <w:pPr>
              <w:pStyle w:val="TAH"/>
              <w:rPr>
                <w:rFonts w:cs="Arial"/>
              </w:rPr>
            </w:pPr>
            <w:r w:rsidRPr="001D386E">
              <w:rPr>
                <w:rFonts w:cs="Arial"/>
              </w:rPr>
              <w:t>20 MHz</w:t>
            </w:r>
          </w:p>
        </w:tc>
      </w:tr>
      <w:tr w:rsidR="006A06B1" w:rsidRPr="001D386E" w14:paraId="5A7587EE" w14:textId="77777777" w:rsidTr="006A06B1">
        <w:trPr>
          <w:jc w:val="center"/>
        </w:trPr>
        <w:tc>
          <w:tcPr>
            <w:tcW w:w="1004" w:type="dxa"/>
            <w:vAlign w:val="center"/>
          </w:tcPr>
          <w:p w14:paraId="05E41DB3" w14:textId="77777777" w:rsidR="006A06B1" w:rsidRPr="001D386E" w:rsidRDefault="006A06B1" w:rsidP="006A06B1">
            <w:pPr>
              <w:pStyle w:val="TAC"/>
              <w:rPr>
                <w:rFonts w:cs="Arial"/>
              </w:rPr>
            </w:pPr>
            <w:r w:rsidRPr="001D386E">
              <w:rPr>
                <w:rFonts w:cs="Arial"/>
              </w:rPr>
              <w:t>1</w:t>
            </w:r>
          </w:p>
        </w:tc>
        <w:tc>
          <w:tcPr>
            <w:tcW w:w="1005" w:type="dxa"/>
          </w:tcPr>
          <w:p w14:paraId="1B540757" w14:textId="77777777" w:rsidR="006A06B1" w:rsidRPr="001D386E" w:rsidRDefault="006A06B1" w:rsidP="006A06B1">
            <w:pPr>
              <w:pStyle w:val="TAC"/>
              <w:rPr>
                <w:rFonts w:cs="Arial"/>
              </w:rPr>
            </w:pPr>
          </w:p>
        </w:tc>
        <w:tc>
          <w:tcPr>
            <w:tcW w:w="1005" w:type="dxa"/>
          </w:tcPr>
          <w:p w14:paraId="01AA47A3" w14:textId="77777777" w:rsidR="006A06B1" w:rsidRPr="001D386E" w:rsidRDefault="006A06B1" w:rsidP="006A06B1">
            <w:pPr>
              <w:pStyle w:val="TAC"/>
              <w:rPr>
                <w:rFonts w:cs="Arial"/>
              </w:rPr>
            </w:pPr>
          </w:p>
        </w:tc>
        <w:tc>
          <w:tcPr>
            <w:tcW w:w="1005" w:type="dxa"/>
          </w:tcPr>
          <w:p w14:paraId="7C8AE013" w14:textId="77777777" w:rsidR="006A06B1" w:rsidRPr="001D386E" w:rsidRDefault="006A06B1" w:rsidP="006A06B1">
            <w:pPr>
              <w:pStyle w:val="TAC"/>
              <w:rPr>
                <w:rFonts w:cs="Arial"/>
              </w:rPr>
            </w:pPr>
            <w:r w:rsidRPr="001D386E">
              <w:rPr>
                <w:rFonts w:cs="Arial"/>
              </w:rPr>
              <w:t>Yes</w:t>
            </w:r>
          </w:p>
        </w:tc>
        <w:tc>
          <w:tcPr>
            <w:tcW w:w="1005" w:type="dxa"/>
          </w:tcPr>
          <w:p w14:paraId="76C32B04" w14:textId="77777777" w:rsidR="006A06B1" w:rsidRPr="001D386E" w:rsidRDefault="006A06B1" w:rsidP="006A06B1">
            <w:pPr>
              <w:pStyle w:val="TAC"/>
              <w:rPr>
                <w:rFonts w:cs="Arial"/>
              </w:rPr>
            </w:pPr>
            <w:r w:rsidRPr="001D386E">
              <w:rPr>
                <w:rFonts w:cs="Arial"/>
              </w:rPr>
              <w:t>Yes</w:t>
            </w:r>
          </w:p>
        </w:tc>
        <w:tc>
          <w:tcPr>
            <w:tcW w:w="1005" w:type="dxa"/>
          </w:tcPr>
          <w:p w14:paraId="38563669" w14:textId="77777777" w:rsidR="006A06B1" w:rsidRPr="001D386E" w:rsidRDefault="006A06B1" w:rsidP="006A06B1">
            <w:pPr>
              <w:pStyle w:val="TAC"/>
              <w:rPr>
                <w:rFonts w:cs="Arial"/>
              </w:rPr>
            </w:pPr>
            <w:r w:rsidRPr="001D386E">
              <w:rPr>
                <w:rFonts w:cs="Arial"/>
              </w:rPr>
              <w:t xml:space="preserve"> </w:t>
            </w:r>
            <w:r w:rsidRPr="001D386E">
              <w:rPr>
                <w:rFonts w:cs="Arial"/>
                <w:bCs/>
              </w:rPr>
              <w:t>Yes</w:t>
            </w:r>
          </w:p>
        </w:tc>
        <w:tc>
          <w:tcPr>
            <w:tcW w:w="1005" w:type="dxa"/>
          </w:tcPr>
          <w:p w14:paraId="5E721AA8" w14:textId="77777777" w:rsidR="006A06B1" w:rsidRPr="001D386E" w:rsidRDefault="006A06B1" w:rsidP="006A06B1">
            <w:pPr>
              <w:pStyle w:val="TAC"/>
              <w:rPr>
                <w:rFonts w:cs="Arial"/>
              </w:rPr>
            </w:pPr>
            <w:r w:rsidRPr="001D386E">
              <w:rPr>
                <w:rFonts w:cs="Arial"/>
              </w:rPr>
              <w:t xml:space="preserve"> </w:t>
            </w:r>
            <w:r w:rsidRPr="001D386E">
              <w:rPr>
                <w:rFonts w:cs="Arial"/>
                <w:bCs/>
              </w:rPr>
              <w:t>Yes</w:t>
            </w:r>
          </w:p>
        </w:tc>
      </w:tr>
      <w:tr w:rsidR="006A06B1" w:rsidRPr="001D386E" w14:paraId="17651DC7" w14:textId="77777777" w:rsidTr="006A06B1">
        <w:trPr>
          <w:jc w:val="center"/>
        </w:trPr>
        <w:tc>
          <w:tcPr>
            <w:tcW w:w="1004" w:type="dxa"/>
            <w:vAlign w:val="center"/>
          </w:tcPr>
          <w:p w14:paraId="69EC9AB0" w14:textId="77777777" w:rsidR="006A06B1" w:rsidRPr="001D386E" w:rsidRDefault="006A06B1" w:rsidP="006A06B1">
            <w:pPr>
              <w:pStyle w:val="TAC"/>
              <w:rPr>
                <w:rFonts w:cs="Arial"/>
              </w:rPr>
            </w:pPr>
            <w:r w:rsidRPr="001D386E">
              <w:rPr>
                <w:rFonts w:cs="Arial"/>
              </w:rPr>
              <w:t>2</w:t>
            </w:r>
          </w:p>
        </w:tc>
        <w:tc>
          <w:tcPr>
            <w:tcW w:w="1005" w:type="dxa"/>
          </w:tcPr>
          <w:p w14:paraId="34F73AFD" w14:textId="77777777" w:rsidR="006A06B1" w:rsidRPr="001D386E" w:rsidRDefault="006A06B1" w:rsidP="006A06B1">
            <w:pPr>
              <w:pStyle w:val="TAC"/>
              <w:rPr>
                <w:rFonts w:cs="Arial"/>
              </w:rPr>
            </w:pPr>
            <w:r w:rsidRPr="001D386E">
              <w:rPr>
                <w:rFonts w:cs="Arial"/>
                <w:bCs/>
              </w:rPr>
              <w:t>Yes</w:t>
            </w:r>
          </w:p>
        </w:tc>
        <w:tc>
          <w:tcPr>
            <w:tcW w:w="1005" w:type="dxa"/>
          </w:tcPr>
          <w:p w14:paraId="0B9EC8B7" w14:textId="77777777" w:rsidR="006A06B1" w:rsidRPr="001D386E" w:rsidRDefault="006A06B1" w:rsidP="006A06B1">
            <w:pPr>
              <w:pStyle w:val="TAC"/>
              <w:rPr>
                <w:rFonts w:cs="Arial"/>
              </w:rPr>
            </w:pPr>
            <w:r w:rsidRPr="001D386E">
              <w:rPr>
                <w:rFonts w:cs="Arial"/>
                <w:bCs/>
              </w:rPr>
              <w:t>Yes</w:t>
            </w:r>
          </w:p>
        </w:tc>
        <w:tc>
          <w:tcPr>
            <w:tcW w:w="1005" w:type="dxa"/>
          </w:tcPr>
          <w:p w14:paraId="6586CEEC" w14:textId="77777777" w:rsidR="006A06B1" w:rsidRPr="001D386E" w:rsidRDefault="006A06B1" w:rsidP="006A06B1">
            <w:pPr>
              <w:pStyle w:val="TAC"/>
              <w:rPr>
                <w:rFonts w:cs="Arial"/>
              </w:rPr>
            </w:pPr>
            <w:r w:rsidRPr="001D386E">
              <w:rPr>
                <w:rFonts w:cs="Arial"/>
                <w:bCs/>
              </w:rPr>
              <w:t>Yes</w:t>
            </w:r>
          </w:p>
        </w:tc>
        <w:tc>
          <w:tcPr>
            <w:tcW w:w="1005" w:type="dxa"/>
          </w:tcPr>
          <w:p w14:paraId="7FBD27A5" w14:textId="77777777" w:rsidR="006A06B1" w:rsidRPr="001D386E" w:rsidRDefault="006A06B1" w:rsidP="006A06B1">
            <w:pPr>
              <w:pStyle w:val="TAC"/>
              <w:rPr>
                <w:rFonts w:cs="Arial"/>
              </w:rPr>
            </w:pPr>
            <w:r w:rsidRPr="001D386E">
              <w:rPr>
                <w:rFonts w:cs="Arial"/>
                <w:bCs/>
              </w:rPr>
              <w:t>Yes</w:t>
            </w:r>
          </w:p>
        </w:tc>
        <w:tc>
          <w:tcPr>
            <w:tcW w:w="1005" w:type="dxa"/>
          </w:tcPr>
          <w:p w14:paraId="16A6E51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BAEAE6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3AB67D54" w14:textId="77777777" w:rsidTr="006A06B1">
        <w:trPr>
          <w:jc w:val="center"/>
        </w:trPr>
        <w:tc>
          <w:tcPr>
            <w:tcW w:w="1004" w:type="dxa"/>
            <w:vAlign w:val="center"/>
          </w:tcPr>
          <w:p w14:paraId="1D3420E7" w14:textId="77777777" w:rsidR="006A06B1" w:rsidRPr="001D386E" w:rsidRDefault="006A06B1" w:rsidP="006A06B1">
            <w:pPr>
              <w:pStyle w:val="TAC"/>
              <w:rPr>
                <w:rFonts w:cs="Arial"/>
              </w:rPr>
            </w:pPr>
            <w:r w:rsidRPr="001D386E">
              <w:rPr>
                <w:rFonts w:cs="Arial"/>
              </w:rPr>
              <w:t>3</w:t>
            </w:r>
          </w:p>
        </w:tc>
        <w:tc>
          <w:tcPr>
            <w:tcW w:w="1005" w:type="dxa"/>
          </w:tcPr>
          <w:p w14:paraId="73DF0DF0" w14:textId="77777777" w:rsidR="006A06B1" w:rsidRPr="001D386E" w:rsidRDefault="006A06B1" w:rsidP="006A06B1">
            <w:pPr>
              <w:pStyle w:val="TAC"/>
              <w:rPr>
                <w:rFonts w:cs="Arial"/>
              </w:rPr>
            </w:pPr>
            <w:r w:rsidRPr="001D386E">
              <w:rPr>
                <w:rFonts w:cs="Arial"/>
                <w:bCs/>
              </w:rPr>
              <w:t>Yes</w:t>
            </w:r>
          </w:p>
        </w:tc>
        <w:tc>
          <w:tcPr>
            <w:tcW w:w="1005" w:type="dxa"/>
          </w:tcPr>
          <w:p w14:paraId="4F26B017" w14:textId="77777777" w:rsidR="006A06B1" w:rsidRPr="001D386E" w:rsidRDefault="006A06B1" w:rsidP="006A06B1">
            <w:pPr>
              <w:pStyle w:val="TAC"/>
              <w:rPr>
                <w:rFonts w:cs="Arial"/>
              </w:rPr>
            </w:pPr>
            <w:r w:rsidRPr="001D386E">
              <w:rPr>
                <w:rFonts w:cs="Arial"/>
                <w:bCs/>
              </w:rPr>
              <w:t>Yes</w:t>
            </w:r>
          </w:p>
        </w:tc>
        <w:tc>
          <w:tcPr>
            <w:tcW w:w="1005" w:type="dxa"/>
          </w:tcPr>
          <w:p w14:paraId="1A3E3E98" w14:textId="77777777" w:rsidR="006A06B1" w:rsidRPr="001D386E" w:rsidRDefault="006A06B1" w:rsidP="006A06B1">
            <w:pPr>
              <w:pStyle w:val="TAC"/>
              <w:rPr>
                <w:rFonts w:cs="Arial"/>
              </w:rPr>
            </w:pPr>
            <w:r w:rsidRPr="001D386E">
              <w:rPr>
                <w:rFonts w:cs="Arial"/>
                <w:bCs/>
              </w:rPr>
              <w:t>Yes</w:t>
            </w:r>
          </w:p>
        </w:tc>
        <w:tc>
          <w:tcPr>
            <w:tcW w:w="1005" w:type="dxa"/>
          </w:tcPr>
          <w:p w14:paraId="60F417B2" w14:textId="77777777" w:rsidR="006A06B1" w:rsidRPr="001D386E" w:rsidRDefault="006A06B1" w:rsidP="006A06B1">
            <w:pPr>
              <w:pStyle w:val="TAC"/>
              <w:rPr>
                <w:rFonts w:cs="Arial"/>
              </w:rPr>
            </w:pPr>
            <w:r w:rsidRPr="001D386E">
              <w:rPr>
                <w:rFonts w:cs="Arial"/>
                <w:bCs/>
              </w:rPr>
              <w:t>Yes</w:t>
            </w:r>
          </w:p>
        </w:tc>
        <w:tc>
          <w:tcPr>
            <w:tcW w:w="1005" w:type="dxa"/>
          </w:tcPr>
          <w:p w14:paraId="0F3DF6A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 xml:space="preserve">1 </w:t>
            </w:r>
          </w:p>
        </w:tc>
        <w:tc>
          <w:tcPr>
            <w:tcW w:w="1005" w:type="dxa"/>
          </w:tcPr>
          <w:p w14:paraId="572B7F1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00C71B44" w14:textId="77777777" w:rsidTr="006A06B1">
        <w:trPr>
          <w:jc w:val="center"/>
        </w:trPr>
        <w:tc>
          <w:tcPr>
            <w:tcW w:w="1004" w:type="dxa"/>
            <w:vAlign w:val="center"/>
          </w:tcPr>
          <w:p w14:paraId="05F2C44E" w14:textId="77777777" w:rsidR="006A06B1" w:rsidRPr="001D386E" w:rsidRDefault="006A06B1" w:rsidP="006A06B1">
            <w:pPr>
              <w:pStyle w:val="TAC"/>
              <w:rPr>
                <w:rFonts w:cs="Arial"/>
              </w:rPr>
            </w:pPr>
            <w:r w:rsidRPr="001D386E">
              <w:rPr>
                <w:rFonts w:cs="Arial"/>
              </w:rPr>
              <w:t>4</w:t>
            </w:r>
          </w:p>
        </w:tc>
        <w:tc>
          <w:tcPr>
            <w:tcW w:w="1005" w:type="dxa"/>
          </w:tcPr>
          <w:p w14:paraId="4D618E12" w14:textId="77777777" w:rsidR="006A06B1" w:rsidRPr="001D386E" w:rsidRDefault="006A06B1" w:rsidP="006A06B1">
            <w:pPr>
              <w:pStyle w:val="TAC"/>
              <w:rPr>
                <w:rFonts w:cs="Arial"/>
              </w:rPr>
            </w:pPr>
            <w:r w:rsidRPr="001D386E">
              <w:rPr>
                <w:rFonts w:cs="Arial"/>
                <w:bCs/>
              </w:rPr>
              <w:t>Yes</w:t>
            </w:r>
          </w:p>
        </w:tc>
        <w:tc>
          <w:tcPr>
            <w:tcW w:w="1005" w:type="dxa"/>
          </w:tcPr>
          <w:p w14:paraId="3294290C" w14:textId="77777777" w:rsidR="006A06B1" w:rsidRPr="001D386E" w:rsidRDefault="006A06B1" w:rsidP="006A06B1">
            <w:pPr>
              <w:pStyle w:val="TAC"/>
              <w:rPr>
                <w:rFonts w:cs="Arial"/>
              </w:rPr>
            </w:pPr>
            <w:r w:rsidRPr="001D386E">
              <w:rPr>
                <w:rFonts w:cs="Arial"/>
                <w:bCs/>
              </w:rPr>
              <w:t>Yes</w:t>
            </w:r>
          </w:p>
        </w:tc>
        <w:tc>
          <w:tcPr>
            <w:tcW w:w="1005" w:type="dxa"/>
          </w:tcPr>
          <w:p w14:paraId="78F78966" w14:textId="77777777" w:rsidR="006A06B1" w:rsidRPr="001D386E" w:rsidRDefault="006A06B1" w:rsidP="006A06B1">
            <w:pPr>
              <w:pStyle w:val="TAC"/>
              <w:rPr>
                <w:rFonts w:cs="Arial"/>
              </w:rPr>
            </w:pPr>
            <w:r w:rsidRPr="001D386E">
              <w:rPr>
                <w:rFonts w:cs="Arial"/>
                <w:bCs/>
              </w:rPr>
              <w:t>Yes</w:t>
            </w:r>
          </w:p>
        </w:tc>
        <w:tc>
          <w:tcPr>
            <w:tcW w:w="1005" w:type="dxa"/>
          </w:tcPr>
          <w:p w14:paraId="4B5EF84D" w14:textId="77777777" w:rsidR="006A06B1" w:rsidRPr="001D386E" w:rsidRDefault="006A06B1" w:rsidP="006A06B1">
            <w:pPr>
              <w:pStyle w:val="TAC"/>
              <w:rPr>
                <w:rFonts w:cs="Arial"/>
              </w:rPr>
            </w:pPr>
            <w:r w:rsidRPr="001D386E">
              <w:rPr>
                <w:rFonts w:cs="Arial"/>
                <w:bCs/>
              </w:rPr>
              <w:t>Yes</w:t>
            </w:r>
          </w:p>
        </w:tc>
        <w:tc>
          <w:tcPr>
            <w:tcW w:w="1005" w:type="dxa"/>
          </w:tcPr>
          <w:p w14:paraId="156891B2" w14:textId="77777777" w:rsidR="006A06B1" w:rsidRPr="001D386E" w:rsidRDefault="006A06B1" w:rsidP="006A06B1">
            <w:pPr>
              <w:pStyle w:val="TAC"/>
              <w:rPr>
                <w:rFonts w:cs="Arial"/>
              </w:rPr>
            </w:pPr>
            <w:r w:rsidRPr="001D386E">
              <w:rPr>
                <w:rFonts w:cs="Arial"/>
                <w:bCs/>
              </w:rPr>
              <w:t>Yes</w:t>
            </w:r>
          </w:p>
        </w:tc>
        <w:tc>
          <w:tcPr>
            <w:tcW w:w="1005" w:type="dxa"/>
          </w:tcPr>
          <w:p w14:paraId="67AA0678" w14:textId="77777777" w:rsidR="006A06B1" w:rsidRPr="001D386E" w:rsidRDefault="006A06B1" w:rsidP="006A06B1">
            <w:pPr>
              <w:pStyle w:val="TAC"/>
              <w:rPr>
                <w:rFonts w:cs="Arial"/>
              </w:rPr>
            </w:pPr>
            <w:r w:rsidRPr="001D386E">
              <w:rPr>
                <w:rFonts w:cs="Arial"/>
                <w:bCs/>
              </w:rPr>
              <w:t>Yes</w:t>
            </w:r>
          </w:p>
        </w:tc>
      </w:tr>
      <w:tr w:rsidR="006A06B1" w:rsidRPr="001D386E" w14:paraId="12064B2F" w14:textId="77777777" w:rsidTr="006A06B1">
        <w:trPr>
          <w:jc w:val="center"/>
        </w:trPr>
        <w:tc>
          <w:tcPr>
            <w:tcW w:w="1004" w:type="dxa"/>
            <w:vAlign w:val="center"/>
          </w:tcPr>
          <w:p w14:paraId="716DA1DE" w14:textId="77777777" w:rsidR="006A06B1" w:rsidRPr="001D386E" w:rsidRDefault="006A06B1" w:rsidP="006A06B1">
            <w:pPr>
              <w:pStyle w:val="TAC"/>
              <w:rPr>
                <w:rFonts w:cs="Arial"/>
              </w:rPr>
            </w:pPr>
            <w:r w:rsidRPr="001D386E">
              <w:rPr>
                <w:rFonts w:cs="Arial"/>
              </w:rPr>
              <w:t>5</w:t>
            </w:r>
          </w:p>
        </w:tc>
        <w:tc>
          <w:tcPr>
            <w:tcW w:w="1005" w:type="dxa"/>
          </w:tcPr>
          <w:p w14:paraId="15E7BB43" w14:textId="77777777" w:rsidR="006A06B1" w:rsidRPr="001D386E" w:rsidRDefault="006A06B1" w:rsidP="006A06B1">
            <w:pPr>
              <w:pStyle w:val="TAC"/>
              <w:rPr>
                <w:rFonts w:cs="Arial"/>
              </w:rPr>
            </w:pPr>
            <w:r w:rsidRPr="001D386E">
              <w:rPr>
                <w:rFonts w:cs="Arial"/>
                <w:bCs/>
              </w:rPr>
              <w:t>Yes</w:t>
            </w:r>
          </w:p>
        </w:tc>
        <w:tc>
          <w:tcPr>
            <w:tcW w:w="1005" w:type="dxa"/>
          </w:tcPr>
          <w:p w14:paraId="7607B0DC" w14:textId="77777777" w:rsidR="006A06B1" w:rsidRPr="001D386E" w:rsidRDefault="006A06B1" w:rsidP="006A06B1">
            <w:pPr>
              <w:pStyle w:val="TAC"/>
              <w:rPr>
                <w:rFonts w:cs="Arial"/>
              </w:rPr>
            </w:pPr>
            <w:r w:rsidRPr="001D386E">
              <w:rPr>
                <w:rFonts w:cs="Arial"/>
                <w:bCs/>
              </w:rPr>
              <w:t>Yes</w:t>
            </w:r>
          </w:p>
        </w:tc>
        <w:tc>
          <w:tcPr>
            <w:tcW w:w="1005" w:type="dxa"/>
          </w:tcPr>
          <w:p w14:paraId="2018D89E" w14:textId="77777777" w:rsidR="006A06B1" w:rsidRPr="001D386E" w:rsidRDefault="006A06B1" w:rsidP="006A06B1">
            <w:pPr>
              <w:pStyle w:val="TAC"/>
              <w:rPr>
                <w:rFonts w:cs="Arial"/>
              </w:rPr>
            </w:pPr>
            <w:r w:rsidRPr="001D386E">
              <w:rPr>
                <w:rFonts w:cs="Arial"/>
                <w:bCs/>
              </w:rPr>
              <w:t>Yes</w:t>
            </w:r>
          </w:p>
        </w:tc>
        <w:tc>
          <w:tcPr>
            <w:tcW w:w="1005" w:type="dxa"/>
          </w:tcPr>
          <w:p w14:paraId="743AE01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1B2CEA2" w14:textId="77777777" w:rsidR="006A06B1" w:rsidRPr="001D386E" w:rsidRDefault="006A06B1" w:rsidP="006A06B1">
            <w:pPr>
              <w:pStyle w:val="TAC"/>
              <w:rPr>
                <w:rFonts w:cs="Arial"/>
              </w:rPr>
            </w:pPr>
          </w:p>
        </w:tc>
        <w:tc>
          <w:tcPr>
            <w:tcW w:w="1005" w:type="dxa"/>
          </w:tcPr>
          <w:p w14:paraId="13ADEA68" w14:textId="77777777" w:rsidR="006A06B1" w:rsidRPr="001D386E" w:rsidRDefault="006A06B1" w:rsidP="006A06B1">
            <w:pPr>
              <w:pStyle w:val="TAC"/>
              <w:rPr>
                <w:rFonts w:cs="Arial"/>
              </w:rPr>
            </w:pPr>
          </w:p>
        </w:tc>
      </w:tr>
      <w:tr w:rsidR="006A06B1" w:rsidRPr="001D386E" w14:paraId="2314E323" w14:textId="77777777" w:rsidTr="006A06B1">
        <w:trPr>
          <w:jc w:val="center"/>
        </w:trPr>
        <w:tc>
          <w:tcPr>
            <w:tcW w:w="1004" w:type="dxa"/>
            <w:vAlign w:val="center"/>
          </w:tcPr>
          <w:p w14:paraId="167F14C8" w14:textId="77777777" w:rsidR="006A06B1" w:rsidRPr="001D386E" w:rsidRDefault="006A06B1" w:rsidP="006A06B1">
            <w:pPr>
              <w:pStyle w:val="TAC"/>
              <w:rPr>
                <w:rFonts w:cs="Arial"/>
              </w:rPr>
            </w:pPr>
            <w:r w:rsidRPr="001D386E">
              <w:rPr>
                <w:rFonts w:cs="Arial"/>
              </w:rPr>
              <w:t>6</w:t>
            </w:r>
          </w:p>
        </w:tc>
        <w:tc>
          <w:tcPr>
            <w:tcW w:w="1005" w:type="dxa"/>
          </w:tcPr>
          <w:p w14:paraId="244CF3CE" w14:textId="77777777" w:rsidR="006A06B1" w:rsidRPr="001D386E" w:rsidRDefault="006A06B1" w:rsidP="006A06B1">
            <w:pPr>
              <w:pStyle w:val="TAC"/>
              <w:rPr>
                <w:rFonts w:cs="Arial"/>
              </w:rPr>
            </w:pPr>
          </w:p>
        </w:tc>
        <w:tc>
          <w:tcPr>
            <w:tcW w:w="1005" w:type="dxa"/>
          </w:tcPr>
          <w:p w14:paraId="3731F3B0" w14:textId="77777777" w:rsidR="006A06B1" w:rsidRPr="001D386E" w:rsidRDefault="006A06B1" w:rsidP="006A06B1">
            <w:pPr>
              <w:pStyle w:val="TAC"/>
              <w:rPr>
                <w:rFonts w:cs="Arial"/>
              </w:rPr>
            </w:pPr>
          </w:p>
        </w:tc>
        <w:tc>
          <w:tcPr>
            <w:tcW w:w="1005" w:type="dxa"/>
          </w:tcPr>
          <w:p w14:paraId="125E7637" w14:textId="77777777" w:rsidR="006A06B1" w:rsidRPr="001D386E" w:rsidRDefault="006A06B1" w:rsidP="006A06B1">
            <w:pPr>
              <w:pStyle w:val="TAC"/>
              <w:rPr>
                <w:rFonts w:cs="Arial"/>
              </w:rPr>
            </w:pPr>
            <w:r w:rsidRPr="001D386E">
              <w:rPr>
                <w:rFonts w:cs="Arial"/>
                <w:bCs/>
              </w:rPr>
              <w:t>Yes</w:t>
            </w:r>
          </w:p>
        </w:tc>
        <w:tc>
          <w:tcPr>
            <w:tcW w:w="1005" w:type="dxa"/>
          </w:tcPr>
          <w:p w14:paraId="4CE9D63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1CB4189" w14:textId="77777777" w:rsidR="006A06B1" w:rsidRPr="001D386E" w:rsidRDefault="006A06B1" w:rsidP="006A06B1">
            <w:pPr>
              <w:pStyle w:val="TAC"/>
              <w:rPr>
                <w:rFonts w:cs="Arial"/>
              </w:rPr>
            </w:pPr>
          </w:p>
        </w:tc>
        <w:tc>
          <w:tcPr>
            <w:tcW w:w="1005" w:type="dxa"/>
          </w:tcPr>
          <w:p w14:paraId="2D9E0AE6" w14:textId="77777777" w:rsidR="006A06B1" w:rsidRPr="001D386E" w:rsidRDefault="006A06B1" w:rsidP="006A06B1">
            <w:pPr>
              <w:pStyle w:val="TAC"/>
              <w:rPr>
                <w:rFonts w:cs="Arial"/>
              </w:rPr>
            </w:pPr>
          </w:p>
        </w:tc>
      </w:tr>
      <w:tr w:rsidR="006A06B1" w:rsidRPr="001D386E" w14:paraId="67E62C20" w14:textId="77777777" w:rsidTr="006A06B1">
        <w:trPr>
          <w:jc w:val="center"/>
        </w:trPr>
        <w:tc>
          <w:tcPr>
            <w:tcW w:w="1004" w:type="dxa"/>
            <w:vAlign w:val="center"/>
          </w:tcPr>
          <w:p w14:paraId="735A776D" w14:textId="77777777" w:rsidR="006A06B1" w:rsidRPr="001D386E" w:rsidRDefault="006A06B1" w:rsidP="006A06B1">
            <w:pPr>
              <w:pStyle w:val="TAC"/>
              <w:rPr>
                <w:rFonts w:cs="Arial"/>
              </w:rPr>
            </w:pPr>
            <w:r w:rsidRPr="001D386E">
              <w:rPr>
                <w:rFonts w:cs="Arial"/>
              </w:rPr>
              <w:t>7</w:t>
            </w:r>
          </w:p>
        </w:tc>
        <w:tc>
          <w:tcPr>
            <w:tcW w:w="1005" w:type="dxa"/>
          </w:tcPr>
          <w:p w14:paraId="70A475E6" w14:textId="77777777" w:rsidR="006A06B1" w:rsidRPr="001D386E" w:rsidRDefault="006A06B1" w:rsidP="006A06B1">
            <w:pPr>
              <w:pStyle w:val="TAC"/>
              <w:rPr>
                <w:rFonts w:cs="Arial"/>
              </w:rPr>
            </w:pPr>
          </w:p>
        </w:tc>
        <w:tc>
          <w:tcPr>
            <w:tcW w:w="1005" w:type="dxa"/>
          </w:tcPr>
          <w:p w14:paraId="704BE892" w14:textId="77777777" w:rsidR="006A06B1" w:rsidRPr="001D386E" w:rsidRDefault="006A06B1" w:rsidP="006A06B1">
            <w:pPr>
              <w:pStyle w:val="TAC"/>
              <w:rPr>
                <w:rFonts w:cs="Arial"/>
              </w:rPr>
            </w:pPr>
          </w:p>
        </w:tc>
        <w:tc>
          <w:tcPr>
            <w:tcW w:w="1005" w:type="dxa"/>
          </w:tcPr>
          <w:p w14:paraId="2B261829" w14:textId="77777777" w:rsidR="006A06B1" w:rsidRPr="001D386E" w:rsidRDefault="006A06B1" w:rsidP="006A06B1">
            <w:pPr>
              <w:pStyle w:val="TAC"/>
              <w:rPr>
                <w:rFonts w:cs="Arial"/>
              </w:rPr>
            </w:pPr>
            <w:r w:rsidRPr="001D386E">
              <w:rPr>
                <w:rFonts w:cs="Arial"/>
                <w:bCs/>
              </w:rPr>
              <w:t>Yes</w:t>
            </w:r>
          </w:p>
        </w:tc>
        <w:tc>
          <w:tcPr>
            <w:tcW w:w="1005" w:type="dxa"/>
          </w:tcPr>
          <w:p w14:paraId="6F799EC1" w14:textId="77777777" w:rsidR="006A06B1" w:rsidRPr="001D386E" w:rsidRDefault="006A06B1" w:rsidP="006A06B1">
            <w:pPr>
              <w:pStyle w:val="TAC"/>
              <w:rPr>
                <w:rFonts w:cs="Arial"/>
              </w:rPr>
            </w:pPr>
            <w:r w:rsidRPr="001D386E">
              <w:rPr>
                <w:rFonts w:cs="Arial"/>
                <w:bCs/>
              </w:rPr>
              <w:t>Yes</w:t>
            </w:r>
          </w:p>
        </w:tc>
        <w:tc>
          <w:tcPr>
            <w:tcW w:w="1005" w:type="dxa"/>
          </w:tcPr>
          <w:p w14:paraId="27CC455B"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c>
          <w:tcPr>
            <w:tcW w:w="1005" w:type="dxa"/>
          </w:tcPr>
          <w:p w14:paraId="628D759E"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1, 3</w:t>
            </w:r>
          </w:p>
        </w:tc>
      </w:tr>
      <w:tr w:rsidR="006A06B1" w:rsidRPr="001D386E" w14:paraId="32B063F3" w14:textId="77777777" w:rsidTr="006A06B1">
        <w:trPr>
          <w:jc w:val="center"/>
        </w:trPr>
        <w:tc>
          <w:tcPr>
            <w:tcW w:w="1004" w:type="dxa"/>
            <w:vAlign w:val="center"/>
          </w:tcPr>
          <w:p w14:paraId="0437BFE4" w14:textId="77777777" w:rsidR="006A06B1" w:rsidRPr="001D386E" w:rsidRDefault="006A06B1" w:rsidP="006A06B1">
            <w:pPr>
              <w:pStyle w:val="TAC"/>
              <w:rPr>
                <w:rFonts w:cs="Arial"/>
              </w:rPr>
            </w:pPr>
            <w:r w:rsidRPr="001D386E">
              <w:rPr>
                <w:rFonts w:cs="Arial"/>
              </w:rPr>
              <w:t>8</w:t>
            </w:r>
          </w:p>
        </w:tc>
        <w:tc>
          <w:tcPr>
            <w:tcW w:w="1005" w:type="dxa"/>
          </w:tcPr>
          <w:p w14:paraId="69C92F65" w14:textId="77777777" w:rsidR="006A06B1" w:rsidRPr="001D386E" w:rsidRDefault="006A06B1" w:rsidP="006A06B1">
            <w:pPr>
              <w:pStyle w:val="TAC"/>
              <w:rPr>
                <w:rFonts w:cs="Arial"/>
              </w:rPr>
            </w:pPr>
            <w:r w:rsidRPr="001D386E">
              <w:rPr>
                <w:rFonts w:cs="Arial"/>
                <w:bCs/>
              </w:rPr>
              <w:t>Yes</w:t>
            </w:r>
          </w:p>
        </w:tc>
        <w:tc>
          <w:tcPr>
            <w:tcW w:w="1005" w:type="dxa"/>
          </w:tcPr>
          <w:p w14:paraId="662C1DEA" w14:textId="77777777" w:rsidR="006A06B1" w:rsidRPr="001D386E" w:rsidRDefault="006A06B1" w:rsidP="006A06B1">
            <w:pPr>
              <w:pStyle w:val="TAC"/>
              <w:rPr>
                <w:rFonts w:cs="Arial"/>
              </w:rPr>
            </w:pPr>
            <w:r w:rsidRPr="001D386E">
              <w:rPr>
                <w:rFonts w:cs="Arial"/>
                <w:bCs/>
              </w:rPr>
              <w:t>Yes</w:t>
            </w:r>
          </w:p>
        </w:tc>
        <w:tc>
          <w:tcPr>
            <w:tcW w:w="1005" w:type="dxa"/>
          </w:tcPr>
          <w:p w14:paraId="45848D3F" w14:textId="77777777" w:rsidR="006A06B1" w:rsidRPr="001D386E" w:rsidRDefault="006A06B1" w:rsidP="006A06B1">
            <w:pPr>
              <w:pStyle w:val="TAC"/>
              <w:rPr>
                <w:rFonts w:cs="Arial"/>
              </w:rPr>
            </w:pPr>
            <w:r w:rsidRPr="001D386E">
              <w:rPr>
                <w:rFonts w:cs="Arial"/>
                <w:bCs/>
              </w:rPr>
              <w:t>Yes</w:t>
            </w:r>
          </w:p>
        </w:tc>
        <w:tc>
          <w:tcPr>
            <w:tcW w:w="1005" w:type="dxa"/>
          </w:tcPr>
          <w:p w14:paraId="092B91AB"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677FF02F" w14:textId="77777777" w:rsidR="006A06B1" w:rsidRPr="001D386E" w:rsidRDefault="006A06B1" w:rsidP="006A06B1">
            <w:pPr>
              <w:pStyle w:val="TAC"/>
              <w:rPr>
                <w:rFonts w:cs="Arial"/>
              </w:rPr>
            </w:pPr>
          </w:p>
        </w:tc>
        <w:tc>
          <w:tcPr>
            <w:tcW w:w="1005" w:type="dxa"/>
          </w:tcPr>
          <w:p w14:paraId="322E3B94" w14:textId="77777777" w:rsidR="006A06B1" w:rsidRPr="001D386E" w:rsidRDefault="006A06B1" w:rsidP="006A06B1">
            <w:pPr>
              <w:pStyle w:val="TAC"/>
              <w:rPr>
                <w:rFonts w:cs="Arial"/>
              </w:rPr>
            </w:pPr>
          </w:p>
        </w:tc>
      </w:tr>
      <w:tr w:rsidR="006A06B1" w:rsidRPr="001D386E" w14:paraId="69B7C976" w14:textId="77777777" w:rsidTr="006A06B1">
        <w:trPr>
          <w:jc w:val="center"/>
        </w:trPr>
        <w:tc>
          <w:tcPr>
            <w:tcW w:w="1004" w:type="dxa"/>
            <w:vAlign w:val="center"/>
          </w:tcPr>
          <w:p w14:paraId="33F72A2F" w14:textId="77777777" w:rsidR="006A06B1" w:rsidRPr="001D386E" w:rsidRDefault="006A06B1" w:rsidP="006A06B1">
            <w:pPr>
              <w:pStyle w:val="TAC"/>
              <w:rPr>
                <w:rFonts w:cs="Arial"/>
              </w:rPr>
            </w:pPr>
            <w:r w:rsidRPr="001D386E">
              <w:rPr>
                <w:rFonts w:cs="Arial"/>
              </w:rPr>
              <w:t>9</w:t>
            </w:r>
          </w:p>
        </w:tc>
        <w:tc>
          <w:tcPr>
            <w:tcW w:w="1005" w:type="dxa"/>
          </w:tcPr>
          <w:p w14:paraId="2C1A1CCD" w14:textId="77777777" w:rsidR="006A06B1" w:rsidRPr="001D386E" w:rsidRDefault="006A06B1" w:rsidP="006A06B1">
            <w:pPr>
              <w:pStyle w:val="TAC"/>
              <w:rPr>
                <w:rFonts w:cs="Arial"/>
              </w:rPr>
            </w:pPr>
          </w:p>
        </w:tc>
        <w:tc>
          <w:tcPr>
            <w:tcW w:w="1005" w:type="dxa"/>
          </w:tcPr>
          <w:p w14:paraId="00CFA225" w14:textId="77777777" w:rsidR="006A06B1" w:rsidRPr="001D386E" w:rsidRDefault="006A06B1" w:rsidP="006A06B1">
            <w:pPr>
              <w:pStyle w:val="TAC"/>
              <w:rPr>
                <w:rFonts w:cs="Arial"/>
              </w:rPr>
            </w:pPr>
          </w:p>
        </w:tc>
        <w:tc>
          <w:tcPr>
            <w:tcW w:w="1005" w:type="dxa"/>
          </w:tcPr>
          <w:p w14:paraId="388C055D" w14:textId="77777777" w:rsidR="006A06B1" w:rsidRPr="001D386E" w:rsidRDefault="006A06B1" w:rsidP="006A06B1">
            <w:pPr>
              <w:pStyle w:val="TAC"/>
              <w:rPr>
                <w:rFonts w:cs="Arial"/>
              </w:rPr>
            </w:pPr>
            <w:r w:rsidRPr="001D386E">
              <w:rPr>
                <w:rFonts w:cs="Arial"/>
                <w:bCs/>
              </w:rPr>
              <w:t>Yes</w:t>
            </w:r>
          </w:p>
        </w:tc>
        <w:tc>
          <w:tcPr>
            <w:tcW w:w="1005" w:type="dxa"/>
          </w:tcPr>
          <w:p w14:paraId="6EB682CC" w14:textId="77777777" w:rsidR="006A06B1" w:rsidRPr="001D386E" w:rsidRDefault="006A06B1" w:rsidP="006A06B1">
            <w:pPr>
              <w:pStyle w:val="TAC"/>
              <w:rPr>
                <w:rFonts w:cs="Arial"/>
              </w:rPr>
            </w:pPr>
            <w:r w:rsidRPr="001D386E">
              <w:rPr>
                <w:rFonts w:cs="Arial"/>
                <w:bCs/>
              </w:rPr>
              <w:t>Yes</w:t>
            </w:r>
          </w:p>
        </w:tc>
        <w:tc>
          <w:tcPr>
            <w:tcW w:w="1005" w:type="dxa"/>
          </w:tcPr>
          <w:p w14:paraId="6AC4B26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6FC578F"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359D6DCC" w14:textId="77777777" w:rsidTr="006A06B1">
        <w:trPr>
          <w:jc w:val="center"/>
        </w:trPr>
        <w:tc>
          <w:tcPr>
            <w:tcW w:w="1004" w:type="dxa"/>
            <w:vAlign w:val="center"/>
          </w:tcPr>
          <w:p w14:paraId="4AB89CC4" w14:textId="77777777" w:rsidR="006A06B1" w:rsidRPr="001D386E" w:rsidRDefault="006A06B1" w:rsidP="006A06B1">
            <w:pPr>
              <w:pStyle w:val="TAC"/>
              <w:rPr>
                <w:rFonts w:cs="Arial"/>
              </w:rPr>
            </w:pPr>
            <w:r w:rsidRPr="001D386E">
              <w:rPr>
                <w:rFonts w:cs="Arial"/>
              </w:rPr>
              <w:t>10</w:t>
            </w:r>
          </w:p>
        </w:tc>
        <w:tc>
          <w:tcPr>
            <w:tcW w:w="1005" w:type="dxa"/>
          </w:tcPr>
          <w:p w14:paraId="2762F06F" w14:textId="77777777" w:rsidR="006A06B1" w:rsidRPr="001D386E" w:rsidRDefault="006A06B1" w:rsidP="006A06B1">
            <w:pPr>
              <w:pStyle w:val="TAC"/>
              <w:rPr>
                <w:rFonts w:cs="Arial"/>
              </w:rPr>
            </w:pPr>
          </w:p>
        </w:tc>
        <w:tc>
          <w:tcPr>
            <w:tcW w:w="1005" w:type="dxa"/>
          </w:tcPr>
          <w:p w14:paraId="19AE9503" w14:textId="77777777" w:rsidR="006A06B1" w:rsidRPr="001D386E" w:rsidRDefault="006A06B1" w:rsidP="006A06B1">
            <w:pPr>
              <w:pStyle w:val="TAC"/>
              <w:rPr>
                <w:rFonts w:cs="Arial"/>
              </w:rPr>
            </w:pPr>
          </w:p>
        </w:tc>
        <w:tc>
          <w:tcPr>
            <w:tcW w:w="1005" w:type="dxa"/>
          </w:tcPr>
          <w:p w14:paraId="599760E4" w14:textId="77777777" w:rsidR="006A06B1" w:rsidRPr="001D386E" w:rsidRDefault="006A06B1" w:rsidP="006A06B1">
            <w:pPr>
              <w:pStyle w:val="TAC"/>
              <w:rPr>
                <w:rFonts w:cs="Arial"/>
              </w:rPr>
            </w:pPr>
            <w:r w:rsidRPr="001D386E">
              <w:rPr>
                <w:rFonts w:cs="Arial"/>
                <w:bCs/>
              </w:rPr>
              <w:t>Yes</w:t>
            </w:r>
          </w:p>
        </w:tc>
        <w:tc>
          <w:tcPr>
            <w:tcW w:w="1005" w:type="dxa"/>
          </w:tcPr>
          <w:p w14:paraId="1F6CEBA3" w14:textId="77777777" w:rsidR="006A06B1" w:rsidRPr="001D386E" w:rsidRDefault="006A06B1" w:rsidP="006A06B1">
            <w:pPr>
              <w:pStyle w:val="TAC"/>
              <w:rPr>
                <w:rFonts w:cs="Arial"/>
              </w:rPr>
            </w:pPr>
            <w:r w:rsidRPr="001D386E">
              <w:rPr>
                <w:rFonts w:cs="Arial"/>
                <w:bCs/>
              </w:rPr>
              <w:t>Yes</w:t>
            </w:r>
          </w:p>
        </w:tc>
        <w:tc>
          <w:tcPr>
            <w:tcW w:w="1005" w:type="dxa"/>
          </w:tcPr>
          <w:p w14:paraId="309899C4" w14:textId="77777777" w:rsidR="006A06B1" w:rsidRPr="001D386E" w:rsidRDefault="006A06B1" w:rsidP="006A06B1">
            <w:pPr>
              <w:pStyle w:val="TAC"/>
              <w:rPr>
                <w:rFonts w:cs="Arial"/>
              </w:rPr>
            </w:pPr>
            <w:r w:rsidRPr="001D386E">
              <w:rPr>
                <w:rFonts w:cs="Arial"/>
                <w:bCs/>
              </w:rPr>
              <w:t>Yes</w:t>
            </w:r>
          </w:p>
        </w:tc>
        <w:tc>
          <w:tcPr>
            <w:tcW w:w="1005" w:type="dxa"/>
          </w:tcPr>
          <w:p w14:paraId="694FCDF7" w14:textId="77777777" w:rsidR="006A06B1" w:rsidRPr="001D386E" w:rsidRDefault="006A06B1" w:rsidP="006A06B1">
            <w:pPr>
              <w:pStyle w:val="TAC"/>
              <w:rPr>
                <w:rFonts w:cs="Arial"/>
              </w:rPr>
            </w:pPr>
            <w:r w:rsidRPr="001D386E">
              <w:rPr>
                <w:rFonts w:cs="Arial"/>
                <w:bCs/>
              </w:rPr>
              <w:t>Yes</w:t>
            </w:r>
          </w:p>
        </w:tc>
      </w:tr>
      <w:tr w:rsidR="006A06B1" w:rsidRPr="001D386E" w14:paraId="7D488EE1" w14:textId="77777777" w:rsidTr="006A06B1">
        <w:trPr>
          <w:jc w:val="center"/>
        </w:trPr>
        <w:tc>
          <w:tcPr>
            <w:tcW w:w="1004" w:type="dxa"/>
            <w:vAlign w:val="center"/>
          </w:tcPr>
          <w:p w14:paraId="738A089E" w14:textId="77777777" w:rsidR="006A06B1" w:rsidRPr="001D386E" w:rsidRDefault="006A06B1" w:rsidP="006A06B1">
            <w:pPr>
              <w:pStyle w:val="TAC"/>
              <w:rPr>
                <w:rFonts w:cs="Arial"/>
              </w:rPr>
            </w:pPr>
            <w:r w:rsidRPr="001D386E">
              <w:rPr>
                <w:rFonts w:cs="Arial"/>
              </w:rPr>
              <w:t>11</w:t>
            </w:r>
          </w:p>
        </w:tc>
        <w:tc>
          <w:tcPr>
            <w:tcW w:w="1005" w:type="dxa"/>
          </w:tcPr>
          <w:p w14:paraId="1179899E" w14:textId="77777777" w:rsidR="006A06B1" w:rsidRPr="001D386E" w:rsidRDefault="006A06B1" w:rsidP="006A06B1">
            <w:pPr>
              <w:pStyle w:val="TAC"/>
              <w:rPr>
                <w:rFonts w:cs="Arial"/>
              </w:rPr>
            </w:pPr>
          </w:p>
        </w:tc>
        <w:tc>
          <w:tcPr>
            <w:tcW w:w="1005" w:type="dxa"/>
          </w:tcPr>
          <w:p w14:paraId="7EA11B61" w14:textId="77777777" w:rsidR="006A06B1" w:rsidRPr="001D386E" w:rsidRDefault="006A06B1" w:rsidP="006A06B1">
            <w:pPr>
              <w:pStyle w:val="TAC"/>
              <w:rPr>
                <w:rFonts w:cs="Arial"/>
              </w:rPr>
            </w:pPr>
          </w:p>
        </w:tc>
        <w:tc>
          <w:tcPr>
            <w:tcW w:w="1005" w:type="dxa"/>
          </w:tcPr>
          <w:p w14:paraId="05A46628" w14:textId="77777777" w:rsidR="006A06B1" w:rsidRPr="001D386E" w:rsidRDefault="006A06B1" w:rsidP="006A06B1">
            <w:pPr>
              <w:pStyle w:val="TAC"/>
              <w:rPr>
                <w:rFonts w:cs="Arial"/>
              </w:rPr>
            </w:pPr>
            <w:r w:rsidRPr="001D386E">
              <w:rPr>
                <w:rFonts w:cs="Arial"/>
                <w:bCs/>
              </w:rPr>
              <w:t>Yes</w:t>
            </w:r>
          </w:p>
        </w:tc>
        <w:tc>
          <w:tcPr>
            <w:tcW w:w="1005" w:type="dxa"/>
          </w:tcPr>
          <w:p w14:paraId="0EEFC136"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ED3DC55" w14:textId="77777777" w:rsidR="006A06B1" w:rsidRPr="001D386E" w:rsidRDefault="006A06B1" w:rsidP="006A06B1">
            <w:pPr>
              <w:pStyle w:val="TAC"/>
              <w:rPr>
                <w:rFonts w:cs="Arial"/>
              </w:rPr>
            </w:pPr>
          </w:p>
        </w:tc>
        <w:tc>
          <w:tcPr>
            <w:tcW w:w="1005" w:type="dxa"/>
          </w:tcPr>
          <w:p w14:paraId="40B866B2" w14:textId="77777777" w:rsidR="006A06B1" w:rsidRPr="001D386E" w:rsidRDefault="006A06B1" w:rsidP="006A06B1">
            <w:pPr>
              <w:pStyle w:val="TAC"/>
              <w:rPr>
                <w:rFonts w:cs="Arial"/>
              </w:rPr>
            </w:pPr>
          </w:p>
        </w:tc>
      </w:tr>
      <w:tr w:rsidR="006A06B1" w:rsidRPr="001D386E" w14:paraId="14723760" w14:textId="77777777" w:rsidTr="006A06B1">
        <w:trPr>
          <w:jc w:val="center"/>
        </w:trPr>
        <w:tc>
          <w:tcPr>
            <w:tcW w:w="1004" w:type="dxa"/>
            <w:vAlign w:val="center"/>
          </w:tcPr>
          <w:p w14:paraId="639E543C" w14:textId="77777777" w:rsidR="006A06B1" w:rsidRPr="001D386E" w:rsidRDefault="006A06B1" w:rsidP="006A06B1">
            <w:pPr>
              <w:pStyle w:val="TAC"/>
              <w:rPr>
                <w:rFonts w:cs="Arial"/>
              </w:rPr>
            </w:pPr>
            <w:r w:rsidRPr="001D386E">
              <w:rPr>
                <w:rFonts w:cs="Arial"/>
              </w:rPr>
              <w:t>12</w:t>
            </w:r>
          </w:p>
        </w:tc>
        <w:tc>
          <w:tcPr>
            <w:tcW w:w="1005" w:type="dxa"/>
          </w:tcPr>
          <w:p w14:paraId="4C125D6F" w14:textId="77777777" w:rsidR="006A06B1" w:rsidRPr="001D386E" w:rsidRDefault="006A06B1" w:rsidP="006A06B1">
            <w:pPr>
              <w:pStyle w:val="TAC"/>
              <w:rPr>
                <w:rFonts w:cs="Arial"/>
              </w:rPr>
            </w:pPr>
            <w:r w:rsidRPr="001D386E">
              <w:rPr>
                <w:rFonts w:cs="Arial"/>
              </w:rPr>
              <w:t>Yes</w:t>
            </w:r>
          </w:p>
        </w:tc>
        <w:tc>
          <w:tcPr>
            <w:tcW w:w="1005" w:type="dxa"/>
          </w:tcPr>
          <w:p w14:paraId="77974AC8" w14:textId="77777777" w:rsidR="006A06B1" w:rsidRPr="001D386E" w:rsidRDefault="006A06B1" w:rsidP="006A06B1">
            <w:pPr>
              <w:pStyle w:val="TAC"/>
              <w:rPr>
                <w:rFonts w:cs="Arial"/>
              </w:rPr>
            </w:pPr>
            <w:r w:rsidRPr="001D386E">
              <w:rPr>
                <w:rFonts w:cs="Arial"/>
              </w:rPr>
              <w:t>Yes</w:t>
            </w:r>
          </w:p>
        </w:tc>
        <w:tc>
          <w:tcPr>
            <w:tcW w:w="1005" w:type="dxa"/>
          </w:tcPr>
          <w:p w14:paraId="021CC43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4A0E2BA"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B26C480" w14:textId="77777777" w:rsidR="006A06B1" w:rsidRPr="001D386E" w:rsidRDefault="006A06B1" w:rsidP="006A06B1">
            <w:pPr>
              <w:pStyle w:val="TAC"/>
              <w:rPr>
                <w:rFonts w:cs="Arial"/>
              </w:rPr>
            </w:pPr>
          </w:p>
        </w:tc>
        <w:tc>
          <w:tcPr>
            <w:tcW w:w="1005" w:type="dxa"/>
          </w:tcPr>
          <w:p w14:paraId="294D458F" w14:textId="77777777" w:rsidR="006A06B1" w:rsidRPr="001D386E" w:rsidRDefault="006A06B1" w:rsidP="006A06B1">
            <w:pPr>
              <w:pStyle w:val="TAC"/>
              <w:rPr>
                <w:rFonts w:cs="Arial"/>
              </w:rPr>
            </w:pPr>
          </w:p>
        </w:tc>
      </w:tr>
      <w:tr w:rsidR="006A06B1" w:rsidRPr="001D386E" w14:paraId="763F94F1" w14:textId="77777777" w:rsidTr="006A06B1">
        <w:trPr>
          <w:jc w:val="center"/>
        </w:trPr>
        <w:tc>
          <w:tcPr>
            <w:tcW w:w="1004" w:type="dxa"/>
            <w:vAlign w:val="center"/>
          </w:tcPr>
          <w:p w14:paraId="7CC308BB" w14:textId="77777777" w:rsidR="006A06B1" w:rsidRPr="001D386E" w:rsidRDefault="006A06B1" w:rsidP="006A06B1">
            <w:pPr>
              <w:pStyle w:val="TAC"/>
              <w:rPr>
                <w:rFonts w:cs="Arial"/>
              </w:rPr>
            </w:pPr>
            <w:r w:rsidRPr="001D386E">
              <w:rPr>
                <w:rFonts w:cs="Arial"/>
              </w:rPr>
              <w:t>13</w:t>
            </w:r>
          </w:p>
        </w:tc>
        <w:tc>
          <w:tcPr>
            <w:tcW w:w="1005" w:type="dxa"/>
          </w:tcPr>
          <w:p w14:paraId="6132EA3D" w14:textId="77777777" w:rsidR="006A06B1" w:rsidRPr="001D386E" w:rsidRDefault="006A06B1" w:rsidP="006A06B1">
            <w:pPr>
              <w:pStyle w:val="TAC"/>
              <w:rPr>
                <w:rFonts w:cs="Arial"/>
              </w:rPr>
            </w:pPr>
          </w:p>
        </w:tc>
        <w:tc>
          <w:tcPr>
            <w:tcW w:w="1005" w:type="dxa"/>
          </w:tcPr>
          <w:p w14:paraId="79510D2F" w14:textId="77777777" w:rsidR="006A06B1" w:rsidRPr="001D386E" w:rsidRDefault="006A06B1" w:rsidP="006A06B1">
            <w:pPr>
              <w:pStyle w:val="TAC"/>
              <w:rPr>
                <w:rFonts w:cs="Arial"/>
              </w:rPr>
            </w:pPr>
          </w:p>
        </w:tc>
        <w:tc>
          <w:tcPr>
            <w:tcW w:w="1005" w:type="dxa"/>
          </w:tcPr>
          <w:p w14:paraId="3573BAE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33D659C8"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413F1F07" w14:textId="77777777" w:rsidR="006A06B1" w:rsidRPr="001D386E" w:rsidRDefault="006A06B1" w:rsidP="006A06B1">
            <w:pPr>
              <w:pStyle w:val="TAC"/>
              <w:rPr>
                <w:rFonts w:cs="Arial"/>
              </w:rPr>
            </w:pPr>
          </w:p>
        </w:tc>
        <w:tc>
          <w:tcPr>
            <w:tcW w:w="1005" w:type="dxa"/>
          </w:tcPr>
          <w:p w14:paraId="2D96336D" w14:textId="77777777" w:rsidR="006A06B1" w:rsidRPr="001D386E" w:rsidRDefault="006A06B1" w:rsidP="006A06B1">
            <w:pPr>
              <w:pStyle w:val="TAC"/>
              <w:rPr>
                <w:rFonts w:cs="Arial"/>
              </w:rPr>
            </w:pPr>
          </w:p>
        </w:tc>
      </w:tr>
      <w:tr w:rsidR="006A06B1" w:rsidRPr="001D386E" w14:paraId="747C083B" w14:textId="77777777" w:rsidTr="006A06B1">
        <w:trPr>
          <w:jc w:val="center"/>
        </w:trPr>
        <w:tc>
          <w:tcPr>
            <w:tcW w:w="1004" w:type="dxa"/>
            <w:vAlign w:val="center"/>
          </w:tcPr>
          <w:p w14:paraId="0041D22C" w14:textId="77777777" w:rsidR="006A06B1" w:rsidRPr="001D386E" w:rsidRDefault="006A06B1" w:rsidP="006A06B1">
            <w:pPr>
              <w:pStyle w:val="TAC"/>
              <w:rPr>
                <w:rFonts w:cs="Arial"/>
              </w:rPr>
            </w:pPr>
            <w:r w:rsidRPr="001D386E">
              <w:rPr>
                <w:rFonts w:cs="Arial"/>
              </w:rPr>
              <w:t>14</w:t>
            </w:r>
          </w:p>
        </w:tc>
        <w:tc>
          <w:tcPr>
            <w:tcW w:w="1005" w:type="dxa"/>
          </w:tcPr>
          <w:p w14:paraId="782895C2" w14:textId="77777777" w:rsidR="006A06B1" w:rsidRPr="001D386E" w:rsidRDefault="006A06B1" w:rsidP="006A06B1">
            <w:pPr>
              <w:pStyle w:val="TAC"/>
              <w:rPr>
                <w:rFonts w:cs="Arial"/>
              </w:rPr>
            </w:pPr>
          </w:p>
        </w:tc>
        <w:tc>
          <w:tcPr>
            <w:tcW w:w="1005" w:type="dxa"/>
          </w:tcPr>
          <w:p w14:paraId="48062106" w14:textId="77777777" w:rsidR="006A06B1" w:rsidRPr="001D386E" w:rsidRDefault="006A06B1" w:rsidP="006A06B1">
            <w:pPr>
              <w:pStyle w:val="TAC"/>
              <w:rPr>
                <w:rFonts w:cs="Arial"/>
              </w:rPr>
            </w:pPr>
          </w:p>
        </w:tc>
        <w:tc>
          <w:tcPr>
            <w:tcW w:w="1005" w:type="dxa"/>
          </w:tcPr>
          <w:p w14:paraId="2E2DBA7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B577EE3"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6AB9684" w14:textId="77777777" w:rsidR="006A06B1" w:rsidRPr="001D386E" w:rsidRDefault="006A06B1" w:rsidP="006A06B1">
            <w:pPr>
              <w:pStyle w:val="TAC"/>
              <w:rPr>
                <w:rFonts w:cs="Arial"/>
              </w:rPr>
            </w:pPr>
          </w:p>
        </w:tc>
        <w:tc>
          <w:tcPr>
            <w:tcW w:w="1005" w:type="dxa"/>
          </w:tcPr>
          <w:p w14:paraId="0FBA2DCF" w14:textId="77777777" w:rsidR="006A06B1" w:rsidRPr="001D386E" w:rsidRDefault="006A06B1" w:rsidP="006A06B1">
            <w:pPr>
              <w:pStyle w:val="TAC"/>
              <w:rPr>
                <w:rFonts w:cs="Arial"/>
              </w:rPr>
            </w:pPr>
          </w:p>
        </w:tc>
      </w:tr>
      <w:tr w:rsidR="006A06B1" w:rsidRPr="001D386E" w14:paraId="7967BFB2" w14:textId="77777777" w:rsidTr="006A06B1">
        <w:trPr>
          <w:jc w:val="center"/>
        </w:trPr>
        <w:tc>
          <w:tcPr>
            <w:tcW w:w="1004" w:type="dxa"/>
            <w:vAlign w:val="center"/>
          </w:tcPr>
          <w:p w14:paraId="5554BBD0" w14:textId="77777777" w:rsidR="006A06B1" w:rsidRPr="001D386E" w:rsidRDefault="006A06B1" w:rsidP="006A06B1">
            <w:pPr>
              <w:pStyle w:val="TAC"/>
              <w:rPr>
                <w:rFonts w:cs="Arial"/>
              </w:rPr>
            </w:pPr>
            <w:del w:id="73" w:author="Heng Pan" w:date="2022-01-03T17:08:00Z">
              <w:r w:rsidRPr="001D386E" w:rsidDel="00E957E1">
                <w:rPr>
                  <w:rFonts w:cs="Arial"/>
                </w:rPr>
                <w:delText>...</w:delText>
              </w:r>
            </w:del>
            <w:ins w:id="74" w:author="Heng Pan" w:date="2022-01-03T17:08:00Z">
              <w:r w:rsidR="00E957E1">
                <w:rPr>
                  <w:rFonts w:cs="Arial"/>
                </w:rPr>
                <w:t>…</w:t>
              </w:r>
            </w:ins>
          </w:p>
        </w:tc>
        <w:tc>
          <w:tcPr>
            <w:tcW w:w="1005" w:type="dxa"/>
          </w:tcPr>
          <w:p w14:paraId="2EB6087C" w14:textId="77777777" w:rsidR="006A06B1" w:rsidRPr="001D386E" w:rsidRDefault="006A06B1" w:rsidP="006A06B1">
            <w:pPr>
              <w:pStyle w:val="TAC"/>
              <w:rPr>
                <w:rFonts w:cs="Arial"/>
              </w:rPr>
            </w:pPr>
          </w:p>
        </w:tc>
        <w:tc>
          <w:tcPr>
            <w:tcW w:w="1005" w:type="dxa"/>
          </w:tcPr>
          <w:p w14:paraId="1870426F" w14:textId="77777777" w:rsidR="006A06B1" w:rsidRPr="001D386E" w:rsidRDefault="006A06B1" w:rsidP="006A06B1">
            <w:pPr>
              <w:pStyle w:val="TAC"/>
              <w:rPr>
                <w:rFonts w:cs="Arial"/>
              </w:rPr>
            </w:pPr>
          </w:p>
        </w:tc>
        <w:tc>
          <w:tcPr>
            <w:tcW w:w="1005" w:type="dxa"/>
          </w:tcPr>
          <w:p w14:paraId="25B15772" w14:textId="77777777" w:rsidR="006A06B1" w:rsidRPr="001D386E" w:rsidRDefault="006A06B1" w:rsidP="006A06B1">
            <w:pPr>
              <w:pStyle w:val="TAC"/>
              <w:rPr>
                <w:rFonts w:cs="Arial"/>
              </w:rPr>
            </w:pPr>
          </w:p>
        </w:tc>
        <w:tc>
          <w:tcPr>
            <w:tcW w:w="1005" w:type="dxa"/>
          </w:tcPr>
          <w:p w14:paraId="1F746FF5" w14:textId="77777777" w:rsidR="006A06B1" w:rsidRPr="001D386E" w:rsidRDefault="006A06B1" w:rsidP="006A06B1">
            <w:pPr>
              <w:pStyle w:val="TAC"/>
              <w:rPr>
                <w:rFonts w:cs="Arial"/>
              </w:rPr>
            </w:pPr>
          </w:p>
        </w:tc>
        <w:tc>
          <w:tcPr>
            <w:tcW w:w="1005" w:type="dxa"/>
          </w:tcPr>
          <w:p w14:paraId="50F7BEAE" w14:textId="77777777" w:rsidR="006A06B1" w:rsidRPr="001D386E" w:rsidRDefault="006A06B1" w:rsidP="006A06B1">
            <w:pPr>
              <w:pStyle w:val="TAC"/>
              <w:rPr>
                <w:rFonts w:cs="Arial"/>
              </w:rPr>
            </w:pPr>
          </w:p>
        </w:tc>
        <w:tc>
          <w:tcPr>
            <w:tcW w:w="1005" w:type="dxa"/>
          </w:tcPr>
          <w:p w14:paraId="4B5AE749" w14:textId="77777777" w:rsidR="006A06B1" w:rsidRPr="001D386E" w:rsidRDefault="006A06B1" w:rsidP="006A06B1">
            <w:pPr>
              <w:pStyle w:val="TAC"/>
              <w:rPr>
                <w:rFonts w:cs="Arial"/>
              </w:rPr>
            </w:pPr>
          </w:p>
        </w:tc>
      </w:tr>
      <w:tr w:rsidR="006A06B1" w:rsidRPr="001D386E" w14:paraId="1C595363" w14:textId="77777777" w:rsidTr="006A06B1">
        <w:trPr>
          <w:jc w:val="center"/>
        </w:trPr>
        <w:tc>
          <w:tcPr>
            <w:tcW w:w="1004" w:type="dxa"/>
            <w:vAlign w:val="center"/>
          </w:tcPr>
          <w:p w14:paraId="1C320A40" w14:textId="77777777" w:rsidR="006A06B1" w:rsidRPr="001D386E" w:rsidRDefault="006A06B1" w:rsidP="006A06B1">
            <w:pPr>
              <w:pStyle w:val="TAC"/>
              <w:rPr>
                <w:rFonts w:cs="Arial"/>
              </w:rPr>
            </w:pPr>
            <w:r w:rsidRPr="001D386E">
              <w:rPr>
                <w:rFonts w:cs="Arial"/>
              </w:rPr>
              <w:t>17</w:t>
            </w:r>
          </w:p>
        </w:tc>
        <w:tc>
          <w:tcPr>
            <w:tcW w:w="1005" w:type="dxa"/>
          </w:tcPr>
          <w:p w14:paraId="46BFF305" w14:textId="77777777" w:rsidR="006A06B1" w:rsidRPr="001D386E" w:rsidRDefault="006A06B1" w:rsidP="006A06B1">
            <w:pPr>
              <w:pStyle w:val="TAC"/>
              <w:rPr>
                <w:rFonts w:cs="Arial"/>
              </w:rPr>
            </w:pPr>
          </w:p>
        </w:tc>
        <w:tc>
          <w:tcPr>
            <w:tcW w:w="1005" w:type="dxa"/>
          </w:tcPr>
          <w:p w14:paraId="4CDAE261" w14:textId="77777777" w:rsidR="006A06B1" w:rsidRPr="001D386E" w:rsidRDefault="006A06B1" w:rsidP="006A06B1">
            <w:pPr>
              <w:pStyle w:val="TAC"/>
              <w:rPr>
                <w:rFonts w:cs="Arial"/>
              </w:rPr>
            </w:pPr>
          </w:p>
        </w:tc>
        <w:tc>
          <w:tcPr>
            <w:tcW w:w="1005" w:type="dxa"/>
          </w:tcPr>
          <w:p w14:paraId="042B7BB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13367C4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C4A138C" w14:textId="77777777" w:rsidR="006A06B1" w:rsidRPr="001D386E" w:rsidRDefault="006A06B1" w:rsidP="006A06B1">
            <w:pPr>
              <w:pStyle w:val="TAC"/>
              <w:rPr>
                <w:rFonts w:cs="Arial"/>
              </w:rPr>
            </w:pPr>
          </w:p>
        </w:tc>
        <w:tc>
          <w:tcPr>
            <w:tcW w:w="1005" w:type="dxa"/>
          </w:tcPr>
          <w:p w14:paraId="30DCA958" w14:textId="77777777" w:rsidR="006A06B1" w:rsidRPr="001D386E" w:rsidRDefault="006A06B1" w:rsidP="006A06B1">
            <w:pPr>
              <w:pStyle w:val="TAC"/>
              <w:rPr>
                <w:rFonts w:cs="Arial"/>
              </w:rPr>
            </w:pPr>
          </w:p>
        </w:tc>
      </w:tr>
      <w:tr w:rsidR="006A06B1" w:rsidRPr="001D386E" w14:paraId="79EE9299" w14:textId="77777777" w:rsidTr="006A06B1">
        <w:trPr>
          <w:jc w:val="center"/>
        </w:trPr>
        <w:tc>
          <w:tcPr>
            <w:tcW w:w="1004" w:type="dxa"/>
          </w:tcPr>
          <w:p w14:paraId="29E0BC35" w14:textId="77777777" w:rsidR="006A06B1" w:rsidRPr="001D386E" w:rsidRDefault="006A06B1" w:rsidP="006A06B1">
            <w:pPr>
              <w:pStyle w:val="TAC"/>
              <w:rPr>
                <w:rFonts w:cs="Arial"/>
              </w:rPr>
            </w:pPr>
            <w:r w:rsidRPr="001D386E">
              <w:rPr>
                <w:rFonts w:cs="Arial"/>
              </w:rPr>
              <w:t>18</w:t>
            </w:r>
          </w:p>
        </w:tc>
        <w:tc>
          <w:tcPr>
            <w:tcW w:w="1005" w:type="dxa"/>
          </w:tcPr>
          <w:p w14:paraId="2DA0FC6B" w14:textId="77777777" w:rsidR="006A06B1" w:rsidRPr="001D386E" w:rsidDel="007461B6" w:rsidRDefault="006A06B1" w:rsidP="006A06B1">
            <w:pPr>
              <w:pStyle w:val="TAC"/>
              <w:rPr>
                <w:rFonts w:cs="Arial"/>
              </w:rPr>
            </w:pPr>
          </w:p>
        </w:tc>
        <w:tc>
          <w:tcPr>
            <w:tcW w:w="1005" w:type="dxa"/>
          </w:tcPr>
          <w:p w14:paraId="1400736F" w14:textId="77777777" w:rsidR="006A06B1" w:rsidRPr="001D386E" w:rsidDel="007461B6" w:rsidRDefault="006A06B1" w:rsidP="006A06B1">
            <w:pPr>
              <w:pStyle w:val="TAC"/>
              <w:rPr>
                <w:rFonts w:cs="Arial"/>
              </w:rPr>
            </w:pPr>
          </w:p>
        </w:tc>
        <w:tc>
          <w:tcPr>
            <w:tcW w:w="1005" w:type="dxa"/>
          </w:tcPr>
          <w:p w14:paraId="705925A4" w14:textId="77777777" w:rsidR="006A06B1" w:rsidRPr="001D386E" w:rsidRDefault="006A06B1" w:rsidP="006A06B1">
            <w:pPr>
              <w:pStyle w:val="TAC"/>
              <w:rPr>
                <w:rStyle w:val="TACChar"/>
                <w:bCs/>
              </w:rPr>
            </w:pPr>
            <w:r w:rsidRPr="001D386E">
              <w:rPr>
                <w:rFonts w:cs="Arial"/>
              </w:rPr>
              <w:t>Yes</w:t>
            </w:r>
          </w:p>
        </w:tc>
        <w:tc>
          <w:tcPr>
            <w:tcW w:w="1005" w:type="dxa"/>
          </w:tcPr>
          <w:p w14:paraId="2705E6E3"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287751EE"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048EEB89" w14:textId="77777777" w:rsidR="006A06B1" w:rsidRPr="001D386E" w:rsidRDefault="006A06B1" w:rsidP="006A06B1">
            <w:pPr>
              <w:pStyle w:val="TAC"/>
              <w:rPr>
                <w:rFonts w:cs="Arial"/>
              </w:rPr>
            </w:pPr>
          </w:p>
        </w:tc>
      </w:tr>
      <w:tr w:rsidR="006A06B1" w:rsidRPr="001D386E" w14:paraId="7B253E89" w14:textId="77777777" w:rsidTr="006A06B1">
        <w:trPr>
          <w:jc w:val="center"/>
        </w:trPr>
        <w:tc>
          <w:tcPr>
            <w:tcW w:w="1004" w:type="dxa"/>
          </w:tcPr>
          <w:p w14:paraId="507B01C0" w14:textId="77777777" w:rsidR="006A06B1" w:rsidRPr="001D386E" w:rsidRDefault="006A06B1" w:rsidP="006A06B1">
            <w:pPr>
              <w:pStyle w:val="TAC"/>
              <w:rPr>
                <w:rFonts w:cs="Arial"/>
              </w:rPr>
            </w:pPr>
            <w:r w:rsidRPr="001D386E">
              <w:rPr>
                <w:rFonts w:cs="Arial"/>
              </w:rPr>
              <w:t>19</w:t>
            </w:r>
          </w:p>
        </w:tc>
        <w:tc>
          <w:tcPr>
            <w:tcW w:w="1005" w:type="dxa"/>
          </w:tcPr>
          <w:p w14:paraId="19FEFA7E" w14:textId="77777777" w:rsidR="006A06B1" w:rsidRPr="001D386E" w:rsidDel="007461B6" w:rsidRDefault="006A06B1" w:rsidP="006A06B1">
            <w:pPr>
              <w:pStyle w:val="TAC"/>
              <w:rPr>
                <w:rFonts w:cs="Arial"/>
              </w:rPr>
            </w:pPr>
          </w:p>
        </w:tc>
        <w:tc>
          <w:tcPr>
            <w:tcW w:w="1005" w:type="dxa"/>
          </w:tcPr>
          <w:p w14:paraId="65DC8225" w14:textId="77777777" w:rsidR="006A06B1" w:rsidRPr="001D386E" w:rsidDel="007461B6" w:rsidRDefault="006A06B1" w:rsidP="006A06B1">
            <w:pPr>
              <w:pStyle w:val="TAC"/>
              <w:rPr>
                <w:rFonts w:cs="Arial"/>
              </w:rPr>
            </w:pPr>
          </w:p>
        </w:tc>
        <w:tc>
          <w:tcPr>
            <w:tcW w:w="1005" w:type="dxa"/>
          </w:tcPr>
          <w:p w14:paraId="5779C57E" w14:textId="77777777" w:rsidR="006A06B1" w:rsidRPr="001D386E" w:rsidRDefault="006A06B1" w:rsidP="006A06B1">
            <w:pPr>
              <w:pStyle w:val="TAC"/>
              <w:rPr>
                <w:rStyle w:val="TACChar"/>
                <w:bCs/>
              </w:rPr>
            </w:pPr>
            <w:r w:rsidRPr="001D386E">
              <w:rPr>
                <w:rFonts w:cs="Arial"/>
              </w:rPr>
              <w:t>Yes</w:t>
            </w:r>
          </w:p>
        </w:tc>
        <w:tc>
          <w:tcPr>
            <w:tcW w:w="1005" w:type="dxa"/>
          </w:tcPr>
          <w:p w14:paraId="759A5CDE"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3DE9B8A5"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4A5D5F7E" w14:textId="77777777" w:rsidR="006A06B1" w:rsidRPr="001D386E" w:rsidRDefault="006A06B1" w:rsidP="006A06B1">
            <w:pPr>
              <w:pStyle w:val="TAC"/>
              <w:rPr>
                <w:rFonts w:cs="Arial"/>
              </w:rPr>
            </w:pPr>
          </w:p>
        </w:tc>
      </w:tr>
      <w:tr w:rsidR="006A06B1" w:rsidRPr="001D386E" w14:paraId="77987784" w14:textId="77777777" w:rsidTr="006A06B1">
        <w:trPr>
          <w:jc w:val="center"/>
        </w:trPr>
        <w:tc>
          <w:tcPr>
            <w:tcW w:w="1004" w:type="dxa"/>
            <w:vAlign w:val="center"/>
          </w:tcPr>
          <w:p w14:paraId="5EDCFED6" w14:textId="77777777" w:rsidR="006A06B1" w:rsidRPr="001D386E" w:rsidRDefault="006A06B1" w:rsidP="006A06B1">
            <w:pPr>
              <w:pStyle w:val="TAC"/>
              <w:rPr>
                <w:rFonts w:cs="Arial"/>
              </w:rPr>
            </w:pPr>
            <w:r w:rsidRPr="001D386E">
              <w:rPr>
                <w:rFonts w:cs="Arial"/>
              </w:rPr>
              <w:t>20</w:t>
            </w:r>
          </w:p>
        </w:tc>
        <w:tc>
          <w:tcPr>
            <w:tcW w:w="1005" w:type="dxa"/>
          </w:tcPr>
          <w:p w14:paraId="5F293553" w14:textId="77777777" w:rsidR="006A06B1" w:rsidRPr="001D386E" w:rsidRDefault="006A06B1" w:rsidP="006A06B1">
            <w:pPr>
              <w:pStyle w:val="TAC"/>
              <w:rPr>
                <w:rFonts w:cs="Arial"/>
              </w:rPr>
            </w:pPr>
          </w:p>
        </w:tc>
        <w:tc>
          <w:tcPr>
            <w:tcW w:w="1005" w:type="dxa"/>
          </w:tcPr>
          <w:p w14:paraId="4AEFAC56" w14:textId="77777777" w:rsidR="006A06B1" w:rsidRPr="001D386E" w:rsidRDefault="006A06B1" w:rsidP="006A06B1">
            <w:pPr>
              <w:pStyle w:val="TAC"/>
              <w:rPr>
                <w:rFonts w:cs="Arial"/>
              </w:rPr>
            </w:pPr>
          </w:p>
        </w:tc>
        <w:tc>
          <w:tcPr>
            <w:tcW w:w="1005" w:type="dxa"/>
          </w:tcPr>
          <w:p w14:paraId="67B32A65" w14:textId="77777777" w:rsidR="006A06B1" w:rsidRPr="001D386E" w:rsidRDefault="006A06B1" w:rsidP="006A06B1">
            <w:pPr>
              <w:pStyle w:val="TAC"/>
              <w:rPr>
                <w:rFonts w:cs="Arial"/>
              </w:rPr>
            </w:pPr>
            <w:r w:rsidRPr="001D386E">
              <w:rPr>
                <w:rFonts w:cs="Arial"/>
              </w:rPr>
              <w:t>Yes</w:t>
            </w:r>
          </w:p>
        </w:tc>
        <w:tc>
          <w:tcPr>
            <w:tcW w:w="1005" w:type="dxa"/>
          </w:tcPr>
          <w:p w14:paraId="5F6E45A6"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2472CCCB"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63275944"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r>
      <w:tr w:rsidR="006A06B1" w:rsidRPr="001D386E" w14:paraId="2C17E29C" w14:textId="77777777" w:rsidTr="006A06B1">
        <w:trPr>
          <w:jc w:val="center"/>
        </w:trPr>
        <w:tc>
          <w:tcPr>
            <w:tcW w:w="1004" w:type="dxa"/>
            <w:vAlign w:val="center"/>
          </w:tcPr>
          <w:p w14:paraId="2F2DFFC9" w14:textId="77777777" w:rsidR="006A06B1" w:rsidRPr="001D386E" w:rsidRDefault="006A06B1" w:rsidP="006A06B1">
            <w:pPr>
              <w:pStyle w:val="TAC"/>
              <w:rPr>
                <w:rFonts w:cs="Arial"/>
                <w:bCs/>
              </w:rPr>
            </w:pPr>
            <w:r w:rsidRPr="001D386E">
              <w:rPr>
                <w:rFonts w:cs="Arial"/>
              </w:rPr>
              <w:t>21</w:t>
            </w:r>
          </w:p>
        </w:tc>
        <w:tc>
          <w:tcPr>
            <w:tcW w:w="1005" w:type="dxa"/>
          </w:tcPr>
          <w:p w14:paraId="12BA8D2D" w14:textId="77777777" w:rsidR="006A06B1" w:rsidRPr="001D386E" w:rsidRDefault="006A06B1" w:rsidP="006A06B1">
            <w:pPr>
              <w:pStyle w:val="TAC"/>
              <w:rPr>
                <w:rFonts w:cs="Arial"/>
              </w:rPr>
            </w:pPr>
          </w:p>
        </w:tc>
        <w:tc>
          <w:tcPr>
            <w:tcW w:w="1005" w:type="dxa"/>
          </w:tcPr>
          <w:p w14:paraId="19C6B1F2" w14:textId="77777777" w:rsidR="006A06B1" w:rsidRPr="001D386E" w:rsidRDefault="006A06B1" w:rsidP="006A06B1">
            <w:pPr>
              <w:pStyle w:val="TAC"/>
              <w:rPr>
                <w:rFonts w:cs="Arial"/>
              </w:rPr>
            </w:pPr>
          </w:p>
        </w:tc>
        <w:tc>
          <w:tcPr>
            <w:tcW w:w="1005" w:type="dxa"/>
          </w:tcPr>
          <w:p w14:paraId="76A54609" w14:textId="77777777" w:rsidR="006A06B1" w:rsidRPr="001D386E" w:rsidRDefault="006A06B1" w:rsidP="006A06B1">
            <w:pPr>
              <w:pStyle w:val="TAC"/>
              <w:rPr>
                <w:rFonts w:cs="Arial"/>
              </w:rPr>
            </w:pPr>
            <w:r w:rsidRPr="001D386E">
              <w:rPr>
                <w:rFonts w:cs="Arial"/>
              </w:rPr>
              <w:t>Yes</w:t>
            </w:r>
          </w:p>
        </w:tc>
        <w:tc>
          <w:tcPr>
            <w:tcW w:w="1005" w:type="dxa"/>
          </w:tcPr>
          <w:p w14:paraId="3D7CBF28"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75BE2CFB"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1BD09604" w14:textId="77777777" w:rsidR="006A06B1" w:rsidRPr="001D386E" w:rsidRDefault="006A06B1" w:rsidP="006A06B1">
            <w:pPr>
              <w:pStyle w:val="TAC"/>
              <w:rPr>
                <w:rFonts w:cs="Arial"/>
              </w:rPr>
            </w:pPr>
          </w:p>
        </w:tc>
      </w:tr>
      <w:tr w:rsidR="006A06B1" w:rsidRPr="001D386E" w14:paraId="2DA3DC38" w14:textId="77777777" w:rsidTr="006A06B1">
        <w:trPr>
          <w:jc w:val="center"/>
        </w:trPr>
        <w:tc>
          <w:tcPr>
            <w:tcW w:w="1004" w:type="dxa"/>
            <w:vAlign w:val="center"/>
          </w:tcPr>
          <w:p w14:paraId="2B5D3544" w14:textId="77777777" w:rsidR="006A06B1" w:rsidRPr="001D386E" w:rsidRDefault="006A06B1" w:rsidP="006A06B1">
            <w:pPr>
              <w:pStyle w:val="TAC"/>
              <w:rPr>
                <w:rFonts w:cs="Arial"/>
              </w:rPr>
            </w:pPr>
            <w:r w:rsidRPr="001D386E">
              <w:rPr>
                <w:rFonts w:eastAsia="MS Mincho" w:cs="Arial" w:hint="eastAsia"/>
              </w:rPr>
              <w:t>22</w:t>
            </w:r>
          </w:p>
        </w:tc>
        <w:tc>
          <w:tcPr>
            <w:tcW w:w="1005" w:type="dxa"/>
          </w:tcPr>
          <w:p w14:paraId="31D14D31" w14:textId="77777777" w:rsidR="006A06B1" w:rsidRPr="001D386E" w:rsidRDefault="006A06B1" w:rsidP="006A06B1">
            <w:pPr>
              <w:pStyle w:val="TAC"/>
              <w:rPr>
                <w:rFonts w:cs="Arial"/>
              </w:rPr>
            </w:pPr>
          </w:p>
        </w:tc>
        <w:tc>
          <w:tcPr>
            <w:tcW w:w="1005" w:type="dxa"/>
          </w:tcPr>
          <w:p w14:paraId="458B2253" w14:textId="77777777" w:rsidR="006A06B1" w:rsidRPr="001D386E" w:rsidRDefault="006A06B1" w:rsidP="006A06B1">
            <w:pPr>
              <w:pStyle w:val="TAC"/>
              <w:rPr>
                <w:rFonts w:cs="Arial"/>
              </w:rPr>
            </w:pPr>
          </w:p>
        </w:tc>
        <w:tc>
          <w:tcPr>
            <w:tcW w:w="1005" w:type="dxa"/>
          </w:tcPr>
          <w:p w14:paraId="05B0959C" w14:textId="77777777" w:rsidR="006A06B1" w:rsidRPr="001D386E" w:rsidRDefault="006A06B1" w:rsidP="006A06B1">
            <w:pPr>
              <w:pStyle w:val="TAC"/>
              <w:rPr>
                <w:rFonts w:cs="Arial"/>
              </w:rPr>
            </w:pPr>
            <w:r w:rsidRPr="001D386E">
              <w:rPr>
                <w:rFonts w:cs="Arial"/>
                <w:bCs/>
              </w:rPr>
              <w:t>Yes</w:t>
            </w:r>
          </w:p>
        </w:tc>
        <w:tc>
          <w:tcPr>
            <w:tcW w:w="1005" w:type="dxa"/>
          </w:tcPr>
          <w:p w14:paraId="626831C6" w14:textId="77777777" w:rsidR="006A06B1" w:rsidRPr="001D386E" w:rsidRDefault="006A06B1" w:rsidP="006A06B1">
            <w:pPr>
              <w:pStyle w:val="TAC"/>
              <w:rPr>
                <w:rFonts w:cs="Arial"/>
              </w:rPr>
            </w:pPr>
            <w:r w:rsidRPr="001D386E">
              <w:rPr>
                <w:rFonts w:cs="Arial"/>
                <w:bCs/>
              </w:rPr>
              <w:t>Yes</w:t>
            </w:r>
          </w:p>
        </w:tc>
        <w:tc>
          <w:tcPr>
            <w:tcW w:w="1005" w:type="dxa"/>
          </w:tcPr>
          <w:p w14:paraId="524A6A4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0BDCB8A2"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191B1DF4" w14:textId="77777777" w:rsidTr="006A06B1">
        <w:trPr>
          <w:jc w:val="center"/>
        </w:trPr>
        <w:tc>
          <w:tcPr>
            <w:tcW w:w="1004" w:type="dxa"/>
            <w:vAlign w:val="center"/>
          </w:tcPr>
          <w:p w14:paraId="0244211F" w14:textId="77777777" w:rsidR="006A06B1" w:rsidRPr="001D386E" w:rsidRDefault="006A06B1" w:rsidP="006A06B1">
            <w:pPr>
              <w:pStyle w:val="TAC"/>
              <w:rPr>
                <w:rFonts w:cs="Arial"/>
                <w:bCs/>
              </w:rPr>
            </w:pPr>
            <w:r w:rsidRPr="001D386E">
              <w:rPr>
                <w:rFonts w:cs="Arial"/>
              </w:rPr>
              <w:t>23</w:t>
            </w:r>
          </w:p>
        </w:tc>
        <w:tc>
          <w:tcPr>
            <w:tcW w:w="1005" w:type="dxa"/>
          </w:tcPr>
          <w:p w14:paraId="0AB74E66" w14:textId="77777777" w:rsidR="006A06B1" w:rsidRPr="001D386E" w:rsidRDefault="006A06B1" w:rsidP="006A06B1">
            <w:pPr>
              <w:pStyle w:val="TAC"/>
              <w:rPr>
                <w:rFonts w:cs="Arial"/>
              </w:rPr>
            </w:pPr>
            <w:r w:rsidRPr="001D386E">
              <w:rPr>
                <w:rFonts w:cs="Arial"/>
              </w:rPr>
              <w:t>Yes</w:t>
            </w:r>
          </w:p>
        </w:tc>
        <w:tc>
          <w:tcPr>
            <w:tcW w:w="1005" w:type="dxa"/>
          </w:tcPr>
          <w:p w14:paraId="35475202" w14:textId="77777777" w:rsidR="006A06B1" w:rsidRPr="001D386E" w:rsidRDefault="006A06B1" w:rsidP="006A06B1">
            <w:pPr>
              <w:pStyle w:val="TAC"/>
              <w:rPr>
                <w:rFonts w:cs="Arial"/>
              </w:rPr>
            </w:pPr>
            <w:r w:rsidRPr="001D386E">
              <w:rPr>
                <w:rFonts w:cs="Arial"/>
              </w:rPr>
              <w:t>Yes</w:t>
            </w:r>
          </w:p>
        </w:tc>
        <w:tc>
          <w:tcPr>
            <w:tcW w:w="1005" w:type="dxa"/>
          </w:tcPr>
          <w:p w14:paraId="0C21F4FB" w14:textId="77777777" w:rsidR="006A06B1" w:rsidRPr="001D386E" w:rsidRDefault="006A06B1" w:rsidP="006A06B1">
            <w:pPr>
              <w:pStyle w:val="TAC"/>
              <w:rPr>
                <w:rFonts w:cs="Arial"/>
              </w:rPr>
            </w:pPr>
            <w:r w:rsidRPr="001D386E">
              <w:rPr>
                <w:rFonts w:cs="Arial"/>
              </w:rPr>
              <w:t>Yes</w:t>
            </w:r>
          </w:p>
        </w:tc>
        <w:tc>
          <w:tcPr>
            <w:tcW w:w="1005" w:type="dxa"/>
          </w:tcPr>
          <w:p w14:paraId="0DBFF8BF" w14:textId="77777777" w:rsidR="006A06B1" w:rsidRPr="001D386E" w:rsidRDefault="006A06B1" w:rsidP="006A06B1">
            <w:pPr>
              <w:pStyle w:val="TAC"/>
              <w:rPr>
                <w:rFonts w:cs="Arial"/>
              </w:rPr>
            </w:pPr>
            <w:r w:rsidRPr="001D386E">
              <w:rPr>
                <w:rFonts w:cs="Arial"/>
              </w:rPr>
              <w:t>Yes</w:t>
            </w:r>
          </w:p>
        </w:tc>
        <w:tc>
          <w:tcPr>
            <w:tcW w:w="1005" w:type="dxa"/>
          </w:tcPr>
          <w:p w14:paraId="18B67205"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A40F59C"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r>
      <w:tr w:rsidR="006A06B1" w:rsidRPr="001D386E" w14:paraId="5C49CBF7" w14:textId="77777777" w:rsidTr="006A06B1">
        <w:trPr>
          <w:jc w:val="center"/>
        </w:trPr>
        <w:tc>
          <w:tcPr>
            <w:tcW w:w="1004" w:type="dxa"/>
            <w:vAlign w:val="center"/>
          </w:tcPr>
          <w:p w14:paraId="4058E548" w14:textId="77777777" w:rsidR="006A06B1" w:rsidRPr="001D386E" w:rsidRDefault="006A06B1" w:rsidP="006A06B1">
            <w:pPr>
              <w:pStyle w:val="TAC"/>
              <w:rPr>
                <w:rFonts w:cs="Arial"/>
              </w:rPr>
            </w:pPr>
            <w:r w:rsidRPr="001D386E">
              <w:rPr>
                <w:rFonts w:cs="Arial"/>
              </w:rPr>
              <w:t>24</w:t>
            </w:r>
          </w:p>
        </w:tc>
        <w:tc>
          <w:tcPr>
            <w:tcW w:w="1005" w:type="dxa"/>
          </w:tcPr>
          <w:p w14:paraId="2D60CFDD" w14:textId="77777777" w:rsidR="006A06B1" w:rsidRPr="001D386E" w:rsidRDefault="006A06B1" w:rsidP="006A06B1">
            <w:pPr>
              <w:pStyle w:val="TAC"/>
              <w:rPr>
                <w:rFonts w:cs="Arial"/>
              </w:rPr>
            </w:pPr>
          </w:p>
        </w:tc>
        <w:tc>
          <w:tcPr>
            <w:tcW w:w="1005" w:type="dxa"/>
          </w:tcPr>
          <w:p w14:paraId="76132534" w14:textId="77777777" w:rsidR="006A06B1" w:rsidRPr="001D386E" w:rsidRDefault="006A06B1" w:rsidP="006A06B1">
            <w:pPr>
              <w:pStyle w:val="TAC"/>
              <w:rPr>
                <w:rFonts w:cs="Arial"/>
              </w:rPr>
            </w:pPr>
          </w:p>
        </w:tc>
        <w:tc>
          <w:tcPr>
            <w:tcW w:w="1005" w:type="dxa"/>
          </w:tcPr>
          <w:p w14:paraId="57872683" w14:textId="77777777" w:rsidR="006A06B1" w:rsidRPr="001D386E" w:rsidRDefault="006A06B1" w:rsidP="006A06B1">
            <w:pPr>
              <w:pStyle w:val="TAC"/>
              <w:rPr>
                <w:rStyle w:val="TACChar"/>
                <w:bCs/>
              </w:rPr>
            </w:pPr>
            <w:r w:rsidRPr="001D386E">
              <w:rPr>
                <w:rFonts w:cs="Arial"/>
              </w:rPr>
              <w:t>Yes</w:t>
            </w:r>
          </w:p>
        </w:tc>
        <w:tc>
          <w:tcPr>
            <w:tcW w:w="1005" w:type="dxa"/>
          </w:tcPr>
          <w:p w14:paraId="76DD5BB5" w14:textId="77777777" w:rsidR="006A06B1" w:rsidRPr="001D386E" w:rsidRDefault="006A06B1" w:rsidP="006A06B1">
            <w:pPr>
              <w:pStyle w:val="TAC"/>
              <w:rPr>
                <w:rStyle w:val="TACChar"/>
                <w:bCs/>
              </w:rPr>
            </w:pPr>
            <w:r w:rsidRPr="001D386E">
              <w:rPr>
                <w:rFonts w:cs="Arial"/>
              </w:rPr>
              <w:t>Yes</w:t>
            </w:r>
          </w:p>
        </w:tc>
        <w:tc>
          <w:tcPr>
            <w:tcW w:w="1005" w:type="dxa"/>
          </w:tcPr>
          <w:p w14:paraId="25143314" w14:textId="77777777" w:rsidR="006A06B1" w:rsidRPr="001D386E" w:rsidRDefault="006A06B1" w:rsidP="006A06B1">
            <w:pPr>
              <w:pStyle w:val="TAC"/>
              <w:rPr>
                <w:rStyle w:val="TACChar"/>
                <w:bCs/>
              </w:rPr>
            </w:pPr>
          </w:p>
        </w:tc>
        <w:tc>
          <w:tcPr>
            <w:tcW w:w="1005" w:type="dxa"/>
          </w:tcPr>
          <w:p w14:paraId="12F857B7" w14:textId="77777777" w:rsidR="006A06B1" w:rsidRPr="001D386E" w:rsidRDefault="006A06B1" w:rsidP="006A06B1">
            <w:pPr>
              <w:pStyle w:val="TAC"/>
              <w:rPr>
                <w:rStyle w:val="TACChar"/>
                <w:bCs/>
              </w:rPr>
            </w:pPr>
          </w:p>
        </w:tc>
      </w:tr>
      <w:tr w:rsidR="006A06B1" w:rsidRPr="001D386E" w14:paraId="72B4D49C" w14:textId="77777777" w:rsidTr="006A06B1">
        <w:trPr>
          <w:jc w:val="center"/>
        </w:trPr>
        <w:tc>
          <w:tcPr>
            <w:tcW w:w="1004" w:type="dxa"/>
            <w:vAlign w:val="center"/>
          </w:tcPr>
          <w:p w14:paraId="16229D52" w14:textId="77777777" w:rsidR="006A06B1" w:rsidRPr="001D386E" w:rsidRDefault="006A06B1" w:rsidP="006A06B1">
            <w:pPr>
              <w:pStyle w:val="TAC"/>
              <w:rPr>
                <w:rFonts w:cs="Arial"/>
              </w:rPr>
            </w:pPr>
            <w:r w:rsidRPr="001D386E">
              <w:rPr>
                <w:rFonts w:cs="Arial"/>
              </w:rPr>
              <w:t>25</w:t>
            </w:r>
          </w:p>
        </w:tc>
        <w:tc>
          <w:tcPr>
            <w:tcW w:w="1005" w:type="dxa"/>
          </w:tcPr>
          <w:p w14:paraId="48FA1D6B" w14:textId="77777777" w:rsidR="006A06B1" w:rsidRPr="001D386E" w:rsidRDefault="006A06B1" w:rsidP="006A06B1">
            <w:pPr>
              <w:pStyle w:val="TAC"/>
              <w:rPr>
                <w:rFonts w:cs="Arial"/>
              </w:rPr>
            </w:pPr>
            <w:r w:rsidRPr="001D386E">
              <w:rPr>
                <w:rFonts w:cs="Arial"/>
              </w:rPr>
              <w:t>Yes</w:t>
            </w:r>
          </w:p>
        </w:tc>
        <w:tc>
          <w:tcPr>
            <w:tcW w:w="1005" w:type="dxa"/>
          </w:tcPr>
          <w:p w14:paraId="3E47686A" w14:textId="77777777" w:rsidR="006A06B1" w:rsidRPr="001D386E" w:rsidRDefault="006A06B1" w:rsidP="006A06B1">
            <w:pPr>
              <w:pStyle w:val="TAC"/>
              <w:rPr>
                <w:rFonts w:cs="Arial"/>
              </w:rPr>
            </w:pPr>
            <w:r w:rsidRPr="001D386E">
              <w:rPr>
                <w:rFonts w:cs="Arial"/>
              </w:rPr>
              <w:t>Yes</w:t>
            </w:r>
          </w:p>
        </w:tc>
        <w:tc>
          <w:tcPr>
            <w:tcW w:w="1005" w:type="dxa"/>
          </w:tcPr>
          <w:p w14:paraId="547D7C7A" w14:textId="77777777" w:rsidR="006A06B1" w:rsidRPr="001D386E" w:rsidRDefault="006A06B1" w:rsidP="006A06B1">
            <w:pPr>
              <w:pStyle w:val="TAC"/>
              <w:rPr>
                <w:rFonts w:cs="Arial"/>
              </w:rPr>
            </w:pPr>
            <w:r w:rsidRPr="001D386E">
              <w:rPr>
                <w:rFonts w:cs="Arial"/>
              </w:rPr>
              <w:t>Yes</w:t>
            </w:r>
          </w:p>
        </w:tc>
        <w:tc>
          <w:tcPr>
            <w:tcW w:w="1005" w:type="dxa"/>
          </w:tcPr>
          <w:p w14:paraId="6D1D4995" w14:textId="77777777" w:rsidR="006A06B1" w:rsidRPr="001D386E" w:rsidRDefault="006A06B1" w:rsidP="006A06B1">
            <w:pPr>
              <w:pStyle w:val="TAC"/>
              <w:rPr>
                <w:rFonts w:cs="Arial"/>
              </w:rPr>
            </w:pPr>
            <w:r w:rsidRPr="001D386E">
              <w:rPr>
                <w:rFonts w:cs="Arial"/>
              </w:rPr>
              <w:t>Yes</w:t>
            </w:r>
          </w:p>
        </w:tc>
        <w:tc>
          <w:tcPr>
            <w:tcW w:w="1005" w:type="dxa"/>
          </w:tcPr>
          <w:p w14:paraId="179CBD3C"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c>
          <w:tcPr>
            <w:tcW w:w="1005" w:type="dxa"/>
          </w:tcPr>
          <w:p w14:paraId="7314740C" w14:textId="77777777" w:rsidR="006A06B1" w:rsidRPr="001D386E" w:rsidRDefault="006A06B1" w:rsidP="006A06B1">
            <w:pPr>
              <w:pStyle w:val="TAC"/>
              <w:rPr>
                <w:rStyle w:val="TACChar"/>
                <w:bCs/>
              </w:rPr>
            </w:pPr>
            <w:r w:rsidRPr="001D386E">
              <w:rPr>
                <w:rFonts w:cs="Arial"/>
              </w:rPr>
              <w:t>Yes</w:t>
            </w:r>
            <w:r w:rsidRPr="001D386E">
              <w:rPr>
                <w:rFonts w:cs="Arial"/>
                <w:vertAlign w:val="superscript"/>
              </w:rPr>
              <w:t>1</w:t>
            </w:r>
          </w:p>
        </w:tc>
      </w:tr>
      <w:tr w:rsidR="006A06B1" w:rsidRPr="001D386E" w14:paraId="60B8D665" w14:textId="77777777" w:rsidTr="006A06B1">
        <w:trPr>
          <w:jc w:val="center"/>
        </w:trPr>
        <w:tc>
          <w:tcPr>
            <w:tcW w:w="1004" w:type="dxa"/>
            <w:vAlign w:val="center"/>
          </w:tcPr>
          <w:p w14:paraId="1E4D6660" w14:textId="77777777" w:rsidR="006A06B1" w:rsidRPr="001D386E" w:rsidRDefault="006A06B1" w:rsidP="006A06B1">
            <w:pPr>
              <w:pStyle w:val="TAC"/>
              <w:rPr>
                <w:rFonts w:cs="Arial"/>
              </w:rPr>
            </w:pPr>
            <w:r w:rsidRPr="001D386E">
              <w:rPr>
                <w:rFonts w:cs="Arial"/>
              </w:rPr>
              <w:t>26</w:t>
            </w:r>
          </w:p>
        </w:tc>
        <w:tc>
          <w:tcPr>
            <w:tcW w:w="1005" w:type="dxa"/>
          </w:tcPr>
          <w:p w14:paraId="1A5D348A" w14:textId="77777777" w:rsidR="006A06B1" w:rsidRPr="001D386E" w:rsidRDefault="006A06B1" w:rsidP="006A06B1">
            <w:pPr>
              <w:pStyle w:val="TAC"/>
              <w:rPr>
                <w:rFonts w:cs="Arial"/>
              </w:rPr>
            </w:pPr>
            <w:r w:rsidRPr="001D386E">
              <w:rPr>
                <w:rFonts w:cs="Arial"/>
              </w:rPr>
              <w:t>Yes</w:t>
            </w:r>
          </w:p>
        </w:tc>
        <w:tc>
          <w:tcPr>
            <w:tcW w:w="1005" w:type="dxa"/>
          </w:tcPr>
          <w:p w14:paraId="04B54670" w14:textId="77777777" w:rsidR="006A06B1" w:rsidRPr="001D386E" w:rsidRDefault="006A06B1" w:rsidP="006A06B1">
            <w:pPr>
              <w:pStyle w:val="TAC"/>
              <w:rPr>
                <w:rFonts w:cs="Arial"/>
              </w:rPr>
            </w:pPr>
            <w:r w:rsidRPr="001D386E">
              <w:rPr>
                <w:rFonts w:cs="Arial"/>
              </w:rPr>
              <w:t>Yes</w:t>
            </w:r>
          </w:p>
        </w:tc>
        <w:tc>
          <w:tcPr>
            <w:tcW w:w="1005" w:type="dxa"/>
          </w:tcPr>
          <w:p w14:paraId="395BE1EC" w14:textId="77777777" w:rsidR="006A06B1" w:rsidRPr="001D386E" w:rsidRDefault="006A06B1" w:rsidP="006A06B1">
            <w:pPr>
              <w:pStyle w:val="TAC"/>
              <w:rPr>
                <w:rFonts w:cs="Arial"/>
              </w:rPr>
            </w:pPr>
            <w:r w:rsidRPr="001D386E">
              <w:rPr>
                <w:rFonts w:cs="Arial"/>
              </w:rPr>
              <w:t>Yes</w:t>
            </w:r>
          </w:p>
        </w:tc>
        <w:tc>
          <w:tcPr>
            <w:tcW w:w="1005" w:type="dxa"/>
          </w:tcPr>
          <w:p w14:paraId="14F6ED29"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FF4E9E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51BD281E" w14:textId="77777777" w:rsidR="006A06B1" w:rsidRPr="001D386E" w:rsidRDefault="006A06B1" w:rsidP="006A06B1">
            <w:pPr>
              <w:pStyle w:val="TAC"/>
              <w:rPr>
                <w:rFonts w:cs="Arial"/>
              </w:rPr>
            </w:pPr>
          </w:p>
        </w:tc>
      </w:tr>
      <w:tr w:rsidR="006A06B1" w:rsidRPr="001D386E" w14:paraId="25DD0364" w14:textId="77777777" w:rsidTr="006A06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1004" w:type="dxa"/>
            <w:vAlign w:val="center"/>
          </w:tcPr>
          <w:p w14:paraId="2E05D62E" w14:textId="77777777" w:rsidR="006A06B1" w:rsidRPr="001D386E" w:rsidRDefault="006A06B1" w:rsidP="006A06B1">
            <w:pPr>
              <w:pStyle w:val="TAC"/>
              <w:rPr>
                <w:rFonts w:eastAsia="MS Mincho" w:cs="Arial"/>
              </w:rPr>
            </w:pPr>
            <w:r w:rsidRPr="001D386E">
              <w:rPr>
                <w:rFonts w:eastAsia="MS Mincho" w:cs="Arial"/>
              </w:rPr>
              <w:t>27</w:t>
            </w:r>
          </w:p>
        </w:tc>
        <w:tc>
          <w:tcPr>
            <w:tcW w:w="1005" w:type="dxa"/>
          </w:tcPr>
          <w:p w14:paraId="30F6755C"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7A010B4E"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151BBB15" w14:textId="77777777" w:rsidR="006A06B1" w:rsidRPr="001D386E" w:rsidRDefault="006A06B1" w:rsidP="006A06B1">
            <w:pPr>
              <w:pStyle w:val="TAC"/>
              <w:rPr>
                <w:rFonts w:eastAsia="MS Mincho" w:cs="Arial"/>
              </w:rPr>
            </w:pPr>
            <w:r w:rsidRPr="001D386E">
              <w:rPr>
                <w:rFonts w:eastAsia="MS Mincho" w:cs="Arial"/>
              </w:rPr>
              <w:t>Yes</w:t>
            </w:r>
          </w:p>
        </w:tc>
        <w:tc>
          <w:tcPr>
            <w:tcW w:w="1005" w:type="dxa"/>
          </w:tcPr>
          <w:p w14:paraId="63E4BEF6" w14:textId="77777777" w:rsidR="006A06B1" w:rsidRPr="001D386E" w:rsidRDefault="006A06B1" w:rsidP="006A06B1">
            <w:pPr>
              <w:pStyle w:val="TAC"/>
              <w:rPr>
                <w:rFonts w:eastAsia="MS Mincho" w:cs="Arial"/>
              </w:rPr>
            </w:pPr>
            <w:r w:rsidRPr="001D386E">
              <w:rPr>
                <w:rFonts w:eastAsia="MS Mincho" w:cs="Arial"/>
              </w:rPr>
              <w:t>Yes</w:t>
            </w:r>
            <w:r w:rsidRPr="001D386E">
              <w:rPr>
                <w:rFonts w:eastAsia="MS Mincho" w:cs="Arial"/>
                <w:vertAlign w:val="superscript"/>
              </w:rPr>
              <w:t>1</w:t>
            </w:r>
          </w:p>
        </w:tc>
        <w:tc>
          <w:tcPr>
            <w:tcW w:w="1005" w:type="dxa"/>
          </w:tcPr>
          <w:p w14:paraId="597ED542" w14:textId="77777777" w:rsidR="006A06B1" w:rsidRPr="001D386E" w:rsidRDefault="006A06B1" w:rsidP="006A06B1">
            <w:pPr>
              <w:pStyle w:val="TAC"/>
              <w:rPr>
                <w:rFonts w:eastAsia="MS Mincho" w:cs="Arial"/>
              </w:rPr>
            </w:pPr>
          </w:p>
        </w:tc>
        <w:tc>
          <w:tcPr>
            <w:tcW w:w="1005" w:type="dxa"/>
          </w:tcPr>
          <w:p w14:paraId="71C82269" w14:textId="77777777" w:rsidR="006A06B1" w:rsidRPr="001D386E" w:rsidRDefault="006A06B1" w:rsidP="006A06B1">
            <w:pPr>
              <w:pStyle w:val="TAC"/>
              <w:rPr>
                <w:rFonts w:eastAsia="MS Mincho" w:cs="Arial"/>
              </w:rPr>
            </w:pPr>
          </w:p>
        </w:tc>
      </w:tr>
      <w:tr w:rsidR="006A06B1" w:rsidRPr="001D386E" w14:paraId="57322977" w14:textId="77777777" w:rsidTr="006A06B1">
        <w:trPr>
          <w:jc w:val="center"/>
        </w:trPr>
        <w:tc>
          <w:tcPr>
            <w:tcW w:w="1004" w:type="dxa"/>
            <w:shd w:val="clear" w:color="auto" w:fill="auto"/>
            <w:vAlign w:val="center"/>
          </w:tcPr>
          <w:p w14:paraId="2AD7E6E0" w14:textId="77777777" w:rsidR="006A06B1" w:rsidRPr="001D386E" w:rsidRDefault="006A06B1" w:rsidP="006A06B1">
            <w:pPr>
              <w:pStyle w:val="TAC"/>
              <w:rPr>
                <w:rFonts w:cs="Arial"/>
              </w:rPr>
            </w:pPr>
            <w:r w:rsidRPr="001D386E">
              <w:rPr>
                <w:rFonts w:cs="Arial" w:hint="eastAsia"/>
              </w:rPr>
              <w:t>28</w:t>
            </w:r>
          </w:p>
        </w:tc>
        <w:tc>
          <w:tcPr>
            <w:tcW w:w="1005" w:type="dxa"/>
            <w:shd w:val="clear" w:color="auto" w:fill="auto"/>
          </w:tcPr>
          <w:p w14:paraId="37C0E728" w14:textId="77777777" w:rsidR="006A06B1" w:rsidRPr="001D386E" w:rsidRDefault="006A06B1" w:rsidP="006A06B1">
            <w:pPr>
              <w:pStyle w:val="TAC"/>
              <w:rPr>
                <w:rFonts w:cs="Arial"/>
              </w:rPr>
            </w:pPr>
          </w:p>
        </w:tc>
        <w:tc>
          <w:tcPr>
            <w:tcW w:w="1005" w:type="dxa"/>
            <w:shd w:val="clear" w:color="auto" w:fill="auto"/>
          </w:tcPr>
          <w:p w14:paraId="7E70C3D1" w14:textId="77777777" w:rsidR="006A06B1" w:rsidRPr="001D386E" w:rsidRDefault="006A06B1" w:rsidP="006A06B1">
            <w:pPr>
              <w:pStyle w:val="TAC"/>
              <w:rPr>
                <w:rFonts w:cs="Arial"/>
              </w:rPr>
            </w:pPr>
            <w:r w:rsidRPr="001D386E">
              <w:rPr>
                <w:rFonts w:cs="Arial"/>
              </w:rPr>
              <w:t>Yes</w:t>
            </w:r>
          </w:p>
        </w:tc>
        <w:tc>
          <w:tcPr>
            <w:tcW w:w="1005" w:type="dxa"/>
            <w:shd w:val="clear" w:color="auto" w:fill="auto"/>
          </w:tcPr>
          <w:p w14:paraId="47152468" w14:textId="77777777" w:rsidR="006A06B1" w:rsidRPr="001D386E" w:rsidRDefault="006A06B1" w:rsidP="006A06B1">
            <w:pPr>
              <w:pStyle w:val="TAC"/>
              <w:rPr>
                <w:rFonts w:cs="Arial"/>
              </w:rPr>
            </w:pPr>
            <w:r w:rsidRPr="001D386E">
              <w:rPr>
                <w:rFonts w:cs="Arial"/>
              </w:rPr>
              <w:t>Yes</w:t>
            </w:r>
          </w:p>
        </w:tc>
        <w:tc>
          <w:tcPr>
            <w:tcW w:w="1005" w:type="dxa"/>
            <w:shd w:val="clear" w:color="auto" w:fill="auto"/>
          </w:tcPr>
          <w:p w14:paraId="112290D0" w14:textId="77777777" w:rsidR="006A06B1" w:rsidRPr="001D386E" w:rsidRDefault="006A06B1" w:rsidP="006A06B1">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761A25AB" w14:textId="77777777" w:rsidR="006A06B1" w:rsidRPr="001D386E" w:rsidRDefault="006A06B1" w:rsidP="006A06B1">
            <w:pPr>
              <w:pStyle w:val="TAC"/>
              <w:rPr>
                <w:rStyle w:val="TACChar"/>
                <w:bCs/>
              </w:rPr>
            </w:pPr>
            <w:r w:rsidRPr="001D386E">
              <w:rPr>
                <w:rFonts w:cs="Arial"/>
                <w:bCs/>
              </w:rPr>
              <w:t>Yes</w:t>
            </w:r>
            <w:r w:rsidRPr="001D386E">
              <w:rPr>
                <w:rFonts w:cs="Arial"/>
                <w:bCs/>
                <w:vertAlign w:val="superscript"/>
              </w:rPr>
              <w:t>1</w:t>
            </w:r>
          </w:p>
        </w:tc>
        <w:tc>
          <w:tcPr>
            <w:tcW w:w="1005" w:type="dxa"/>
            <w:shd w:val="clear" w:color="auto" w:fill="auto"/>
          </w:tcPr>
          <w:p w14:paraId="64241478"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r w:rsidRPr="001D386E">
              <w:rPr>
                <w:rFonts w:cs="Arial" w:hint="eastAsia"/>
                <w:bCs/>
                <w:vertAlign w:val="superscript"/>
              </w:rPr>
              <w:t>, 2</w:t>
            </w:r>
          </w:p>
        </w:tc>
      </w:tr>
      <w:tr w:rsidR="006A06B1" w:rsidRPr="001D386E" w14:paraId="3041841F" w14:textId="77777777" w:rsidTr="006A06B1">
        <w:trPr>
          <w:jc w:val="center"/>
        </w:trPr>
        <w:tc>
          <w:tcPr>
            <w:tcW w:w="1004" w:type="dxa"/>
            <w:vAlign w:val="center"/>
          </w:tcPr>
          <w:p w14:paraId="3A6DAD52" w14:textId="77777777" w:rsidR="006A06B1" w:rsidRPr="001D386E" w:rsidRDefault="006A06B1" w:rsidP="006A06B1">
            <w:pPr>
              <w:pStyle w:val="TAC"/>
              <w:rPr>
                <w:rFonts w:cs="Arial"/>
                <w:bCs/>
              </w:rPr>
            </w:pPr>
            <w:r w:rsidRPr="001D386E">
              <w:rPr>
                <w:rFonts w:cs="Arial"/>
                <w:bCs/>
              </w:rPr>
              <w:t>30</w:t>
            </w:r>
          </w:p>
        </w:tc>
        <w:tc>
          <w:tcPr>
            <w:tcW w:w="1005" w:type="dxa"/>
          </w:tcPr>
          <w:p w14:paraId="1C9EFCA1" w14:textId="77777777" w:rsidR="006A06B1" w:rsidRPr="001D386E" w:rsidRDefault="006A06B1" w:rsidP="006A06B1">
            <w:pPr>
              <w:pStyle w:val="TAC"/>
              <w:rPr>
                <w:rFonts w:cs="Arial"/>
              </w:rPr>
            </w:pPr>
          </w:p>
        </w:tc>
        <w:tc>
          <w:tcPr>
            <w:tcW w:w="1005" w:type="dxa"/>
          </w:tcPr>
          <w:p w14:paraId="1A4E7E2A" w14:textId="77777777" w:rsidR="006A06B1" w:rsidRPr="001D386E" w:rsidRDefault="006A06B1" w:rsidP="006A06B1">
            <w:pPr>
              <w:pStyle w:val="TAC"/>
              <w:rPr>
                <w:rFonts w:cs="Arial"/>
              </w:rPr>
            </w:pPr>
          </w:p>
        </w:tc>
        <w:tc>
          <w:tcPr>
            <w:tcW w:w="1005" w:type="dxa"/>
          </w:tcPr>
          <w:p w14:paraId="504AC449" w14:textId="77777777" w:rsidR="006A06B1" w:rsidRPr="001D386E" w:rsidRDefault="006A06B1" w:rsidP="006A06B1">
            <w:pPr>
              <w:pStyle w:val="TAC"/>
              <w:rPr>
                <w:rStyle w:val="TACChar"/>
                <w:bCs/>
              </w:rPr>
            </w:pPr>
            <w:r w:rsidRPr="001D386E">
              <w:rPr>
                <w:rStyle w:val="TACChar"/>
                <w:bCs/>
              </w:rPr>
              <w:t>Yes</w:t>
            </w:r>
          </w:p>
        </w:tc>
        <w:tc>
          <w:tcPr>
            <w:tcW w:w="1005" w:type="dxa"/>
          </w:tcPr>
          <w:p w14:paraId="5F58F2BE" w14:textId="77777777" w:rsidR="006A06B1" w:rsidRPr="001D386E" w:rsidRDefault="006A06B1" w:rsidP="006A06B1">
            <w:pPr>
              <w:pStyle w:val="TAC"/>
              <w:rPr>
                <w:rStyle w:val="TACChar"/>
                <w:bCs/>
              </w:rPr>
            </w:pPr>
            <w:r w:rsidRPr="001D386E">
              <w:rPr>
                <w:rStyle w:val="TACChar"/>
                <w:bCs/>
              </w:rPr>
              <w:t>Yes</w:t>
            </w:r>
            <w:r w:rsidRPr="001D386E">
              <w:rPr>
                <w:rStyle w:val="TACChar"/>
                <w:bCs/>
                <w:vertAlign w:val="superscript"/>
              </w:rPr>
              <w:t>1</w:t>
            </w:r>
          </w:p>
        </w:tc>
        <w:tc>
          <w:tcPr>
            <w:tcW w:w="1005" w:type="dxa"/>
          </w:tcPr>
          <w:p w14:paraId="72655523" w14:textId="77777777" w:rsidR="006A06B1" w:rsidRPr="001D386E" w:rsidRDefault="006A06B1" w:rsidP="006A06B1">
            <w:pPr>
              <w:pStyle w:val="TAC"/>
              <w:rPr>
                <w:rStyle w:val="TACChar"/>
                <w:bCs/>
              </w:rPr>
            </w:pPr>
          </w:p>
        </w:tc>
        <w:tc>
          <w:tcPr>
            <w:tcW w:w="1005" w:type="dxa"/>
          </w:tcPr>
          <w:p w14:paraId="3480120E" w14:textId="77777777" w:rsidR="006A06B1" w:rsidRPr="001D386E" w:rsidRDefault="006A06B1" w:rsidP="006A06B1">
            <w:pPr>
              <w:pStyle w:val="TAC"/>
              <w:rPr>
                <w:rStyle w:val="TACChar"/>
                <w:bCs/>
              </w:rPr>
            </w:pPr>
          </w:p>
        </w:tc>
      </w:tr>
      <w:tr w:rsidR="006A06B1" w:rsidRPr="001D386E" w14:paraId="4CDD7A12" w14:textId="77777777" w:rsidTr="006A06B1">
        <w:trPr>
          <w:jc w:val="center"/>
        </w:trPr>
        <w:tc>
          <w:tcPr>
            <w:tcW w:w="1004" w:type="dxa"/>
            <w:vAlign w:val="center"/>
          </w:tcPr>
          <w:p w14:paraId="5C76555A" w14:textId="77777777" w:rsidR="006A06B1" w:rsidRPr="001D386E" w:rsidRDefault="006A06B1" w:rsidP="006A06B1">
            <w:pPr>
              <w:pStyle w:val="TAC"/>
              <w:rPr>
                <w:rFonts w:cs="Arial"/>
                <w:bCs/>
              </w:rPr>
            </w:pPr>
            <w:r w:rsidRPr="001D386E">
              <w:rPr>
                <w:rFonts w:cs="Arial"/>
                <w:bCs/>
              </w:rPr>
              <w:t>31</w:t>
            </w:r>
          </w:p>
        </w:tc>
        <w:tc>
          <w:tcPr>
            <w:tcW w:w="1005" w:type="dxa"/>
          </w:tcPr>
          <w:p w14:paraId="42B55176" w14:textId="77777777" w:rsidR="006A06B1" w:rsidRPr="001D386E" w:rsidRDefault="006A06B1" w:rsidP="006A06B1">
            <w:pPr>
              <w:pStyle w:val="TAC"/>
              <w:rPr>
                <w:rFonts w:cs="Arial"/>
              </w:rPr>
            </w:pPr>
            <w:r w:rsidRPr="001D386E">
              <w:rPr>
                <w:rStyle w:val="TACChar"/>
                <w:bCs/>
              </w:rPr>
              <w:t>Yes</w:t>
            </w:r>
          </w:p>
        </w:tc>
        <w:tc>
          <w:tcPr>
            <w:tcW w:w="1005" w:type="dxa"/>
          </w:tcPr>
          <w:p w14:paraId="4102E7B2" w14:textId="77777777" w:rsidR="006A06B1" w:rsidRPr="001D386E" w:rsidRDefault="006A06B1" w:rsidP="006A06B1">
            <w:pPr>
              <w:pStyle w:val="TAC"/>
              <w:rPr>
                <w:rFonts w:cs="Arial"/>
              </w:rPr>
            </w:pPr>
            <w:r w:rsidRPr="001D386E">
              <w:rPr>
                <w:rStyle w:val="TACChar"/>
                <w:bCs/>
              </w:rPr>
              <w:t>Yes</w:t>
            </w:r>
            <w:r w:rsidRPr="001D386E">
              <w:rPr>
                <w:rStyle w:val="TACChar"/>
                <w:bCs/>
                <w:vertAlign w:val="superscript"/>
              </w:rPr>
              <w:t>1</w:t>
            </w:r>
          </w:p>
        </w:tc>
        <w:tc>
          <w:tcPr>
            <w:tcW w:w="1005" w:type="dxa"/>
          </w:tcPr>
          <w:p w14:paraId="277F6A9D" w14:textId="77777777" w:rsidR="006A06B1" w:rsidRPr="001D386E" w:rsidRDefault="006A06B1" w:rsidP="006A06B1">
            <w:pPr>
              <w:pStyle w:val="TAC"/>
              <w:rPr>
                <w:rStyle w:val="TACChar"/>
                <w:bCs/>
              </w:rPr>
            </w:pPr>
            <w:r w:rsidRPr="001D386E">
              <w:rPr>
                <w:rStyle w:val="TACChar"/>
                <w:bCs/>
              </w:rPr>
              <w:t>Yes</w:t>
            </w:r>
            <w:r w:rsidRPr="001D386E">
              <w:rPr>
                <w:rStyle w:val="TACChar"/>
                <w:bCs/>
                <w:vertAlign w:val="superscript"/>
              </w:rPr>
              <w:t>1</w:t>
            </w:r>
          </w:p>
        </w:tc>
        <w:tc>
          <w:tcPr>
            <w:tcW w:w="1005" w:type="dxa"/>
          </w:tcPr>
          <w:p w14:paraId="5E29BF6E" w14:textId="77777777" w:rsidR="006A06B1" w:rsidRPr="001D386E" w:rsidRDefault="006A06B1" w:rsidP="006A06B1">
            <w:pPr>
              <w:pStyle w:val="TAC"/>
              <w:rPr>
                <w:rStyle w:val="TACChar"/>
                <w:bCs/>
              </w:rPr>
            </w:pPr>
          </w:p>
        </w:tc>
        <w:tc>
          <w:tcPr>
            <w:tcW w:w="1005" w:type="dxa"/>
          </w:tcPr>
          <w:p w14:paraId="02A1DA39" w14:textId="77777777" w:rsidR="006A06B1" w:rsidRPr="001D386E" w:rsidRDefault="006A06B1" w:rsidP="006A06B1">
            <w:pPr>
              <w:pStyle w:val="TAC"/>
              <w:rPr>
                <w:rStyle w:val="TACChar"/>
                <w:bCs/>
              </w:rPr>
            </w:pPr>
          </w:p>
        </w:tc>
        <w:tc>
          <w:tcPr>
            <w:tcW w:w="1005" w:type="dxa"/>
          </w:tcPr>
          <w:p w14:paraId="163D6878" w14:textId="77777777" w:rsidR="006A06B1" w:rsidRPr="001D386E" w:rsidRDefault="006A06B1" w:rsidP="006A06B1">
            <w:pPr>
              <w:pStyle w:val="TAC"/>
              <w:rPr>
                <w:rStyle w:val="TACChar"/>
                <w:bCs/>
              </w:rPr>
            </w:pPr>
          </w:p>
        </w:tc>
      </w:tr>
      <w:tr w:rsidR="006A06B1" w:rsidRPr="001D386E" w14:paraId="075C1E0E" w14:textId="77777777" w:rsidTr="006A06B1">
        <w:trPr>
          <w:jc w:val="center"/>
        </w:trPr>
        <w:tc>
          <w:tcPr>
            <w:tcW w:w="1004" w:type="dxa"/>
            <w:vAlign w:val="center"/>
          </w:tcPr>
          <w:p w14:paraId="67A0D10A" w14:textId="77777777" w:rsidR="006A06B1" w:rsidRPr="001D386E" w:rsidRDefault="006A06B1" w:rsidP="006A06B1">
            <w:pPr>
              <w:pStyle w:val="TAC"/>
              <w:rPr>
                <w:rFonts w:cs="Arial"/>
              </w:rPr>
            </w:pPr>
            <w:r w:rsidRPr="001D386E">
              <w:rPr>
                <w:rFonts w:cs="Arial"/>
                <w:bCs/>
              </w:rPr>
              <w:t>...</w:t>
            </w:r>
          </w:p>
        </w:tc>
        <w:tc>
          <w:tcPr>
            <w:tcW w:w="1005" w:type="dxa"/>
          </w:tcPr>
          <w:p w14:paraId="1F8057EF" w14:textId="77777777" w:rsidR="006A06B1" w:rsidRPr="001D386E" w:rsidRDefault="006A06B1" w:rsidP="006A06B1">
            <w:pPr>
              <w:pStyle w:val="TAC"/>
              <w:rPr>
                <w:rFonts w:cs="Arial"/>
              </w:rPr>
            </w:pPr>
          </w:p>
        </w:tc>
        <w:tc>
          <w:tcPr>
            <w:tcW w:w="1005" w:type="dxa"/>
          </w:tcPr>
          <w:p w14:paraId="19BA2380" w14:textId="77777777" w:rsidR="006A06B1" w:rsidRPr="001D386E" w:rsidRDefault="006A06B1" w:rsidP="006A06B1">
            <w:pPr>
              <w:pStyle w:val="TAC"/>
              <w:rPr>
                <w:rFonts w:cs="Arial"/>
              </w:rPr>
            </w:pPr>
          </w:p>
        </w:tc>
        <w:tc>
          <w:tcPr>
            <w:tcW w:w="1005" w:type="dxa"/>
          </w:tcPr>
          <w:p w14:paraId="14F09768" w14:textId="77777777" w:rsidR="006A06B1" w:rsidRPr="001D386E" w:rsidRDefault="006A06B1" w:rsidP="006A06B1">
            <w:pPr>
              <w:pStyle w:val="TAC"/>
              <w:rPr>
                <w:rStyle w:val="TACChar"/>
                <w:bCs/>
              </w:rPr>
            </w:pPr>
          </w:p>
        </w:tc>
        <w:tc>
          <w:tcPr>
            <w:tcW w:w="1005" w:type="dxa"/>
          </w:tcPr>
          <w:p w14:paraId="6CED2335" w14:textId="77777777" w:rsidR="006A06B1" w:rsidRPr="001D386E" w:rsidRDefault="006A06B1" w:rsidP="006A06B1">
            <w:pPr>
              <w:pStyle w:val="TAC"/>
              <w:rPr>
                <w:rStyle w:val="TACChar"/>
                <w:bCs/>
              </w:rPr>
            </w:pPr>
          </w:p>
        </w:tc>
        <w:tc>
          <w:tcPr>
            <w:tcW w:w="1005" w:type="dxa"/>
          </w:tcPr>
          <w:p w14:paraId="606C8B75" w14:textId="77777777" w:rsidR="006A06B1" w:rsidRPr="001D386E" w:rsidRDefault="006A06B1" w:rsidP="006A06B1">
            <w:pPr>
              <w:pStyle w:val="TAC"/>
              <w:rPr>
                <w:rStyle w:val="TACChar"/>
                <w:bCs/>
              </w:rPr>
            </w:pPr>
          </w:p>
        </w:tc>
        <w:tc>
          <w:tcPr>
            <w:tcW w:w="1005" w:type="dxa"/>
          </w:tcPr>
          <w:p w14:paraId="3F2EF43A" w14:textId="77777777" w:rsidR="006A06B1" w:rsidRPr="001D386E" w:rsidRDefault="006A06B1" w:rsidP="006A06B1">
            <w:pPr>
              <w:pStyle w:val="TAC"/>
              <w:rPr>
                <w:rStyle w:val="TACChar"/>
                <w:bCs/>
              </w:rPr>
            </w:pPr>
          </w:p>
        </w:tc>
      </w:tr>
      <w:tr w:rsidR="006A06B1" w:rsidRPr="001D386E" w14:paraId="72F3E472" w14:textId="77777777" w:rsidTr="006A06B1">
        <w:trPr>
          <w:jc w:val="center"/>
        </w:trPr>
        <w:tc>
          <w:tcPr>
            <w:tcW w:w="1004" w:type="dxa"/>
            <w:vAlign w:val="center"/>
          </w:tcPr>
          <w:p w14:paraId="73F9AF69" w14:textId="77777777" w:rsidR="006A06B1" w:rsidRPr="001D386E" w:rsidRDefault="006A06B1" w:rsidP="006A06B1">
            <w:pPr>
              <w:pStyle w:val="TAC"/>
              <w:rPr>
                <w:rFonts w:cs="Arial"/>
              </w:rPr>
            </w:pPr>
            <w:r w:rsidRPr="001D386E">
              <w:rPr>
                <w:rFonts w:cs="Arial"/>
              </w:rPr>
              <w:t>33</w:t>
            </w:r>
          </w:p>
        </w:tc>
        <w:tc>
          <w:tcPr>
            <w:tcW w:w="1005" w:type="dxa"/>
          </w:tcPr>
          <w:p w14:paraId="4CCB556A" w14:textId="77777777" w:rsidR="006A06B1" w:rsidRPr="001D386E" w:rsidRDefault="006A06B1" w:rsidP="006A06B1">
            <w:pPr>
              <w:pStyle w:val="TAC"/>
              <w:rPr>
                <w:rFonts w:cs="Arial"/>
              </w:rPr>
            </w:pPr>
          </w:p>
        </w:tc>
        <w:tc>
          <w:tcPr>
            <w:tcW w:w="1005" w:type="dxa"/>
          </w:tcPr>
          <w:p w14:paraId="2F98B088" w14:textId="77777777" w:rsidR="006A06B1" w:rsidRPr="001D386E" w:rsidRDefault="006A06B1" w:rsidP="006A06B1">
            <w:pPr>
              <w:pStyle w:val="TAC"/>
              <w:rPr>
                <w:rFonts w:cs="Arial"/>
              </w:rPr>
            </w:pPr>
          </w:p>
        </w:tc>
        <w:tc>
          <w:tcPr>
            <w:tcW w:w="1005" w:type="dxa"/>
          </w:tcPr>
          <w:p w14:paraId="0FB90FE6" w14:textId="77777777" w:rsidR="006A06B1" w:rsidRPr="001D386E" w:rsidRDefault="006A06B1" w:rsidP="006A06B1">
            <w:pPr>
              <w:pStyle w:val="TAC"/>
              <w:rPr>
                <w:rFonts w:cs="Arial"/>
              </w:rPr>
            </w:pPr>
            <w:r w:rsidRPr="001D386E">
              <w:rPr>
                <w:rFonts w:cs="Arial"/>
                <w:bCs/>
              </w:rPr>
              <w:t>Yes</w:t>
            </w:r>
            <w:r w:rsidRPr="001D386E" w:rsidDel="00126A8D">
              <w:rPr>
                <w:rFonts w:cs="Arial"/>
              </w:rPr>
              <w:t xml:space="preserve"> </w:t>
            </w:r>
          </w:p>
        </w:tc>
        <w:tc>
          <w:tcPr>
            <w:tcW w:w="1005" w:type="dxa"/>
          </w:tcPr>
          <w:p w14:paraId="49A3B0C3" w14:textId="77777777" w:rsidR="006A06B1" w:rsidRPr="001D386E" w:rsidRDefault="006A06B1" w:rsidP="006A06B1">
            <w:pPr>
              <w:pStyle w:val="TAC"/>
              <w:rPr>
                <w:rFonts w:cs="Arial"/>
              </w:rPr>
            </w:pPr>
            <w:r w:rsidRPr="001D386E">
              <w:rPr>
                <w:rFonts w:cs="Arial"/>
                <w:bCs/>
              </w:rPr>
              <w:t>Yes</w:t>
            </w:r>
          </w:p>
        </w:tc>
        <w:tc>
          <w:tcPr>
            <w:tcW w:w="1005" w:type="dxa"/>
          </w:tcPr>
          <w:p w14:paraId="27C10A40" w14:textId="77777777" w:rsidR="006A06B1" w:rsidRPr="001D386E" w:rsidRDefault="006A06B1" w:rsidP="006A06B1">
            <w:pPr>
              <w:pStyle w:val="TAC"/>
              <w:rPr>
                <w:rFonts w:cs="Arial"/>
              </w:rPr>
            </w:pPr>
            <w:r w:rsidRPr="001D386E">
              <w:rPr>
                <w:rFonts w:cs="Arial"/>
                <w:bCs/>
              </w:rPr>
              <w:t>Yes</w:t>
            </w:r>
          </w:p>
        </w:tc>
        <w:tc>
          <w:tcPr>
            <w:tcW w:w="1005" w:type="dxa"/>
          </w:tcPr>
          <w:p w14:paraId="33B2F1D2" w14:textId="77777777" w:rsidR="006A06B1" w:rsidRPr="001D386E" w:rsidRDefault="006A06B1" w:rsidP="006A06B1">
            <w:pPr>
              <w:pStyle w:val="TAC"/>
              <w:rPr>
                <w:rFonts w:cs="Arial"/>
              </w:rPr>
            </w:pPr>
            <w:r w:rsidRPr="001D386E">
              <w:rPr>
                <w:rFonts w:cs="Arial"/>
                <w:bCs/>
              </w:rPr>
              <w:t>Yes</w:t>
            </w:r>
          </w:p>
        </w:tc>
      </w:tr>
      <w:tr w:rsidR="006A06B1" w:rsidRPr="001D386E" w14:paraId="4F4BD32F" w14:textId="77777777" w:rsidTr="006A06B1">
        <w:trPr>
          <w:jc w:val="center"/>
        </w:trPr>
        <w:tc>
          <w:tcPr>
            <w:tcW w:w="1004" w:type="dxa"/>
            <w:vAlign w:val="center"/>
          </w:tcPr>
          <w:p w14:paraId="118FDD7B" w14:textId="77777777" w:rsidR="006A06B1" w:rsidRPr="001D386E" w:rsidRDefault="006A06B1" w:rsidP="006A06B1">
            <w:pPr>
              <w:pStyle w:val="TAC"/>
              <w:rPr>
                <w:rFonts w:cs="Arial"/>
              </w:rPr>
            </w:pPr>
            <w:r w:rsidRPr="001D386E">
              <w:rPr>
                <w:rFonts w:cs="Arial"/>
              </w:rPr>
              <w:t>34</w:t>
            </w:r>
          </w:p>
        </w:tc>
        <w:tc>
          <w:tcPr>
            <w:tcW w:w="1005" w:type="dxa"/>
          </w:tcPr>
          <w:p w14:paraId="57307918" w14:textId="77777777" w:rsidR="006A06B1" w:rsidRPr="001D386E" w:rsidRDefault="006A06B1" w:rsidP="006A06B1">
            <w:pPr>
              <w:pStyle w:val="TAC"/>
              <w:rPr>
                <w:rFonts w:cs="Arial"/>
              </w:rPr>
            </w:pPr>
          </w:p>
        </w:tc>
        <w:tc>
          <w:tcPr>
            <w:tcW w:w="1005" w:type="dxa"/>
          </w:tcPr>
          <w:p w14:paraId="79A27D82" w14:textId="77777777" w:rsidR="006A06B1" w:rsidRPr="001D386E" w:rsidRDefault="006A06B1" w:rsidP="006A06B1">
            <w:pPr>
              <w:pStyle w:val="TAC"/>
              <w:rPr>
                <w:rFonts w:cs="Arial"/>
              </w:rPr>
            </w:pPr>
          </w:p>
        </w:tc>
        <w:tc>
          <w:tcPr>
            <w:tcW w:w="1005" w:type="dxa"/>
          </w:tcPr>
          <w:p w14:paraId="69B5E4BA" w14:textId="77777777" w:rsidR="006A06B1" w:rsidRPr="001D386E" w:rsidRDefault="006A06B1" w:rsidP="006A06B1">
            <w:pPr>
              <w:pStyle w:val="TAC"/>
              <w:rPr>
                <w:rFonts w:cs="Arial"/>
              </w:rPr>
            </w:pPr>
            <w:r w:rsidRPr="001D386E">
              <w:rPr>
                <w:rFonts w:cs="Arial"/>
                <w:bCs/>
              </w:rPr>
              <w:t>Yes</w:t>
            </w:r>
          </w:p>
        </w:tc>
        <w:tc>
          <w:tcPr>
            <w:tcW w:w="1005" w:type="dxa"/>
          </w:tcPr>
          <w:p w14:paraId="0214A132" w14:textId="77777777" w:rsidR="006A06B1" w:rsidRPr="001D386E" w:rsidRDefault="006A06B1" w:rsidP="006A06B1">
            <w:pPr>
              <w:pStyle w:val="TAC"/>
              <w:rPr>
                <w:rFonts w:cs="Arial"/>
              </w:rPr>
            </w:pPr>
            <w:r w:rsidRPr="001D386E">
              <w:rPr>
                <w:rFonts w:cs="Arial"/>
                <w:bCs/>
              </w:rPr>
              <w:t>Yes</w:t>
            </w:r>
          </w:p>
        </w:tc>
        <w:tc>
          <w:tcPr>
            <w:tcW w:w="1005" w:type="dxa"/>
          </w:tcPr>
          <w:p w14:paraId="6C78A4AC" w14:textId="77777777" w:rsidR="006A06B1" w:rsidRPr="001D386E" w:rsidRDefault="006A06B1" w:rsidP="006A06B1">
            <w:pPr>
              <w:pStyle w:val="TAC"/>
              <w:rPr>
                <w:rFonts w:cs="Arial"/>
              </w:rPr>
            </w:pPr>
            <w:r w:rsidRPr="001D386E">
              <w:rPr>
                <w:rFonts w:cs="Arial"/>
                <w:bCs/>
              </w:rPr>
              <w:t>Yes</w:t>
            </w:r>
          </w:p>
        </w:tc>
        <w:tc>
          <w:tcPr>
            <w:tcW w:w="1005" w:type="dxa"/>
          </w:tcPr>
          <w:p w14:paraId="6B524C73" w14:textId="77777777" w:rsidR="006A06B1" w:rsidRPr="001D386E" w:rsidRDefault="006A06B1" w:rsidP="006A06B1">
            <w:pPr>
              <w:pStyle w:val="TAC"/>
              <w:rPr>
                <w:rFonts w:cs="Arial"/>
              </w:rPr>
            </w:pPr>
          </w:p>
        </w:tc>
      </w:tr>
      <w:tr w:rsidR="006A06B1" w:rsidRPr="001D386E" w14:paraId="7A185AE1" w14:textId="77777777" w:rsidTr="006A06B1">
        <w:trPr>
          <w:jc w:val="center"/>
        </w:trPr>
        <w:tc>
          <w:tcPr>
            <w:tcW w:w="1004" w:type="dxa"/>
            <w:vAlign w:val="center"/>
          </w:tcPr>
          <w:p w14:paraId="2AF19235" w14:textId="77777777" w:rsidR="006A06B1" w:rsidRPr="001D386E" w:rsidRDefault="006A06B1" w:rsidP="006A06B1">
            <w:pPr>
              <w:pStyle w:val="TAC"/>
              <w:rPr>
                <w:rFonts w:cs="Arial"/>
              </w:rPr>
            </w:pPr>
            <w:r w:rsidRPr="001D386E">
              <w:rPr>
                <w:rFonts w:cs="Arial"/>
              </w:rPr>
              <w:t>35</w:t>
            </w:r>
          </w:p>
        </w:tc>
        <w:tc>
          <w:tcPr>
            <w:tcW w:w="1005" w:type="dxa"/>
          </w:tcPr>
          <w:p w14:paraId="1082D6D2" w14:textId="77777777" w:rsidR="006A06B1" w:rsidRPr="001D386E" w:rsidRDefault="006A06B1" w:rsidP="006A06B1">
            <w:pPr>
              <w:pStyle w:val="TAC"/>
              <w:rPr>
                <w:rFonts w:cs="Arial"/>
              </w:rPr>
            </w:pPr>
            <w:r w:rsidRPr="001D386E">
              <w:rPr>
                <w:rFonts w:cs="Arial"/>
                <w:bCs/>
              </w:rPr>
              <w:t>Yes</w:t>
            </w:r>
          </w:p>
        </w:tc>
        <w:tc>
          <w:tcPr>
            <w:tcW w:w="1005" w:type="dxa"/>
          </w:tcPr>
          <w:p w14:paraId="0677E86C" w14:textId="77777777" w:rsidR="006A06B1" w:rsidRPr="001D386E" w:rsidRDefault="006A06B1" w:rsidP="006A06B1">
            <w:pPr>
              <w:pStyle w:val="TAC"/>
              <w:rPr>
                <w:rFonts w:cs="Arial"/>
              </w:rPr>
            </w:pPr>
            <w:r w:rsidRPr="001D386E">
              <w:rPr>
                <w:rFonts w:cs="Arial"/>
                <w:bCs/>
              </w:rPr>
              <w:t>Yes</w:t>
            </w:r>
          </w:p>
        </w:tc>
        <w:tc>
          <w:tcPr>
            <w:tcW w:w="1005" w:type="dxa"/>
          </w:tcPr>
          <w:p w14:paraId="411C1834" w14:textId="77777777" w:rsidR="006A06B1" w:rsidRPr="001D386E" w:rsidRDefault="006A06B1" w:rsidP="006A06B1">
            <w:pPr>
              <w:pStyle w:val="TAC"/>
              <w:rPr>
                <w:rFonts w:cs="Arial"/>
              </w:rPr>
            </w:pPr>
            <w:r w:rsidRPr="001D386E">
              <w:rPr>
                <w:rFonts w:cs="Arial"/>
                <w:bCs/>
              </w:rPr>
              <w:t>Yes</w:t>
            </w:r>
          </w:p>
        </w:tc>
        <w:tc>
          <w:tcPr>
            <w:tcW w:w="1005" w:type="dxa"/>
          </w:tcPr>
          <w:p w14:paraId="6DD959BB" w14:textId="77777777" w:rsidR="006A06B1" w:rsidRPr="001D386E" w:rsidRDefault="006A06B1" w:rsidP="006A06B1">
            <w:pPr>
              <w:pStyle w:val="TAC"/>
              <w:rPr>
                <w:rFonts w:cs="Arial"/>
              </w:rPr>
            </w:pPr>
            <w:r w:rsidRPr="001D386E">
              <w:rPr>
                <w:rFonts w:cs="Arial"/>
                <w:bCs/>
              </w:rPr>
              <w:t>Yes</w:t>
            </w:r>
          </w:p>
        </w:tc>
        <w:tc>
          <w:tcPr>
            <w:tcW w:w="1005" w:type="dxa"/>
          </w:tcPr>
          <w:p w14:paraId="465448C7" w14:textId="77777777" w:rsidR="006A06B1" w:rsidRPr="001D386E" w:rsidRDefault="006A06B1" w:rsidP="006A06B1">
            <w:pPr>
              <w:pStyle w:val="TAC"/>
              <w:rPr>
                <w:rFonts w:cs="Arial"/>
              </w:rPr>
            </w:pPr>
            <w:r w:rsidRPr="001D386E">
              <w:rPr>
                <w:rFonts w:cs="Arial"/>
                <w:bCs/>
              </w:rPr>
              <w:t>Yes</w:t>
            </w:r>
          </w:p>
        </w:tc>
        <w:tc>
          <w:tcPr>
            <w:tcW w:w="1005" w:type="dxa"/>
          </w:tcPr>
          <w:p w14:paraId="2A78DF39" w14:textId="77777777" w:rsidR="006A06B1" w:rsidRPr="001D386E" w:rsidRDefault="006A06B1" w:rsidP="006A06B1">
            <w:pPr>
              <w:pStyle w:val="TAC"/>
              <w:rPr>
                <w:rFonts w:cs="Arial"/>
              </w:rPr>
            </w:pPr>
            <w:r w:rsidRPr="001D386E">
              <w:rPr>
                <w:rFonts w:cs="Arial"/>
                <w:bCs/>
              </w:rPr>
              <w:t>Yes</w:t>
            </w:r>
          </w:p>
        </w:tc>
      </w:tr>
      <w:tr w:rsidR="006A06B1" w:rsidRPr="001D386E" w14:paraId="2831EFAA" w14:textId="77777777" w:rsidTr="006A06B1">
        <w:trPr>
          <w:jc w:val="center"/>
        </w:trPr>
        <w:tc>
          <w:tcPr>
            <w:tcW w:w="1004" w:type="dxa"/>
            <w:vAlign w:val="center"/>
          </w:tcPr>
          <w:p w14:paraId="13636D64" w14:textId="77777777" w:rsidR="006A06B1" w:rsidRPr="001D386E" w:rsidRDefault="006A06B1" w:rsidP="006A06B1">
            <w:pPr>
              <w:pStyle w:val="TAC"/>
              <w:rPr>
                <w:rFonts w:cs="Arial"/>
              </w:rPr>
            </w:pPr>
            <w:r w:rsidRPr="001D386E">
              <w:rPr>
                <w:rFonts w:cs="Arial"/>
              </w:rPr>
              <w:t>36</w:t>
            </w:r>
          </w:p>
        </w:tc>
        <w:tc>
          <w:tcPr>
            <w:tcW w:w="1005" w:type="dxa"/>
          </w:tcPr>
          <w:p w14:paraId="68684E59" w14:textId="77777777" w:rsidR="006A06B1" w:rsidRPr="001D386E" w:rsidRDefault="006A06B1" w:rsidP="006A06B1">
            <w:pPr>
              <w:pStyle w:val="TAC"/>
              <w:rPr>
                <w:rFonts w:cs="Arial"/>
              </w:rPr>
            </w:pPr>
            <w:r w:rsidRPr="001D386E">
              <w:rPr>
                <w:rFonts w:cs="Arial"/>
                <w:bCs/>
              </w:rPr>
              <w:t>Yes</w:t>
            </w:r>
          </w:p>
        </w:tc>
        <w:tc>
          <w:tcPr>
            <w:tcW w:w="1005" w:type="dxa"/>
          </w:tcPr>
          <w:p w14:paraId="04928EF1" w14:textId="77777777" w:rsidR="006A06B1" w:rsidRPr="001D386E" w:rsidRDefault="006A06B1" w:rsidP="006A06B1">
            <w:pPr>
              <w:pStyle w:val="TAC"/>
              <w:rPr>
                <w:rFonts w:cs="Arial"/>
              </w:rPr>
            </w:pPr>
            <w:r w:rsidRPr="001D386E">
              <w:rPr>
                <w:rFonts w:cs="Arial"/>
                <w:bCs/>
              </w:rPr>
              <w:t>Yes</w:t>
            </w:r>
          </w:p>
        </w:tc>
        <w:tc>
          <w:tcPr>
            <w:tcW w:w="1005" w:type="dxa"/>
          </w:tcPr>
          <w:p w14:paraId="05826887" w14:textId="77777777" w:rsidR="006A06B1" w:rsidRPr="001D386E" w:rsidRDefault="006A06B1" w:rsidP="006A06B1">
            <w:pPr>
              <w:pStyle w:val="TAC"/>
              <w:rPr>
                <w:rFonts w:cs="Arial"/>
              </w:rPr>
            </w:pPr>
            <w:r w:rsidRPr="001D386E">
              <w:rPr>
                <w:rFonts w:cs="Arial"/>
                <w:bCs/>
              </w:rPr>
              <w:t>Yes</w:t>
            </w:r>
          </w:p>
        </w:tc>
        <w:tc>
          <w:tcPr>
            <w:tcW w:w="1005" w:type="dxa"/>
          </w:tcPr>
          <w:p w14:paraId="76F0C6A0" w14:textId="77777777" w:rsidR="006A06B1" w:rsidRPr="001D386E" w:rsidRDefault="006A06B1" w:rsidP="006A06B1">
            <w:pPr>
              <w:pStyle w:val="TAC"/>
              <w:rPr>
                <w:rFonts w:cs="Arial"/>
              </w:rPr>
            </w:pPr>
            <w:r w:rsidRPr="001D386E">
              <w:rPr>
                <w:rFonts w:cs="Arial"/>
                <w:bCs/>
              </w:rPr>
              <w:t>Yes</w:t>
            </w:r>
          </w:p>
        </w:tc>
        <w:tc>
          <w:tcPr>
            <w:tcW w:w="1005" w:type="dxa"/>
          </w:tcPr>
          <w:p w14:paraId="0E00E230" w14:textId="77777777" w:rsidR="006A06B1" w:rsidRPr="001D386E" w:rsidRDefault="006A06B1" w:rsidP="006A06B1">
            <w:pPr>
              <w:pStyle w:val="TAC"/>
              <w:rPr>
                <w:rFonts w:cs="Arial"/>
              </w:rPr>
            </w:pPr>
            <w:r w:rsidRPr="001D386E">
              <w:rPr>
                <w:rFonts w:cs="Arial"/>
                <w:bCs/>
              </w:rPr>
              <w:t>Yes</w:t>
            </w:r>
          </w:p>
        </w:tc>
        <w:tc>
          <w:tcPr>
            <w:tcW w:w="1005" w:type="dxa"/>
          </w:tcPr>
          <w:p w14:paraId="52F1FADE" w14:textId="77777777" w:rsidR="006A06B1" w:rsidRPr="001D386E" w:rsidRDefault="006A06B1" w:rsidP="006A06B1">
            <w:pPr>
              <w:pStyle w:val="TAC"/>
              <w:rPr>
                <w:rFonts w:cs="Arial"/>
              </w:rPr>
            </w:pPr>
            <w:r w:rsidRPr="001D386E">
              <w:rPr>
                <w:rFonts w:cs="Arial"/>
                <w:bCs/>
              </w:rPr>
              <w:t>Yes</w:t>
            </w:r>
          </w:p>
        </w:tc>
      </w:tr>
      <w:tr w:rsidR="006A06B1" w:rsidRPr="001D386E" w14:paraId="0AD39B57" w14:textId="77777777" w:rsidTr="006A06B1">
        <w:trPr>
          <w:jc w:val="center"/>
        </w:trPr>
        <w:tc>
          <w:tcPr>
            <w:tcW w:w="1004" w:type="dxa"/>
            <w:vAlign w:val="center"/>
          </w:tcPr>
          <w:p w14:paraId="1EC41E82" w14:textId="77777777" w:rsidR="006A06B1" w:rsidRPr="001D386E" w:rsidRDefault="006A06B1" w:rsidP="006A06B1">
            <w:pPr>
              <w:pStyle w:val="TAC"/>
              <w:rPr>
                <w:rFonts w:cs="Arial"/>
              </w:rPr>
            </w:pPr>
            <w:r w:rsidRPr="001D386E">
              <w:rPr>
                <w:rFonts w:cs="Arial"/>
              </w:rPr>
              <w:t>37</w:t>
            </w:r>
          </w:p>
        </w:tc>
        <w:tc>
          <w:tcPr>
            <w:tcW w:w="1005" w:type="dxa"/>
          </w:tcPr>
          <w:p w14:paraId="64D31B38" w14:textId="77777777" w:rsidR="006A06B1" w:rsidRPr="001D386E" w:rsidRDefault="006A06B1" w:rsidP="006A06B1">
            <w:pPr>
              <w:pStyle w:val="TAC"/>
              <w:rPr>
                <w:rFonts w:cs="Arial"/>
              </w:rPr>
            </w:pPr>
          </w:p>
        </w:tc>
        <w:tc>
          <w:tcPr>
            <w:tcW w:w="1005" w:type="dxa"/>
          </w:tcPr>
          <w:p w14:paraId="11C823D0" w14:textId="77777777" w:rsidR="006A06B1" w:rsidRPr="001D386E" w:rsidRDefault="006A06B1" w:rsidP="006A06B1">
            <w:pPr>
              <w:pStyle w:val="TAC"/>
              <w:rPr>
                <w:rFonts w:cs="Arial"/>
              </w:rPr>
            </w:pPr>
          </w:p>
        </w:tc>
        <w:tc>
          <w:tcPr>
            <w:tcW w:w="1005" w:type="dxa"/>
          </w:tcPr>
          <w:p w14:paraId="4612AEB1" w14:textId="77777777" w:rsidR="006A06B1" w:rsidRPr="001D386E" w:rsidRDefault="006A06B1" w:rsidP="006A06B1">
            <w:pPr>
              <w:pStyle w:val="TAC"/>
              <w:rPr>
                <w:rFonts w:cs="Arial"/>
              </w:rPr>
            </w:pPr>
            <w:r w:rsidRPr="001D386E">
              <w:rPr>
                <w:rFonts w:cs="Arial"/>
                <w:bCs/>
              </w:rPr>
              <w:t>Yes</w:t>
            </w:r>
          </w:p>
        </w:tc>
        <w:tc>
          <w:tcPr>
            <w:tcW w:w="1005" w:type="dxa"/>
          </w:tcPr>
          <w:p w14:paraId="55C484C1" w14:textId="77777777" w:rsidR="006A06B1" w:rsidRPr="001D386E" w:rsidRDefault="006A06B1" w:rsidP="006A06B1">
            <w:pPr>
              <w:pStyle w:val="TAC"/>
              <w:rPr>
                <w:rFonts w:cs="Arial"/>
              </w:rPr>
            </w:pPr>
            <w:r w:rsidRPr="001D386E">
              <w:rPr>
                <w:rFonts w:cs="Arial"/>
                <w:bCs/>
              </w:rPr>
              <w:t>Yes</w:t>
            </w:r>
          </w:p>
        </w:tc>
        <w:tc>
          <w:tcPr>
            <w:tcW w:w="1005" w:type="dxa"/>
          </w:tcPr>
          <w:p w14:paraId="6F25D2C0" w14:textId="77777777" w:rsidR="006A06B1" w:rsidRPr="001D386E" w:rsidRDefault="006A06B1" w:rsidP="006A06B1">
            <w:pPr>
              <w:pStyle w:val="TAC"/>
              <w:rPr>
                <w:rFonts w:cs="Arial"/>
              </w:rPr>
            </w:pPr>
            <w:r w:rsidRPr="001D386E">
              <w:rPr>
                <w:rFonts w:cs="Arial"/>
                <w:bCs/>
              </w:rPr>
              <w:t>Yes</w:t>
            </w:r>
          </w:p>
        </w:tc>
        <w:tc>
          <w:tcPr>
            <w:tcW w:w="1005" w:type="dxa"/>
          </w:tcPr>
          <w:p w14:paraId="19130C82" w14:textId="77777777" w:rsidR="006A06B1" w:rsidRPr="001D386E" w:rsidRDefault="006A06B1" w:rsidP="006A06B1">
            <w:pPr>
              <w:pStyle w:val="TAC"/>
              <w:rPr>
                <w:rFonts w:cs="Arial"/>
              </w:rPr>
            </w:pPr>
            <w:r w:rsidRPr="001D386E">
              <w:rPr>
                <w:rFonts w:cs="Arial"/>
                <w:bCs/>
              </w:rPr>
              <w:t>Yes</w:t>
            </w:r>
          </w:p>
        </w:tc>
      </w:tr>
      <w:tr w:rsidR="006A06B1" w:rsidRPr="001D386E" w14:paraId="2E44C9CD" w14:textId="77777777" w:rsidTr="006A06B1">
        <w:trPr>
          <w:jc w:val="center"/>
        </w:trPr>
        <w:tc>
          <w:tcPr>
            <w:tcW w:w="1004" w:type="dxa"/>
            <w:vAlign w:val="center"/>
          </w:tcPr>
          <w:p w14:paraId="72FB1059" w14:textId="77777777" w:rsidR="006A06B1" w:rsidRPr="001D386E" w:rsidRDefault="006A06B1" w:rsidP="006A06B1">
            <w:pPr>
              <w:pStyle w:val="TAC"/>
              <w:rPr>
                <w:rFonts w:cs="Arial"/>
              </w:rPr>
            </w:pPr>
            <w:r w:rsidRPr="001D386E">
              <w:rPr>
                <w:rFonts w:cs="Arial"/>
              </w:rPr>
              <w:t>38</w:t>
            </w:r>
          </w:p>
        </w:tc>
        <w:tc>
          <w:tcPr>
            <w:tcW w:w="1005" w:type="dxa"/>
          </w:tcPr>
          <w:p w14:paraId="24AF2BEE" w14:textId="77777777" w:rsidR="006A06B1" w:rsidRPr="001D386E" w:rsidRDefault="006A06B1" w:rsidP="006A06B1">
            <w:pPr>
              <w:pStyle w:val="TAC"/>
              <w:rPr>
                <w:rFonts w:cs="Arial"/>
              </w:rPr>
            </w:pPr>
          </w:p>
        </w:tc>
        <w:tc>
          <w:tcPr>
            <w:tcW w:w="1005" w:type="dxa"/>
          </w:tcPr>
          <w:p w14:paraId="6F351E34" w14:textId="77777777" w:rsidR="006A06B1" w:rsidRPr="001D386E" w:rsidRDefault="006A06B1" w:rsidP="006A06B1">
            <w:pPr>
              <w:pStyle w:val="TAC"/>
              <w:rPr>
                <w:rFonts w:cs="Arial"/>
              </w:rPr>
            </w:pPr>
          </w:p>
        </w:tc>
        <w:tc>
          <w:tcPr>
            <w:tcW w:w="1005" w:type="dxa"/>
          </w:tcPr>
          <w:p w14:paraId="63D49B70" w14:textId="77777777" w:rsidR="006A06B1" w:rsidRPr="001D386E" w:rsidRDefault="006A06B1" w:rsidP="006A06B1">
            <w:pPr>
              <w:pStyle w:val="TAC"/>
              <w:rPr>
                <w:rFonts w:cs="Arial"/>
              </w:rPr>
            </w:pPr>
            <w:r w:rsidRPr="001D386E">
              <w:rPr>
                <w:rFonts w:cs="Arial"/>
                <w:bCs/>
              </w:rPr>
              <w:t>Yes</w:t>
            </w:r>
          </w:p>
        </w:tc>
        <w:tc>
          <w:tcPr>
            <w:tcW w:w="1005" w:type="dxa"/>
          </w:tcPr>
          <w:p w14:paraId="6E5BFCEA" w14:textId="77777777" w:rsidR="006A06B1" w:rsidRPr="001D386E" w:rsidRDefault="006A06B1" w:rsidP="006A06B1">
            <w:pPr>
              <w:pStyle w:val="TAC"/>
              <w:rPr>
                <w:rFonts w:cs="Arial"/>
              </w:rPr>
            </w:pPr>
            <w:r w:rsidRPr="001D386E">
              <w:rPr>
                <w:rFonts w:cs="Arial"/>
                <w:bCs/>
              </w:rPr>
              <w:t>Yes</w:t>
            </w:r>
          </w:p>
        </w:tc>
        <w:tc>
          <w:tcPr>
            <w:tcW w:w="1005" w:type="dxa"/>
          </w:tcPr>
          <w:p w14:paraId="5A02860E"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3</w:t>
            </w:r>
          </w:p>
        </w:tc>
        <w:tc>
          <w:tcPr>
            <w:tcW w:w="1005" w:type="dxa"/>
          </w:tcPr>
          <w:p w14:paraId="2DDDBA67"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3</w:t>
            </w:r>
          </w:p>
        </w:tc>
      </w:tr>
      <w:tr w:rsidR="006A06B1" w:rsidRPr="001D386E" w14:paraId="2041604A" w14:textId="77777777" w:rsidTr="006A06B1">
        <w:trPr>
          <w:jc w:val="center"/>
        </w:trPr>
        <w:tc>
          <w:tcPr>
            <w:tcW w:w="1004" w:type="dxa"/>
            <w:vAlign w:val="center"/>
          </w:tcPr>
          <w:p w14:paraId="1FFE82C9" w14:textId="77777777" w:rsidR="006A06B1" w:rsidRPr="001D386E" w:rsidRDefault="006A06B1" w:rsidP="006A06B1">
            <w:pPr>
              <w:pStyle w:val="TAC"/>
              <w:rPr>
                <w:rFonts w:cs="Arial"/>
              </w:rPr>
            </w:pPr>
            <w:r w:rsidRPr="001D386E">
              <w:rPr>
                <w:rFonts w:cs="Arial"/>
              </w:rPr>
              <w:t>39</w:t>
            </w:r>
          </w:p>
        </w:tc>
        <w:tc>
          <w:tcPr>
            <w:tcW w:w="1005" w:type="dxa"/>
          </w:tcPr>
          <w:p w14:paraId="01EC0D2C" w14:textId="77777777" w:rsidR="006A06B1" w:rsidRPr="001D386E" w:rsidRDefault="006A06B1" w:rsidP="006A06B1">
            <w:pPr>
              <w:pStyle w:val="TAC"/>
              <w:rPr>
                <w:rFonts w:cs="Arial"/>
              </w:rPr>
            </w:pPr>
          </w:p>
        </w:tc>
        <w:tc>
          <w:tcPr>
            <w:tcW w:w="1005" w:type="dxa"/>
          </w:tcPr>
          <w:p w14:paraId="57C214A5" w14:textId="77777777" w:rsidR="006A06B1" w:rsidRPr="001D386E" w:rsidRDefault="006A06B1" w:rsidP="006A06B1">
            <w:pPr>
              <w:pStyle w:val="TAC"/>
              <w:rPr>
                <w:rFonts w:cs="Arial"/>
              </w:rPr>
            </w:pPr>
          </w:p>
        </w:tc>
        <w:tc>
          <w:tcPr>
            <w:tcW w:w="1005" w:type="dxa"/>
          </w:tcPr>
          <w:p w14:paraId="4B9ED89B" w14:textId="77777777" w:rsidR="006A06B1" w:rsidRPr="001D386E" w:rsidRDefault="006A06B1" w:rsidP="006A06B1">
            <w:pPr>
              <w:pStyle w:val="TAC"/>
              <w:rPr>
                <w:rFonts w:cs="Arial"/>
              </w:rPr>
            </w:pPr>
            <w:r w:rsidRPr="001D386E">
              <w:rPr>
                <w:rFonts w:cs="Arial"/>
                <w:bCs/>
              </w:rPr>
              <w:t>Yes</w:t>
            </w:r>
          </w:p>
        </w:tc>
        <w:tc>
          <w:tcPr>
            <w:tcW w:w="1005" w:type="dxa"/>
          </w:tcPr>
          <w:p w14:paraId="27E89AE9" w14:textId="77777777" w:rsidR="006A06B1" w:rsidRPr="001D386E" w:rsidRDefault="006A06B1" w:rsidP="006A06B1">
            <w:pPr>
              <w:pStyle w:val="TAC"/>
              <w:rPr>
                <w:rFonts w:cs="Arial"/>
              </w:rPr>
            </w:pPr>
            <w:r w:rsidRPr="001D386E">
              <w:rPr>
                <w:rFonts w:cs="Arial"/>
                <w:bCs/>
              </w:rPr>
              <w:t>Yes</w:t>
            </w:r>
          </w:p>
        </w:tc>
        <w:tc>
          <w:tcPr>
            <w:tcW w:w="1005" w:type="dxa"/>
          </w:tcPr>
          <w:p w14:paraId="218BA600"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c>
          <w:tcPr>
            <w:tcW w:w="1005" w:type="dxa"/>
          </w:tcPr>
          <w:p w14:paraId="056C212D"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3</w:t>
            </w:r>
          </w:p>
        </w:tc>
      </w:tr>
      <w:tr w:rsidR="006A06B1" w:rsidRPr="001D386E" w14:paraId="0AA85A80" w14:textId="77777777" w:rsidTr="006A06B1">
        <w:trPr>
          <w:jc w:val="center"/>
        </w:trPr>
        <w:tc>
          <w:tcPr>
            <w:tcW w:w="1004" w:type="dxa"/>
            <w:vAlign w:val="center"/>
          </w:tcPr>
          <w:p w14:paraId="0717BF6B" w14:textId="77777777" w:rsidR="006A06B1" w:rsidRPr="001D386E" w:rsidRDefault="006A06B1" w:rsidP="006A06B1">
            <w:pPr>
              <w:pStyle w:val="TAC"/>
              <w:rPr>
                <w:rFonts w:cs="Arial"/>
              </w:rPr>
            </w:pPr>
            <w:r w:rsidRPr="001D386E">
              <w:rPr>
                <w:rFonts w:cs="Arial"/>
              </w:rPr>
              <w:t>40</w:t>
            </w:r>
          </w:p>
        </w:tc>
        <w:tc>
          <w:tcPr>
            <w:tcW w:w="1005" w:type="dxa"/>
          </w:tcPr>
          <w:p w14:paraId="351718C1" w14:textId="77777777" w:rsidR="006A06B1" w:rsidRPr="001D386E" w:rsidRDefault="006A06B1" w:rsidP="006A06B1">
            <w:pPr>
              <w:pStyle w:val="TAC"/>
              <w:rPr>
                <w:rFonts w:cs="Arial"/>
              </w:rPr>
            </w:pPr>
          </w:p>
        </w:tc>
        <w:tc>
          <w:tcPr>
            <w:tcW w:w="1005" w:type="dxa"/>
          </w:tcPr>
          <w:p w14:paraId="521D7662" w14:textId="77777777" w:rsidR="006A06B1" w:rsidRPr="001D386E" w:rsidRDefault="006A06B1" w:rsidP="006A06B1">
            <w:pPr>
              <w:pStyle w:val="TAC"/>
              <w:rPr>
                <w:rFonts w:cs="Arial"/>
              </w:rPr>
            </w:pPr>
          </w:p>
        </w:tc>
        <w:tc>
          <w:tcPr>
            <w:tcW w:w="1005" w:type="dxa"/>
          </w:tcPr>
          <w:p w14:paraId="4F537860" w14:textId="77777777" w:rsidR="006A06B1" w:rsidRPr="001D386E" w:rsidRDefault="006A06B1" w:rsidP="006A06B1">
            <w:pPr>
              <w:pStyle w:val="TAC"/>
              <w:rPr>
                <w:rFonts w:cs="Arial"/>
              </w:rPr>
            </w:pPr>
            <w:r w:rsidRPr="001D386E">
              <w:rPr>
                <w:rFonts w:cs="Arial"/>
              </w:rPr>
              <w:t>Yes</w:t>
            </w:r>
          </w:p>
        </w:tc>
        <w:tc>
          <w:tcPr>
            <w:tcW w:w="1005" w:type="dxa"/>
          </w:tcPr>
          <w:p w14:paraId="503DCE7F" w14:textId="77777777" w:rsidR="006A06B1" w:rsidRPr="001D386E" w:rsidRDefault="006A06B1" w:rsidP="006A06B1">
            <w:pPr>
              <w:pStyle w:val="TAC"/>
              <w:rPr>
                <w:rFonts w:cs="Arial"/>
              </w:rPr>
            </w:pPr>
            <w:r w:rsidRPr="001D386E">
              <w:rPr>
                <w:rFonts w:cs="Arial"/>
                <w:bCs/>
              </w:rPr>
              <w:t>Yes</w:t>
            </w:r>
          </w:p>
        </w:tc>
        <w:tc>
          <w:tcPr>
            <w:tcW w:w="1005" w:type="dxa"/>
          </w:tcPr>
          <w:p w14:paraId="6E27ACE2" w14:textId="77777777" w:rsidR="006A06B1" w:rsidRPr="001D386E" w:rsidRDefault="006A06B1" w:rsidP="006A06B1">
            <w:pPr>
              <w:pStyle w:val="TAC"/>
              <w:rPr>
                <w:rFonts w:cs="Arial"/>
              </w:rPr>
            </w:pPr>
            <w:r w:rsidRPr="001D386E">
              <w:rPr>
                <w:rFonts w:cs="Arial"/>
                <w:bCs/>
              </w:rPr>
              <w:t>Yes</w:t>
            </w:r>
          </w:p>
        </w:tc>
        <w:tc>
          <w:tcPr>
            <w:tcW w:w="1005" w:type="dxa"/>
          </w:tcPr>
          <w:p w14:paraId="032056A3" w14:textId="77777777" w:rsidR="006A06B1" w:rsidRPr="001D386E" w:rsidRDefault="006A06B1" w:rsidP="006A06B1">
            <w:pPr>
              <w:pStyle w:val="TAC"/>
              <w:rPr>
                <w:rFonts w:cs="Arial"/>
              </w:rPr>
            </w:pPr>
            <w:r w:rsidRPr="001D386E">
              <w:rPr>
                <w:rFonts w:cs="Arial"/>
                <w:bCs/>
              </w:rPr>
              <w:t>Yes</w:t>
            </w:r>
          </w:p>
        </w:tc>
      </w:tr>
      <w:tr w:rsidR="006A06B1" w:rsidRPr="001D386E" w14:paraId="1ED1408E" w14:textId="77777777" w:rsidTr="006A06B1">
        <w:trPr>
          <w:jc w:val="center"/>
        </w:trPr>
        <w:tc>
          <w:tcPr>
            <w:tcW w:w="1004" w:type="dxa"/>
            <w:vAlign w:val="center"/>
          </w:tcPr>
          <w:p w14:paraId="77A48537" w14:textId="77777777" w:rsidR="006A06B1" w:rsidRPr="001D386E" w:rsidRDefault="006A06B1" w:rsidP="006A06B1">
            <w:pPr>
              <w:pStyle w:val="TAC"/>
              <w:rPr>
                <w:rFonts w:cs="Arial"/>
              </w:rPr>
            </w:pPr>
            <w:r w:rsidRPr="001D386E">
              <w:rPr>
                <w:rFonts w:cs="Arial"/>
              </w:rPr>
              <w:t>4</w:t>
            </w:r>
            <w:r w:rsidRPr="001D386E">
              <w:rPr>
                <w:rFonts w:cs="Arial"/>
                <w:lang w:eastAsia="zh-CN"/>
              </w:rPr>
              <w:t>1</w:t>
            </w:r>
          </w:p>
        </w:tc>
        <w:tc>
          <w:tcPr>
            <w:tcW w:w="1005" w:type="dxa"/>
          </w:tcPr>
          <w:p w14:paraId="7D977FF6" w14:textId="77777777" w:rsidR="006A06B1" w:rsidRPr="001D386E" w:rsidRDefault="006A06B1" w:rsidP="006A06B1">
            <w:pPr>
              <w:pStyle w:val="TAC"/>
              <w:rPr>
                <w:rFonts w:cs="Arial"/>
              </w:rPr>
            </w:pPr>
          </w:p>
        </w:tc>
        <w:tc>
          <w:tcPr>
            <w:tcW w:w="1005" w:type="dxa"/>
          </w:tcPr>
          <w:p w14:paraId="3814EE23" w14:textId="77777777" w:rsidR="006A06B1" w:rsidRPr="001D386E" w:rsidRDefault="006A06B1" w:rsidP="006A06B1">
            <w:pPr>
              <w:pStyle w:val="TAC"/>
              <w:rPr>
                <w:rFonts w:cs="Arial"/>
              </w:rPr>
            </w:pPr>
          </w:p>
        </w:tc>
        <w:tc>
          <w:tcPr>
            <w:tcW w:w="1005" w:type="dxa"/>
          </w:tcPr>
          <w:p w14:paraId="1600929A" w14:textId="77777777" w:rsidR="006A06B1" w:rsidRPr="001D386E" w:rsidRDefault="006A06B1" w:rsidP="006A06B1">
            <w:pPr>
              <w:pStyle w:val="TAC"/>
              <w:rPr>
                <w:rFonts w:cs="Arial"/>
              </w:rPr>
            </w:pPr>
            <w:r w:rsidRPr="001D386E">
              <w:rPr>
                <w:rFonts w:cs="Arial"/>
              </w:rPr>
              <w:t>Yes</w:t>
            </w:r>
          </w:p>
        </w:tc>
        <w:tc>
          <w:tcPr>
            <w:tcW w:w="1005" w:type="dxa"/>
          </w:tcPr>
          <w:p w14:paraId="2F04E847" w14:textId="77777777" w:rsidR="006A06B1" w:rsidRPr="001D386E" w:rsidRDefault="006A06B1" w:rsidP="006A06B1">
            <w:pPr>
              <w:pStyle w:val="TAC"/>
              <w:rPr>
                <w:rFonts w:cs="Arial"/>
                <w:bCs/>
              </w:rPr>
            </w:pPr>
            <w:r w:rsidRPr="001D386E">
              <w:rPr>
                <w:rFonts w:cs="Arial"/>
              </w:rPr>
              <w:t>Yes</w:t>
            </w:r>
          </w:p>
        </w:tc>
        <w:tc>
          <w:tcPr>
            <w:tcW w:w="1005" w:type="dxa"/>
          </w:tcPr>
          <w:p w14:paraId="6A4FA676" w14:textId="77777777" w:rsidR="006A06B1" w:rsidRPr="001D386E" w:rsidRDefault="006A06B1" w:rsidP="006A06B1">
            <w:pPr>
              <w:pStyle w:val="TAC"/>
              <w:rPr>
                <w:rFonts w:cs="Arial"/>
                <w:bCs/>
              </w:rPr>
            </w:pPr>
            <w:r w:rsidRPr="001D386E">
              <w:rPr>
                <w:rFonts w:cs="Arial"/>
              </w:rPr>
              <w:t>Yes</w:t>
            </w:r>
          </w:p>
        </w:tc>
        <w:tc>
          <w:tcPr>
            <w:tcW w:w="1005" w:type="dxa"/>
          </w:tcPr>
          <w:p w14:paraId="0CB1DF54" w14:textId="77777777" w:rsidR="006A06B1" w:rsidRPr="001D386E" w:rsidRDefault="006A06B1" w:rsidP="006A06B1">
            <w:pPr>
              <w:pStyle w:val="TAC"/>
              <w:rPr>
                <w:rFonts w:cs="Arial"/>
                <w:bCs/>
              </w:rPr>
            </w:pPr>
            <w:r w:rsidRPr="001D386E">
              <w:rPr>
                <w:rFonts w:cs="Arial"/>
              </w:rPr>
              <w:t>Yes</w:t>
            </w:r>
          </w:p>
        </w:tc>
      </w:tr>
      <w:tr w:rsidR="006A06B1" w:rsidRPr="001D386E" w14:paraId="2FF80C56" w14:textId="77777777" w:rsidTr="006A06B1">
        <w:trPr>
          <w:jc w:val="center"/>
        </w:trPr>
        <w:tc>
          <w:tcPr>
            <w:tcW w:w="1004" w:type="dxa"/>
            <w:vAlign w:val="center"/>
          </w:tcPr>
          <w:p w14:paraId="5CA65369" w14:textId="77777777" w:rsidR="006A06B1" w:rsidRPr="001D386E" w:rsidRDefault="006A06B1" w:rsidP="006A06B1">
            <w:pPr>
              <w:pStyle w:val="TAC"/>
              <w:rPr>
                <w:rFonts w:cs="Arial"/>
              </w:rPr>
            </w:pPr>
            <w:r w:rsidRPr="001D386E">
              <w:rPr>
                <w:rFonts w:cs="Arial"/>
              </w:rPr>
              <w:t>42</w:t>
            </w:r>
          </w:p>
        </w:tc>
        <w:tc>
          <w:tcPr>
            <w:tcW w:w="1005" w:type="dxa"/>
          </w:tcPr>
          <w:p w14:paraId="73DADC73" w14:textId="77777777" w:rsidR="006A06B1" w:rsidRPr="001D386E" w:rsidRDefault="006A06B1" w:rsidP="006A06B1">
            <w:pPr>
              <w:pStyle w:val="TAC"/>
              <w:rPr>
                <w:rFonts w:cs="Arial"/>
              </w:rPr>
            </w:pPr>
          </w:p>
        </w:tc>
        <w:tc>
          <w:tcPr>
            <w:tcW w:w="1005" w:type="dxa"/>
          </w:tcPr>
          <w:p w14:paraId="2E482AE7" w14:textId="77777777" w:rsidR="006A06B1" w:rsidRPr="001D386E" w:rsidRDefault="006A06B1" w:rsidP="006A06B1">
            <w:pPr>
              <w:pStyle w:val="TAC"/>
              <w:rPr>
                <w:rFonts w:cs="Arial"/>
              </w:rPr>
            </w:pPr>
          </w:p>
        </w:tc>
        <w:tc>
          <w:tcPr>
            <w:tcW w:w="1005" w:type="dxa"/>
          </w:tcPr>
          <w:p w14:paraId="21A2B4F7" w14:textId="77777777" w:rsidR="006A06B1" w:rsidRPr="001D386E" w:rsidRDefault="006A06B1" w:rsidP="006A06B1">
            <w:pPr>
              <w:pStyle w:val="TAC"/>
              <w:rPr>
                <w:rFonts w:cs="Arial"/>
              </w:rPr>
            </w:pPr>
            <w:r w:rsidRPr="001D386E">
              <w:rPr>
                <w:rFonts w:cs="Arial"/>
              </w:rPr>
              <w:t>Yes</w:t>
            </w:r>
          </w:p>
        </w:tc>
        <w:tc>
          <w:tcPr>
            <w:tcW w:w="1005" w:type="dxa"/>
          </w:tcPr>
          <w:p w14:paraId="7A05216C" w14:textId="77777777" w:rsidR="006A06B1" w:rsidRPr="001D386E" w:rsidRDefault="006A06B1" w:rsidP="006A06B1">
            <w:pPr>
              <w:pStyle w:val="TAC"/>
              <w:rPr>
                <w:rFonts w:cs="Arial"/>
              </w:rPr>
            </w:pPr>
            <w:r w:rsidRPr="001D386E">
              <w:rPr>
                <w:rFonts w:cs="Arial"/>
              </w:rPr>
              <w:t>Yes</w:t>
            </w:r>
          </w:p>
        </w:tc>
        <w:tc>
          <w:tcPr>
            <w:tcW w:w="1005" w:type="dxa"/>
          </w:tcPr>
          <w:p w14:paraId="31E02731" w14:textId="77777777" w:rsidR="006A06B1" w:rsidRPr="001D386E" w:rsidRDefault="006A06B1" w:rsidP="006A06B1">
            <w:pPr>
              <w:pStyle w:val="TAC"/>
              <w:rPr>
                <w:rFonts w:cs="Arial"/>
              </w:rPr>
            </w:pPr>
            <w:r w:rsidRPr="001D386E">
              <w:rPr>
                <w:rFonts w:cs="Arial"/>
              </w:rPr>
              <w:t>Yes</w:t>
            </w:r>
          </w:p>
        </w:tc>
        <w:tc>
          <w:tcPr>
            <w:tcW w:w="1005" w:type="dxa"/>
          </w:tcPr>
          <w:p w14:paraId="7F4C5F7C" w14:textId="77777777" w:rsidR="006A06B1" w:rsidRPr="001D386E" w:rsidRDefault="006A06B1" w:rsidP="006A06B1">
            <w:pPr>
              <w:pStyle w:val="TAC"/>
              <w:rPr>
                <w:rFonts w:cs="Arial"/>
              </w:rPr>
            </w:pPr>
            <w:r w:rsidRPr="001D386E">
              <w:rPr>
                <w:rFonts w:cs="Arial"/>
              </w:rPr>
              <w:t>Yes</w:t>
            </w:r>
          </w:p>
        </w:tc>
      </w:tr>
      <w:tr w:rsidR="006A06B1" w:rsidRPr="001D386E" w14:paraId="7A154AD1" w14:textId="77777777" w:rsidTr="006A06B1">
        <w:trPr>
          <w:jc w:val="center"/>
        </w:trPr>
        <w:tc>
          <w:tcPr>
            <w:tcW w:w="1004" w:type="dxa"/>
            <w:vAlign w:val="center"/>
          </w:tcPr>
          <w:p w14:paraId="59FE157C" w14:textId="77777777" w:rsidR="006A06B1" w:rsidRPr="001D386E" w:rsidRDefault="006A06B1" w:rsidP="006A06B1">
            <w:pPr>
              <w:pStyle w:val="TAC"/>
              <w:rPr>
                <w:rFonts w:cs="Arial"/>
              </w:rPr>
            </w:pPr>
            <w:r w:rsidRPr="001D386E">
              <w:rPr>
                <w:rFonts w:cs="Arial"/>
              </w:rPr>
              <w:t>43</w:t>
            </w:r>
          </w:p>
        </w:tc>
        <w:tc>
          <w:tcPr>
            <w:tcW w:w="1005" w:type="dxa"/>
          </w:tcPr>
          <w:p w14:paraId="038B1283" w14:textId="77777777" w:rsidR="006A06B1" w:rsidRPr="001D386E" w:rsidRDefault="006A06B1" w:rsidP="006A06B1">
            <w:pPr>
              <w:pStyle w:val="TAC"/>
              <w:rPr>
                <w:rFonts w:cs="Arial"/>
              </w:rPr>
            </w:pPr>
          </w:p>
        </w:tc>
        <w:tc>
          <w:tcPr>
            <w:tcW w:w="1005" w:type="dxa"/>
          </w:tcPr>
          <w:p w14:paraId="0951E49D" w14:textId="77777777" w:rsidR="006A06B1" w:rsidRPr="001D386E" w:rsidRDefault="006A06B1" w:rsidP="006A06B1">
            <w:pPr>
              <w:pStyle w:val="TAC"/>
              <w:rPr>
                <w:rFonts w:cs="Arial"/>
              </w:rPr>
            </w:pPr>
          </w:p>
        </w:tc>
        <w:tc>
          <w:tcPr>
            <w:tcW w:w="1005" w:type="dxa"/>
          </w:tcPr>
          <w:p w14:paraId="25BC1748" w14:textId="77777777" w:rsidR="006A06B1" w:rsidRPr="001D386E" w:rsidRDefault="006A06B1" w:rsidP="006A06B1">
            <w:pPr>
              <w:pStyle w:val="TAC"/>
              <w:rPr>
                <w:rFonts w:cs="Arial"/>
              </w:rPr>
            </w:pPr>
            <w:r w:rsidRPr="001D386E">
              <w:rPr>
                <w:rFonts w:cs="Arial"/>
              </w:rPr>
              <w:t>Yes</w:t>
            </w:r>
          </w:p>
        </w:tc>
        <w:tc>
          <w:tcPr>
            <w:tcW w:w="1005" w:type="dxa"/>
          </w:tcPr>
          <w:p w14:paraId="3BD5DA22" w14:textId="77777777" w:rsidR="006A06B1" w:rsidRPr="001D386E" w:rsidRDefault="006A06B1" w:rsidP="006A06B1">
            <w:pPr>
              <w:pStyle w:val="TAC"/>
              <w:rPr>
                <w:rFonts w:cs="Arial"/>
              </w:rPr>
            </w:pPr>
            <w:r w:rsidRPr="001D386E">
              <w:rPr>
                <w:rFonts w:cs="Arial"/>
              </w:rPr>
              <w:t>Yes</w:t>
            </w:r>
          </w:p>
        </w:tc>
        <w:tc>
          <w:tcPr>
            <w:tcW w:w="1005" w:type="dxa"/>
          </w:tcPr>
          <w:p w14:paraId="161E0DF1" w14:textId="77777777" w:rsidR="006A06B1" w:rsidRPr="001D386E" w:rsidRDefault="006A06B1" w:rsidP="006A06B1">
            <w:pPr>
              <w:pStyle w:val="TAC"/>
              <w:rPr>
                <w:rFonts w:cs="Arial"/>
              </w:rPr>
            </w:pPr>
            <w:r w:rsidRPr="001D386E">
              <w:rPr>
                <w:rFonts w:cs="Arial"/>
              </w:rPr>
              <w:t>Yes</w:t>
            </w:r>
          </w:p>
        </w:tc>
        <w:tc>
          <w:tcPr>
            <w:tcW w:w="1005" w:type="dxa"/>
          </w:tcPr>
          <w:p w14:paraId="1A0983E3" w14:textId="77777777" w:rsidR="006A06B1" w:rsidRPr="001D386E" w:rsidRDefault="006A06B1" w:rsidP="006A06B1">
            <w:pPr>
              <w:pStyle w:val="TAC"/>
              <w:rPr>
                <w:rFonts w:cs="Arial"/>
              </w:rPr>
            </w:pPr>
            <w:r w:rsidRPr="001D386E">
              <w:rPr>
                <w:rFonts w:cs="Arial"/>
              </w:rPr>
              <w:t>Yes</w:t>
            </w:r>
          </w:p>
        </w:tc>
      </w:tr>
      <w:tr w:rsidR="006A06B1" w:rsidRPr="001D386E" w14:paraId="0FF52345" w14:textId="77777777" w:rsidTr="006A06B1">
        <w:trPr>
          <w:jc w:val="center"/>
        </w:trPr>
        <w:tc>
          <w:tcPr>
            <w:tcW w:w="1004" w:type="dxa"/>
            <w:vAlign w:val="center"/>
          </w:tcPr>
          <w:p w14:paraId="1DE42C57" w14:textId="77777777" w:rsidR="006A06B1" w:rsidRPr="001D386E" w:rsidRDefault="006A06B1" w:rsidP="006A06B1">
            <w:pPr>
              <w:pStyle w:val="TAC"/>
              <w:rPr>
                <w:rFonts w:cs="Arial"/>
              </w:rPr>
            </w:pPr>
            <w:r w:rsidRPr="001D386E">
              <w:rPr>
                <w:rFonts w:cs="Arial"/>
              </w:rPr>
              <w:t>44</w:t>
            </w:r>
          </w:p>
        </w:tc>
        <w:tc>
          <w:tcPr>
            <w:tcW w:w="1005" w:type="dxa"/>
          </w:tcPr>
          <w:p w14:paraId="5585B52F" w14:textId="77777777" w:rsidR="006A06B1" w:rsidRPr="001D386E" w:rsidRDefault="006A06B1" w:rsidP="006A06B1">
            <w:pPr>
              <w:pStyle w:val="TAC"/>
              <w:rPr>
                <w:rFonts w:cs="Arial"/>
              </w:rPr>
            </w:pPr>
          </w:p>
        </w:tc>
        <w:tc>
          <w:tcPr>
            <w:tcW w:w="1005" w:type="dxa"/>
          </w:tcPr>
          <w:p w14:paraId="0584B308" w14:textId="77777777" w:rsidR="006A06B1" w:rsidRPr="001D386E" w:rsidRDefault="006A06B1" w:rsidP="006A06B1">
            <w:pPr>
              <w:pStyle w:val="TAC"/>
              <w:rPr>
                <w:rFonts w:cs="Arial"/>
              </w:rPr>
            </w:pPr>
            <w:r w:rsidRPr="001D386E">
              <w:rPr>
                <w:rFonts w:cs="Arial"/>
              </w:rPr>
              <w:t>Yes</w:t>
            </w:r>
          </w:p>
        </w:tc>
        <w:tc>
          <w:tcPr>
            <w:tcW w:w="1005" w:type="dxa"/>
          </w:tcPr>
          <w:p w14:paraId="4ED4DD0C" w14:textId="77777777" w:rsidR="006A06B1" w:rsidRPr="001D386E" w:rsidRDefault="006A06B1" w:rsidP="006A06B1">
            <w:pPr>
              <w:pStyle w:val="TAC"/>
              <w:rPr>
                <w:rFonts w:cs="Arial"/>
              </w:rPr>
            </w:pPr>
            <w:r w:rsidRPr="001D386E">
              <w:rPr>
                <w:rFonts w:cs="Arial"/>
              </w:rPr>
              <w:t>Yes</w:t>
            </w:r>
          </w:p>
        </w:tc>
        <w:tc>
          <w:tcPr>
            <w:tcW w:w="1005" w:type="dxa"/>
          </w:tcPr>
          <w:p w14:paraId="5730F677" w14:textId="77777777" w:rsidR="006A06B1" w:rsidRPr="001D386E" w:rsidRDefault="006A06B1" w:rsidP="006A06B1">
            <w:pPr>
              <w:pStyle w:val="TAC"/>
              <w:rPr>
                <w:rFonts w:cs="Arial"/>
              </w:rPr>
            </w:pPr>
            <w:r w:rsidRPr="001D386E">
              <w:rPr>
                <w:rFonts w:cs="Arial"/>
              </w:rPr>
              <w:t>Yes</w:t>
            </w:r>
          </w:p>
        </w:tc>
        <w:tc>
          <w:tcPr>
            <w:tcW w:w="1005" w:type="dxa"/>
          </w:tcPr>
          <w:p w14:paraId="0C6C1CA8" w14:textId="77777777" w:rsidR="006A06B1" w:rsidRPr="001D386E" w:rsidRDefault="006A06B1" w:rsidP="006A06B1">
            <w:pPr>
              <w:pStyle w:val="TAC"/>
              <w:rPr>
                <w:rFonts w:cs="Arial"/>
              </w:rPr>
            </w:pPr>
            <w:r w:rsidRPr="001D386E">
              <w:rPr>
                <w:rFonts w:cs="Arial"/>
              </w:rPr>
              <w:t>Yes</w:t>
            </w:r>
          </w:p>
        </w:tc>
        <w:tc>
          <w:tcPr>
            <w:tcW w:w="1005" w:type="dxa"/>
          </w:tcPr>
          <w:p w14:paraId="2A942250" w14:textId="77777777" w:rsidR="006A06B1" w:rsidRPr="001D386E" w:rsidRDefault="006A06B1" w:rsidP="006A06B1">
            <w:pPr>
              <w:pStyle w:val="TAC"/>
              <w:rPr>
                <w:rFonts w:cs="Arial"/>
              </w:rPr>
            </w:pPr>
            <w:r w:rsidRPr="001D386E">
              <w:rPr>
                <w:rFonts w:cs="Arial"/>
              </w:rPr>
              <w:t>Yes</w:t>
            </w:r>
          </w:p>
        </w:tc>
      </w:tr>
      <w:tr w:rsidR="006A06B1" w:rsidRPr="001D386E" w14:paraId="10530D71" w14:textId="77777777" w:rsidTr="006A06B1">
        <w:trPr>
          <w:jc w:val="center"/>
        </w:trPr>
        <w:tc>
          <w:tcPr>
            <w:tcW w:w="1004" w:type="dxa"/>
            <w:vAlign w:val="center"/>
          </w:tcPr>
          <w:p w14:paraId="4A56B720" w14:textId="77777777" w:rsidR="006A06B1" w:rsidRPr="001D386E" w:rsidRDefault="006A06B1" w:rsidP="006A06B1">
            <w:pPr>
              <w:pStyle w:val="TAC"/>
              <w:rPr>
                <w:rFonts w:cs="Arial"/>
              </w:rPr>
            </w:pPr>
            <w:r w:rsidRPr="001D386E">
              <w:rPr>
                <w:rFonts w:cs="Arial"/>
              </w:rPr>
              <w:t>4</w:t>
            </w:r>
            <w:r w:rsidRPr="001D386E">
              <w:rPr>
                <w:rFonts w:cs="Arial" w:hint="eastAsia"/>
                <w:lang w:eastAsia="zh-CN"/>
              </w:rPr>
              <w:t>5</w:t>
            </w:r>
          </w:p>
        </w:tc>
        <w:tc>
          <w:tcPr>
            <w:tcW w:w="1005" w:type="dxa"/>
          </w:tcPr>
          <w:p w14:paraId="7BBC3524" w14:textId="77777777" w:rsidR="006A06B1" w:rsidRPr="001D386E" w:rsidRDefault="006A06B1" w:rsidP="006A06B1">
            <w:pPr>
              <w:pStyle w:val="TAC"/>
              <w:rPr>
                <w:rFonts w:cs="Arial"/>
              </w:rPr>
            </w:pPr>
          </w:p>
        </w:tc>
        <w:tc>
          <w:tcPr>
            <w:tcW w:w="1005" w:type="dxa"/>
          </w:tcPr>
          <w:p w14:paraId="7E4FA334" w14:textId="77777777" w:rsidR="006A06B1" w:rsidRPr="001D386E" w:rsidRDefault="006A06B1" w:rsidP="006A06B1">
            <w:pPr>
              <w:pStyle w:val="TAC"/>
              <w:rPr>
                <w:rFonts w:cs="Arial"/>
              </w:rPr>
            </w:pPr>
          </w:p>
        </w:tc>
        <w:tc>
          <w:tcPr>
            <w:tcW w:w="1005" w:type="dxa"/>
          </w:tcPr>
          <w:p w14:paraId="50350F48" w14:textId="77777777" w:rsidR="006A06B1" w:rsidRPr="001D386E" w:rsidRDefault="006A06B1" w:rsidP="006A06B1">
            <w:pPr>
              <w:pStyle w:val="TAC"/>
              <w:rPr>
                <w:rFonts w:cs="Arial"/>
              </w:rPr>
            </w:pPr>
            <w:r w:rsidRPr="001D386E">
              <w:rPr>
                <w:rFonts w:cs="Arial"/>
              </w:rPr>
              <w:t>Yes</w:t>
            </w:r>
          </w:p>
        </w:tc>
        <w:tc>
          <w:tcPr>
            <w:tcW w:w="1005" w:type="dxa"/>
          </w:tcPr>
          <w:p w14:paraId="1E980DB5" w14:textId="77777777" w:rsidR="006A06B1" w:rsidRPr="001D386E" w:rsidRDefault="006A06B1" w:rsidP="006A06B1">
            <w:pPr>
              <w:pStyle w:val="TAC"/>
              <w:rPr>
                <w:rFonts w:cs="Arial"/>
              </w:rPr>
            </w:pPr>
            <w:r w:rsidRPr="001D386E">
              <w:rPr>
                <w:rFonts w:cs="Arial"/>
              </w:rPr>
              <w:t>Yes</w:t>
            </w:r>
          </w:p>
        </w:tc>
        <w:tc>
          <w:tcPr>
            <w:tcW w:w="1005" w:type="dxa"/>
          </w:tcPr>
          <w:p w14:paraId="4A529658" w14:textId="77777777" w:rsidR="006A06B1" w:rsidRPr="001D386E" w:rsidRDefault="006A06B1" w:rsidP="006A06B1">
            <w:pPr>
              <w:pStyle w:val="TAC"/>
              <w:rPr>
                <w:rFonts w:cs="Arial"/>
              </w:rPr>
            </w:pPr>
            <w:r w:rsidRPr="001D386E">
              <w:rPr>
                <w:rFonts w:cs="Arial"/>
              </w:rPr>
              <w:t>Yes</w:t>
            </w:r>
          </w:p>
        </w:tc>
        <w:tc>
          <w:tcPr>
            <w:tcW w:w="1005" w:type="dxa"/>
          </w:tcPr>
          <w:p w14:paraId="5D5E93A5" w14:textId="77777777" w:rsidR="006A06B1" w:rsidRPr="001D386E" w:rsidRDefault="006A06B1" w:rsidP="006A06B1">
            <w:pPr>
              <w:pStyle w:val="TAC"/>
              <w:rPr>
                <w:rFonts w:cs="Arial"/>
              </w:rPr>
            </w:pPr>
            <w:r w:rsidRPr="001D386E">
              <w:rPr>
                <w:rFonts w:cs="Arial"/>
              </w:rPr>
              <w:t>Yes</w:t>
            </w:r>
          </w:p>
        </w:tc>
      </w:tr>
      <w:tr w:rsidR="006A06B1" w:rsidRPr="001D386E" w14:paraId="4FB6BFDD" w14:textId="77777777" w:rsidTr="006A06B1">
        <w:trPr>
          <w:jc w:val="center"/>
        </w:trPr>
        <w:tc>
          <w:tcPr>
            <w:tcW w:w="1004" w:type="dxa"/>
            <w:vAlign w:val="center"/>
          </w:tcPr>
          <w:p w14:paraId="5D375C20" w14:textId="77777777" w:rsidR="006A06B1" w:rsidRPr="001D386E" w:rsidRDefault="006A06B1" w:rsidP="006A06B1">
            <w:pPr>
              <w:pStyle w:val="TAC"/>
              <w:rPr>
                <w:rFonts w:cs="Arial"/>
              </w:rPr>
            </w:pPr>
            <w:r w:rsidRPr="001D386E">
              <w:rPr>
                <w:rFonts w:cs="Arial"/>
              </w:rPr>
              <w:t>46</w:t>
            </w:r>
          </w:p>
        </w:tc>
        <w:tc>
          <w:tcPr>
            <w:tcW w:w="1005" w:type="dxa"/>
          </w:tcPr>
          <w:p w14:paraId="2FD61AAE" w14:textId="77777777" w:rsidR="006A06B1" w:rsidRPr="001D386E" w:rsidRDefault="006A06B1" w:rsidP="006A06B1">
            <w:pPr>
              <w:pStyle w:val="TAC"/>
              <w:rPr>
                <w:rFonts w:cs="Arial"/>
              </w:rPr>
            </w:pPr>
          </w:p>
        </w:tc>
        <w:tc>
          <w:tcPr>
            <w:tcW w:w="1005" w:type="dxa"/>
          </w:tcPr>
          <w:p w14:paraId="43CA63FF" w14:textId="77777777" w:rsidR="006A06B1" w:rsidRPr="001D386E" w:rsidRDefault="006A06B1" w:rsidP="006A06B1">
            <w:pPr>
              <w:pStyle w:val="TAC"/>
              <w:rPr>
                <w:rFonts w:cs="Arial"/>
              </w:rPr>
            </w:pPr>
          </w:p>
        </w:tc>
        <w:tc>
          <w:tcPr>
            <w:tcW w:w="1005" w:type="dxa"/>
          </w:tcPr>
          <w:p w14:paraId="466AFEDC" w14:textId="77777777" w:rsidR="006A06B1" w:rsidRPr="001D386E" w:rsidRDefault="006A06B1" w:rsidP="006A06B1">
            <w:pPr>
              <w:pStyle w:val="TAC"/>
              <w:rPr>
                <w:rFonts w:cs="Arial"/>
              </w:rPr>
            </w:pPr>
          </w:p>
        </w:tc>
        <w:tc>
          <w:tcPr>
            <w:tcW w:w="1005" w:type="dxa"/>
          </w:tcPr>
          <w:p w14:paraId="11C013DE" w14:textId="77777777" w:rsidR="006A06B1" w:rsidRPr="001D386E" w:rsidRDefault="006A06B1" w:rsidP="006A06B1">
            <w:pPr>
              <w:pStyle w:val="TAC"/>
              <w:rPr>
                <w:rFonts w:cs="Arial"/>
              </w:rPr>
            </w:pPr>
            <w:r w:rsidRPr="001D386E">
              <w:rPr>
                <w:rFonts w:cs="Arial"/>
              </w:rPr>
              <w:t>Yes</w:t>
            </w:r>
          </w:p>
        </w:tc>
        <w:tc>
          <w:tcPr>
            <w:tcW w:w="1005" w:type="dxa"/>
          </w:tcPr>
          <w:p w14:paraId="10C6EC3D" w14:textId="77777777" w:rsidR="006A06B1" w:rsidRPr="001D386E" w:rsidRDefault="006A06B1" w:rsidP="006A06B1">
            <w:pPr>
              <w:pStyle w:val="TAC"/>
              <w:rPr>
                <w:rFonts w:cs="Arial"/>
              </w:rPr>
            </w:pPr>
          </w:p>
        </w:tc>
        <w:tc>
          <w:tcPr>
            <w:tcW w:w="1005" w:type="dxa"/>
          </w:tcPr>
          <w:p w14:paraId="3A61A9AA" w14:textId="77777777" w:rsidR="006A06B1" w:rsidRPr="001D386E" w:rsidRDefault="006A06B1" w:rsidP="006A06B1">
            <w:pPr>
              <w:pStyle w:val="TAC"/>
              <w:rPr>
                <w:rFonts w:cs="Arial"/>
              </w:rPr>
            </w:pPr>
            <w:r w:rsidRPr="001D386E">
              <w:rPr>
                <w:rFonts w:cs="Arial"/>
              </w:rPr>
              <w:t>Yes</w:t>
            </w:r>
          </w:p>
        </w:tc>
      </w:tr>
      <w:tr w:rsidR="006A06B1" w:rsidRPr="001D386E" w14:paraId="196070EE" w14:textId="77777777" w:rsidTr="006A06B1">
        <w:trPr>
          <w:jc w:val="center"/>
        </w:trPr>
        <w:tc>
          <w:tcPr>
            <w:tcW w:w="1004" w:type="dxa"/>
            <w:vAlign w:val="center"/>
          </w:tcPr>
          <w:p w14:paraId="30EB6AB6" w14:textId="77777777" w:rsidR="006A06B1" w:rsidRPr="001D386E" w:rsidRDefault="006A06B1" w:rsidP="006A06B1">
            <w:pPr>
              <w:pStyle w:val="TAC"/>
              <w:rPr>
                <w:rFonts w:cs="Arial"/>
              </w:rPr>
            </w:pPr>
            <w:r w:rsidRPr="001D386E">
              <w:rPr>
                <w:rFonts w:cs="Arial" w:hint="eastAsia"/>
              </w:rPr>
              <w:t>47</w:t>
            </w:r>
          </w:p>
        </w:tc>
        <w:tc>
          <w:tcPr>
            <w:tcW w:w="1005" w:type="dxa"/>
          </w:tcPr>
          <w:p w14:paraId="52699165" w14:textId="77777777" w:rsidR="006A06B1" w:rsidRPr="001D386E" w:rsidRDefault="006A06B1" w:rsidP="006A06B1">
            <w:pPr>
              <w:pStyle w:val="TAC"/>
              <w:rPr>
                <w:rFonts w:cs="Arial"/>
              </w:rPr>
            </w:pPr>
          </w:p>
        </w:tc>
        <w:tc>
          <w:tcPr>
            <w:tcW w:w="1005" w:type="dxa"/>
          </w:tcPr>
          <w:p w14:paraId="36FBC242" w14:textId="77777777" w:rsidR="006A06B1" w:rsidRPr="001D386E" w:rsidRDefault="006A06B1" w:rsidP="006A06B1">
            <w:pPr>
              <w:pStyle w:val="TAC"/>
              <w:rPr>
                <w:rFonts w:cs="Arial"/>
              </w:rPr>
            </w:pPr>
          </w:p>
        </w:tc>
        <w:tc>
          <w:tcPr>
            <w:tcW w:w="1005" w:type="dxa"/>
          </w:tcPr>
          <w:p w14:paraId="73582D66" w14:textId="77777777" w:rsidR="006A06B1" w:rsidRPr="001D386E" w:rsidRDefault="006A06B1" w:rsidP="006A06B1">
            <w:pPr>
              <w:pStyle w:val="TAC"/>
              <w:rPr>
                <w:rFonts w:cs="Arial"/>
              </w:rPr>
            </w:pPr>
          </w:p>
        </w:tc>
        <w:tc>
          <w:tcPr>
            <w:tcW w:w="1005" w:type="dxa"/>
          </w:tcPr>
          <w:p w14:paraId="18D29094" w14:textId="77777777" w:rsidR="006A06B1" w:rsidRPr="001D386E" w:rsidRDefault="006A06B1" w:rsidP="006A06B1">
            <w:pPr>
              <w:pStyle w:val="TAC"/>
              <w:rPr>
                <w:rFonts w:cs="Arial"/>
              </w:rPr>
            </w:pPr>
            <w:r w:rsidRPr="001D386E">
              <w:rPr>
                <w:rFonts w:cs="Arial" w:hint="eastAsia"/>
              </w:rPr>
              <w:t>Yes</w:t>
            </w:r>
          </w:p>
        </w:tc>
        <w:tc>
          <w:tcPr>
            <w:tcW w:w="1005" w:type="dxa"/>
          </w:tcPr>
          <w:p w14:paraId="61012E3E" w14:textId="77777777" w:rsidR="006A06B1" w:rsidRPr="001D386E" w:rsidRDefault="006A06B1" w:rsidP="006A06B1">
            <w:pPr>
              <w:pStyle w:val="TAC"/>
              <w:rPr>
                <w:rFonts w:cs="Arial"/>
              </w:rPr>
            </w:pPr>
          </w:p>
        </w:tc>
        <w:tc>
          <w:tcPr>
            <w:tcW w:w="1005" w:type="dxa"/>
          </w:tcPr>
          <w:p w14:paraId="0557EE5F" w14:textId="77777777" w:rsidR="006A06B1" w:rsidRPr="001D386E" w:rsidRDefault="006A06B1" w:rsidP="006A06B1">
            <w:pPr>
              <w:pStyle w:val="TAC"/>
              <w:rPr>
                <w:rFonts w:cs="Arial"/>
              </w:rPr>
            </w:pPr>
            <w:r w:rsidRPr="001D386E">
              <w:rPr>
                <w:rFonts w:cs="Arial" w:hint="eastAsia"/>
              </w:rPr>
              <w:t>Yes</w:t>
            </w:r>
          </w:p>
        </w:tc>
      </w:tr>
      <w:tr w:rsidR="006A06B1" w:rsidRPr="001D386E" w14:paraId="39F4BF39" w14:textId="77777777" w:rsidTr="006A06B1">
        <w:trPr>
          <w:jc w:val="center"/>
        </w:trPr>
        <w:tc>
          <w:tcPr>
            <w:tcW w:w="1004" w:type="dxa"/>
            <w:vAlign w:val="center"/>
          </w:tcPr>
          <w:p w14:paraId="23D919B4" w14:textId="77777777" w:rsidR="006A06B1" w:rsidRPr="001D386E" w:rsidRDefault="006A06B1" w:rsidP="006A06B1">
            <w:pPr>
              <w:pStyle w:val="TAC"/>
              <w:rPr>
                <w:rFonts w:cs="Arial"/>
              </w:rPr>
            </w:pPr>
            <w:r w:rsidRPr="001D386E">
              <w:rPr>
                <w:rFonts w:cs="Arial"/>
                <w:lang w:eastAsia="ja-JP"/>
              </w:rPr>
              <w:t>48</w:t>
            </w:r>
          </w:p>
        </w:tc>
        <w:tc>
          <w:tcPr>
            <w:tcW w:w="1005" w:type="dxa"/>
          </w:tcPr>
          <w:p w14:paraId="5ABBCD8E" w14:textId="77777777" w:rsidR="006A06B1" w:rsidRPr="001D386E" w:rsidRDefault="006A06B1" w:rsidP="006A06B1">
            <w:pPr>
              <w:pStyle w:val="TAC"/>
              <w:rPr>
                <w:rFonts w:cs="Arial"/>
                <w:lang w:eastAsia="ja-JP"/>
              </w:rPr>
            </w:pPr>
          </w:p>
        </w:tc>
        <w:tc>
          <w:tcPr>
            <w:tcW w:w="1005" w:type="dxa"/>
          </w:tcPr>
          <w:p w14:paraId="71C99F25" w14:textId="77777777" w:rsidR="006A06B1" w:rsidRPr="001D386E" w:rsidRDefault="006A06B1" w:rsidP="006A06B1">
            <w:pPr>
              <w:pStyle w:val="TAC"/>
              <w:rPr>
                <w:rFonts w:cs="Arial"/>
                <w:lang w:eastAsia="ja-JP"/>
              </w:rPr>
            </w:pPr>
          </w:p>
        </w:tc>
        <w:tc>
          <w:tcPr>
            <w:tcW w:w="1005" w:type="dxa"/>
          </w:tcPr>
          <w:p w14:paraId="5EEB311F"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7FC854A4" w14:textId="77777777" w:rsidR="006A06B1" w:rsidRPr="001D386E" w:rsidRDefault="006A06B1" w:rsidP="006A06B1">
            <w:pPr>
              <w:pStyle w:val="TAC"/>
              <w:rPr>
                <w:rFonts w:cs="Arial"/>
              </w:rPr>
            </w:pPr>
            <w:r w:rsidRPr="001D386E">
              <w:rPr>
                <w:rFonts w:cs="Arial"/>
                <w:lang w:eastAsia="ja-JP"/>
              </w:rPr>
              <w:t>Yes</w:t>
            </w:r>
          </w:p>
        </w:tc>
        <w:tc>
          <w:tcPr>
            <w:tcW w:w="1005" w:type="dxa"/>
          </w:tcPr>
          <w:p w14:paraId="4364046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6F08A6D2" w14:textId="77777777" w:rsidR="006A06B1" w:rsidRPr="001D386E" w:rsidRDefault="006A06B1" w:rsidP="006A06B1">
            <w:pPr>
              <w:pStyle w:val="TAC"/>
              <w:rPr>
                <w:rFonts w:cs="Arial"/>
              </w:rPr>
            </w:pPr>
            <w:r w:rsidRPr="001D386E">
              <w:rPr>
                <w:rFonts w:cs="Arial"/>
                <w:lang w:eastAsia="ja-JP"/>
              </w:rPr>
              <w:t>Yes</w:t>
            </w:r>
          </w:p>
        </w:tc>
      </w:tr>
      <w:tr w:rsidR="006A06B1" w:rsidRPr="001D386E" w14:paraId="17FCB6F0" w14:textId="77777777" w:rsidTr="006A06B1">
        <w:trPr>
          <w:jc w:val="center"/>
        </w:trPr>
        <w:tc>
          <w:tcPr>
            <w:tcW w:w="1004" w:type="dxa"/>
            <w:vAlign w:val="center"/>
          </w:tcPr>
          <w:p w14:paraId="7D58CE23" w14:textId="77777777" w:rsidR="006A06B1" w:rsidRPr="001D386E" w:rsidRDefault="006A06B1" w:rsidP="006A06B1">
            <w:pPr>
              <w:pStyle w:val="TAC"/>
              <w:rPr>
                <w:rFonts w:cs="Arial"/>
                <w:lang w:eastAsia="ja-JP"/>
              </w:rPr>
            </w:pPr>
            <w:r w:rsidRPr="001D386E">
              <w:rPr>
                <w:rFonts w:cs="Arial"/>
                <w:lang w:eastAsia="ja-JP"/>
              </w:rPr>
              <w:t>49</w:t>
            </w:r>
          </w:p>
        </w:tc>
        <w:tc>
          <w:tcPr>
            <w:tcW w:w="1005" w:type="dxa"/>
          </w:tcPr>
          <w:p w14:paraId="52E90C26" w14:textId="77777777" w:rsidR="006A06B1" w:rsidRPr="001D386E" w:rsidRDefault="006A06B1" w:rsidP="006A06B1">
            <w:pPr>
              <w:pStyle w:val="TAC"/>
              <w:rPr>
                <w:rFonts w:cs="Arial"/>
                <w:lang w:eastAsia="ja-JP"/>
              </w:rPr>
            </w:pPr>
          </w:p>
        </w:tc>
        <w:tc>
          <w:tcPr>
            <w:tcW w:w="1005" w:type="dxa"/>
          </w:tcPr>
          <w:p w14:paraId="5183FC53" w14:textId="77777777" w:rsidR="006A06B1" w:rsidRPr="001D386E" w:rsidRDefault="006A06B1" w:rsidP="006A06B1">
            <w:pPr>
              <w:pStyle w:val="TAC"/>
              <w:rPr>
                <w:rFonts w:cs="Arial"/>
                <w:lang w:eastAsia="ja-JP"/>
              </w:rPr>
            </w:pPr>
          </w:p>
        </w:tc>
        <w:tc>
          <w:tcPr>
            <w:tcW w:w="1005" w:type="dxa"/>
          </w:tcPr>
          <w:p w14:paraId="4F73D2EB" w14:textId="77777777" w:rsidR="006A06B1" w:rsidRPr="001D386E" w:rsidRDefault="006A06B1" w:rsidP="006A06B1">
            <w:pPr>
              <w:pStyle w:val="TAC"/>
              <w:rPr>
                <w:rFonts w:cs="Arial"/>
                <w:lang w:eastAsia="ja-JP"/>
              </w:rPr>
            </w:pPr>
          </w:p>
        </w:tc>
        <w:tc>
          <w:tcPr>
            <w:tcW w:w="1005" w:type="dxa"/>
          </w:tcPr>
          <w:p w14:paraId="296F684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31FF21CA" w14:textId="77777777" w:rsidR="006A06B1" w:rsidRPr="001D386E" w:rsidRDefault="006A06B1" w:rsidP="006A06B1">
            <w:pPr>
              <w:pStyle w:val="TAC"/>
              <w:rPr>
                <w:rFonts w:cs="Arial"/>
                <w:lang w:eastAsia="ja-JP"/>
              </w:rPr>
            </w:pPr>
          </w:p>
        </w:tc>
        <w:tc>
          <w:tcPr>
            <w:tcW w:w="1005" w:type="dxa"/>
          </w:tcPr>
          <w:p w14:paraId="23C00140" w14:textId="77777777" w:rsidR="006A06B1" w:rsidRPr="001D386E" w:rsidRDefault="006A06B1" w:rsidP="006A06B1">
            <w:pPr>
              <w:pStyle w:val="TAC"/>
              <w:rPr>
                <w:rFonts w:cs="Arial"/>
                <w:lang w:eastAsia="ja-JP"/>
              </w:rPr>
            </w:pPr>
            <w:r w:rsidRPr="001D386E">
              <w:rPr>
                <w:rFonts w:cs="Arial"/>
                <w:lang w:eastAsia="ja-JP"/>
              </w:rPr>
              <w:t>Yes</w:t>
            </w:r>
          </w:p>
        </w:tc>
      </w:tr>
      <w:tr w:rsidR="006A06B1" w:rsidRPr="001D386E" w14:paraId="58C9695C" w14:textId="77777777" w:rsidTr="006A06B1">
        <w:trPr>
          <w:trHeight w:val="70"/>
          <w:jc w:val="center"/>
        </w:trPr>
        <w:tc>
          <w:tcPr>
            <w:tcW w:w="1004" w:type="dxa"/>
            <w:vAlign w:val="center"/>
          </w:tcPr>
          <w:p w14:paraId="5502E1FD" w14:textId="77777777" w:rsidR="006A06B1" w:rsidRPr="001D386E" w:rsidRDefault="006A06B1" w:rsidP="006A06B1">
            <w:pPr>
              <w:pStyle w:val="TAC"/>
              <w:rPr>
                <w:rFonts w:cs="Arial"/>
              </w:rPr>
            </w:pPr>
            <w:r w:rsidRPr="001D386E">
              <w:rPr>
                <w:rFonts w:cs="Arial"/>
                <w:lang w:eastAsia="ja-JP"/>
              </w:rPr>
              <w:t>50</w:t>
            </w:r>
          </w:p>
        </w:tc>
        <w:tc>
          <w:tcPr>
            <w:tcW w:w="1005" w:type="dxa"/>
          </w:tcPr>
          <w:p w14:paraId="6AA487B7" w14:textId="77777777" w:rsidR="006A06B1" w:rsidRPr="001D386E" w:rsidRDefault="006A06B1" w:rsidP="006A06B1">
            <w:pPr>
              <w:pStyle w:val="TAC"/>
              <w:rPr>
                <w:rFonts w:cs="Arial"/>
                <w:lang w:eastAsia="ja-JP"/>
              </w:rPr>
            </w:pPr>
          </w:p>
        </w:tc>
        <w:tc>
          <w:tcPr>
            <w:tcW w:w="1005" w:type="dxa"/>
          </w:tcPr>
          <w:p w14:paraId="44F76B65"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62DFDB74"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40F2E235" w14:textId="77777777" w:rsidR="006A06B1" w:rsidRPr="001D386E" w:rsidRDefault="006A06B1" w:rsidP="006A06B1">
            <w:pPr>
              <w:pStyle w:val="TAC"/>
              <w:rPr>
                <w:rFonts w:cs="Arial"/>
              </w:rPr>
            </w:pPr>
            <w:r w:rsidRPr="001D386E">
              <w:rPr>
                <w:rFonts w:cs="Arial"/>
                <w:lang w:eastAsia="ja-JP"/>
              </w:rPr>
              <w:t>Yes</w:t>
            </w:r>
          </w:p>
        </w:tc>
        <w:tc>
          <w:tcPr>
            <w:tcW w:w="1005" w:type="dxa"/>
          </w:tcPr>
          <w:p w14:paraId="40DCE8C4"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75DA750D" w14:textId="77777777" w:rsidR="006A06B1" w:rsidRPr="001D386E" w:rsidRDefault="006A06B1" w:rsidP="006A06B1">
            <w:pPr>
              <w:pStyle w:val="TAC"/>
              <w:rPr>
                <w:rFonts w:cs="Arial"/>
              </w:rPr>
            </w:pPr>
            <w:r w:rsidRPr="001D386E">
              <w:rPr>
                <w:rFonts w:cs="Arial"/>
                <w:lang w:eastAsia="ja-JP"/>
              </w:rPr>
              <w:t>Yes</w:t>
            </w:r>
          </w:p>
        </w:tc>
      </w:tr>
      <w:tr w:rsidR="006A06B1" w:rsidRPr="001D386E" w14:paraId="69E66CD3" w14:textId="77777777" w:rsidTr="006A06B1">
        <w:trPr>
          <w:jc w:val="center"/>
        </w:trPr>
        <w:tc>
          <w:tcPr>
            <w:tcW w:w="1004" w:type="dxa"/>
            <w:vAlign w:val="center"/>
          </w:tcPr>
          <w:p w14:paraId="41DBCF28" w14:textId="77777777" w:rsidR="006A06B1" w:rsidRPr="001D386E" w:rsidRDefault="006A06B1" w:rsidP="006A06B1">
            <w:pPr>
              <w:pStyle w:val="TAC"/>
              <w:rPr>
                <w:rFonts w:cs="Arial"/>
              </w:rPr>
            </w:pPr>
            <w:r w:rsidRPr="001D386E">
              <w:rPr>
                <w:rFonts w:cs="Arial"/>
                <w:lang w:eastAsia="ja-JP"/>
              </w:rPr>
              <w:t>51</w:t>
            </w:r>
          </w:p>
        </w:tc>
        <w:tc>
          <w:tcPr>
            <w:tcW w:w="1005" w:type="dxa"/>
          </w:tcPr>
          <w:p w14:paraId="28A6F81E" w14:textId="77777777" w:rsidR="006A06B1" w:rsidRPr="001D386E" w:rsidRDefault="006A06B1" w:rsidP="006A06B1">
            <w:pPr>
              <w:pStyle w:val="TAC"/>
              <w:rPr>
                <w:rFonts w:cs="Arial"/>
                <w:lang w:eastAsia="ja-JP"/>
              </w:rPr>
            </w:pPr>
          </w:p>
        </w:tc>
        <w:tc>
          <w:tcPr>
            <w:tcW w:w="1005" w:type="dxa"/>
          </w:tcPr>
          <w:p w14:paraId="28894E6C"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36924F90" w14:textId="77777777" w:rsidR="006A06B1" w:rsidRPr="001D386E" w:rsidRDefault="006A06B1" w:rsidP="006A06B1">
            <w:pPr>
              <w:pStyle w:val="TAC"/>
              <w:rPr>
                <w:rFonts w:cs="Arial"/>
                <w:lang w:eastAsia="ja-JP"/>
              </w:rPr>
            </w:pPr>
            <w:r w:rsidRPr="001D386E">
              <w:rPr>
                <w:rFonts w:cs="Arial"/>
                <w:lang w:eastAsia="ja-JP"/>
              </w:rPr>
              <w:t>Yes</w:t>
            </w:r>
          </w:p>
        </w:tc>
        <w:tc>
          <w:tcPr>
            <w:tcW w:w="1005" w:type="dxa"/>
          </w:tcPr>
          <w:p w14:paraId="26032859" w14:textId="77777777" w:rsidR="006A06B1" w:rsidRPr="001D386E" w:rsidRDefault="006A06B1" w:rsidP="006A06B1">
            <w:pPr>
              <w:pStyle w:val="TAC"/>
              <w:rPr>
                <w:rFonts w:cs="Arial"/>
              </w:rPr>
            </w:pPr>
          </w:p>
        </w:tc>
        <w:tc>
          <w:tcPr>
            <w:tcW w:w="1005" w:type="dxa"/>
          </w:tcPr>
          <w:p w14:paraId="622F9A6C" w14:textId="77777777" w:rsidR="006A06B1" w:rsidRPr="001D386E" w:rsidRDefault="006A06B1" w:rsidP="006A06B1">
            <w:pPr>
              <w:pStyle w:val="TAC"/>
              <w:rPr>
                <w:rFonts w:cs="Arial"/>
                <w:lang w:eastAsia="ja-JP"/>
              </w:rPr>
            </w:pPr>
          </w:p>
        </w:tc>
        <w:tc>
          <w:tcPr>
            <w:tcW w:w="1005" w:type="dxa"/>
          </w:tcPr>
          <w:p w14:paraId="574414FF" w14:textId="77777777" w:rsidR="006A06B1" w:rsidRPr="001D386E" w:rsidRDefault="006A06B1" w:rsidP="006A06B1">
            <w:pPr>
              <w:pStyle w:val="TAC"/>
              <w:rPr>
                <w:rFonts w:cs="Arial"/>
              </w:rPr>
            </w:pPr>
          </w:p>
        </w:tc>
      </w:tr>
      <w:tr w:rsidR="006A06B1" w:rsidRPr="001D386E" w14:paraId="782768F6" w14:textId="77777777" w:rsidTr="006A06B1">
        <w:trPr>
          <w:jc w:val="center"/>
        </w:trPr>
        <w:tc>
          <w:tcPr>
            <w:tcW w:w="1004" w:type="dxa"/>
            <w:vAlign w:val="center"/>
          </w:tcPr>
          <w:p w14:paraId="47E9D3F6" w14:textId="77777777" w:rsidR="006A06B1" w:rsidRPr="001D386E" w:rsidRDefault="006A06B1" w:rsidP="006A06B1">
            <w:pPr>
              <w:pStyle w:val="TAC"/>
              <w:rPr>
                <w:rFonts w:cs="Arial"/>
              </w:rPr>
            </w:pPr>
            <w:r w:rsidRPr="001D386E">
              <w:rPr>
                <w:rFonts w:cs="Arial"/>
              </w:rPr>
              <w:t>52</w:t>
            </w:r>
          </w:p>
        </w:tc>
        <w:tc>
          <w:tcPr>
            <w:tcW w:w="1005" w:type="dxa"/>
          </w:tcPr>
          <w:p w14:paraId="70756120" w14:textId="77777777" w:rsidR="006A06B1" w:rsidRPr="001D386E" w:rsidRDefault="006A06B1" w:rsidP="006A06B1">
            <w:pPr>
              <w:pStyle w:val="TAC"/>
              <w:rPr>
                <w:rFonts w:cs="Arial"/>
              </w:rPr>
            </w:pPr>
          </w:p>
        </w:tc>
        <w:tc>
          <w:tcPr>
            <w:tcW w:w="1005" w:type="dxa"/>
          </w:tcPr>
          <w:p w14:paraId="621C03E1" w14:textId="77777777" w:rsidR="006A06B1" w:rsidRPr="001D386E" w:rsidRDefault="006A06B1" w:rsidP="006A06B1">
            <w:pPr>
              <w:pStyle w:val="TAC"/>
              <w:rPr>
                <w:rFonts w:cs="Arial"/>
              </w:rPr>
            </w:pPr>
          </w:p>
        </w:tc>
        <w:tc>
          <w:tcPr>
            <w:tcW w:w="1005" w:type="dxa"/>
          </w:tcPr>
          <w:p w14:paraId="67CDC74C" w14:textId="77777777" w:rsidR="006A06B1" w:rsidRPr="001D386E" w:rsidRDefault="006A06B1" w:rsidP="006A06B1">
            <w:pPr>
              <w:pStyle w:val="TAC"/>
              <w:rPr>
                <w:rFonts w:cs="Arial"/>
              </w:rPr>
            </w:pPr>
            <w:r w:rsidRPr="001D386E">
              <w:rPr>
                <w:rFonts w:cs="Arial"/>
              </w:rPr>
              <w:t>Yes</w:t>
            </w:r>
          </w:p>
        </w:tc>
        <w:tc>
          <w:tcPr>
            <w:tcW w:w="1005" w:type="dxa"/>
          </w:tcPr>
          <w:p w14:paraId="5C63926A" w14:textId="77777777" w:rsidR="006A06B1" w:rsidRPr="001D386E" w:rsidRDefault="006A06B1" w:rsidP="006A06B1">
            <w:pPr>
              <w:pStyle w:val="TAC"/>
              <w:rPr>
                <w:rFonts w:cs="Arial"/>
              </w:rPr>
            </w:pPr>
            <w:r w:rsidRPr="001D386E">
              <w:rPr>
                <w:rFonts w:cs="Arial"/>
              </w:rPr>
              <w:t>Yes</w:t>
            </w:r>
          </w:p>
        </w:tc>
        <w:tc>
          <w:tcPr>
            <w:tcW w:w="1005" w:type="dxa"/>
          </w:tcPr>
          <w:p w14:paraId="72F4C43F" w14:textId="77777777" w:rsidR="006A06B1" w:rsidRPr="001D386E" w:rsidRDefault="006A06B1" w:rsidP="006A06B1">
            <w:pPr>
              <w:pStyle w:val="TAC"/>
              <w:rPr>
                <w:rFonts w:cs="Arial"/>
              </w:rPr>
            </w:pPr>
            <w:r w:rsidRPr="001D386E">
              <w:rPr>
                <w:rFonts w:cs="Arial"/>
              </w:rPr>
              <w:t>Yes</w:t>
            </w:r>
          </w:p>
        </w:tc>
        <w:tc>
          <w:tcPr>
            <w:tcW w:w="1005" w:type="dxa"/>
          </w:tcPr>
          <w:p w14:paraId="331999A0" w14:textId="77777777" w:rsidR="006A06B1" w:rsidRPr="001D386E" w:rsidRDefault="006A06B1" w:rsidP="006A06B1">
            <w:pPr>
              <w:pStyle w:val="TAC"/>
              <w:rPr>
                <w:rFonts w:cs="Arial"/>
              </w:rPr>
            </w:pPr>
            <w:r w:rsidRPr="001D386E">
              <w:rPr>
                <w:rFonts w:cs="Arial"/>
              </w:rPr>
              <w:t>Yes</w:t>
            </w:r>
          </w:p>
        </w:tc>
      </w:tr>
      <w:tr w:rsidR="006A06B1" w:rsidRPr="001D386E" w14:paraId="1C6CB013" w14:textId="77777777" w:rsidTr="006A06B1">
        <w:trPr>
          <w:jc w:val="center"/>
        </w:trPr>
        <w:tc>
          <w:tcPr>
            <w:tcW w:w="1004" w:type="dxa"/>
            <w:vAlign w:val="center"/>
          </w:tcPr>
          <w:p w14:paraId="1AF29D68" w14:textId="77777777" w:rsidR="006A06B1" w:rsidRPr="001D386E" w:rsidRDefault="006A06B1" w:rsidP="006A06B1">
            <w:pPr>
              <w:pStyle w:val="TAC"/>
              <w:rPr>
                <w:rFonts w:cs="Arial"/>
              </w:rPr>
            </w:pPr>
            <w:r w:rsidRPr="001D386E">
              <w:rPr>
                <w:rFonts w:cs="Arial"/>
              </w:rPr>
              <w:t>53</w:t>
            </w:r>
          </w:p>
        </w:tc>
        <w:tc>
          <w:tcPr>
            <w:tcW w:w="1005" w:type="dxa"/>
          </w:tcPr>
          <w:p w14:paraId="688D51F5" w14:textId="77777777" w:rsidR="006A06B1" w:rsidRPr="001D386E" w:rsidRDefault="006A06B1" w:rsidP="006A06B1">
            <w:pPr>
              <w:pStyle w:val="TAC"/>
              <w:rPr>
                <w:rFonts w:cs="Arial"/>
              </w:rPr>
            </w:pPr>
            <w:r w:rsidRPr="001D386E">
              <w:rPr>
                <w:rFonts w:cs="Arial"/>
                <w:bCs/>
              </w:rPr>
              <w:t>Yes</w:t>
            </w:r>
          </w:p>
        </w:tc>
        <w:tc>
          <w:tcPr>
            <w:tcW w:w="1005" w:type="dxa"/>
          </w:tcPr>
          <w:p w14:paraId="108E002B" w14:textId="77777777" w:rsidR="006A06B1" w:rsidRPr="001D386E" w:rsidRDefault="006A06B1" w:rsidP="006A06B1">
            <w:pPr>
              <w:pStyle w:val="TAC"/>
              <w:rPr>
                <w:rFonts w:cs="Arial"/>
              </w:rPr>
            </w:pPr>
            <w:r w:rsidRPr="001D386E">
              <w:rPr>
                <w:rFonts w:cs="Arial"/>
                <w:bCs/>
              </w:rPr>
              <w:t>Yes</w:t>
            </w:r>
          </w:p>
        </w:tc>
        <w:tc>
          <w:tcPr>
            <w:tcW w:w="1005" w:type="dxa"/>
          </w:tcPr>
          <w:p w14:paraId="32A93522" w14:textId="77777777" w:rsidR="006A06B1" w:rsidRPr="001D386E" w:rsidRDefault="006A06B1" w:rsidP="006A06B1">
            <w:pPr>
              <w:pStyle w:val="TAC"/>
              <w:rPr>
                <w:rFonts w:cs="Arial"/>
              </w:rPr>
            </w:pPr>
            <w:r w:rsidRPr="001D386E">
              <w:rPr>
                <w:rFonts w:cs="Arial"/>
                <w:bCs/>
              </w:rPr>
              <w:t>Yes</w:t>
            </w:r>
          </w:p>
        </w:tc>
        <w:tc>
          <w:tcPr>
            <w:tcW w:w="1005" w:type="dxa"/>
          </w:tcPr>
          <w:p w14:paraId="20682615" w14:textId="77777777" w:rsidR="006A06B1" w:rsidRPr="001D386E" w:rsidRDefault="006A06B1" w:rsidP="006A06B1">
            <w:pPr>
              <w:pStyle w:val="TAC"/>
              <w:rPr>
                <w:rFonts w:cs="Arial"/>
              </w:rPr>
            </w:pPr>
            <w:r w:rsidRPr="001D386E">
              <w:rPr>
                <w:rFonts w:cs="Arial"/>
                <w:bCs/>
              </w:rPr>
              <w:t>Yes</w:t>
            </w:r>
          </w:p>
        </w:tc>
        <w:tc>
          <w:tcPr>
            <w:tcW w:w="1005" w:type="dxa"/>
          </w:tcPr>
          <w:p w14:paraId="5689A71B" w14:textId="77777777" w:rsidR="006A06B1" w:rsidRPr="001D386E" w:rsidRDefault="006A06B1" w:rsidP="006A06B1">
            <w:pPr>
              <w:pStyle w:val="TAC"/>
              <w:rPr>
                <w:rFonts w:cs="Arial"/>
              </w:rPr>
            </w:pPr>
          </w:p>
        </w:tc>
        <w:tc>
          <w:tcPr>
            <w:tcW w:w="1005" w:type="dxa"/>
          </w:tcPr>
          <w:p w14:paraId="79DC887A" w14:textId="77777777" w:rsidR="006A06B1" w:rsidRPr="001D386E" w:rsidRDefault="006A06B1" w:rsidP="006A06B1">
            <w:pPr>
              <w:pStyle w:val="TAC"/>
              <w:rPr>
                <w:rFonts w:cs="Arial"/>
              </w:rPr>
            </w:pPr>
          </w:p>
        </w:tc>
      </w:tr>
      <w:tr w:rsidR="006A06B1" w:rsidRPr="001D386E" w14:paraId="5B67C33D" w14:textId="77777777" w:rsidTr="006A06B1">
        <w:trPr>
          <w:jc w:val="center"/>
        </w:trPr>
        <w:tc>
          <w:tcPr>
            <w:tcW w:w="1004" w:type="dxa"/>
            <w:vAlign w:val="center"/>
          </w:tcPr>
          <w:p w14:paraId="10AB9735" w14:textId="77777777" w:rsidR="006A06B1" w:rsidRPr="001D386E" w:rsidRDefault="006A06B1" w:rsidP="006A06B1">
            <w:pPr>
              <w:pStyle w:val="TAC"/>
              <w:rPr>
                <w:rFonts w:cs="Arial"/>
              </w:rPr>
            </w:pPr>
            <w:r w:rsidRPr="001D386E">
              <w:rPr>
                <w:rFonts w:cs="Arial"/>
              </w:rPr>
              <w:t>…</w:t>
            </w:r>
          </w:p>
        </w:tc>
        <w:tc>
          <w:tcPr>
            <w:tcW w:w="1005" w:type="dxa"/>
          </w:tcPr>
          <w:p w14:paraId="21D4789D" w14:textId="77777777" w:rsidR="006A06B1" w:rsidRPr="001D386E" w:rsidRDefault="006A06B1" w:rsidP="006A06B1">
            <w:pPr>
              <w:pStyle w:val="TAC"/>
              <w:rPr>
                <w:rFonts w:cs="Arial"/>
              </w:rPr>
            </w:pPr>
          </w:p>
        </w:tc>
        <w:tc>
          <w:tcPr>
            <w:tcW w:w="1005" w:type="dxa"/>
          </w:tcPr>
          <w:p w14:paraId="6F23E6E4" w14:textId="77777777" w:rsidR="006A06B1" w:rsidRPr="001D386E" w:rsidRDefault="006A06B1" w:rsidP="006A06B1">
            <w:pPr>
              <w:pStyle w:val="TAC"/>
              <w:rPr>
                <w:rFonts w:cs="Arial"/>
              </w:rPr>
            </w:pPr>
          </w:p>
        </w:tc>
        <w:tc>
          <w:tcPr>
            <w:tcW w:w="1005" w:type="dxa"/>
          </w:tcPr>
          <w:p w14:paraId="4F5D9A16" w14:textId="77777777" w:rsidR="006A06B1" w:rsidRPr="001D386E" w:rsidRDefault="006A06B1" w:rsidP="006A06B1">
            <w:pPr>
              <w:pStyle w:val="TAC"/>
              <w:rPr>
                <w:rFonts w:cs="Arial"/>
              </w:rPr>
            </w:pPr>
          </w:p>
        </w:tc>
        <w:tc>
          <w:tcPr>
            <w:tcW w:w="1005" w:type="dxa"/>
          </w:tcPr>
          <w:p w14:paraId="54ED0F23" w14:textId="77777777" w:rsidR="006A06B1" w:rsidRPr="001D386E" w:rsidRDefault="006A06B1" w:rsidP="006A06B1">
            <w:pPr>
              <w:pStyle w:val="TAC"/>
              <w:rPr>
                <w:rFonts w:cs="Arial"/>
              </w:rPr>
            </w:pPr>
          </w:p>
        </w:tc>
        <w:tc>
          <w:tcPr>
            <w:tcW w:w="1005" w:type="dxa"/>
          </w:tcPr>
          <w:p w14:paraId="256AA70E" w14:textId="77777777" w:rsidR="006A06B1" w:rsidRPr="001D386E" w:rsidRDefault="006A06B1" w:rsidP="006A06B1">
            <w:pPr>
              <w:pStyle w:val="TAC"/>
              <w:rPr>
                <w:rFonts w:cs="Arial"/>
              </w:rPr>
            </w:pPr>
          </w:p>
        </w:tc>
        <w:tc>
          <w:tcPr>
            <w:tcW w:w="1005" w:type="dxa"/>
          </w:tcPr>
          <w:p w14:paraId="079788CD" w14:textId="77777777" w:rsidR="006A06B1" w:rsidRPr="001D386E" w:rsidRDefault="006A06B1" w:rsidP="006A06B1">
            <w:pPr>
              <w:pStyle w:val="TAC"/>
              <w:rPr>
                <w:rFonts w:cs="Arial"/>
              </w:rPr>
            </w:pPr>
          </w:p>
        </w:tc>
      </w:tr>
      <w:tr w:rsidR="006A06B1" w:rsidRPr="001D386E" w14:paraId="72995A20" w14:textId="77777777" w:rsidTr="006A06B1">
        <w:trPr>
          <w:jc w:val="center"/>
        </w:trPr>
        <w:tc>
          <w:tcPr>
            <w:tcW w:w="1004" w:type="dxa"/>
            <w:vAlign w:val="center"/>
          </w:tcPr>
          <w:p w14:paraId="36B9DFCA" w14:textId="77777777" w:rsidR="006A06B1" w:rsidRPr="001D386E" w:rsidRDefault="006A06B1" w:rsidP="006A06B1">
            <w:pPr>
              <w:pStyle w:val="TAC"/>
              <w:rPr>
                <w:rFonts w:cs="Arial"/>
              </w:rPr>
            </w:pPr>
            <w:r w:rsidRPr="001D386E">
              <w:rPr>
                <w:rFonts w:cs="Arial"/>
              </w:rPr>
              <w:t>64</w:t>
            </w:r>
          </w:p>
        </w:tc>
        <w:tc>
          <w:tcPr>
            <w:tcW w:w="6030" w:type="dxa"/>
            <w:gridSpan w:val="6"/>
          </w:tcPr>
          <w:p w14:paraId="13CB200D" w14:textId="77777777" w:rsidR="006A06B1" w:rsidRPr="001D386E" w:rsidRDefault="006A06B1" w:rsidP="006A06B1">
            <w:pPr>
              <w:pStyle w:val="TAC"/>
              <w:rPr>
                <w:rFonts w:cs="Arial"/>
              </w:rPr>
            </w:pPr>
            <w:r w:rsidRPr="001D386E">
              <w:rPr>
                <w:rFonts w:cs="Arial"/>
              </w:rPr>
              <w:t>Reserved</w:t>
            </w:r>
          </w:p>
        </w:tc>
      </w:tr>
      <w:tr w:rsidR="006A06B1" w:rsidRPr="001D386E" w14:paraId="34DA8FC6" w14:textId="77777777" w:rsidTr="006A06B1">
        <w:trPr>
          <w:jc w:val="center"/>
        </w:trPr>
        <w:tc>
          <w:tcPr>
            <w:tcW w:w="1004" w:type="dxa"/>
            <w:vAlign w:val="center"/>
          </w:tcPr>
          <w:p w14:paraId="002381CD" w14:textId="77777777" w:rsidR="006A06B1" w:rsidRPr="001D386E" w:rsidRDefault="006A06B1" w:rsidP="006A06B1">
            <w:pPr>
              <w:pStyle w:val="TAC"/>
              <w:rPr>
                <w:rFonts w:cs="Arial"/>
              </w:rPr>
            </w:pPr>
            <w:r w:rsidRPr="001D386E">
              <w:rPr>
                <w:rFonts w:cs="Arial"/>
              </w:rPr>
              <w:t>65</w:t>
            </w:r>
          </w:p>
        </w:tc>
        <w:tc>
          <w:tcPr>
            <w:tcW w:w="1005" w:type="dxa"/>
          </w:tcPr>
          <w:p w14:paraId="6D3758D5" w14:textId="77777777" w:rsidR="006A06B1" w:rsidRPr="001D386E" w:rsidRDefault="006A06B1" w:rsidP="006A06B1">
            <w:pPr>
              <w:pStyle w:val="TAC"/>
              <w:rPr>
                <w:rFonts w:cs="Arial"/>
              </w:rPr>
            </w:pPr>
            <w:r w:rsidRPr="001D386E">
              <w:rPr>
                <w:rFonts w:cs="Arial"/>
                <w:szCs w:val="18"/>
                <w:lang w:eastAsia="ja-JP"/>
              </w:rPr>
              <w:t>Yes</w:t>
            </w:r>
          </w:p>
        </w:tc>
        <w:tc>
          <w:tcPr>
            <w:tcW w:w="1005" w:type="dxa"/>
          </w:tcPr>
          <w:p w14:paraId="7F57C888" w14:textId="77777777" w:rsidR="006A06B1" w:rsidRPr="001D386E" w:rsidRDefault="006A06B1" w:rsidP="006A06B1">
            <w:pPr>
              <w:pStyle w:val="TAC"/>
              <w:rPr>
                <w:rFonts w:cs="Arial"/>
              </w:rPr>
            </w:pPr>
            <w:r w:rsidRPr="001D386E">
              <w:rPr>
                <w:rFonts w:cs="Arial"/>
                <w:szCs w:val="18"/>
                <w:lang w:eastAsia="ja-JP"/>
              </w:rPr>
              <w:t>Yes</w:t>
            </w:r>
          </w:p>
        </w:tc>
        <w:tc>
          <w:tcPr>
            <w:tcW w:w="1005" w:type="dxa"/>
          </w:tcPr>
          <w:p w14:paraId="65B4F9DF" w14:textId="77777777" w:rsidR="006A06B1" w:rsidRPr="001D386E" w:rsidRDefault="006A06B1" w:rsidP="006A06B1">
            <w:pPr>
              <w:pStyle w:val="TAC"/>
              <w:rPr>
                <w:rFonts w:cs="Arial"/>
              </w:rPr>
            </w:pPr>
            <w:r w:rsidRPr="001D386E">
              <w:rPr>
                <w:rFonts w:cs="Arial"/>
              </w:rPr>
              <w:t>Yes</w:t>
            </w:r>
          </w:p>
        </w:tc>
        <w:tc>
          <w:tcPr>
            <w:tcW w:w="1005" w:type="dxa"/>
          </w:tcPr>
          <w:p w14:paraId="6AE2D293" w14:textId="77777777" w:rsidR="006A06B1" w:rsidRPr="001D386E" w:rsidRDefault="006A06B1" w:rsidP="006A06B1">
            <w:pPr>
              <w:pStyle w:val="TAC"/>
              <w:rPr>
                <w:rFonts w:cs="Arial"/>
              </w:rPr>
            </w:pPr>
            <w:r w:rsidRPr="001D386E">
              <w:rPr>
                <w:rFonts w:cs="Arial"/>
              </w:rPr>
              <w:t>Yes</w:t>
            </w:r>
          </w:p>
        </w:tc>
        <w:tc>
          <w:tcPr>
            <w:tcW w:w="1005" w:type="dxa"/>
          </w:tcPr>
          <w:p w14:paraId="1AB54731" w14:textId="77777777" w:rsidR="006A06B1" w:rsidRPr="001D386E" w:rsidRDefault="006A06B1" w:rsidP="006A06B1">
            <w:pPr>
              <w:pStyle w:val="TAC"/>
              <w:rPr>
                <w:rFonts w:cs="Arial"/>
              </w:rPr>
            </w:pPr>
            <w:r w:rsidRPr="001D386E">
              <w:rPr>
                <w:rFonts w:cs="Arial"/>
              </w:rPr>
              <w:t>Yes</w:t>
            </w:r>
          </w:p>
        </w:tc>
        <w:tc>
          <w:tcPr>
            <w:tcW w:w="1005" w:type="dxa"/>
          </w:tcPr>
          <w:p w14:paraId="3778EAF5" w14:textId="77777777" w:rsidR="006A06B1" w:rsidRPr="001D386E" w:rsidRDefault="006A06B1" w:rsidP="006A06B1">
            <w:pPr>
              <w:pStyle w:val="TAC"/>
              <w:rPr>
                <w:rFonts w:cs="Arial"/>
              </w:rPr>
            </w:pPr>
            <w:r w:rsidRPr="001D386E">
              <w:rPr>
                <w:rFonts w:cs="Arial"/>
              </w:rPr>
              <w:t>Yes</w:t>
            </w:r>
          </w:p>
        </w:tc>
      </w:tr>
      <w:tr w:rsidR="006A06B1" w:rsidRPr="001D386E" w14:paraId="659E908E" w14:textId="77777777" w:rsidTr="006A06B1">
        <w:trPr>
          <w:jc w:val="center"/>
        </w:trPr>
        <w:tc>
          <w:tcPr>
            <w:tcW w:w="1004" w:type="dxa"/>
            <w:vAlign w:val="center"/>
          </w:tcPr>
          <w:p w14:paraId="3FCA5F71" w14:textId="77777777" w:rsidR="006A06B1" w:rsidRPr="001D386E" w:rsidRDefault="006A06B1" w:rsidP="006A06B1">
            <w:pPr>
              <w:pStyle w:val="TAC"/>
              <w:rPr>
                <w:rFonts w:cs="Arial"/>
              </w:rPr>
            </w:pPr>
            <w:r w:rsidRPr="001D386E">
              <w:rPr>
                <w:rFonts w:cs="Arial"/>
              </w:rPr>
              <w:t>66</w:t>
            </w:r>
          </w:p>
        </w:tc>
        <w:tc>
          <w:tcPr>
            <w:tcW w:w="1005" w:type="dxa"/>
          </w:tcPr>
          <w:p w14:paraId="51BC5AF3" w14:textId="77777777" w:rsidR="006A06B1" w:rsidRPr="001D386E" w:rsidRDefault="006A06B1" w:rsidP="006A06B1">
            <w:pPr>
              <w:pStyle w:val="TAC"/>
              <w:rPr>
                <w:rFonts w:cs="Arial"/>
              </w:rPr>
            </w:pPr>
            <w:r w:rsidRPr="001D386E">
              <w:rPr>
                <w:rFonts w:cs="Arial"/>
              </w:rPr>
              <w:t>Yes</w:t>
            </w:r>
          </w:p>
        </w:tc>
        <w:tc>
          <w:tcPr>
            <w:tcW w:w="1005" w:type="dxa"/>
          </w:tcPr>
          <w:p w14:paraId="41FA0181" w14:textId="77777777" w:rsidR="006A06B1" w:rsidRPr="001D386E" w:rsidRDefault="006A06B1" w:rsidP="006A06B1">
            <w:pPr>
              <w:pStyle w:val="TAC"/>
              <w:rPr>
                <w:rFonts w:cs="Arial"/>
              </w:rPr>
            </w:pPr>
            <w:r w:rsidRPr="001D386E">
              <w:rPr>
                <w:rFonts w:cs="Arial"/>
              </w:rPr>
              <w:t>Yes</w:t>
            </w:r>
          </w:p>
        </w:tc>
        <w:tc>
          <w:tcPr>
            <w:tcW w:w="1005" w:type="dxa"/>
          </w:tcPr>
          <w:p w14:paraId="2F189AEA" w14:textId="77777777" w:rsidR="006A06B1" w:rsidRPr="001D386E" w:rsidRDefault="006A06B1" w:rsidP="006A06B1">
            <w:pPr>
              <w:pStyle w:val="TAC"/>
              <w:rPr>
                <w:rFonts w:cs="Arial"/>
              </w:rPr>
            </w:pPr>
            <w:r w:rsidRPr="001D386E">
              <w:rPr>
                <w:rFonts w:cs="Arial"/>
              </w:rPr>
              <w:t>Yes</w:t>
            </w:r>
          </w:p>
        </w:tc>
        <w:tc>
          <w:tcPr>
            <w:tcW w:w="1005" w:type="dxa"/>
          </w:tcPr>
          <w:p w14:paraId="5DFBCFCF" w14:textId="77777777" w:rsidR="006A06B1" w:rsidRPr="001D386E" w:rsidRDefault="006A06B1" w:rsidP="006A06B1">
            <w:pPr>
              <w:pStyle w:val="TAC"/>
              <w:rPr>
                <w:rFonts w:cs="Arial"/>
              </w:rPr>
            </w:pPr>
            <w:r w:rsidRPr="001D386E">
              <w:rPr>
                <w:rFonts w:cs="Arial"/>
              </w:rPr>
              <w:t>Yes</w:t>
            </w:r>
          </w:p>
        </w:tc>
        <w:tc>
          <w:tcPr>
            <w:tcW w:w="1005" w:type="dxa"/>
          </w:tcPr>
          <w:p w14:paraId="20601902" w14:textId="77777777" w:rsidR="006A06B1" w:rsidRPr="001D386E" w:rsidRDefault="006A06B1" w:rsidP="006A06B1">
            <w:pPr>
              <w:pStyle w:val="TAC"/>
              <w:rPr>
                <w:rFonts w:cs="Arial"/>
              </w:rPr>
            </w:pPr>
            <w:r w:rsidRPr="001D386E">
              <w:rPr>
                <w:rFonts w:cs="Arial"/>
              </w:rPr>
              <w:t>Yes</w:t>
            </w:r>
          </w:p>
        </w:tc>
        <w:tc>
          <w:tcPr>
            <w:tcW w:w="1005" w:type="dxa"/>
          </w:tcPr>
          <w:p w14:paraId="21AC2F48" w14:textId="77777777" w:rsidR="006A06B1" w:rsidRPr="001D386E" w:rsidRDefault="006A06B1" w:rsidP="006A06B1">
            <w:pPr>
              <w:pStyle w:val="TAC"/>
              <w:rPr>
                <w:rFonts w:cs="Arial"/>
              </w:rPr>
            </w:pPr>
            <w:r w:rsidRPr="001D386E">
              <w:rPr>
                <w:rFonts w:cs="Arial"/>
              </w:rPr>
              <w:t>Yes</w:t>
            </w:r>
          </w:p>
        </w:tc>
      </w:tr>
      <w:tr w:rsidR="006A06B1" w:rsidRPr="001D386E" w14:paraId="63A08ECE" w14:textId="77777777" w:rsidTr="006A06B1">
        <w:trPr>
          <w:jc w:val="center"/>
        </w:trPr>
        <w:tc>
          <w:tcPr>
            <w:tcW w:w="1004" w:type="dxa"/>
            <w:vAlign w:val="center"/>
          </w:tcPr>
          <w:p w14:paraId="0F1C88A8" w14:textId="77777777" w:rsidR="006A06B1" w:rsidRPr="001D386E" w:rsidRDefault="006A06B1" w:rsidP="006A06B1">
            <w:pPr>
              <w:pStyle w:val="TAC"/>
              <w:rPr>
                <w:rFonts w:cs="Arial"/>
              </w:rPr>
            </w:pPr>
            <w:r w:rsidRPr="001D386E">
              <w:rPr>
                <w:rFonts w:cs="Arial"/>
              </w:rPr>
              <w:t>68</w:t>
            </w:r>
          </w:p>
        </w:tc>
        <w:tc>
          <w:tcPr>
            <w:tcW w:w="1005" w:type="dxa"/>
          </w:tcPr>
          <w:p w14:paraId="54B34C2D" w14:textId="77777777" w:rsidR="006A06B1" w:rsidRPr="001D386E" w:rsidRDefault="006A06B1" w:rsidP="006A06B1">
            <w:pPr>
              <w:pStyle w:val="TAC"/>
              <w:rPr>
                <w:rFonts w:cs="Arial"/>
              </w:rPr>
            </w:pPr>
          </w:p>
        </w:tc>
        <w:tc>
          <w:tcPr>
            <w:tcW w:w="1005" w:type="dxa"/>
          </w:tcPr>
          <w:p w14:paraId="7D7E4E8F" w14:textId="77777777" w:rsidR="006A06B1" w:rsidRPr="001D386E" w:rsidRDefault="006A06B1" w:rsidP="006A06B1">
            <w:pPr>
              <w:pStyle w:val="TAC"/>
              <w:rPr>
                <w:rFonts w:cs="Arial"/>
              </w:rPr>
            </w:pPr>
          </w:p>
        </w:tc>
        <w:tc>
          <w:tcPr>
            <w:tcW w:w="1005" w:type="dxa"/>
          </w:tcPr>
          <w:p w14:paraId="7198B995" w14:textId="77777777" w:rsidR="006A06B1" w:rsidRPr="001D386E" w:rsidRDefault="006A06B1" w:rsidP="006A06B1">
            <w:pPr>
              <w:pStyle w:val="TAC"/>
              <w:rPr>
                <w:rFonts w:cs="Arial"/>
              </w:rPr>
            </w:pPr>
            <w:r w:rsidRPr="001D386E">
              <w:rPr>
                <w:rFonts w:cs="Arial"/>
              </w:rPr>
              <w:t>Yes</w:t>
            </w:r>
          </w:p>
        </w:tc>
        <w:tc>
          <w:tcPr>
            <w:tcW w:w="1005" w:type="dxa"/>
          </w:tcPr>
          <w:p w14:paraId="0B14903A" w14:textId="77777777" w:rsidR="006A06B1" w:rsidRPr="001D386E" w:rsidRDefault="006A06B1" w:rsidP="006A06B1">
            <w:pPr>
              <w:pStyle w:val="TAC"/>
              <w:rPr>
                <w:rFonts w:cs="Arial"/>
              </w:rPr>
            </w:pPr>
            <w:r w:rsidRPr="001D386E">
              <w:rPr>
                <w:rFonts w:cs="Arial"/>
              </w:rPr>
              <w:t>Yes</w:t>
            </w:r>
          </w:p>
        </w:tc>
        <w:tc>
          <w:tcPr>
            <w:tcW w:w="1005" w:type="dxa"/>
          </w:tcPr>
          <w:p w14:paraId="2EEDC7BB" w14:textId="77777777" w:rsidR="006A06B1" w:rsidRPr="001D386E" w:rsidRDefault="006A06B1" w:rsidP="006A06B1">
            <w:pPr>
              <w:pStyle w:val="TAC"/>
              <w:rPr>
                <w:rFonts w:cs="Arial"/>
              </w:rPr>
            </w:pPr>
            <w:r w:rsidRPr="001D386E">
              <w:rPr>
                <w:rFonts w:cs="Arial"/>
              </w:rPr>
              <w:t>Yes</w:t>
            </w:r>
            <w:r w:rsidRPr="001D386E">
              <w:rPr>
                <w:rFonts w:cs="Arial"/>
                <w:vertAlign w:val="superscript"/>
              </w:rPr>
              <w:t>5</w:t>
            </w:r>
          </w:p>
        </w:tc>
        <w:tc>
          <w:tcPr>
            <w:tcW w:w="1005" w:type="dxa"/>
          </w:tcPr>
          <w:p w14:paraId="73140F6C" w14:textId="77777777" w:rsidR="006A06B1" w:rsidRPr="001D386E" w:rsidRDefault="006A06B1" w:rsidP="006A06B1">
            <w:pPr>
              <w:pStyle w:val="TAC"/>
              <w:rPr>
                <w:rFonts w:cs="Arial"/>
              </w:rPr>
            </w:pPr>
          </w:p>
        </w:tc>
      </w:tr>
      <w:tr w:rsidR="006A06B1" w:rsidRPr="001D386E" w14:paraId="0AA48B2A" w14:textId="77777777" w:rsidTr="006A06B1">
        <w:trPr>
          <w:jc w:val="center"/>
        </w:trPr>
        <w:tc>
          <w:tcPr>
            <w:tcW w:w="1004" w:type="dxa"/>
            <w:vAlign w:val="center"/>
          </w:tcPr>
          <w:p w14:paraId="21935652" w14:textId="77777777" w:rsidR="006A06B1" w:rsidRPr="001D386E" w:rsidRDefault="006A06B1" w:rsidP="006A06B1">
            <w:pPr>
              <w:pStyle w:val="TAC"/>
              <w:rPr>
                <w:rFonts w:cs="Arial"/>
              </w:rPr>
            </w:pPr>
          </w:p>
        </w:tc>
        <w:tc>
          <w:tcPr>
            <w:tcW w:w="1005" w:type="dxa"/>
          </w:tcPr>
          <w:p w14:paraId="2C634754" w14:textId="77777777" w:rsidR="006A06B1" w:rsidRPr="001D386E" w:rsidRDefault="006A06B1" w:rsidP="006A06B1">
            <w:pPr>
              <w:pStyle w:val="TAC"/>
              <w:rPr>
                <w:rFonts w:cs="Arial"/>
              </w:rPr>
            </w:pPr>
          </w:p>
        </w:tc>
        <w:tc>
          <w:tcPr>
            <w:tcW w:w="1005" w:type="dxa"/>
          </w:tcPr>
          <w:p w14:paraId="77B43C8D" w14:textId="77777777" w:rsidR="006A06B1" w:rsidRPr="001D386E" w:rsidRDefault="006A06B1" w:rsidP="006A06B1">
            <w:pPr>
              <w:pStyle w:val="TAC"/>
              <w:rPr>
                <w:rFonts w:cs="Arial"/>
              </w:rPr>
            </w:pPr>
          </w:p>
        </w:tc>
        <w:tc>
          <w:tcPr>
            <w:tcW w:w="1005" w:type="dxa"/>
          </w:tcPr>
          <w:p w14:paraId="5883E1A9" w14:textId="77777777" w:rsidR="006A06B1" w:rsidRPr="001D386E" w:rsidRDefault="006A06B1" w:rsidP="006A06B1">
            <w:pPr>
              <w:pStyle w:val="TAC"/>
              <w:rPr>
                <w:rFonts w:cs="Arial"/>
              </w:rPr>
            </w:pPr>
          </w:p>
        </w:tc>
        <w:tc>
          <w:tcPr>
            <w:tcW w:w="1005" w:type="dxa"/>
          </w:tcPr>
          <w:p w14:paraId="5674F4B9" w14:textId="77777777" w:rsidR="006A06B1" w:rsidRPr="001D386E" w:rsidRDefault="006A06B1" w:rsidP="006A06B1">
            <w:pPr>
              <w:pStyle w:val="TAC"/>
              <w:rPr>
                <w:rFonts w:cs="Arial"/>
              </w:rPr>
            </w:pPr>
          </w:p>
        </w:tc>
        <w:tc>
          <w:tcPr>
            <w:tcW w:w="1005" w:type="dxa"/>
          </w:tcPr>
          <w:p w14:paraId="5FDD3F5D" w14:textId="77777777" w:rsidR="006A06B1" w:rsidRPr="001D386E" w:rsidRDefault="006A06B1" w:rsidP="006A06B1">
            <w:pPr>
              <w:pStyle w:val="TAC"/>
              <w:rPr>
                <w:rFonts w:cs="Arial"/>
              </w:rPr>
            </w:pPr>
          </w:p>
        </w:tc>
        <w:tc>
          <w:tcPr>
            <w:tcW w:w="1005" w:type="dxa"/>
          </w:tcPr>
          <w:p w14:paraId="45D4AAAD" w14:textId="77777777" w:rsidR="006A06B1" w:rsidRPr="001D386E" w:rsidRDefault="006A06B1" w:rsidP="006A06B1">
            <w:pPr>
              <w:pStyle w:val="TAC"/>
              <w:rPr>
                <w:rFonts w:cs="Arial"/>
              </w:rPr>
            </w:pPr>
          </w:p>
        </w:tc>
      </w:tr>
      <w:tr w:rsidR="006A06B1" w:rsidRPr="001D386E" w14:paraId="6C089A2E" w14:textId="77777777" w:rsidTr="006A06B1">
        <w:trPr>
          <w:jc w:val="center"/>
        </w:trPr>
        <w:tc>
          <w:tcPr>
            <w:tcW w:w="1004" w:type="dxa"/>
            <w:vAlign w:val="center"/>
          </w:tcPr>
          <w:p w14:paraId="657B7557" w14:textId="77777777" w:rsidR="006A06B1" w:rsidRPr="001D386E" w:rsidRDefault="006A06B1" w:rsidP="006A06B1">
            <w:pPr>
              <w:pStyle w:val="TAC"/>
              <w:rPr>
                <w:rFonts w:cs="Arial"/>
              </w:rPr>
            </w:pPr>
            <w:r w:rsidRPr="001D386E">
              <w:rPr>
                <w:rFonts w:cs="Arial"/>
              </w:rPr>
              <w:t>70</w:t>
            </w:r>
          </w:p>
        </w:tc>
        <w:tc>
          <w:tcPr>
            <w:tcW w:w="1005" w:type="dxa"/>
          </w:tcPr>
          <w:p w14:paraId="4C517574" w14:textId="77777777" w:rsidR="006A06B1" w:rsidRPr="001D386E" w:rsidRDefault="006A06B1" w:rsidP="006A06B1">
            <w:pPr>
              <w:pStyle w:val="TAC"/>
              <w:rPr>
                <w:rFonts w:cs="Arial"/>
              </w:rPr>
            </w:pPr>
          </w:p>
        </w:tc>
        <w:tc>
          <w:tcPr>
            <w:tcW w:w="1005" w:type="dxa"/>
          </w:tcPr>
          <w:p w14:paraId="6C13BDBA" w14:textId="77777777" w:rsidR="006A06B1" w:rsidRPr="001D386E" w:rsidRDefault="006A06B1" w:rsidP="006A06B1">
            <w:pPr>
              <w:pStyle w:val="TAC"/>
              <w:rPr>
                <w:rFonts w:cs="Arial"/>
              </w:rPr>
            </w:pPr>
          </w:p>
        </w:tc>
        <w:tc>
          <w:tcPr>
            <w:tcW w:w="1005" w:type="dxa"/>
          </w:tcPr>
          <w:p w14:paraId="4C627990" w14:textId="77777777" w:rsidR="006A06B1" w:rsidRPr="001D386E" w:rsidRDefault="006A06B1" w:rsidP="006A06B1">
            <w:pPr>
              <w:pStyle w:val="TAC"/>
              <w:rPr>
                <w:rFonts w:cs="Arial"/>
              </w:rPr>
            </w:pPr>
            <w:r w:rsidRPr="001D386E">
              <w:rPr>
                <w:rFonts w:cs="Arial"/>
              </w:rPr>
              <w:t>Yes</w:t>
            </w:r>
          </w:p>
        </w:tc>
        <w:tc>
          <w:tcPr>
            <w:tcW w:w="1005" w:type="dxa"/>
          </w:tcPr>
          <w:p w14:paraId="78DE5FDA" w14:textId="77777777" w:rsidR="006A06B1" w:rsidRPr="001D386E" w:rsidRDefault="006A06B1" w:rsidP="006A06B1">
            <w:pPr>
              <w:pStyle w:val="TAC"/>
              <w:rPr>
                <w:rFonts w:cs="Arial"/>
              </w:rPr>
            </w:pPr>
            <w:r w:rsidRPr="001D386E">
              <w:rPr>
                <w:rFonts w:cs="Arial"/>
              </w:rPr>
              <w:t>Yes</w:t>
            </w:r>
          </w:p>
        </w:tc>
        <w:tc>
          <w:tcPr>
            <w:tcW w:w="1005" w:type="dxa"/>
          </w:tcPr>
          <w:p w14:paraId="06102689" w14:textId="77777777" w:rsidR="006A06B1" w:rsidRPr="001D386E" w:rsidRDefault="006A06B1" w:rsidP="006A06B1">
            <w:pPr>
              <w:pStyle w:val="TAC"/>
              <w:rPr>
                <w:rFonts w:cs="Arial"/>
              </w:rPr>
            </w:pPr>
            <w:r w:rsidRPr="001D386E">
              <w:rPr>
                <w:rFonts w:cs="Arial"/>
              </w:rPr>
              <w:t>Yes</w:t>
            </w:r>
          </w:p>
        </w:tc>
        <w:tc>
          <w:tcPr>
            <w:tcW w:w="1005" w:type="dxa"/>
            <w:vAlign w:val="center"/>
          </w:tcPr>
          <w:p w14:paraId="34A2FE75" w14:textId="77777777" w:rsidR="006A06B1" w:rsidRPr="001D386E" w:rsidRDefault="006A06B1" w:rsidP="006A06B1">
            <w:pPr>
              <w:pStyle w:val="TAC"/>
              <w:rPr>
                <w:rFonts w:cs="Arial"/>
              </w:rPr>
            </w:pPr>
            <w:r w:rsidRPr="001D386E">
              <w:rPr>
                <w:rFonts w:cs="Arial"/>
              </w:rPr>
              <w:t>Yes</w:t>
            </w:r>
            <w:r w:rsidRPr="001D386E">
              <w:rPr>
                <w:rFonts w:cs="Arial"/>
                <w:vertAlign w:val="superscript"/>
              </w:rPr>
              <w:t>4</w:t>
            </w:r>
          </w:p>
        </w:tc>
      </w:tr>
      <w:tr w:rsidR="006A06B1" w:rsidRPr="001D386E" w14:paraId="5A9DFC22" w14:textId="77777777" w:rsidTr="006A06B1">
        <w:trPr>
          <w:jc w:val="center"/>
        </w:trPr>
        <w:tc>
          <w:tcPr>
            <w:tcW w:w="1004" w:type="dxa"/>
            <w:vAlign w:val="center"/>
          </w:tcPr>
          <w:p w14:paraId="210FC216" w14:textId="77777777" w:rsidR="006A06B1" w:rsidRPr="001D386E" w:rsidRDefault="006A06B1" w:rsidP="006A06B1">
            <w:pPr>
              <w:pStyle w:val="TAC"/>
              <w:rPr>
                <w:rFonts w:cs="Arial"/>
              </w:rPr>
            </w:pPr>
            <w:r w:rsidRPr="001D386E">
              <w:rPr>
                <w:rFonts w:cs="Arial"/>
              </w:rPr>
              <w:t>71</w:t>
            </w:r>
          </w:p>
        </w:tc>
        <w:tc>
          <w:tcPr>
            <w:tcW w:w="1005" w:type="dxa"/>
          </w:tcPr>
          <w:p w14:paraId="749584B4" w14:textId="77777777" w:rsidR="006A06B1" w:rsidRPr="001D386E" w:rsidRDefault="006A06B1" w:rsidP="006A06B1">
            <w:pPr>
              <w:pStyle w:val="TAC"/>
              <w:rPr>
                <w:rFonts w:cs="Arial"/>
              </w:rPr>
            </w:pPr>
          </w:p>
        </w:tc>
        <w:tc>
          <w:tcPr>
            <w:tcW w:w="1005" w:type="dxa"/>
          </w:tcPr>
          <w:p w14:paraId="2710EEDE" w14:textId="77777777" w:rsidR="006A06B1" w:rsidRPr="001D386E" w:rsidRDefault="006A06B1" w:rsidP="006A06B1">
            <w:pPr>
              <w:pStyle w:val="TAC"/>
              <w:rPr>
                <w:rFonts w:cs="Arial"/>
              </w:rPr>
            </w:pPr>
          </w:p>
        </w:tc>
        <w:tc>
          <w:tcPr>
            <w:tcW w:w="1005" w:type="dxa"/>
          </w:tcPr>
          <w:p w14:paraId="4FA88FB1" w14:textId="77777777" w:rsidR="006A06B1" w:rsidRPr="001D386E" w:rsidRDefault="006A06B1" w:rsidP="006A06B1">
            <w:pPr>
              <w:pStyle w:val="TAC"/>
              <w:rPr>
                <w:rFonts w:cs="Arial"/>
              </w:rPr>
            </w:pPr>
            <w:r w:rsidRPr="001D386E">
              <w:rPr>
                <w:rFonts w:cs="Arial"/>
              </w:rPr>
              <w:t>Yes</w:t>
            </w:r>
          </w:p>
        </w:tc>
        <w:tc>
          <w:tcPr>
            <w:tcW w:w="1005" w:type="dxa"/>
          </w:tcPr>
          <w:p w14:paraId="109D595D"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tcPr>
          <w:p w14:paraId="7F79F303" w14:textId="77777777" w:rsidR="006A06B1" w:rsidRPr="001D386E" w:rsidRDefault="006A06B1" w:rsidP="006A06B1">
            <w:pPr>
              <w:pStyle w:val="TAC"/>
              <w:rPr>
                <w:rFonts w:cs="Arial"/>
              </w:rPr>
            </w:pPr>
            <w:r w:rsidRPr="001D386E">
              <w:rPr>
                <w:rFonts w:cs="Arial"/>
              </w:rPr>
              <w:t>Yes</w:t>
            </w:r>
            <w:r w:rsidRPr="001D386E">
              <w:rPr>
                <w:rFonts w:cs="Arial"/>
                <w:vertAlign w:val="superscript"/>
              </w:rPr>
              <w:t>1</w:t>
            </w:r>
          </w:p>
        </w:tc>
        <w:tc>
          <w:tcPr>
            <w:tcW w:w="1005" w:type="dxa"/>
            <w:vAlign w:val="center"/>
          </w:tcPr>
          <w:p w14:paraId="046CBD12" w14:textId="77777777" w:rsidR="006A06B1" w:rsidRPr="001D386E" w:rsidRDefault="006A06B1" w:rsidP="006A06B1">
            <w:pPr>
              <w:pStyle w:val="TAC"/>
              <w:rPr>
                <w:rFonts w:cs="Arial"/>
              </w:rPr>
            </w:pPr>
            <w:r w:rsidRPr="001D386E">
              <w:rPr>
                <w:rFonts w:cs="Arial"/>
              </w:rPr>
              <w:t>Yes</w:t>
            </w:r>
            <w:r w:rsidRPr="001D386E">
              <w:rPr>
                <w:rFonts w:cs="Arial"/>
                <w:vertAlign w:val="superscript"/>
              </w:rPr>
              <w:t>1,6</w:t>
            </w:r>
          </w:p>
        </w:tc>
      </w:tr>
      <w:tr w:rsidR="006A06B1" w:rsidRPr="001D386E" w14:paraId="37BC0DAF" w14:textId="77777777" w:rsidTr="006A06B1">
        <w:trPr>
          <w:jc w:val="center"/>
        </w:trPr>
        <w:tc>
          <w:tcPr>
            <w:tcW w:w="1004" w:type="dxa"/>
            <w:vAlign w:val="center"/>
          </w:tcPr>
          <w:p w14:paraId="79DE7EB6" w14:textId="77777777" w:rsidR="006A06B1" w:rsidRPr="001D386E" w:rsidRDefault="006A06B1" w:rsidP="006A06B1">
            <w:pPr>
              <w:pStyle w:val="TAC"/>
              <w:rPr>
                <w:rFonts w:cs="Arial"/>
              </w:rPr>
            </w:pPr>
            <w:r w:rsidRPr="001D386E">
              <w:rPr>
                <w:rFonts w:cs="Arial"/>
              </w:rPr>
              <w:t>72</w:t>
            </w:r>
          </w:p>
        </w:tc>
        <w:tc>
          <w:tcPr>
            <w:tcW w:w="1005" w:type="dxa"/>
          </w:tcPr>
          <w:p w14:paraId="67B00E91" w14:textId="77777777" w:rsidR="006A06B1" w:rsidRPr="001D386E" w:rsidRDefault="006A06B1" w:rsidP="006A06B1">
            <w:pPr>
              <w:pStyle w:val="TAC"/>
              <w:rPr>
                <w:rFonts w:cs="Arial"/>
              </w:rPr>
            </w:pPr>
            <w:r w:rsidRPr="001D386E">
              <w:rPr>
                <w:rFonts w:cs="Arial"/>
              </w:rPr>
              <w:t>Yes</w:t>
            </w:r>
          </w:p>
        </w:tc>
        <w:tc>
          <w:tcPr>
            <w:tcW w:w="1005" w:type="dxa"/>
          </w:tcPr>
          <w:p w14:paraId="682BB3A7"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6F980BD8"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370B592D" w14:textId="77777777" w:rsidR="006A06B1" w:rsidRPr="001D386E" w:rsidRDefault="006A06B1" w:rsidP="006A06B1">
            <w:pPr>
              <w:pStyle w:val="TAC"/>
              <w:rPr>
                <w:rFonts w:cs="Arial"/>
              </w:rPr>
            </w:pPr>
          </w:p>
        </w:tc>
        <w:tc>
          <w:tcPr>
            <w:tcW w:w="1005" w:type="dxa"/>
          </w:tcPr>
          <w:p w14:paraId="4968E8FE" w14:textId="77777777" w:rsidR="006A06B1" w:rsidRPr="001D386E" w:rsidRDefault="006A06B1" w:rsidP="006A06B1">
            <w:pPr>
              <w:pStyle w:val="TAC"/>
              <w:rPr>
                <w:rFonts w:cs="Arial"/>
              </w:rPr>
            </w:pPr>
          </w:p>
        </w:tc>
        <w:tc>
          <w:tcPr>
            <w:tcW w:w="1005" w:type="dxa"/>
            <w:vAlign w:val="center"/>
          </w:tcPr>
          <w:p w14:paraId="58BF235A" w14:textId="77777777" w:rsidR="006A06B1" w:rsidRPr="001D386E" w:rsidRDefault="006A06B1" w:rsidP="006A06B1">
            <w:pPr>
              <w:pStyle w:val="TAC"/>
              <w:rPr>
                <w:rFonts w:cs="Arial"/>
              </w:rPr>
            </w:pPr>
          </w:p>
        </w:tc>
      </w:tr>
      <w:tr w:rsidR="006A06B1" w:rsidRPr="001D386E" w14:paraId="2661FB62" w14:textId="77777777" w:rsidTr="006A06B1">
        <w:trPr>
          <w:jc w:val="center"/>
        </w:trPr>
        <w:tc>
          <w:tcPr>
            <w:tcW w:w="1004" w:type="dxa"/>
            <w:vAlign w:val="center"/>
          </w:tcPr>
          <w:p w14:paraId="4465D22F" w14:textId="77777777" w:rsidR="006A06B1" w:rsidRPr="001D386E" w:rsidRDefault="006A06B1" w:rsidP="006A06B1">
            <w:pPr>
              <w:pStyle w:val="TAC"/>
              <w:rPr>
                <w:rFonts w:cs="Arial"/>
                <w:lang w:eastAsia="ja-JP"/>
              </w:rPr>
            </w:pPr>
            <w:r w:rsidRPr="001D386E">
              <w:rPr>
                <w:rFonts w:cs="Arial"/>
              </w:rPr>
              <w:t>73</w:t>
            </w:r>
          </w:p>
        </w:tc>
        <w:tc>
          <w:tcPr>
            <w:tcW w:w="1005" w:type="dxa"/>
          </w:tcPr>
          <w:p w14:paraId="113D263A" w14:textId="77777777" w:rsidR="006A06B1" w:rsidRPr="001D386E" w:rsidRDefault="006A06B1" w:rsidP="006A06B1">
            <w:pPr>
              <w:pStyle w:val="TAC"/>
              <w:rPr>
                <w:rFonts w:cs="Arial"/>
              </w:rPr>
            </w:pPr>
            <w:r w:rsidRPr="001D386E">
              <w:rPr>
                <w:rFonts w:cs="Arial"/>
              </w:rPr>
              <w:t>Yes</w:t>
            </w:r>
          </w:p>
        </w:tc>
        <w:tc>
          <w:tcPr>
            <w:tcW w:w="1005" w:type="dxa"/>
          </w:tcPr>
          <w:p w14:paraId="71F027AE" w14:textId="77777777" w:rsidR="006A06B1" w:rsidRPr="001D386E" w:rsidRDefault="006A06B1" w:rsidP="006A06B1">
            <w:pPr>
              <w:pStyle w:val="TAC"/>
              <w:rPr>
                <w:rFonts w:cs="Arial"/>
              </w:rPr>
            </w:pPr>
            <w:r w:rsidRPr="001D386E">
              <w:rPr>
                <w:rFonts w:cs="Arial"/>
              </w:rPr>
              <w:t>Yes</w:t>
            </w:r>
          </w:p>
        </w:tc>
        <w:tc>
          <w:tcPr>
            <w:tcW w:w="1005" w:type="dxa"/>
          </w:tcPr>
          <w:p w14:paraId="252F2949" w14:textId="77777777" w:rsidR="006A06B1" w:rsidRPr="001D386E" w:rsidRDefault="006A06B1" w:rsidP="006A06B1">
            <w:pPr>
              <w:pStyle w:val="TAC"/>
              <w:rPr>
                <w:rFonts w:cs="Arial"/>
              </w:rPr>
            </w:pPr>
            <w:r w:rsidRPr="001D386E">
              <w:rPr>
                <w:rFonts w:cs="Arial"/>
              </w:rPr>
              <w:t>Yes</w:t>
            </w:r>
          </w:p>
        </w:tc>
        <w:tc>
          <w:tcPr>
            <w:tcW w:w="1005" w:type="dxa"/>
          </w:tcPr>
          <w:p w14:paraId="1D4F9EBA" w14:textId="77777777" w:rsidR="006A06B1" w:rsidRPr="001D386E" w:rsidRDefault="006A06B1" w:rsidP="006A06B1">
            <w:pPr>
              <w:pStyle w:val="TAC"/>
              <w:rPr>
                <w:rFonts w:cs="Arial"/>
              </w:rPr>
            </w:pPr>
          </w:p>
        </w:tc>
        <w:tc>
          <w:tcPr>
            <w:tcW w:w="1005" w:type="dxa"/>
          </w:tcPr>
          <w:p w14:paraId="12890ACF" w14:textId="77777777" w:rsidR="006A06B1" w:rsidRPr="001D386E" w:rsidRDefault="006A06B1" w:rsidP="006A06B1">
            <w:pPr>
              <w:pStyle w:val="TAC"/>
              <w:rPr>
                <w:rFonts w:cs="Arial"/>
              </w:rPr>
            </w:pPr>
          </w:p>
        </w:tc>
        <w:tc>
          <w:tcPr>
            <w:tcW w:w="1005" w:type="dxa"/>
          </w:tcPr>
          <w:p w14:paraId="2E705462" w14:textId="77777777" w:rsidR="006A06B1" w:rsidRPr="001D386E" w:rsidRDefault="006A06B1" w:rsidP="006A06B1">
            <w:pPr>
              <w:pStyle w:val="TAC"/>
              <w:rPr>
                <w:rFonts w:cs="Arial"/>
              </w:rPr>
            </w:pPr>
          </w:p>
        </w:tc>
      </w:tr>
      <w:tr w:rsidR="006A06B1" w:rsidRPr="001D386E" w14:paraId="3F79DB9F" w14:textId="77777777" w:rsidTr="006A06B1">
        <w:trPr>
          <w:jc w:val="center"/>
        </w:trPr>
        <w:tc>
          <w:tcPr>
            <w:tcW w:w="1004" w:type="dxa"/>
            <w:vAlign w:val="center"/>
          </w:tcPr>
          <w:p w14:paraId="17F5B8E5" w14:textId="77777777" w:rsidR="006A06B1" w:rsidRPr="001D386E" w:rsidRDefault="006A06B1" w:rsidP="006A06B1">
            <w:pPr>
              <w:pStyle w:val="TAC"/>
              <w:rPr>
                <w:rFonts w:cs="Arial"/>
                <w:lang w:eastAsia="ja-JP"/>
              </w:rPr>
            </w:pPr>
            <w:r w:rsidRPr="001D386E">
              <w:rPr>
                <w:rFonts w:cs="Arial" w:hint="eastAsia"/>
                <w:lang w:eastAsia="ja-JP"/>
              </w:rPr>
              <w:t>74</w:t>
            </w:r>
          </w:p>
        </w:tc>
        <w:tc>
          <w:tcPr>
            <w:tcW w:w="1005" w:type="dxa"/>
          </w:tcPr>
          <w:p w14:paraId="48C2D7F2" w14:textId="77777777" w:rsidR="006A06B1" w:rsidRPr="001D386E" w:rsidRDefault="006A06B1" w:rsidP="006A06B1">
            <w:pPr>
              <w:pStyle w:val="TAC"/>
              <w:rPr>
                <w:rFonts w:cs="Arial"/>
              </w:rPr>
            </w:pPr>
            <w:r w:rsidRPr="001D386E">
              <w:rPr>
                <w:rFonts w:cs="Arial"/>
              </w:rPr>
              <w:t>Yes</w:t>
            </w:r>
          </w:p>
        </w:tc>
        <w:tc>
          <w:tcPr>
            <w:tcW w:w="1005" w:type="dxa"/>
          </w:tcPr>
          <w:p w14:paraId="75E345F0" w14:textId="77777777" w:rsidR="006A06B1" w:rsidRPr="001D386E" w:rsidRDefault="006A06B1" w:rsidP="006A06B1">
            <w:pPr>
              <w:pStyle w:val="TAC"/>
              <w:rPr>
                <w:rFonts w:cs="Arial"/>
              </w:rPr>
            </w:pPr>
            <w:r w:rsidRPr="001D386E">
              <w:rPr>
                <w:rFonts w:cs="Arial"/>
              </w:rPr>
              <w:t>Yes</w:t>
            </w:r>
          </w:p>
        </w:tc>
        <w:tc>
          <w:tcPr>
            <w:tcW w:w="1005" w:type="dxa"/>
          </w:tcPr>
          <w:p w14:paraId="2AFEFF07" w14:textId="77777777" w:rsidR="006A06B1" w:rsidRPr="001D386E" w:rsidRDefault="006A06B1" w:rsidP="006A06B1">
            <w:pPr>
              <w:pStyle w:val="TAC"/>
              <w:rPr>
                <w:rFonts w:cs="Arial"/>
              </w:rPr>
            </w:pPr>
            <w:r w:rsidRPr="001D386E">
              <w:rPr>
                <w:rFonts w:cs="Arial"/>
              </w:rPr>
              <w:t>Yes</w:t>
            </w:r>
          </w:p>
        </w:tc>
        <w:tc>
          <w:tcPr>
            <w:tcW w:w="1005" w:type="dxa"/>
          </w:tcPr>
          <w:p w14:paraId="138A6652"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3F8402CC"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466C2FFD"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r>
      <w:tr w:rsidR="006A06B1" w:rsidRPr="001D386E" w14:paraId="3F332C09" w14:textId="77777777" w:rsidTr="006A06B1">
        <w:trPr>
          <w:jc w:val="center"/>
        </w:trPr>
        <w:tc>
          <w:tcPr>
            <w:tcW w:w="1004" w:type="dxa"/>
            <w:vAlign w:val="center"/>
          </w:tcPr>
          <w:p w14:paraId="40EB2D04" w14:textId="77777777" w:rsidR="006A06B1" w:rsidRPr="001D386E" w:rsidRDefault="006A06B1" w:rsidP="006A06B1">
            <w:pPr>
              <w:pStyle w:val="TAC"/>
              <w:rPr>
                <w:rFonts w:cs="Arial"/>
                <w:lang w:eastAsia="ja-JP"/>
              </w:rPr>
            </w:pPr>
            <w:r w:rsidRPr="001D386E">
              <w:rPr>
                <w:rFonts w:cs="Arial"/>
                <w:lang w:eastAsia="ja-JP"/>
              </w:rPr>
              <w:lastRenderedPageBreak/>
              <w:t>85</w:t>
            </w:r>
          </w:p>
        </w:tc>
        <w:tc>
          <w:tcPr>
            <w:tcW w:w="1005" w:type="dxa"/>
          </w:tcPr>
          <w:p w14:paraId="192ACC85" w14:textId="77777777" w:rsidR="006A06B1" w:rsidRPr="001D386E" w:rsidRDefault="006A06B1" w:rsidP="006A06B1">
            <w:pPr>
              <w:pStyle w:val="TAC"/>
              <w:rPr>
                <w:rFonts w:cs="Arial"/>
              </w:rPr>
            </w:pPr>
          </w:p>
        </w:tc>
        <w:tc>
          <w:tcPr>
            <w:tcW w:w="1005" w:type="dxa"/>
          </w:tcPr>
          <w:p w14:paraId="19F4CA88" w14:textId="77777777" w:rsidR="006A06B1" w:rsidRPr="001D386E" w:rsidRDefault="006A06B1" w:rsidP="006A06B1">
            <w:pPr>
              <w:pStyle w:val="TAC"/>
              <w:rPr>
                <w:rFonts w:cs="Arial"/>
              </w:rPr>
            </w:pPr>
          </w:p>
        </w:tc>
        <w:tc>
          <w:tcPr>
            <w:tcW w:w="1005" w:type="dxa"/>
          </w:tcPr>
          <w:p w14:paraId="5F0A906E"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3353C1AD" w14:textId="77777777" w:rsidR="006A06B1" w:rsidRPr="001D386E" w:rsidRDefault="006A06B1" w:rsidP="006A06B1">
            <w:pPr>
              <w:pStyle w:val="TAC"/>
              <w:rPr>
                <w:rFonts w:cs="Arial"/>
              </w:rPr>
            </w:pPr>
            <w:r w:rsidRPr="001D386E">
              <w:rPr>
                <w:rFonts w:cs="Arial"/>
                <w:bCs/>
              </w:rPr>
              <w:t>Yes</w:t>
            </w:r>
            <w:r w:rsidRPr="001D386E">
              <w:rPr>
                <w:rFonts w:cs="Arial"/>
                <w:bCs/>
                <w:vertAlign w:val="superscript"/>
              </w:rPr>
              <w:t>1</w:t>
            </w:r>
          </w:p>
        </w:tc>
        <w:tc>
          <w:tcPr>
            <w:tcW w:w="1005" w:type="dxa"/>
          </w:tcPr>
          <w:p w14:paraId="2F39CB09" w14:textId="77777777" w:rsidR="006A06B1" w:rsidRPr="001D386E" w:rsidRDefault="006A06B1" w:rsidP="006A06B1">
            <w:pPr>
              <w:pStyle w:val="TAC"/>
              <w:rPr>
                <w:rFonts w:cs="Arial"/>
              </w:rPr>
            </w:pPr>
          </w:p>
        </w:tc>
        <w:tc>
          <w:tcPr>
            <w:tcW w:w="1005" w:type="dxa"/>
          </w:tcPr>
          <w:p w14:paraId="572EF328" w14:textId="77777777" w:rsidR="006A06B1" w:rsidRPr="001D386E" w:rsidRDefault="006A06B1" w:rsidP="006A06B1">
            <w:pPr>
              <w:pStyle w:val="TAC"/>
              <w:rPr>
                <w:rFonts w:cs="Arial"/>
              </w:rPr>
            </w:pPr>
          </w:p>
        </w:tc>
      </w:tr>
      <w:tr w:rsidR="006A06B1" w:rsidRPr="001D386E" w14:paraId="4E045B01" w14:textId="77777777" w:rsidTr="006A06B1">
        <w:trPr>
          <w:jc w:val="center"/>
        </w:trPr>
        <w:tc>
          <w:tcPr>
            <w:tcW w:w="1004" w:type="dxa"/>
            <w:vAlign w:val="center"/>
          </w:tcPr>
          <w:p w14:paraId="292D1B54" w14:textId="77777777" w:rsidR="006A06B1" w:rsidRPr="001D386E" w:rsidRDefault="006A06B1" w:rsidP="006A06B1">
            <w:pPr>
              <w:pStyle w:val="TAC"/>
              <w:rPr>
                <w:rFonts w:cs="Arial"/>
                <w:lang w:eastAsia="ja-JP"/>
              </w:rPr>
            </w:pPr>
            <w:r w:rsidRPr="001D386E">
              <w:rPr>
                <w:rFonts w:cs="Arial"/>
                <w:lang w:eastAsia="ja-JP"/>
              </w:rPr>
              <w:t>87</w:t>
            </w:r>
          </w:p>
        </w:tc>
        <w:tc>
          <w:tcPr>
            <w:tcW w:w="1005" w:type="dxa"/>
          </w:tcPr>
          <w:p w14:paraId="427E38FC" w14:textId="77777777" w:rsidR="006A06B1" w:rsidRPr="001D386E" w:rsidRDefault="006A06B1" w:rsidP="006A06B1">
            <w:pPr>
              <w:pStyle w:val="TAC"/>
              <w:rPr>
                <w:rFonts w:cs="Arial"/>
              </w:rPr>
            </w:pPr>
            <w:r w:rsidRPr="001D386E">
              <w:rPr>
                <w:rFonts w:cs="Arial"/>
              </w:rPr>
              <w:t>Yes</w:t>
            </w:r>
          </w:p>
        </w:tc>
        <w:tc>
          <w:tcPr>
            <w:tcW w:w="1005" w:type="dxa"/>
          </w:tcPr>
          <w:p w14:paraId="7F5D02B8"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2E3E519E" w14:textId="77777777" w:rsidR="006A06B1" w:rsidRPr="001D386E" w:rsidRDefault="006A06B1" w:rsidP="006A06B1">
            <w:pPr>
              <w:pStyle w:val="TAC"/>
              <w:rPr>
                <w:rFonts w:cs="Arial"/>
                <w:bCs/>
              </w:rPr>
            </w:pPr>
            <w:r w:rsidRPr="001D386E">
              <w:rPr>
                <w:rFonts w:cs="Arial"/>
              </w:rPr>
              <w:t>Yes</w:t>
            </w:r>
            <w:r w:rsidRPr="001D386E">
              <w:rPr>
                <w:rFonts w:cs="Arial"/>
                <w:bCs/>
                <w:vertAlign w:val="superscript"/>
              </w:rPr>
              <w:t>1</w:t>
            </w:r>
          </w:p>
        </w:tc>
        <w:tc>
          <w:tcPr>
            <w:tcW w:w="1005" w:type="dxa"/>
          </w:tcPr>
          <w:p w14:paraId="27CDEF25" w14:textId="77777777" w:rsidR="006A06B1" w:rsidRPr="001D386E" w:rsidRDefault="006A06B1" w:rsidP="006A06B1">
            <w:pPr>
              <w:pStyle w:val="TAC"/>
              <w:rPr>
                <w:rFonts w:cs="Arial"/>
                <w:bCs/>
              </w:rPr>
            </w:pPr>
          </w:p>
        </w:tc>
        <w:tc>
          <w:tcPr>
            <w:tcW w:w="1005" w:type="dxa"/>
          </w:tcPr>
          <w:p w14:paraId="225C22A1" w14:textId="77777777" w:rsidR="006A06B1" w:rsidRPr="001D386E" w:rsidRDefault="006A06B1" w:rsidP="006A06B1">
            <w:pPr>
              <w:pStyle w:val="TAC"/>
              <w:rPr>
                <w:rFonts w:cs="Arial"/>
              </w:rPr>
            </w:pPr>
          </w:p>
        </w:tc>
        <w:tc>
          <w:tcPr>
            <w:tcW w:w="1005" w:type="dxa"/>
          </w:tcPr>
          <w:p w14:paraId="43A93934" w14:textId="77777777" w:rsidR="006A06B1" w:rsidRPr="001D386E" w:rsidRDefault="006A06B1" w:rsidP="006A06B1">
            <w:pPr>
              <w:pStyle w:val="TAC"/>
              <w:rPr>
                <w:rFonts w:cs="Arial"/>
              </w:rPr>
            </w:pPr>
          </w:p>
        </w:tc>
      </w:tr>
      <w:tr w:rsidR="006A06B1" w:rsidRPr="001D386E" w14:paraId="1FAB3D98" w14:textId="77777777" w:rsidTr="006A06B1">
        <w:trPr>
          <w:jc w:val="center"/>
        </w:trPr>
        <w:tc>
          <w:tcPr>
            <w:tcW w:w="1004" w:type="dxa"/>
            <w:vAlign w:val="center"/>
          </w:tcPr>
          <w:p w14:paraId="18240A69" w14:textId="77777777" w:rsidR="006A06B1" w:rsidRPr="001D386E" w:rsidRDefault="006A06B1" w:rsidP="006A06B1">
            <w:pPr>
              <w:pStyle w:val="TAC"/>
              <w:rPr>
                <w:rFonts w:cs="Arial"/>
                <w:lang w:eastAsia="ja-JP"/>
              </w:rPr>
            </w:pPr>
            <w:r w:rsidRPr="001D386E">
              <w:rPr>
                <w:rFonts w:cs="Arial"/>
                <w:lang w:eastAsia="ja-JP"/>
              </w:rPr>
              <w:t>88</w:t>
            </w:r>
          </w:p>
        </w:tc>
        <w:tc>
          <w:tcPr>
            <w:tcW w:w="1005" w:type="dxa"/>
          </w:tcPr>
          <w:p w14:paraId="39B017D7" w14:textId="77777777" w:rsidR="006A06B1" w:rsidRPr="001D386E" w:rsidRDefault="006A06B1" w:rsidP="006A06B1">
            <w:pPr>
              <w:pStyle w:val="TAC"/>
              <w:rPr>
                <w:rFonts w:cs="Arial"/>
              </w:rPr>
            </w:pPr>
            <w:r w:rsidRPr="001D386E">
              <w:rPr>
                <w:rFonts w:cs="Arial"/>
              </w:rPr>
              <w:t>Yes</w:t>
            </w:r>
          </w:p>
        </w:tc>
        <w:tc>
          <w:tcPr>
            <w:tcW w:w="1005" w:type="dxa"/>
          </w:tcPr>
          <w:p w14:paraId="338F67B3" w14:textId="77777777" w:rsidR="006A06B1" w:rsidRPr="001D386E" w:rsidRDefault="006A06B1" w:rsidP="006A06B1">
            <w:pPr>
              <w:pStyle w:val="TAC"/>
              <w:rPr>
                <w:rFonts w:cs="Arial"/>
              </w:rPr>
            </w:pPr>
            <w:r w:rsidRPr="001D386E">
              <w:rPr>
                <w:rFonts w:cs="Arial"/>
              </w:rPr>
              <w:t>Yes</w:t>
            </w:r>
            <w:r w:rsidRPr="001D386E">
              <w:rPr>
                <w:rFonts w:cs="Arial"/>
                <w:bCs/>
                <w:vertAlign w:val="superscript"/>
              </w:rPr>
              <w:t>1</w:t>
            </w:r>
          </w:p>
        </w:tc>
        <w:tc>
          <w:tcPr>
            <w:tcW w:w="1005" w:type="dxa"/>
          </w:tcPr>
          <w:p w14:paraId="1F8A1AA4" w14:textId="77777777" w:rsidR="006A06B1" w:rsidRPr="001D386E" w:rsidRDefault="006A06B1" w:rsidP="006A06B1">
            <w:pPr>
              <w:pStyle w:val="TAC"/>
              <w:rPr>
                <w:rFonts w:cs="Arial"/>
                <w:bCs/>
              </w:rPr>
            </w:pPr>
            <w:r w:rsidRPr="001D386E">
              <w:rPr>
                <w:rFonts w:cs="Arial"/>
              </w:rPr>
              <w:t>Yes</w:t>
            </w:r>
            <w:r w:rsidRPr="001D386E">
              <w:rPr>
                <w:rFonts w:cs="Arial"/>
                <w:bCs/>
                <w:vertAlign w:val="superscript"/>
              </w:rPr>
              <w:t>1</w:t>
            </w:r>
          </w:p>
        </w:tc>
        <w:tc>
          <w:tcPr>
            <w:tcW w:w="1005" w:type="dxa"/>
          </w:tcPr>
          <w:p w14:paraId="102CCC8A" w14:textId="77777777" w:rsidR="006A06B1" w:rsidRPr="001D386E" w:rsidRDefault="006A06B1" w:rsidP="006A06B1">
            <w:pPr>
              <w:pStyle w:val="TAC"/>
              <w:rPr>
                <w:rFonts w:cs="Arial"/>
                <w:bCs/>
              </w:rPr>
            </w:pPr>
          </w:p>
        </w:tc>
        <w:tc>
          <w:tcPr>
            <w:tcW w:w="1005" w:type="dxa"/>
          </w:tcPr>
          <w:p w14:paraId="21AF7E23" w14:textId="77777777" w:rsidR="006A06B1" w:rsidRPr="001D386E" w:rsidRDefault="006A06B1" w:rsidP="006A06B1">
            <w:pPr>
              <w:pStyle w:val="TAC"/>
              <w:rPr>
                <w:rFonts w:cs="Arial"/>
              </w:rPr>
            </w:pPr>
          </w:p>
        </w:tc>
        <w:tc>
          <w:tcPr>
            <w:tcW w:w="1005" w:type="dxa"/>
          </w:tcPr>
          <w:p w14:paraId="6486BA70" w14:textId="77777777" w:rsidR="006A06B1" w:rsidRPr="001D386E" w:rsidRDefault="006A06B1" w:rsidP="006A06B1">
            <w:pPr>
              <w:pStyle w:val="TAC"/>
              <w:rPr>
                <w:rFonts w:cs="Arial"/>
              </w:rPr>
            </w:pPr>
          </w:p>
        </w:tc>
      </w:tr>
      <w:tr w:rsidR="00E957E1" w:rsidRPr="001D386E" w14:paraId="5B26BCC1" w14:textId="77777777" w:rsidTr="006A06B1">
        <w:trPr>
          <w:jc w:val="center"/>
          <w:ins w:id="75" w:author="Heng Pan" w:date="2022-01-03T17:08:00Z"/>
        </w:trPr>
        <w:tc>
          <w:tcPr>
            <w:tcW w:w="1004" w:type="dxa"/>
            <w:vAlign w:val="center"/>
          </w:tcPr>
          <w:p w14:paraId="0766C112" w14:textId="77777777" w:rsidR="00E957E1" w:rsidRPr="001D386E" w:rsidRDefault="0047771C" w:rsidP="006A06B1">
            <w:pPr>
              <w:pStyle w:val="TAC"/>
              <w:rPr>
                <w:ins w:id="76" w:author="Heng Pan" w:date="2022-01-03T17:08:00Z"/>
                <w:rFonts w:cs="Arial"/>
                <w:lang w:eastAsia="ja-JP"/>
              </w:rPr>
            </w:pPr>
            <w:ins w:id="77" w:author="Heng Pan" w:date="2022-01-19T22:43:00Z">
              <w:r>
                <w:rPr>
                  <w:rFonts w:cs="Arial"/>
                  <w:lang w:eastAsia="ja-JP"/>
                </w:rPr>
                <w:t>103</w:t>
              </w:r>
            </w:ins>
            <w:ins w:id="78" w:author="Heng Pan" w:date="2022-01-03T17:09:00Z">
              <w:r w:rsidR="00E957E1" w:rsidRPr="001D386E">
                <w:rPr>
                  <w:rFonts w:cs="Arial"/>
                  <w:bCs/>
                  <w:vertAlign w:val="superscript"/>
                </w:rPr>
                <w:t xml:space="preserve"> </w:t>
              </w:r>
              <w:r w:rsidR="00E957E1">
                <w:rPr>
                  <w:rFonts w:cs="Arial"/>
                  <w:bCs/>
                  <w:vertAlign w:val="superscript"/>
                </w:rPr>
                <w:t>7</w:t>
              </w:r>
            </w:ins>
          </w:p>
        </w:tc>
        <w:tc>
          <w:tcPr>
            <w:tcW w:w="1005" w:type="dxa"/>
          </w:tcPr>
          <w:p w14:paraId="0C0982A5" w14:textId="77777777" w:rsidR="00E957E1" w:rsidRPr="001D386E" w:rsidRDefault="00E957E1" w:rsidP="006A06B1">
            <w:pPr>
              <w:pStyle w:val="TAC"/>
              <w:rPr>
                <w:ins w:id="79" w:author="Heng Pan" w:date="2022-01-03T17:08:00Z"/>
                <w:rFonts w:cs="Arial"/>
              </w:rPr>
            </w:pPr>
          </w:p>
        </w:tc>
        <w:tc>
          <w:tcPr>
            <w:tcW w:w="1005" w:type="dxa"/>
          </w:tcPr>
          <w:p w14:paraId="63E5A2C5" w14:textId="77777777" w:rsidR="00E957E1" w:rsidRPr="001D386E" w:rsidRDefault="00E957E1" w:rsidP="006A06B1">
            <w:pPr>
              <w:pStyle w:val="TAC"/>
              <w:rPr>
                <w:ins w:id="80" w:author="Heng Pan" w:date="2022-01-03T17:08:00Z"/>
                <w:rFonts w:cs="Arial"/>
              </w:rPr>
            </w:pPr>
          </w:p>
        </w:tc>
        <w:tc>
          <w:tcPr>
            <w:tcW w:w="1005" w:type="dxa"/>
          </w:tcPr>
          <w:p w14:paraId="7BA24D8F" w14:textId="77777777" w:rsidR="00E957E1" w:rsidRPr="001D386E" w:rsidRDefault="00E957E1" w:rsidP="006A06B1">
            <w:pPr>
              <w:pStyle w:val="TAC"/>
              <w:rPr>
                <w:ins w:id="81" w:author="Heng Pan" w:date="2022-01-03T17:08:00Z"/>
                <w:rFonts w:cs="Arial"/>
              </w:rPr>
            </w:pPr>
          </w:p>
        </w:tc>
        <w:tc>
          <w:tcPr>
            <w:tcW w:w="1005" w:type="dxa"/>
          </w:tcPr>
          <w:p w14:paraId="1C8659AB" w14:textId="77777777" w:rsidR="00E957E1" w:rsidRPr="001D386E" w:rsidRDefault="00E957E1" w:rsidP="006A06B1">
            <w:pPr>
              <w:pStyle w:val="TAC"/>
              <w:rPr>
                <w:ins w:id="82" w:author="Heng Pan" w:date="2022-01-03T17:08:00Z"/>
                <w:rFonts w:cs="Arial"/>
                <w:bCs/>
              </w:rPr>
            </w:pPr>
          </w:p>
        </w:tc>
        <w:tc>
          <w:tcPr>
            <w:tcW w:w="1005" w:type="dxa"/>
          </w:tcPr>
          <w:p w14:paraId="692AAC31" w14:textId="77777777" w:rsidR="00E957E1" w:rsidRPr="001D386E" w:rsidRDefault="00E957E1" w:rsidP="006A06B1">
            <w:pPr>
              <w:pStyle w:val="TAC"/>
              <w:rPr>
                <w:ins w:id="83" w:author="Heng Pan" w:date="2022-01-03T17:08:00Z"/>
                <w:rFonts w:cs="Arial"/>
              </w:rPr>
            </w:pPr>
          </w:p>
        </w:tc>
        <w:tc>
          <w:tcPr>
            <w:tcW w:w="1005" w:type="dxa"/>
          </w:tcPr>
          <w:p w14:paraId="251CC10C" w14:textId="77777777" w:rsidR="00E957E1" w:rsidRPr="001D386E" w:rsidRDefault="00E957E1" w:rsidP="006A06B1">
            <w:pPr>
              <w:pStyle w:val="TAC"/>
              <w:rPr>
                <w:ins w:id="84" w:author="Heng Pan" w:date="2022-01-03T17:08:00Z"/>
                <w:rFonts w:cs="Arial"/>
              </w:rPr>
            </w:pPr>
          </w:p>
        </w:tc>
      </w:tr>
      <w:tr w:rsidR="006A06B1" w:rsidRPr="001D386E" w14:paraId="190A9FCB" w14:textId="77777777" w:rsidTr="006A06B1">
        <w:trPr>
          <w:jc w:val="center"/>
        </w:trPr>
        <w:tc>
          <w:tcPr>
            <w:tcW w:w="7034" w:type="dxa"/>
            <w:gridSpan w:val="7"/>
            <w:vAlign w:val="center"/>
          </w:tcPr>
          <w:p w14:paraId="78241851" w14:textId="77777777" w:rsidR="006A06B1" w:rsidRPr="001D386E" w:rsidRDefault="006A06B1" w:rsidP="006A06B1">
            <w:pPr>
              <w:pStyle w:val="TAN"/>
              <w:rPr>
                <w:rFonts w:cs="Arial"/>
                <w:snapToGrid w:val="0"/>
              </w:rPr>
            </w:pPr>
            <w:r w:rsidRPr="001D386E">
              <w:rPr>
                <w:rFonts w:cs="Arial"/>
              </w:rPr>
              <w:t>NOTE 1:</w:t>
            </w:r>
            <w:r w:rsidRPr="001D386E">
              <w:rPr>
                <w:rFonts w:cs="Arial"/>
              </w:rPr>
              <w:tab/>
            </w:r>
            <w:r w:rsidRPr="001D386E">
              <w:rPr>
                <w:rStyle w:val="TACChar"/>
                <w:bCs/>
                <w:vertAlign w:val="superscript"/>
              </w:rPr>
              <w:t>1</w:t>
            </w:r>
            <w:r w:rsidRPr="001D386E">
              <w:rPr>
                <w:rFonts w:cs="Arial"/>
              </w:rPr>
              <w:t xml:space="preserve"> refers to the bandwidth for which </w:t>
            </w:r>
            <w:r w:rsidRPr="001D386E">
              <w:rPr>
                <w:rFonts w:cs="Arial"/>
                <w:snapToGrid w:val="0"/>
              </w:rPr>
              <w:t>a relaxation of the specified UE receiver sensitivity requirement (subclause 7.3) is allowed.</w:t>
            </w:r>
          </w:p>
          <w:p w14:paraId="1BC5E453" w14:textId="77777777" w:rsidR="006A06B1" w:rsidRPr="001D386E" w:rsidRDefault="006A06B1" w:rsidP="006A06B1">
            <w:pPr>
              <w:pStyle w:val="TAN"/>
              <w:rPr>
                <w:rFonts w:cs="Arial"/>
                <w:snapToGrid w:val="0"/>
              </w:rPr>
            </w:pPr>
            <w:r w:rsidRPr="001D386E">
              <w:rPr>
                <w:rFonts w:cs="Arial" w:hint="eastAsia"/>
                <w:snapToGrid w:val="0"/>
              </w:rPr>
              <w:t>NOTE 2:</w:t>
            </w:r>
            <w:r w:rsidRPr="001D386E">
              <w:rPr>
                <w:rFonts w:cs="Arial"/>
                <w:snapToGrid w:val="0"/>
              </w:rPr>
              <w:tab/>
            </w:r>
            <w:r w:rsidRPr="001D386E">
              <w:rPr>
                <w:rStyle w:val="TACChar"/>
                <w:rFonts w:hint="eastAsia"/>
                <w:bCs/>
                <w:vertAlign w:val="superscript"/>
              </w:rPr>
              <w:t>2</w:t>
            </w:r>
            <w:r w:rsidRPr="001D386E">
              <w:rPr>
                <w:rFonts w:cs="Arial"/>
              </w:rPr>
              <w:t xml:space="preserve"> </w:t>
            </w:r>
            <w:r w:rsidRPr="001D386E">
              <w:rPr>
                <w:rFonts w:cs="Arial" w:hint="eastAsia"/>
                <w:snapToGrid w:val="0"/>
              </w:rPr>
              <w:t>F</w:t>
            </w:r>
            <w:r w:rsidRPr="001D386E">
              <w:rPr>
                <w:rFonts w:cs="Arial"/>
                <w:snapToGrid w:val="0"/>
              </w:rPr>
              <w:t xml:space="preserve">or the 20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713-723 MHz or 728-738 MHz</w:t>
            </w:r>
          </w:p>
          <w:p w14:paraId="11D4F23D" w14:textId="77777777" w:rsidR="006A06B1" w:rsidRPr="001D386E" w:rsidRDefault="006A06B1" w:rsidP="006A06B1">
            <w:pPr>
              <w:pStyle w:val="TAN"/>
              <w:rPr>
                <w:rFonts w:eastAsia="Malgun Gothic" w:cs="Arial"/>
              </w:rPr>
            </w:pPr>
            <w:r w:rsidRPr="001D386E">
              <w:rPr>
                <w:rFonts w:cs="Arial"/>
              </w:rPr>
              <w:t>NOTE 3:</w:t>
            </w:r>
            <w:r w:rsidRPr="001D386E">
              <w:rPr>
                <w:rFonts w:cs="Arial"/>
              </w:rPr>
              <w:tab/>
            </w:r>
            <w:r w:rsidRPr="001D386E">
              <w:rPr>
                <w:rStyle w:val="TACChar"/>
                <w:bCs/>
                <w:vertAlign w:val="superscript"/>
              </w:rPr>
              <w:t xml:space="preserve">3 </w:t>
            </w:r>
            <w:r w:rsidRPr="001D386E">
              <w:rPr>
                <w:rStyle w:val="TACChar"/>
                <w:bCs/>
              </w:rPr>
              <w:t>refers</w:t>
            </w:r>
            <w:r w:rsidRPr="001D386E">
              <w:rPr>
                <w:rStyle w:val="TACChar"/>
                <w:bCs/>
                <w:vertAlign w:val="superscript"/>
              </w:rPr>
              <w:t xml:space="preserve"> </w:t>
            </w:r>
            <w:r w:rsidRPr="001D386E">
              <w:rPr>
                <w:rFonts w:cs="Arial"/>
              </w:rPr>
              <w:t>to the bandwidth for which the uplink transmission bandwidth can be restricted by the network for some channel assignments in FDD/TDD co-existence scenarios in order to meet unwanted emissions requirements (Clause 6.6.3.2).</w:t>
            </w:r>
          </w:p>
          <w:p w14:paraId="315DB679" w14:textId="77777777" w:rsidR="006A06B1" w:rsidRPr="001D386E" w:rsidRDefault="006A06B1" w:rsidP="006A06B1">
            <w:pPr>
              <w:pStyle w:val="TAN"/>
            </w:pPr>
            <w:r w:rsidRPr="001D386E">
              <w:t>NOTE 4:</w:t>
            </w:r>
            <w:r w:rsidRPr="001D386E">
              <w:tab/>
            </w:r>
            <w:proofErr w:type="gramStart"/>
            <w:r w:rsidRPr="001D386E">
              <w:rPr>
                <w:rStyle w:val="TACChar"/>
                <w:bCs/>
                <w:vertAlign w:val="superscript"/>
              </w:rPr>
              <w:t xml:space="preserve">4  </w:t>
            </w:r>
            <w:r w:rsidRPr="001D386E">
              <w:t>For</w:t>
            </w:r>
            <w:proofErr w:type="gramEnd"/>
            <w:r w:rsidRPr="001D386E">
              <w:t xml:space="preserve"> </w:t>
            </w:r>
            <w:r w:rsidRPr="001D386E">
              <w:rPr>
                <w:lang w:val="en-US"/>
              </w:rPr>
              <w:t xml:space="preserve">the 20 MHz bandwidth, the minimum requirements are </w:t>
            </w:r>
            <w:r w:rsidRPr="001D386E">
              <w:t>restricted to E</w:t>
            </w:r>
            <w:r w:rsidRPr="001D386E">
              <w:noBreakHyphen/>
              <w:t>UTRA operation when carrier aggregation is configured.</w:t>
            </w:r>
          </w:p>
          <w:p w14:paraId="732E0F27" w14:textId="77777777" w:rsidR="006A06B1" w:rsidRPr="001D386E" w:rsidRDefault="006A06B1" w:rsidP="006A06B1">
            <w:pPr>
              <w:pStyle w:val="TAN"/>
              <w:rPr>
                <w:rFonts w:cs="Arial"/>
                <w:snapToGrid w:val="0"/>
              </w:rPr>
            </w:pPr>
            <w:r w:rsidRPr="001D386E">
              <w:rPr>
                <w:rFonts w:cs="Arial"/>
              </w:rPr>
              <w:t>NOTE 5:</w:t>
            </w:r>
            <w:r w:rsidRPr="001D386E">
              <w:tab/>
            </w:r>
            <w:r w:rsidRPr="001D386E">
              <w:rPr>
                <w:rStyle w:val="TACChar"/>
                <w:bCs/>
                <w:vertAlign w:val="superscript"/>
              </w:rPr>
              <w:t>5</w:t>
            </w:r>
            <w:r w:rsidRPr="001D386E">
              <w:rPr>
                <w:rFonts w:cs="Arial"/>
              </w:rPr>
              <w:t xml:space="preserve"> </w:t>
            </w:r>
            <w:r w:rsidRPr="001D386E">
              <w:rPr>
                <w:rFonts w:cs="Arial" w:hint="eastAsia"/>
                <w:snapToGrid w:val="0"/>
              </w:rPr>
              <w:t>F</w:t>
            </w:r>
            <w:r w:rsidRPr="001D386E">
              <w:rPr>
                <w:rFonts w:cs="Arial"/>
                <w:snapToGrid w:val="0"/>
              </w:rPr>
              <w:t xml:space="preserve">or the 15 MHz bandwidth, the minimum requirements are specified for E-UTRA </w:t>
            </w:r>
            <w:r w:rsidRPr="001D386E">
              <w:rPr>
                <w:rFonts w:cs="Arial" w:hint="eastAsia"/>
                <w:snapToGrid w:val="0"/>
              </w:rPr>
              <w:t xml:space="preserve">UL </w:t>
            </w:r>
            <w:r w:rsidRPr="001D386E">
              <w:rPr>
                <w:rFonts w:cs="Arial"/>
                <w:snapToGrid w:val="0"/>
              </w:rPr>
              <w:t>carrier frequencies confined to either 705.5 MHz or 710.5-720.5 MHz</w:t>
            </w:r>
          </w:p>
          <w:p w14:paraId="49084B25" w14:textId="77777777" w:rsidR="006A06B1" w:rsidRDefault="006A06B1" w:rsidP="006A06B1">
            <w:pPr>
              <w:pStyle w:val="TAN"/>
              <w:rPr>
                <w:ins w:id="85" w:author="Heng Pan" w:date="2022-01-03T17:09:00Z"/>
              </w:rPr>
            </w:pPr>
            <w:r w:rsidRPr="001D386E">
              <w:t xml:space="preserve">NOTE </w:t>
            </w:r>
            <w:r>
              <w:t>6</w:t>
            </w:r>
            <w:r w:rsidRPr="001D386E">
              <w:t>:</w:t>
            </w:r>
            <w:r w:rsidRPr="001D386E">
              <w:tab/>
            </w:r>
            <w:r w:rsidRPr="001D386E">
              <w:rPr>
                <w:vertAlign w:val="superscript"/>
              </w:rPr>
              <w:t xml:space="preserve">6 </w:t>
            </w:r>
            <w:r w:rsidRPr="001D386E">
              <w:t>For the 20MHz bandwidth, the minimum requirements are specified for E-UTRA UL carrier frequencies confined to either 673-678 MHz or 683-688MHz.</w:t>
            </w:r>
          </w:p>
          <w:p w14:paraId="5E37AD92" w14:textId="77777777" w:rsidR="00E957E1" w:rsidRPr="001D386E" w:rsidRDefault="00E957E1" w:rsidP="00DC1E6A">
            <w:pPr>
              <w:pStyle w:val="TAN"/>
              <w:rPr>
                <w:rFonts w:cs="Arial"/>
                <w:snapToGrid w:val="0"/>
              </w:rPr>
            </w:pPr>
            <w:ins w:id="86" w:author="Heng Pan" w:date="2022-01-03T17:09:00Z">
              <w:r w:rsidRPr="001D386E">
                <w:t xml:space="preserve">NOTE </w:t>
              </w:r>
              <w:r>
                <w:t>7</w:t>
              </w:r>
              <w:r w:rsidRPr="001D386E">
                <w:t>:</w:t>
              </w:r>
              <w:r w:rsidRPr="001D386E">
                <w:tab/>
              </w:r>
              <w:r>
                <w:rPr>
                  <w:vertAlign w:val="superscript"/>
                </w:rPr>
                <w:t>7</w:t>
              </w:r>
              <w:r w:rsidRPr="001D386E">
                <w:rPr>
                  <w:vertAlign w:val="superscript"/>
                </w:rPr>
                <w:t xml:space="preserve"> </w:t>
              </w:r>
            </w:ins>
            <w:ins w:id="87" w:author="Heng Pan" w:date="2022-01-03T17:10:00Z">
              <w:r>
                <w:t xml:space="preserve">This band is for </w:t>
              </w:r>
            </w:ins>
            <w:ins w:id="88" w:author="Heng Pan" w:date="2022-01-05T22:25:00Z">
              <w:r w:rsidR="005369E5">
                <w:t xml:space="preserve">standalone </w:t>
              </w:r>
            </w:ins>
            <w:ins w:id="89" w:author="Heng Pan" w:date="2022-01-03T17:10:00Z">
              <w:r>
                <w:t xml:space="preserve">NB-IoT </w:t>
              </w:r>
            </w:ins>
            <w:ins w:id="90" w:author="Heng Pan" w:date="2022-01-05T22:25:00Z">
              <w:r w:rsidR="005369E5">
                <w:t xml:space="preserve">operation </w:t>
              </w:r>
            </w:ins>
            <w:ins w:id="91" w:author="Heng Pan" w:date="2022-01-03T17:10:00Z">
              <w:r>
                <w:t>only</w:t>
              </w:r>
            </w:ins>
            <w:ins w:id="92" w:author="Heng Pan" w:date="2022-01-03T17:09:00Z">
              <w:r w:rsidRPr="001D386E">
                <w:t>.</w:t>
              </w:r>
            </w:ins>
            <w:ins w:id="93" w:author="Heng Pan" w:date="2022-01-03T17:12:00Z">
              <w:r>
                <w:t xml:space="preserve"> </w:t>
              </w:r>
              <w:r w:rsidRPr="00E957E1">
                <w:t>None of E-UTRA standard channel bandwidths is applicable.</w:t>
              </w:r>
            </w:ins>
          </w:p>
        </w:tc>
      </w:tr>
    </w:tbl>
    <w:p w14:paraId="47A0FBD9" w14:textId="77777777" w:rsidR="006A06B1" w:rsidRPr="001D386E" w:rsidRDefault="006A06B1" w:rsidP="006A06B1"/>
    <w:p w14:paraId="05EA8A27" w14:textId="77777777" w:rsidR="006A06B1" w:rsidRDefault="006A06B1" w:rsidP="006A06B1">
      <w:pPr>
        <w:rPr>
          <w:rFonts w:cs="v5.0.0"/>
          <w:snapToGrid w:val="0"/>
        </w:rPr>
      </w:pPr>
      <w:r w:rsidRPr="001D386E">
        <w:t>b)</w:t>
      </w:r>
      <w:r w:rsidRPr="001D386E">
        <w:tab/>
        <w:t xml:space="preserve">The use of different (asymmetrical) channel bandwidth for the TX and RX is not precluded and </w:t>
      </w:r>
      <w:r w:rsidRPr="001D386E">
        <w:rPr>
          <w:rFonts w:cs="v5.0.0"/>
          <w:snapToGrid w:val="0"/>
        </w:rPr>
        <w:t>is intended to form part of a later release.</w:t>
      </w:r>
    </w:p>
    <w:p w14:paraId="11C2B73D" w14:textId="77777777" w:rsidR="006A06B1" w:rsidRPr="001D386E" w:rsidRDefault="006A06B1" w:rsidP="006A06B1"/>
    <w:p w14:paraId="75FC540E"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6C31A66D" w14:textId="77777777" w:rsidR="00F40CC8" w:rsidRPr="001D386E" w:rsidRDefault="00F40CC8" w:rsidP="00F40CC8">
      <w:r w:rsidRPr="001D386E">
        <w:rPr>
          <w:rFonts w:cs="v5.0.0"/>
        </w:rPr>
        <w:t xml:space="preserve">The carrier frequency in the uplink and downlink is designated by the E-UTRA Absolute Radio Frequency Channel Number (EARFCN) in the range 0 – 262143. </w:t>
      </w:r>
      <w:r w:rsidRPr="001D386E">
        <w:t>The relation between EARFCN and the carrier frequency in MHz for the downlink is given by the following equation, where F</w:t>
      </w:r>
      <w:r w:rsidRPr="001D386E">
        <w:rPr>
          <w:vertAlign w:val="subscript"/>
        </w:rPr>
        <w:t>DL_low</w:t>
      </w:r>
      <w:r w:rsidRPr="001D386E">
        <w:t xml:space="preserve"> and N</w:t>
      </w:r>
      <w:r w:rsidRPr="001D386E">
        <w:rPr>
          <w:vertAlign w:val="subscript"/>
        </w:rPr>
        <w:t>Offs-DL</w:t>
      </w:r>
      <w:r w:rsidRPr="001D386E">
        <w:t xml:space="preserve"> are given in Table 5.7.3-1 and N</w:t>
      </w:r>
      <w:r w:rsidRPr="001D386E">
        <w:rPr>
          <w:vertAlign w:val="subscript"/>
        </w:rPr>
        <w:t>DL</w:t>
      </w:r>
      <w:r w:rsidRPr="001D386E">
        <w:t xml:space="preserve"> is the downlink EARFCN.</w:t>
      </w:r>
    </w:p>
    <w:p w14:paraId="47CAA1DA" w14:textId="77777777" w:rsidR="00F40CC8" w:rsidRPr="001D386E" w:rsidRDefault="00F40CC8" w:rsidP="00F40CC8">
      <w:pPr>
        <w:pStyle w:val="EQ"/>
        <w:rPr>
          <w:noProof w:val="0"/>
        </w:rPr>
      </w:pPr>
      <w:r w:rsidRPr="001D386E">
        <w:rPr>
          <w:noProof w:val="0"/>
        </w:rPr>
        <w:tab/>
        <w:t>F</w:t>
      </w:r>
      <w:r w:rsidRPr="001D386E">
        <w:rPr>
          <w:noProof w:val="0"/>
          <w:vertAlign w:val="subscript"/>
        </w:rPr>
        <w:t>DL</w:t>
      </w:r>
      <w:r w:rsidRPr="001D386E">
        <w:rPr>
          <w:noProof w:val="0"/>
        </w:rPr>
        <w:t xml:space="preserve"> = F</w:t>
      </w:r>
      <w:r w:rsidRPr="001D386E">
        <w:rPr>
          <w:noProof w:val="0"/>
          <w:vertAlign w:val="subscript"/>
        </w:rPr>
        <w:t>DL_low</w:t>
      </w:r>
      <w:r w:rsidRPr="001D386E">
        <w:rPr>
          <w:noProof w:val="0"/>
        </w:rPr>
        <w:t xml:space="preserve"> + 0.1(N</w:t>
      </w:r>
      <w:r w:rsidRPr="001D386E">
        <w:rPr>
          <w:noProof w:val="0"/>
          <w:vertAlign w:val="subscript"/>
        </w:rPr>
        <w:t>DL</w:t>
      </w:r>
      <w:r w:rsidRPr="001D386E">
        <w:rPr>
          <w:noProof w:val="0"/>
        </w:rPr>
        <w:t xml:space="preserve"> – N</w:t>
      </w:r>
      <w:r w:rsidRPr="001D386E">
        <w:rPr>
          <w:noProof w:val="0"/>
          <w:vertAlign w:val="subscript"/>
        </w:rPr>
        <w:t>Offs-DL</w:t>
      </w:r>
      <w:r w:rsidRPr="001D386E">
        <w:rPr>
          <w:noProof w:val="0"/>
        </w:rPr>
        <w:t>)</w:t>
      </w:r>
    </w:p>
    <w:p w14:paraId="43B00495" w14:textId="77777777" w:rsidR="00F40CC8" w:rsidRPr="001D386E" w:rsidRDefault="00F40CC8" w:rsidP="00F40CC8">
      <w:r w:rsidRPr="001D386E">
        <w:t>The relation between EARFCN and the carrier frequency in MHz for the uplink is given by the following equation where F</w:t>
      </w:r>
      <w:r w:rsidRPr="001D386E">
        <w:rPr>
          <w:vertAlign w:val="subscript"/>
        </w:rPr>
        <w:t>UL_low</w:t>
      </w:r>
      <w:r w:rsidRPr="001D386E">
        <w:t xml:space="preserve"> and N</w:t>
      </w:r>
      <w:r w:rsidRPr="001D386E">
        <w:rPr>
          <w:vertAlign w:val="subscript"/>
        </w:rPr>
        <w:t>Offs-UL</w:t>
      </w:r>
      <w:r w:rsidRPr="001D386E">
        <w:t xml:space="preserve"> are given in Table 5.7.3-1 and N</w:t>
      </w:r>
      <w:r w:rsidRPr="001D386E">
        <w:rPr>
          <w:vertAlign w:val="subscript"/>
        </w:rPr>
        <w:t>UL</w:t>
      </w:r>
      <w:r w:rsidRPr="001D386E">
        <w:t xml:space="preserve"> is the uplink EARFCN.</w:t>
      </w:r>
    </w:p>
    <w:p w14:paraId="52ACA08B" w14:textId="77777777" w:rsidR="00F40CC8" w:rsidRPr="001D386E" w:rsidRDefault="00F40CC8" w:rsidP="00F40CC8">
      <w:pPr>
        <w:pStyle w:val="EQ"/>
        <w:rPr>
          <w:noProof w:val="0"/>
        </w:rPr>
      </w:pPr>
      <w:r w:rsidRPr="001D386E">
        <w:rPr>
          <w:noProof w:val="0"/>
        </w:rPr>
        <w:tab/>
        <w:t>F</w:t>
      </w:r>
      <w:r w:rsidRPr="001D386E">
        <w:rPr>
          <w:noProof w:val="0"/>
          <w:vertAlign w:val="subscript"/>
        </w:rPr>
        <w:t>UL</w:t>
      </w:r>
      <w:r w:rsidRPr="001D386E">
        <w:rPr>
          <w:noProof w:val="0"/>
        </w:rPr>
        <w:t xml:space="preserve"> = F</w:t>
      </w:r>
      <w:r w:rsidRPr="001D386E">
        <w:rPr>
          <w:noProof w:val="0"/>
          <w:vertAlign w:val="subscript"/>
        </w:rPr>
        <w:t>UL_low</w:t>
      </w:r>
      <w:r w:rsidRPr="001D386E">
        <w:rPr>
          <w:noProof w:val="0"/>
        </w:rPr>
        <w:t xml:space="preserve"> + 0.1(N</w:t>
      </w:r>
      <w:r w:rsidRPr="001D386E">
        <w:rPr>
          <w:noProof w:val="0"/>
          <w:vertAlign w:val="subscript"/>
        </w:rPr>
        <w:t>UL</w:t>
      </w:r>
      <w:r w:rsidRPr="001D386E">
        <w:rPr>
          <w:noProof w:val="0"/>
        </w:rPr>
        <w:t xml:space="preserve"> – N</w:t>
      </w:r>
      <w:r w:rsidRPr="001D386E">
        <w:rPr>
          <w:noProof w:val="0"/>
          <w:vertAlign w:val="subscript"/>
        </w:rPr>
        <w:t>Offs-UL</w:t>
      </w:r>
      <w:r w:rsidRPr="001D386E">
        <w:rPr>
          <w:noProof w:val="0"/>
        </w:rPr>
        <w:t>)</w:t>
      </w:r>
    </w:p>
    <w:p w14:paraId="4397DB39" w14:textId="77777777" w:rsidR="00F40CC8" w:rsidRPr="001D386E" w:rsidRDefault="00F40CC8" w:rsidP="00F40CC8">
      <w:pPr>
        <w:pStyle w:val="TH"/>
      </w:pPr>
      <w:r w:rsidRPr="001D386E">
        <w:lastRenderedPageBreak/>
        <w:t>Table 5.7.3-1: E-UTRA channel numbers</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362"/>
        <w:gridCol w:w="1251"/>
        <w:gridCol w:w="1577"/>
        <w:gridCol w:w="1230"/>
        <w:gridCol w:w="1134"/>
        <w:gridCol w:w="1723"/>
      </w:tblGrid>
      <w:tr w:rsidR="00F40CC8" w:rsidRPr="001D386E" w14:paraId="25961688" w14:textId="77777777" w:rsidTr="00F40CC8">
        <w:tc>
          <w:tcPr>
            <w:tcW w:w="1067" w:type="dxa"/>
            <w:vMerge w:val="restart"/>
            <w:shd w:val="clear" w:color="auto" w:fill="auto"/>
            <w:vAlign w:val="bottom"/>
          </w:tcPr>
          <w:p w14:paraId="33C1F4AC" w14:textId="77777777" w:rsidR="00F40CC8" w:rsidRPr="001D386E" w:rsidRDefault="00F40CC8" w:rsidP="00F40CC8">
            <w:pPr>
              <w:pStyle w:val="TAH"/>
              <w:rPr>
                <w:rFonts w:cs="Arial"/>
              </w:rPr>
            </w:pPr>
            <w:r w:rsidRPr="001D386E">
              <w:rPr>
                <w:rFonts w:cs="Arial"/>
              </w:rPr>
              <w:lastRenderedPageBreak/>
              <w:t>E-UTRA Operating</w:t>
            </w:r>
          </w:p>
          <w:p w14:paraId="32D43198" w14:textId="77777777" w:rsidR="00F40CC8" w:rsidRPr="001D386E" w:rsidRDefault="00F40CC8" w:rsidP="00F40CC8">
            <w:pPr>
              <w:pStyle w:val="TAH"/>
              <w:rPr>
                <w:rFonts w:cs="Arial"/>
              </w:rPr>
            </w:pPr>
            <w:r w:rsidRPr="001D386E">
              <w:rPr>
                <w:rFonts w:cs="Arial"/>
              </w:rPr>
              <w:t>Band</w:t>
            </w:r>
          </w:p>
        </w:tc>
        <w:tc>
          <w:tcPr>
            <w:tcW w:w="4190" w:type="dxa"/>
            <w:gridSpan w:val="3"/>
          </w:tcPr>
          <w:p w14:paraId="117F5629" w14:textId="77777777" w:rsidR="00F40CC8" w:rsidRPr="001D386E" w:rsidRDefault="00F40CC8" w:rsidP="00F40CC8">
            <w:pPr>
              <w:pStyle w:val="TAH"/>
              <w:rPr>
                <w:rFonts w:cs="Arial"/>
              </w:rPr>
            </w:pPr>
            <w:r w:rsidRPr="001D386E">
              <w:rPr>
                <w:rFonts w:cs="Arial"/>
              </w:rPr>
              <w:t>Downlink</w:t>
            </w:r>
          </w:p>
        </w:tc>
        <w:tc>
          <w:tcPr>
            <w:tcW w:w="4087" w:type="dxa"/>
            <w:gridSpan w:val="3"/>
          </w:tcPr>
          <w:p w14:paraId="5D191060" w14:textId="77777777" w:rsidR="00F40CC8" w:rsidRPr="001D386E" w:rsidRDefault="00F40CC8" w:rsidP="00F40CC8">
            <w:pPr>
              <w:pStyle w:val="TAH"/>
              <w:rPr>
                <w:rFonts w:cs="Arial"/>
              </w:rPr>
            </w:pPr>
            <w:r w:rsidRPr="001D386E">
              <w:rPr>
                <w:rFonts w:cs="Arial"/>
              </w:rPr>
              <w:t>Uplink</w:t>
            </w:r>
          </w:p>
        </w:tc>
      </w:tr>
      <w:tr w:rsidR="00F40CC8" w:rsidRPr="001D386E" w14:paraId="384BDA09" w14:textId="77777777" w:rsidTr="00F40CC8">
        <w:tc>
          <w:tcPr>
            <w:tcW w:w="1067" w:type="dxa"/>
            <w:vMerge/>
            <w:shd w:val="clear" w:color="auto" w:fill="auto"/>
          </w:tcPr>
          <w:p w14:paraId="09EB2937" w14:textId="77777777" w:rsidR="00F40CC8" w:rsidRPr="001D386E" w:rsidRDefault="00F40CC8" w:rsidP="00F40CC8">
            <w:pPr>
              <w:pStyle w:val="TAH"/>
              <w:rPr>
                <w:rFonts w:cs="Arial"/>
              </w:rPr>
            </w:pPr>
          </w:p>
        </w:tc>
        <w:tc>
          <w:tcPr>
            <w:tcW w:w="1362" w:type="dxa"/>
          </w:tcPr>
          <w:p w14:paraId="1D98D33D" w14:textId="77777777" w:rsidR="00F40CC8" w:rsidRPr="001D386E" w:rsidRDefault="00F40CC8" w:rsidP="00F40CC8">
            <w:pPr>
              <w:pStyle w:val="TAH"/>
              <w:rPr>
                <w:rFonts w:cs="Arial"/>
              </w:rPr>
            </w:pPr>
            <w:r w:rsidRPr="001D386E">
              <w:rPr>
                <w:rFonts w:cs="Arial"/>
              </w:rPr>
              <w:t>F</w:t>
            </w:r>
            <w:r w:rsidRPr="001D386E">
              <w:rPr>
                <w:rFonts w:cs="Arial"/>
                <w:vertAlign w:val="subscript"/>
              </w:rPr>
              <w:t xml:space="preserve">DL_low </w:t>
            </w:r>
            <w:r w:rsidRPr="001D386E">
              <w:rPr>
                <w:rFonts w:cs="Arial"/>
              </w:rPr>
              <w:t>(MHz)</w:t>
            </w:r>
          </w:p>
        </w:tc>
        <w:tc>
          <w:tcPr>
            <w:tcW w:w="1251" w:type="dxa"/>
          </w:tcPr>
          <w:p w14:paraId="0AEC7DBE" w14:textId="77777777" w:rsidR="00F40CC8" w:rsidRPr="001D386E" w:rsidRDefault="00F40CC8" w:rsidP="00F40CC8">
            <w:pPr>
              <w:pStyle w:val="TAH"/>
              <w:rPr>
                <w:rFonts w:cs="Arial"/>
              </w:rPr>
            </w:pPr>
            <w:r w:rsidRPr="001D386E">
              <w:rPr>
                <w:rFonts w:cs="Arial"/>
              </w:rPr>
              <w:t>N</w:t>
            </w:r>
            <w:r w:rsidRPr="001D386E">
              <w:rPr>
                <w:rFonts w:cs="Arial"/>
                <w:vertAlign w:val="subscript"/>
              </w:rPr>
              <w:t>Offs-DL</w:t>
            </w:r>
          </w:p>
        </w:tc>
        <w:tc>
          <w:tcPr>
            <w:tcW w:w="1577" w:type="dxa"/>
          </w:tcPr>
          <w:p w14:paraId="2DA08671" w14:textId="77777777" w:rsidR="00F40CC8" w:rsidRPr="001D386E" w:rsidRDefault="00F40CC8" w:rsidP="00F40CC8">
            <w:pPr>
              <w:pStyle w:val="TAH"/>
              <w:rPr>
                <w:rFonts w:cs="Arial"/>
              </w:rPr>
            </w:pPr>
            <w:r w:rsidRPr="001D386E">
              <w:rPr>
                <w:rFonts w:cs="Arial"/>
              </w:rPr>
              <w:t>Range of N</w:t>
            </w:r>
            <w:r w:rsidRPr="001D386E">
              <w:rPr>
                <w:rFonts w:cs="Arial"/>
                <w:vertAlign w:val="subscript"/>
              </w:rPr>
              <w:t>DL</w:t>
            </w:r>
          </w:p>
        </w:tc>
        <w:tc>
          <w:tcPr>
            <w:tcW w:w="1230" w:type="dxa"/>
          </w:tcPr>
          <w:p w14:paraId="02525B2C" w14:textId="77777777" w:rsidR="00F40CC8" w:rsidRPr="001D386E" w:rsidRDefault="00F40CC8" w:rsidP="00F40CC8">
            <w:pPr>
              <w:pStyle w:val="TAH"/>
              <w:rPr>
                <w:rFonts w:cs="Arial"/>
              </w:rPr>
            </w:pPr>
            <w:r w:rsidRPr="001D386E">
              <w:rPr>
                <w:rFonts w:cs="Arial"/>
              </w:rPr>
              <w:t>F</w:t>
            </w:r>
            <w:r w:rsidRPr="001D386E">
              <w:rPr>
                <w:rFonts w:cs="Arial"/>
                <w:vertAlign w:val="subscript"/>
              </w:rPr>
              <w:t xml:space="preserve">UL_low </w:t>
            </w:r>
            <w:r w:rsidRPr="001D386E">
              <w:rPr>
                <w:rFonts w:cs="Arial"/>
              </w:rPr>
              <w:t>(MHz)</w:t>
            </w:r>
          </w:p>
        </w:tc>
        <w:tc>
          <w:tcPr>
            <w:tcW w:w="1134" w:type="dxa"/>
          </w:tcPr>
          <w:p w14:paraId="2C804A5A" w14:textId="77777777" w:rsidR="00F40CC8" w:rsidRPr="001D386E" w:rsidRDefault="00F40CC8" w:rsidP="00F40CC8">
            <w:pPr>
              <w:pStyle w:val="TAH"/>
              <w:rPr>
                <w:rFonts w:cs="Arial"/>
              </w:rPr>
            </w:pPr>
            <w:r w:rsidRPr="001D386E">
              <w:rPr>
                <w:rFonts w:cs="Arial"/>
              </w:rPr>
              <w:t>N</w:t>
            </w:r>
            <w:r w:rsidRPr="001D386E">
              <w:rPr>
                <w:rFonts w:cs="Arial"/>
                <w:vertAlign w:val="subscript"/>
              </w:rPr>
              <w:t>Offs-UL</w:t>
            </w:r>
          </w:p>
        </w:tc>
        <w:tc>
          <w:tcPr>
            <w:tcW w:w="1723" w:type="dxa"/>
          </w:tcPr>
          <w:p w14:paraId="50B12E59" w14:textId="77777777" w:rsidR="00F40CC8" w:rsidRPr="001D386E" w:rsidRDefault="00F40CC8" w:rsidP="00F40CC8">
            <w:pPr>
              <w:pStyle w:val="TAH"/>
              <w:rPr>
                <w:rFonts w:cs="Arial"/>
              </w:rPr>
            </w:pPr>
            <w:r w:rsidRPr="001D386E">
              <w:rPr>
                <w:rFonts w:cs="Arial"/>
              </w:rPr>
              <w:t>Range of N</w:t>
            </w:r>
            <w:r w:rsidRPr="001D386E">
              <w:rPr>
                <w:rFonts w:cs="Arial"/>
                <w:vertAlign w:val="subscript"/>
              </w:rPr>
              <w:t>UL</w:t>
            </w:r>
          </w:p>
        </w:tc>
      </w:tr>
      <w:tr w:rsidR="00F40CC8" w:rsidRPr="001D386E" w14:paraId="51CA8B0D" w14:textId="77777777" w:rsidTr="00F40CC8">
        <w:tc>
          <w:tcPr>
            <w:tcW w:w="1067" w:type="dxa"/>
          </w:tcPr>
          <w:p w14:paraId="50F84C9B" w14:textId="77777777" w:rsidR="00F40CC8" w:rsidRPr="001D386E" w:rsidRDefault="00F40CC8" w:rsidP="00F40CC8">
            <w:pPr>
              <w:pStyle w:val="TAC"/>
              <w:rPr>
                <w:rFonts w:cs="Arial"/>
              </w:rPr>
            </w:pPr>
            <w:r w:rsidRPr="001D386E">
              <w:rPr>
                <w:rFonts w:cs="Arial"/>
              </w:rPr>
              <w:t>1</w:t>
            </w:r>
          </w:p>
        </w:tc>
        <w:tc>
          <w:tcPr>
            <w:tcW w:w="1362" w:type="dxa"/>
          </w:tcPr>
          <w:p w14:paraId="609FBF22" w14:textId="77777777" w:rsidR="00F40CC8" w:rsidRPr="001D386E" w:rsidRDefault="00F40CC8" w:rsidP="00F40CC8">
            <w:pPr>
              <w:pStyle w:val="TAC"/>
              <w:rPr>
                <w:rFonts w:cs="Arial"/>
              </w:rPr>
            </w:pPr>
            <w:r w:rsidRPr="001D386E">
              <w:rPr>
                <w:rFonts w:cs="Arial"/>
              </w:rPr>
              <w:t>2110</w:t>
            </w:r>
          </w:p>
        </w:tc>
        <w:tc>
          <w:tcPr>
            <w:tcW w:w="1251" w:type="dxa"/>
          </w:tcPr>
          <w:p w14:paraId="6B74599C" w14:textId="77777777" w:rsidR="00F40CC8" w:rsidRPr="001D386E" w:rsidRDefault="00F40CC8" w:rsidP="00F40CC8">
            <w:pPr>
              <w:pStyle w:val="TAC"/>
              <w:rPr>
                <w:rFonts w:cs="Arial"/>
              </w:rPr>
            </w:pPr>
            <w:r w:rsidRPr="001D386E">
              <w:rPr>
                <w:rFonts w:cs="Arial"/>
              </w:rPr>
              <w:t>0</w:t>
            </w:r>
          </w:p>
        </w:tc>
        <w:tc>
          <w:tcPr>
            <w:tcW w:w="1577" w:type="dxa"/>
          </w:tcPr>
          <w:p w14:paraId="699EA2D7" w14:textId="77777777" w:rsidR="00F40CC8" w:rsidRPr="001D386E" w:rsidRDefault="00F40CC8" w:rsidP="00F40CC8">
            <w:pPr>
              <w:pStyle w:val="TAC"/>
              <w:rPr>
                <w:rFonts w:cs="Arial"/>
              </w:rPr>
            </w:pPr>
            <w:r w:rsidRPr="001D386E">
              <w:rPr>
                <w:rFonts w:cs="Arial"/>
              </w:rPr>
              <w:t>0 – 599</w:t>
            </w:r>
          </w:p>
        </w:tc>
        <w:tc>
          <w:tcPr>
            <w:tcW w:w="1230" w:type="dxa"/>
          </w:tcPr>
          <w:p w14:paraId="05DA04F9" w14:textId="77777777" w:rsidR="00F40CC8" w:rsidRPr="001D386E" w:rsidRDefault="00F40CC8" w:rsidP="00F40CC8">
            <w:pPr>
              <w:pStyle w:val="TAC"/>
              <w:rPr>
                <w:rFonts w:cs="Arial"/>
              </w:rPr>
            </w:pPr>
            <w:r w:rsidRPr="001D386E">
              <w:rPr>
                <w:rFonts w:cs="Arial"/>
              </w:rPr>
              <w:t>1920</w:t>
            </w:r>
          </w:p>
        </w:tc>
        <w:tc>
          <w:tcPr>
            <w:tcW w:w="1134" w:type="dxa"/>
          </w:tcPr>
          <w:p w14:paraId="17FD8965" w14:textId="77777777" w:rsidR="00F40CC8" w:rsidRPr="001D386E" w:rsidRDefault="00F40CC8" w:rsidP="00F40CC8">
            <w:pPr>
              <w:pStyle w:val="TAC"/>
              <w:rPr>
                <w:rFonts w:cs="Arial"/>
              </w:rPr>
            </w:pPr>
            <w:r w:rsidRPr="001D386E">
              <w:rPr>
                <w:rFonts w:cs="Arial"/>
              </w:rPr>
              <w:t>18000</w:t>
            </w:r>
          </w:p>
        </w:tc>
        <w:tc>
          <w:tcPr>
            <w:tcW w:w="1723" w:type="dxa"/>
          </w:tcPr>
          <w:p w14:paraId="748C9F5C" w14:textId="77777777" w:rsidR="00F40CC8" w:rsidRPr="001D386E" w:rsidRDefault="00F40CC8" w:rsidP="00F40CC8">
            <w:pPr>
              <w:pStyle w:val="TAC"/>
              <w:rPr>
                <w:rFonts w:cs="Arial"/>
              </w:rPr>
            </w:pPr>
            <w:r w:rsidRPr="001D386E">
              <w:rPr>
                <w:rFonts w:cs="Arial"/>
              </w:rPr>
              <w:t>18000 – 18599</w:t>
            </w:r>
          </w:p>
        </w:tc>
      </w:tr>
      <w:tr w:rsidR="00F40CC8" w:rsidRPr="001D386E" w14:paraId="1F34B525" w14:textId="77777777" w:rsidTr="00F40CC8">
        <w:tc>
          <w:tcPr>
            <w:tcW w:w="1067" w:type="dxa"/>
          </w:tcPr>
          <w:p w14:paraId="62454AA9" w14:textId="77777777" w:rsidR="00F40CC8" w:rsidRPr="001D386E" w:rsidRDefault="00F40CC8" w:rsidP="00F40CC8">
            <w:pPr>
              <w:pStyle w:val="TAC"/>
              <w:rPr>
                <w:rFonts w:cs="Arial"/>
              </w:rPr>
            </w:pPr>
            <w:r w:rsidRPr="001D386E">
              <w:rPr>
                <w:rFonts w:cs="Arial"/>
              </w:rPr>
              <w:t>2</w:t>
            </w:r>
          </w:p>
        </w:tc>
        <w:tc>
          <w:tcPr>
            <w:tcW w:w="1362" w:type="dxa"/>
          </w:tcPr>
          <w:p w14:paraId="174E268A" w14:textId="77777777" w:rsidR="00F40CC8" w:rsidRPr="001D386E" w:rsidRDefault="00F40CC8" w:rsidP="00F40CC8">
            <w:pPr>
              <w:pStyle w:val="TAC"/>
              <w:rPr>
                <w:rFonts w:cs="Arial"/>
              </w:rPr>
            </w:pPr>
            <w:r w:rsidRPr="001D386E">
              <w:rPr>
                <w:rFonts w:cs="Arial"/>
              </w:rPr>
              <w:t>1930</w:t>
            </w:r>
          </w:p>
        </w:tc>
        <w:tc>
          <w:tcPr>
            <w:tcW w:w="1251" w:type="dxa"/>
          </w:tcPr>
          <w:p w14:paraId="2C293A40" w14:textId="77777777" w:rsidR="00F40CC8" w:rsidRPr="001D386E" w:rsidRDefault="00F40CC8" w:rsidP="00F40CC8">
            <w:pPr>
              <w:pStyle w:val="TAC"/>
              <w:rPr>
                <w:rFonts w:cs="Arial"/>
              </w:rPr>
            </w:pPr>
            <w:r w:rsidRPr="001D386E">
              <w:rPr>
                <w:rFonts w:cs="Arial"/>
              </w:rPr>
              <w:t>600</w:t>
            </w:r>
          </w:p>
        </w:tc>
        <w:tc>
          <w:tcPr>
            <w:tcW w:w="1577" w:type="dxa"/>
          </w:tcPr>
          <w:p w14:paraId="44AC72FB" w14:textId="77777777" w:rsidR="00F40CC8" w:rsidRPr="001D386E" w:rsidRDefault="00F40CC8" w:rsidP="00F40CC8">
            <w:pPr>
              <w:pStyle w:val="TAC"/>
              <w:rPr>
                <w:rFonts w:cs="Arial"/>
              </w:rPr>
            </w:pPr>
            <w:r w:rsidRPr="001D386E">
              <w:rPr>
                <w:rFonts w:cs="Arial"/>
              </w:rPr>
              <w:t>600</w:t>
            </w:r>
            <w:r w:rsidRPr="001D386E">
              <w:rPr>
                <w:rFonts w:ascii="Symbol" w:hAnsi="Symbol" w:cs="Arial"/>
              </w:rPr>
              <w:t></w:t>
            </w:r>
            <w:r w:rsidRPr="001D386E">
              <w:rPr>
                <w:rFonts w:ascii="Symbol" w:hAnsi="Symbol" w:cs="Arial"/>
              </w:rPr>
              <w:t></w:t>
            </w:r>
            <w:r w:rsidRPr="001D386E">
              <w:rPr>
                <w:rFonts w:ascii="Symbol" w:hAnsi="Symbol" w:cs="Arial"/>
              </w:rPr>
              <w:t></w:t>
            </w:r>
            <w:r w:rsidRPr="001D386E">
              <w:rPr>
                <w:rFonts w:cs="Arial"/>
              </w:rPr>
              <w:t>1199</w:t>
            </w:r>
          </w:p>
        </w:tc>
        <w:tc>
          <w:tcPr>
            <w:tcW w:w="1230" w:type="dxa"/>
          </w:tcPr>
          <w:p w14:paraId="26C3D6D6" w14:textId="77777777" w:rsidR="00F40CC8" w:rsidRPr="001D386E" w:rsidRDefault="00F40CC8" w:rsidP="00F40CC8">
            <w:pPr>
              <w:pStyle w:val="TAC"/>
              <w:rPr>
                <w:rFonts w:cs="Arial"/>
              </w:rPr>
            </w:pPr>
            <w:r w:rsidRPr="001D386E">
              <w:rPr>
                <w:rFonts w:cs="Arial"/>
              </w:rPr>
              <w:t>1850</w:t>
            </w:r>
          </w:p>
        </w:tc>
        <w:tc>
          <w:tcPr>
            <w:tcW w:w="1134" w:type="dxa"/>
          </w:tcPr>
          <w:p w14:paraId="42158671" w14:textId="77777777" w:rsidR="00F40CC8" w:rsidRPr="001D386E" w:rsidRDefault="00F40CC8" w:rsidP="00F40CC8">
            <w:pPr>
              <w:pStyle w:val="TAC"/>
              <w:rPr>
                <w:rFonts w:cs="Arial"/>
              </w:rPr>
            </w:pPr>
            <w:r w:rsidRPr="001D386E">
              <w:rPr>
                <w:rFonts w:cs="Arial"/>
              </w:rPr>
              <w:t>18600</w:t>
            </w:r>
          </w:p>
        </w:tc>
        <w:tc>
          <w:tcPr>
            <w:tcW w:w="1723" w:type="dxa"/>
          </w:tcPr>
          <w:p w14:paraId="4ED36774" w14:textId="77777777" w:rsidR="00F40CC8" w:rsidRPr="001D386E" w:rsidRDefault="00F40CC8" w:rsidP="00F40CC8">
            <w:pPr>
              <w:pStyle w:val="TAC"/>
              <w:rPr>
                <w:rFonts w:cs="Arial"/>
              </w:rPr>
            </w:pPr>
            <w:r w:rsidRPr="001D386E">
              <w:rPr>
                <w:rFonts w:cs="Arial"/>
              </w:rPr>
              <w:t>18600 – 19199</w:t>
            </w:r>
          </w:p>
        </w:tc>
      </w:tr>
      <w:tr w:rsidR="00F40CC8" w:rsidRPr="001D386E" w14:paraId="69E43811" w14:textId="77777777" w:rsidTr="00F40CC8">
        <w:tc>
          <w:tcPr>
            <w:tcW w:w="1067" w:type="dxa"/>
          </w:tcPr>
          <w:p w14:paraId="4416046A" w14:textId="77777777" w:rsidR="00F40CC8" w:rsidRPr="001D386E" w:rsidRDefault="00F40CC8" w:rsidP="00F40CC8">
            <w:pPr>
              <w:pStyle w:val="TAC"/>
              <w:rPr>
                <w:rFonts w:cs="Arial"/>
              </w:rPr>
            </w:pPr>
            <w:r w:rsidRPr="001D386E">
              <w:rPr>
                <w:rFonts w:cs="Arial"/>
              </w:rPr>
              <w:t>3</w:t>
            </w:r>
          </w:p>
        </w:tc>
        <w:tc>
          <w:tcPr>
            <w:tcW w:w="1362" w:type="dxa"/>
          </w:tcPr>
          <w:p w14:paraId="1BB42449" w14:textId="77777777" w:rsidR="00F40CC8" w:rsidRPr="001D386E" w:rsidRDefault="00F40CC8" w:rsidP="00F40CC8">
            <w:pPr>
              <w:pStyle w:val="TAC"/>
              <w:rPr>
                <w:rFonts w:cs="Arial"/>
              </w:rPr>
            </w:pPr>
            <w:r w:rsidRPr="001D386E">
              <w:rPr>
                <w:rFonts w:cs="Arial"/>
              </w:rPr>
              <w:t>1805</w:t>
            </w:r>
          </w:p>
        </w:tc>
        <w:tc>
          <w:tcPr>
            <w:tcW w:w="1251" w:type="dxa"/>
          </w:tcPr>
          <w:p w14:paraId="68E0CCD3" w14:textId="77777777" w:rsidR="00F40CC8" w:rsidRPr="001D386E" w:rsidRDefault="00F40CC8" w:rsidP="00F40CC8">
            <w:pPr>
              <w:pStyle w:val="TAC"/>
              <w:rPr>
                <w:rFonts w:cs="Arial"/>
              </w:rPr>
            </w:pPr>
            <w:r w:rsidRPr="001D386E">
              <w:rPr>
                <w:rFonts w:cs="Arial"/>
              </w:rPr>
              <w:t>1200</w:t>
            </w:r>
          </w:p>
        </w:tc>
        <w:tc>
          <w:tcPr>
            <w:tcW w:w="1577" w:type="dxa"/>
          </w:tcPr>
          <w:p w14:paraId="131E9F5C" w14:textId="77777777" w:rsidR="00F40CC8" w:rsidRPr="001D386E" w:rsidRDefault="00F40CC8" w:rsidP="00F40CC8">
            <w:pPr>
              <w:pStyle w:val="TAC"/>
              <w:rPr>
                <w:rFonts w:cs="Arial"/>
              </w:rPr>
            </w:pPr>
            <w:r w:rsidRPr="001D386E">
              <w:rPr>
                <w:rFonts w:cs="Arial"/>
              </w:rPr>
              <w:t>1200 – 1949</w:t>
            </w:r>
          </w:p>
        </w:tc>
        <w:tc>
          <w:tcPr>
            <w:tcW w:w="1230" w:type="dxa"/>
          </w:tcPr>
          <w:p w14:paraId="18D444B2" w14:textId="77777777" w:rsidR="00F40CC8" w:rsidRPr="001D386E" w:rsidRDefault="00F40CC8" w:rsidP="00F40CC8">
            <w:pPr>
              <w:pStyle w:val="TAC"/>
              <w:rPr>
                <w:rFonts w:cs="Arial"/>
              </w:rPr>
            </w:pPr>
            <w:r w:rsidRPr="001D386E">
              <w:rPr>
                <w:rFonts w:cs="Arial"/>
              </w:rPr>
              <w:t>1710</w:t>
            </w:r>
          </w:p>
        </w:tc>
        <w:tc>
          <w:tcPr>
            <w:tcW w:w="1134" w:type="dxa"/>
          </w:tcPr>
          <w:p w14:paraId="225C23F4" w14:textId="77777777" w:rsidR="00F40CC8" w:rsidRPr="001D386E" w:rsidRDefault="00F40CC8" w:rsidP="00F40CC8">
            <w:pPr>
              <w:pStyle w:val="TAC"/>
              <w:rPr>
                <w:rFonts w:cs="Arial"/>
              </w:rPr>
            </w:pPr>
            <w:r w:rsidRPr="001D386E">
              <w:rPr>
                <w:rFonts w:cs="Arial"/>
              </w:rPr>
              <w:t>19200</w:t>
            </w:r>
          </w:p>
        </w:tc>
        <w:tc>
          <w:tcPr>
            <w:tcW w:w="1723" w:type="dxa"/>
          </w:tcPr>
          <w:p w14:paraId="43DBFF76" w14:textId="77777777" w:rsidR="00F40CC8" w:rsidRPr="001D386E" w:rsidRDefault="00F40CC8" w:rsidP="00F40CC8">
            <w:pPr>
              <w:pStyle w:val="TAC"/>
              <w:rPr>
                <w:rFonts w:cs="Arial"/>
              </w:rPr>
            </w:pPr>
            <w:r w:rsidRPr="001D386E">
              <w:rPr>
                <w:rFonts w:cs="Arial"/>
              </w:rPr>
              <w:t>19200 – 19949</w:t>
            </w:r>
          </w:p>
        </w:tc>
      </w:tr>
      <w:tr w:rsidR="00F40CC8" w:rsidRPr="001D386E" w14:paraId="5B4B059A" w14:textId="77777777" w:rsidTr="00F40CC8">
        <w:tc>
          <w:tcPr>
            <w:tcW w:w="1067" w:type="dxa"/>
          </w:tcPr>
          <w:p w14:paraId="7347DB16" w14:textId="77777777" w:rsidR="00F40CC8" w:rsidRPr="001D386E" w:rsidRDefault="00F40CC8" w:rsidP="00F40CC8">
            <w:pPr>
              <w:pStyle w:val="TAC"/>
              <w:rPr>
                <w:rFonts w:cs="Arial"/>
              </w:rPr>
            </w:pPr>
            <w:r w:rsidRPr="001D386E">
              <w:rPr>
                <w:rFonts w:cs="Arial"/>
              </w:rPr>
              <w:t>4</w:t>
            </w:r>
          </w:p>
        </w:tc>
        <w:tc>
          <w:tcPr>
            <w:tcW w:w="1362" w:type="dxa"/>
          </w:tcPr>
          <w:p w14:paraId="26ACBEF3" w14:textId="77777777" w:rsidR="00F40CC8" w:rsidRPr="001D386E" w:rsidRDefault="00F40CC8" w:rsidP="00F40CC8">
            <w:pPr>
              <w:pStyle w:val="TAC"/>
              <w:rPr>
                <w:rFonts w:cs="Arial"/>
              </w:rPr>
            </w:pPr>
            <w:r w:rsidRPr="001D386E">
              <w:rPr>
                <w:rFonts w:cs="Arial"/>
              </w:rPr>
              <w:t>2110</w:t>
            </w:r>
          </w:p>
        </w:tc>
        <w:tc>
          <w:tcPr>
            <w:tcW w:w="1251" w:type="dxa"/>
          </w:tcPr>
          <w:p w14:paraId="4C262FBE" w14:textId="77777777" w:rsidR="00F40CC8" w:rsidRPr="001D386E" w:rsidRDefault="00F40CC8" w:rsidP="00F40CC8">
            <w:pPr>
              <w:pStyle w:val="TAC"/>
              <w:rPr>
                <w:rFonts w:cs="Arial"/>
              </w:rPr>
            </w:pPr>
            <w:r w:rsidRPr="001D386E">
              <w:rPr>
                <w:rFonts w:cs="Arial"/>
              </w:rPr>
              <w:t>1950</w:t>
            </w:r>
          </w:p>
        </w:tc>
        <w:tc>
          <w:tcPr>
            <w:tcW w:w="1577" w:type="dxa"/>
          </w:tcPr>
          <w:p w14:paraId="70026017" w14:textId="77777777" w:rsidR="00F40CC8" w:rsidRPr="001D386E" w:rsidRDefault="00F40CC8" w:rsidP="00F40CC8">
            <w:pPr>
              <w:pStyle w:val="TAC"/>
              <w:rPr>
                <w:rFonts w:cs="Arial"/>
              </w:rPr>
            </w:pPr>
            <w:r w:rsidRPr="001D386E">
              <w:rPr>
                <w:rFonts w:cs="Arial"/>
              </w:rPr>
              <w:t>1950 – 2399</w:t>
            </w:r>
          </w:p>
        </w:tc>
        <w:tc>
          <w:tcPr>
            <w:tcW w:w="1230" w:type="dxa"/>
          </w:tcPr>
          <w:p w14:paraId="262D4AEB" w14:textId="77777777" w:rsidR="00F40CC8" w:rsidRPr="001D386E" w:rsidRDefault="00F40CC8" w:rsidP="00F40CC8">
            <w:pPr>
              <w:pStyle w:val="TAC"/>
              <w:rPr>
                <w:rFonts w:cs="Arial"/>
              </w:rPr>
            </w:pPr>
            <w:r w:rsidRPr="001D386E">
              <w:rPr>
                <w:rFonts w:cs="Arial"/>
              </w:rPr>
              <w:t>1710</w:t>
            </w:r>
          </w:p>
        </w:tc>
        <w:tc>
          <w:tcPr>
            <w:tcW w:w="1134" w:type="dxa"/>
          </w:tcPr>
          <w:p w14:paraId="329FD6E3" w14:textId="77777777" w:rsidR="00F40CC8" w:rsidRPr="001D386E" w:rsidRDefault="00F40CC8" w:rsidP="00F40CC8">
            <w:pPr>
              <w:pStyle w:val="TAC"/>
              <w:rPr>
                <w:rFonts w:cs="Arial"/>
              </w:rPr>
            </w:pPr>
            <w:r w:rsidRPr="001D386E">
              <w:rPr>
                <w:rFonts w:cs="Arial"/>
              </w:rPr>
              <w:t>19950</w:t>
            </w:r>
          </w:p>
        </w:tc>
        <w:tc>
          <w:tcPr>
            <w:tcW w:w="1723" w:type="dxa"/>
          </w:tcPr>
          <w:p w14:paraId="3903A12D" w14:textId="77777777" w:rsidR="00F40CC8" w:rsidRPr="001D386E" w:rsidRDefault="00F40CC8" w:rsidP="00F40CC8">
            <w:pPr>
              <w:pStyle w:val="TAC"/>
              <w:rPr>
                <w:rFonts w:cs="Arial"/>
              </w:rPr>
            </w:pPr>
            <w:r w:rsidRPr="001D386E">
              <w:rPr>
                <w:rFonts w:cs="Arial"/>
              </w:rPr>
              <w:t>19950 – 20399</w:t>
            </w:r>
          </w:p>
        </w:tc>
      </w:tr>
      <w:tr w:rsidR="00F40CC8" w:rsidRPr="001D386E" w14:paraId="1458E1AB" w14:textId="77777777" w:rsidTr="00F40CC8">
        <w:tc>
          <w:tcPr>
            <w:tcW w:w="1067" w:type="dxa"/>
          </w:tcPr>
          <w:p w14:paraId="6822BF02" w14:textId="77777777" w:rsidR="00F40CC8" w:rsidRPr="001D386E" w:rsidRDefault="00F40CC8" w:rsidP="00F40CC8">
            <w:pPr>
              <w:pStyle w:val="TAC"/>
              <w:rPr>
                <w:rFonts w:cs="Arial"/>
              </w:rPr>
            </w:pPr>
            <w:r w:rsidRPr="001D386E">
              <w:rPr>
                <w:rFonts w:cs="Arial"/>
              </w:rPr>
              <w:t>5</w:t>
            </w:r>
          </w:p>
        </w:tc>
        <w:tc>
          <w:tcPr>
            <w:tcW w:w="1362" w:type="dxa"/>
          </w:tcPr>
          <w:p w14:paraId="1806964E" w14:textId="77777777" w:rsidR="00F40CC8" w:rsidRPr="001D386E" w:rsidRDefault="00F40CC8" w:rsidP="00F40CC8">
            <w:pPr>
              <w:pStyle w:val="TAC"/>
              <w:rPr>
                <w:rFonts w:cs="Arial"/>
              </w:rPr>
            </w:pPr>
            <w:r w:rsidRPr="001D386E">
              <w:rPr>
                <w:rFonts w:cs="Arial"/>
              </w:rPr>
              <w:t>869</w:t>
            </w:r>
          </w:p>
        </w:tc>
        <w:tc>
          <w:tcPr>
            <w:tcW w:w="1251" w:type="dxa"/>
          </w:tcPr>
          <w:p w14:paraId="4FC0FB5D" w14:textId="77777777" w:rsidR="00F40CC8" w:rsidRPr="001D386E" w:rsidRDefault="00F40CC8" w:rsidP="00F40CC8">
            <w:pPr>
              <w:pStyle w:val="TAC"/>
              <w:rPr>
                <w:rFonts w:cs="Arial"/>
              </w:rPr>
            </w:pPr>
            <w:r w:rsidRPr="001D386E">
              <w:rPr>
                <w:rFonts w:cs="Arial"/>
              </w:rPr>
              <w:t>2400</w:t>
            </w:r>
          </w:p>
        </w:tc>
        <w:tc>
          <w:tcPr>
            <w:tcW w:w="1577" w:type="dxa"/>
          </w:tcPr>
          <w:p w14:paraId="3977EE23" w14:textId="77777777" w:rsidR="00F40CC8" w:rsidRPr="001D386E" w:rsidRDefault="00F40CC8" w:rsidP="00F40CC8">
            <w:pPr>
              <w:pStyle w:val="TAC"/>
              <w:rPr>
                <w:rFonts w:cs="Arial"/>
              </w:rPr>
            </w:pPr>
            <w:r w:rsidRPr="001D386E">
              <w:rPr>
                <w:rFonts w:cs="Arial"/>
              </w:rPr>
              <w:t>2400 – 2649</w:t>
            </w:r>
          </w:p>
        </w:tc>
        <w:tc>
          <w:tcPr>
            <w:tcW w:w="1230" w:type="dxa"/>
          </w:tcPr>
          <w:p w14:paraId="48F775E7" w14:textId="77777777" w:rsidR="00F40CC8" w:rsidRPr="001D386E" w:rsidRDefault="00F40CC8" w:rsidP="00F40CC8">
            <w:pPr>
              <w:pStyle w:val="TAC"/>
              <w:rPr>
                <w:rFonts w:cs="Arial"/>
              </w:rPr>
            </w:pPr>
            <w:r w:rsidRPr="001D386E">
              <w:rPr>
                <w:rFonts w:cs="Arial"/>
              </w:rPr>
              <w:t>824</w:t>
            </w:r>
          </w:p>
        </w:tc>
        <w:tc>
          <w:tcPr>
            <w:tcW w:w="1134" w:type="dxa"/>
          </w:tcPr>
          <w:p w14:paraId="5872F9CE" w14:textId="77777777" w:rsidR="00F40CC8" w:rsidRPr="001D386E" w:rsidRDefault="00F40CC8" w:rsidP="00F40CC8">
            <w:pPr>
              <w:pStyle w:val="TAC"/>
              <w:rPr>
                <w:rFonts w:cs="Arial"/>
              </w:rPr>
            </w:pPr>
            <w:r w:rsidRPr="001D386E">
              <w:rPr>
                <w:rFonts w:cs="Arial"/>
              </w:rPr>
              <w:t>20400</w:t>
            </w:r>
          </w:p>
        </w:tc>
        <w:tc>
          <w:tcPr>
            <w:tcW w:w="1723" w:type="dxa"/>
          </w:tcPr>
          <w:p w14:paraId="4DE63A56" w14:textId="77777777" w:rsidR="00F40CC8" w:rsidRPr="001D386E" w:rsidRDefault="00F40CC8" w:rsidP="00F40CC8">
            <w:pPr>
              <w:pStyle w:val="TAC"/>
              <w:rPr>
                <w:rFonts w:cs="Arial"/>
              </w:rPr>
            </w:pPr>
            <w:r w:rsidRPr="001D386E">
              <w:rPr>
                <w:rFonts w:cs="Arial"/>
              </w:rPr>
              <w:t>20400 – 20649</w:t>
            </w:r>
          </w:p>
        </w:tc>
      </w:tr>
      <w:tr w:rsidR="00F40CC8" w:rsidRPr="001D386E" w14:paraId="4F36A6B2" w14:textId="77777777" w:rsidTr="00F40CC8">
        <w:tc>
          <w:tcPr>
            <w:tcW w:w="1067" w:type="dxa"/>
          </w:tcPr>
          <w:p w14:paraId="30D60A3B" w14:textId="77777777" w:rsidR="00F40CC8" w:rsidRPr="001D386E" w:rsidRDefault="00F40CC8" w:rsidP="00F40CC8">
            <w:pPr>
              <w:pStyle w:val="TAC"/>
              <w:rPr>
                <w:rFonts w:cs="Arial"/>
              </w:rPr>
            </w:pPr>
            <w:r w:rsidRPr="001D386E">
              <w:rPr>
                <w:rFonts w:cs="Arial"/>
              </w:rPr>
              <w:t>6</w:t>
            </w:r>
          </w:p>
        </w:tc>
        <w:tc>
          <w:tcPr>
            <w:tcW w:w="1362" w:type="dxa"/>
          </w:tcPr>
          <w:p w14:paraId="1E533A40" w14:textId="77777777" w:rsidR="00F40CC8" w:rsidRPr="001D386E" w:rsidRDefault="00F40CC8" w:rsidP="00F40CC8">
            <w:pPr>
              <w:pStyle w:val="TAC"/>
              <w:rPr>
                <w:rFonts w:cs="Arial"/>
              </w:rPr>
            </w:pPr>
            <w:r w:rsidRPr="001D386E">
              <w:rPr>
                <w:rFonts w:cs="Arial"/>
              </w:rPr>
              <w:t>875</w:t>
            </w:r>
          </w:p>
        </w:tc>
        <w:tc>
          <w:tcPr>
            <w:tcW w:w="1251" w:type="dxa"/>
          </w:tcPr>
          <w:p w14:paraId="79EE614B" w14:textId="77777777" w:rsidR="00F40CC8" w:rsidRPr="001D386E" w:rsidRDefault="00F40CC8" w:rsidP="00F40CC8">
            <w:pPr>
              <w:pStyle w:val="TAC"/>
              <w:rPr>
                <w:rFonts w:cs="Arial"/>
              </w:rPr>
            </w:pPr>
            <w:r w:rsidRPr="001D386E">
              <w:rPr>
                <w:rFonts w:cs="Arial"/>
              </w:rPr>
              <w:t>2650</w:t>
            </w:r>
          </w:p>
        </w:tc>
        <w:tc>
          <w:tcPr>
            <w:tcW w:w="1577" w:type="dxa"/>
          </w:tcPr>
          <w:p w14:paraId="4917755A" w14:textId="77777777" w:rsidR="00F40CC8" w:rsidRPr="001D386E" w:rsidRDefault="00F40CC8" w:rsidP="00F40CC8">
            <w:pPr>
              <w:pStyle w:val="TAC"/>
              <w:rPr>
                <w:rFonts w:cs="Arial"/>
              </w:rPr>
            </w:pPr>
            <w:r w:rsidRPr="001D386E">
              <w:rPr>
                <w:rFonts w:cs="Arial"/>
              </w:rPr>
              <w:t>2650 – 2749</w:t>
            </w:r>
          </w:p>
        </w:tc>
        <w:tc>
          <w:tcPr>
            <w:tcW w:w="1230" w:type="dxa"/>
          </w:tcPr>
          <w:p w14:paraId="23FDE852" w14:textId="77777777" w:rsidR="00F40CC8" w:rsidRPr="001D386E" w:rsidRDefault="00F40CC8" w:rsidP="00F40CC8">
            <w:pPr>
              <w:pStyle w:val="TAC"/>
              <w:rPr>
                <w:rFonts w:cs="Arial"/>
              </w:rPr>
            </w:pPr>
            <w:r w:rsidRPr="001D386E">
              <w:rPr>
                <w:rFonts w:cs="Arial"/>
              </w:rPr>
              <w:t>830</w:t>
            </w:r>
          </w:p>
        </w:tc>
        <w:tc>
          <w:tcPr>
            <w:tcW w:w="1134" w:type="dxa"/>
          </w:tcPr>
          <w:p w14:paraId="5EC65779" w14:textId="77777777" w:rsidR="00F40CC8" w:rsidRPr="001D386E" w:rsidRDefault="00F40CC8" w:rsidP="00F40CC8">
            <w:pPr>
              <w:pStyle w:val="TAC"/>
              <w:rPr>
                <w:rFonts w:cs="Arial"/>
              </w:rPr>
            </w:pPr>
            <w:r w:rsidRPr="001D386E">
              <w:rPr>
                <w:rFonts w:cs="Arial"/>
              </w:rPr>
              <w:t>20650</w:t>
            </w:r>
          </w:p>
        </w:tc>
        <w:tc>
          <w:tcPr>
            <w:tcW w:w="1723" w:type="dxa"/>
          </w:tcPr>
          <w:p w14:paraId="7A1693F2" w14:textId="77777777" w:rsidR="00F40CC8" w:rsidRPr="001D386E" w:rsidRDefault="00F40CC8" w:rsidP="00F40CC8">
            <w:pPr>
              <w:pStyle w:val="TAC"/>
              <w:rPr>
                <w:rFonts w:cs="Arial"/>
              </w:rPr>
            </w:pPr>
            <w:r w:rsidRPr="001D386E">
              <w:rPr>
                <w:rFonts w:cs="Arial"/>
              </w:rPr>
              <w:t>20650 – 20749</w:t>
            </w:r>
          </w:p>
        </w:tc>
      </w:tr>
      <w:tr w:rsidR="00F40CC8" w:rsidRPr="001D386E" w14:paraId="729F4208" w14:textId="77777777" w:rsidTr="00F40CC8">
        <w:tc>
          <w:tcPr>
            <w:tcW w:w="1067" w:type="dxa"/>
          </w:tcPr>
          <w:p w14:paraId="7EA5D732" w14:textId="77777777" w:rsidR="00F40CC8" w:rsidRPr="001D386E" w:rsidRDefault="00F40CC8" w:rsidP="00F40CC8">
            <w:pPr>
              <w:pStyle w:val="TAC"/>
              <w:rPr>
                <w:rFonts w:cs="Arial"/>
              </w:rPr>
            </w:pPr>
            <w:r w:rsidRPr="001D386E">
              <w:rPr>
                <w:rFonts w:cs="Arial"/>
              </w:rPr>
              <w:t>7</w:t>
            </w:r>
          </w:p>
        </w:tc>
        <w:tc>
          <w:tcPr>
            <w:tcW w:w="1362" w:type="dxa"/>
          </w:tcPr>
          <w:p w14:paraId="3B3DA5E1" w14:textId="77777777" w:rsidR="00F40CC8" w:rsidRPr="001D386E" w:rsidRDefault="00F40CC8" w:rsidP="00F40CC8">
            <w:pPr>
              <w:pStyle w:val="TAC"/>
              <w:rPr>
                <w:rFonts w:cs="Arial"/>
              </w:rPr>
            </w:pPr>
            <w:r w:rsidRPr="001D386E">
              <w:rPr>
                <w:rFonts w:cs="Arial"/>
              </w:rPr>
              <w:t>2620</w:t>
            </w:r>
          </w:p>
        </w:tc>
        <w:tc>
          <w:tcPr>
            <w:tcW w:w="1251" w:type="dxa"/>
          </w:tcPr>
          <w:p w14:paraId="4711875F" w14:textId="77777777" w:rsidR="00F40CC8" w:rsidRPr="001D386E" w:rsidRDefault="00F40CC8" w:rsidP="00F40CC8">
            <w:pPr>
              <w:pStyle w:val="TAC"/>
              <w:rPr>
                <w:rFonts w:cs="Arial"/>
              </w:rPr>
            </w:pPr>
            <w:r w:rsidRPr="001D386E">
              <w:rPr>
                <w:rFonts w:cs="Arial"/>
              </w:rPr>
              <w:t>2750</w:t>
            </w:r>
          </w:p>
        </w:tc>
        <w:tc>
          <w:tcPr>
            <w:tcW w:w="1577" w:type="dxa"/>
          </w:tcPr>
          <w:p w14:paraId="0683312A" w14:textId="77777777" w:rsidR="00F40CC8" w:rsidRPr="001D386E" w:rsidRDefault="00F40CC8" w:rsidP="00F40CC8">
            <w:pPr>
              <w:pStyle w:val="TAC"/>
              <w:rPr>
                <w:rFonts w:cs="Arial"/>
              </w:rPr>
            </w:pPr>
            <w:r w:rsidRPr="001D386E">
              <w:rPr>
                <w:rFonts w:cs="Arial"/>
              </w:rPr>
              <w:t>2750 – 3449</w:t>
            </w:r>
          </w:p>
        </w:tc>
        <w:tc>
          <w:tcPr>
            <w:tcW w:w="1230" w:type="dxa"/>
          </w:tcPr>
          <w:p w14:paraId="7201D014" w14:textId="77777777" w:rsidR="00F40CC8" w:rsidRPr="001D386E" w:rsidRDefault="00F40CC8" w:rsidP="00F40CC8">
            <w:pPr>
              <w:pStyle w:val="TAC"/>
              <w:rPr>
                <w:rFonts w:cs="Arial"/>
              </w:rPr>
            </w:pPr>
            <w:r w:rsidRPr="001D386E">
              <w:rPr>
                <w:rFonts w:cs="Arial"/>
              </w:rPr>
              <w:t>2500</w:t>
            </w:r>
          </w:p>
        </w:tc>
        <w:tc>
          <w:tcPr>
            <w:tcW w:w="1134" w:type="dxa"/>
          </w:tcPr>
          <w:p w14:paraId="4A987578" w14:textId="77777777" w:rsidR="00F40CC8" w:rsidRPr="001D386E" w:rsidRDefault="00F40CC8" w:rsidP="00F40CC8">
            <w:pPr>
              <w:pStyle w:val="TAC"/>
              <w:rPr>
                <w:rFonts w:cs="Arial"/>
              </w:rPr>
            </w:pPr>
            <w:r w:rsidRPr="001D386E">
              <w:rPr>
                <w:rFonts w:cs="Arial"/>
              </w:rPr>
              <w:t>20750</w:t>
            </w:r>
          </w:p>
        </w:tc>
        <w:tc>
          <w:tcPr>
            <w:tcW w:w="1723" w:type="dxa"/>
          </w:tcPr>
          <w:p w14:paraId="55DF4D24" w14:textId="77777777" w:rsidR="00F40CC8" w:rsidRPr="001D386E" w:rsidRDefault="00F40CC8" w:rsidP="00F40CC8">
            <w:pPr>
              <w:pStyle w:val="TAC"/>
              <w:rPr>
                <w:rFonts w:cs="Arial"/>
              </w:rPr>
            </w:pPr>
            <w:r w:rsidRPr="001D386E">
              <w:rPr>
                <w:rFonts w:cs="Arial"/>
              </w:rPr>
              <w:t>20750 – 21449</w:t>
            </w:r>
          </w:p>
        </w:tc>
      </w:tr>
      <w:tr w:rsidR="00F40CC8" w:rsidRPr="001D386E" w14:paraId="15202615" w14:textId="77777777" w:rsidTr="00F40CC8">
        <w:tc>
          <w:tcPr>
            <w:tcW w:w="1067" w:type="dxa"/>
          </w:tcPr>
          <w:p w14:paraId="62B51295" w14:textId="77777777" w:rsidR="00F40CC8" w:rsidRPr="001D386E" w:rsidRDefault="00F40CC8" w:rsidP="00F40CC8">
            <w:pPr>
              <w:pStyle w:val="TAC"/>
              <w:rPr>
                <w:rFonts w:cs="Arial"/>
              </w:rPr>
            </w:pPr>
            <w:r w:rsidRPr="001D386E">
              <w:rPr>
                <w:rFonts w:cs="Arial"/>
              </w:rPr>
              <w:t>8</w:t>
            </w:r>
          </w:p>
        </w:tc>
        <w:tc>
          <w:tcPr>
            <w:tcW w:w="1362" w:type="dxa"/>
          </w:tcPr>
          <w:p w14:paraId="5796CAB3" w14:textId="77777777" w:rsidR="00F40CC8" w:rsidRPr="001D386E" w:rsidRDefault="00F40CC8" w:rsidP="00F40CC8">
            <w:pPr>
              <w:pStyle w:val="TAC"/>
              <w:rPr>
                <w:rFonts w:cs="Arial"/>
              </w:rPr>
            </w:pPr>
            <w:r w:rsidRPr="001D386E">
              <w:rPr>
                <w:rFonts w:cs="Arial"/>
              </w:rPr>
              <w:t>925</w:t>
            </w:r>
          </w:p>
        </w:tc>
        <w:tc>
          <w:tcPr>
            <w:tcW w:w="1251" w:type="dxa"/>
          </w:tcPr>
          <w:p w14:paraId="4EEB166F" w14:textId="77777777" w:rsidR="00F40CC8" w:rsidRPr="001D386E" w:rsidRDefault="00F40CC8" w:rsidP="00F40CC8">
            <w:pPr>
              <w:pStyle w:val="TAC"/>
              <w:rPr>
                <w:rFonts w:cs="Arial"/>
              </w:rPr>
            </w:pPr>
            <w:r w:rsidRPr="001D386E">
              <w:rPr>
                <w:rFonts w:cs="Arial"/>
              </w:rPr>
              <w:t>3450</w:t>
            </w:r>
          </w:p>
        </w:tc>
        <w:tc>
          <w:tcPr>
            <w:tcW w:w="1577" w:type="dxa"/>
          </w:tcPr>
          <w:p w14:paraId="2BC87F43" w14:textId="77777777" w:rsidR="00F40CC8" w:rsidRPr="001D386E" w:rsidRDefault="00F40CC8" w:rsidP="00F40CC8">
            <w:pPr>
              <w:pStyle w:val="TAC"/>
              <w:rPr>
                <w:rFonts w:cs="Arial"/>
              </w:rPr>
            </w:pPr>
            <w:r w:rsidRPr="001D386E">
              <w:rPr>
                <w:rFonts w:cs="Arial"/>
              </w:rPr>
              <w:t>3450 – 3799</w:t>
            </w:r>
          </w:p>
        </w:tc>
        <w:tc>
          <w:tcPr>
            <w:tcW w:w="1230" w:type="dxa"/>
          </w:tcPr>
          <w:p w14:paraId="45C6E623" w14:textId="77777777" w:rsidR="00F40CC8" w:rsidRPr="001D386E" w:rsidRDefault="00F40CC8" w:rsidP="00F40CC8">
            <w:pPr>
              <w:pStyle w:val="TAC"/>
              <w:rPr>
                <w:rFonts w:cs="Arial"/>
              </w:rPr>
            </w:pPr>
            <w:r w:rsidRPr="001D386E">
              <w:rPr>
                <w:rFonts w:cs="Arial"/>
              </w:rPr>
              <w:t>880</w:t>
            </w:r>
          </w:p>
        </w:tc>
        <w:tc>
          <w:tcPr>
            <w:tcW w:w="1134" w:type="dxa"/>
          </w:tcPr>
          <w:p w14:paraId="7A779A6A" w14:textId="77777777" w:rsidR="00F40CC8" w:rsidRPr="001D386E" w:rsidRDefault="00F40CC8" w:rsidP="00F40CC8">
            <w:pPr>
              <w:pStyle w:val="TAC"/>
              <w:rPr>
                <w:rFonts w:cs="Arial"/>
              </w:rPr>
            </w:pPr>
            <w:r w:rsidRPr="001D386E">
              <w:rPr>
                <w:rFonts w:cs="Arial"/>
              </w:rPr>
              <w:t>21450</w:t>
            </w:r>
          </w:p>
        </w:tc>
        <w:tc>
          <w:tcPr>
            <w:tcW w:w="1723" w:type="dxa"/>
          </w:tcPr>
          <w:p w14:paraId="596BBC35" w14:textId="77777777" w:rsidR="00F40CC8" w:rsidRPr="001D386E" w:rsidRDefault="00F40CC8" w:rsidP="00F40CC8">
            <w:pPr>
              <w:pStyle w:val="TAC"/>
              <w:rPr>
                <w:rFonts w:cs="Arial"/>
              </w:rPr>
            </w:pPr>
            <w:r w:rsidRPr="001D386E">
              <w:rPr>
                <w:rFonts w:cs="Arial"/>
              </w:rPr>
              <w:t>21450 – 21799</w:t>
            </w:r>
          </w:p>
        </w:tc>
      </w:tr>
      <w:tr w:rsidR="00F40CC8" w:rsidRPr="001D386E" w14:paraId="42A11215" w14:textId="77777777" w:rsidTr="00F40CC8">
        <w:tc>
          <w:tcPr>
            <w:tcW w:w="1067" w:type="dxa"/>
          </w:tcPr>
          <w:p w14:paraId="0D61AB87" w14:textId="77777777" w:rsidR="00F40CC8" w:rsidRPr="001D386E" w:rsidRDefault="00F40CC8" w:rsidP="00F40CC8">
            <w:pPr>
              <w:pStyle w:val="TAC"/>
              <w:rPr>
                <w:rFonts w:cs="Arial"/>
              </w:rPr>
            </w:pPr>
            <w:r w:rsidRPr="001D386E">
              <w:rPr>
                <w:rFonts w:cs="Arial"/>
              </w:rPr>
              <w:t>9</w:t>
            </w:r>
          </w:p>
        </w:tc>
        <w:tc>
          <w:tcPr>
            <w:tcW w:w="1362" w:type="dxa"/>
          </w:tcPr>
          <w:p w14:paraId="76FE20D9" w14:textId="77777777" w:rsidR="00F40CC8" w:rsidRPr="001D386E" w:rsidRDefault="00F40CC8" w:rsidP="00F40CC8">
            <w:pPr>
              <w:pStyle w:val="TAC"/>
              <w:rPr>
                <w:rFonts w:cs="Arial"/>
              </w:rPr>
            </w:pPr>
            <w:r w:rsidRPr="001D386E">
              <w:rPr>
                <w:rFonts w:cs="Arial"/>
              </w:rPr>
              <w:t>1844.9</w:t>
            </w:r>
          </w:p>
        </w:tc>
        <w:tc>
          <w:tcPr>
            <w:tcW w:w="1251" w:type="dxa"/>
          </w:tcPr>
          <w:p w14:paraId="0E3F17A0" w14:textId="77777777" w:rsidR="00F40CC8" w:rsidRPr="001D386E" w:rsidRDefault="00F40CC8" w:rsidP="00F40CC8">
            <w:pPr>
              <w:pStyle w:val="TAC"/>
              <w:rPr>
                <w:rFonts w:cs="Arial"/>
              </w:rPr>
            </w:pPr>
            <w:r w:rsidRPr="001D386E">
              <w:rPr>
                <w:rFonts w:cs="Arial"/>
              </w:rPr>
              <w:t>3800</w:t>
            </w:r>
          </w:p>
        </w:tc>
        <w:tc>
          <w:tcPr>
            <w:tcW w:w="1577" w:type="dxa"/>
          </w:tcPr>
          <w:p w14:paraId="257A1318" w14:textId="77777777" w:rsidR="00F40CC8" w:rsidRPr="001D386E" w:rsidRDefault="00F40CC8" w:rsidP="00F40CC8">
            <w:pPr>
              <w:pStyle w:val="TAC"/>
              <w:rPr>
                <w:rFonts w:cs="Arial"/>
              </w:rPr>
            </w:pPr>
            <w:r w:rsidRPr="001D386E">
              <w:rPr>
                <w:rFonts w:cs="Arial"/>
              </w:rPr>
              <w:t>3800 – 4149</w:t>
            </w:r>
          </w:p>
        </w:tc>
        <w:tc>
          <w:tcPr>
            <w:tcW w:w="1230" w:type="dxa"/>
          </w:tcPr>
          <w:p w14:paraId="573B3B83" w14:textId="77777777" w:rsidR="00F40CC8" w:rsidRPr="001D386E" w:rsidRDefault="00F40CC8" w:rsidP="00F40CC8">
            <w:pPr>
              <w:pStyle w:val="TAC"/>
              <w:rPr>
                <w:rFonts w:cs="Arial"/>
              </w:rPr>
            </w:pPr>
            <w:r w:rsidRPr="001D386E">
              <w:rPr>
                <w:rFonts w:cs="Arial"/>
              </w:rPr>
              <w:t>1749.9</w:t>
            </w:r>
          </w:p>
        </w:tc>
        <w:tc>
          <w:tcPr>
            <w:tcW w:w="1134" w:type="dxa"/>
          </w:tcPr>
          <w:p w14:paraId="1666E87C" w14:textId="77777777" w:rsidR="00F40CC8" w:rsidRPr="001D386E" w:rsidRDefault="00F40CC8" w:rsidP="00F40CC8">
            <w:pPr>
              <w:pStyle w:val="TAC"/>
              <w:rPr>
                <w:rFonts w:cs="Arial"/>
              </w:rPr>
            </w:pPr>
            <w:r w:rsidRPr="001D386E">
              <w:rPr>
                <w:rFonts w:cs="Arial"/>
              </w:rPr>
              <w:t>21800</w:t>
            </w:r>
          </w:p>
        </w:tc>
        <w:tc>
          <w:tcPr>
            <w:tcW w:w="1723" w:type="dxa"/>
          </w:tcPr>
          <w:p w14:paraId="04F19300" w14:textId="77777777" w:rsidR="00F40CC8" w:rsidRPr="001D386E" w:rsidRDefault="00F40CC8" w:rsidP="00F40CC8">
            <w:pPr>
              <w:pStyle w:val="TAC"/>
              <w:rPr>
                <w:rFonts w:cs="Arial"/>
              </w:rPr>
            </w:pPr>
            <w:r w:rsidRPr="001D386E">
              <w:rPr>
                <w:rFonts w:cs="Arial"/>
              </w:rPr>
              <w:t>21800 – 22149</w:t>
            </w:r>
          </w:p>
        </w:tc>
      </w:tr>
      <w:tr w:rsidR="00F40CC8" w:rsidRPr="001D386E" w14:paraId="7205A593" w14:textId="77777777" w:rsidTr="00F40CC8">
        <w:tc>
          <w:tcPr>
            <w:tcW w:w="1067" w:type="dxa"/>
          </w:tcPr>
          <w:p w14:paraId="383F9A7A" w14:textId="77777777" w:rsidR="00F40CC8" w:rsidRPr="001D386E" w:rsidRDefault="00F40CC8" w:rsidP="00F40CC8">
            <w:pPr>
              <w:pStyle w:val="TAC"/>
              <w:rPr>
                <w:rFonts w:cs="Arial"/>
              </w:rPr>
            </w:pPr>
            <w:r w:rsidRPr="001D386E">
              <w:rPr>
                <w:rFonts w:cs="Arial"/>
              </w:rPr>
              <w:t>10</w:t>
            </w:r>
          </w:p>
        </w:tc>
        <w:tc>
          <w:tcPr>
            <w:tcW w:w="1362" w:type="dxa"/>
          </w:tcPr>
          <w:p w14:paraId="7B1614E8" w14:textId="77777777" w:rsidR="00F40CC8" w:rsidRPr="001D386E" w:rsidRDefault="00F40CC8" w:rsidP="00F40CC8">
            <w:pPr>
              <w:pStyle w:val="TAC"/>
              <w:rPr>
                <w:rFonts w:cs="Arial"/>
              </w:rPr>
            </w:pPr>
            <w:r w:rsidRPr="001D386E">
              <w:rPr>
                <w:rFonts w:cs="Arial"/>
              </w:rPr>
              <w:t>2110</w:t>
            </w:r>
          </w:p>
        </w:tc>
        <w:tc>
          <w:tcPr>
            <w:tcW w:w="1251" w:type="dxa"/>
          </w:tcPr>
          <w:p w14:paraId="192CF947" w14:textId="77777777" w:rsidR="00F40CC8" w:rsidRPr="001D386E" w:rsidRDefault="00F40CC8" w:rsidP="00F40CC8">
            <w:pPr>
              <w:pStyle w:val="TAC"/>
              <w:rPr>
                <w:rFonts w:cs="Arial"/>
              </w:rPr>
            </w:pPr>
            <w:r w:rsidRPr="001D386E">
              <w:rPr>
                <w:rFonts w:cs="Arial"/>
              </w:rPr>
              <w:t>4150</w:t>
            </w:r>
          </w:p>
        </w:tc>
        <w:tc>
          <w:tcPr>
            <w:tcW w:w="1577" w:type="dxa"/>
          </w:tcPr>
          <w:p w14:paraId="6D63C8F8" w14:textId="77777777" w:rsidR="00F40CC8" w:rsidRPr="001D386E" w:rsidRDefault="00F40CC8" w:rsidP="00F40CC8">
            <w:pPr>
              <w:pStyle w:val="TAC"/>
              <w:rPr>
                <w:rFonts w:cs="Arial"/>
              </w:rPr>
            </w:pPr>
            <w:r w:rsidRPr="001D386E">
              <w:rPr>
                <w:rFonts w:cs="Arial"/>
              </w:rPr>
              <w:t>4150 – 4749</w:t>
            </w:r>
          </w:p>
        </w:tc>
        <w:tc>
          <w:tcPr>
            <w:tcW w:w="1230" w:type="dxa"/>
          </w:tcPr>
          <w:p w14:paraId="2821CA6E" w14:textId="77777777" w:rsidR="00F40CC8" w:rsidRPr="001D386E" w:rsidRDefault="00F40CC8" w:rsidP="00F40CC8">
            <w:pPr>
              <w:pStyle w:val="TAC"/>
              <w:rPr>
                <w:rFonts w:cs="Arial"/>
              </w:rPr>
            </w:pPr>
            <w:r w:rsidRPr="001D386E">
              <w:rPr>
                <w:rFonts w:cs="Arial"/>
              </w:rPr>
              <w:t>1710</w:t>
            </w:r>
          </w:p>
        </w:tc>
        <w:tc>
          <w:tcPr>
            <w:tcW w:w="1134" w:type="dxa"/>
          </w:tcPr>
          <w:p w14:paraId="335FAD03" w14:textId="77777777" w:rsidR="00F40CC8" w:rsidRPr="001D386E" w:rsidRDefault="00F40CC8" w:rsidP="00F40CC8">
            <w:pPr>
              <w:pStyle w:val="TAC"/>
              <w:rPr>
                <w:rFonts w:cs="Arial"/>
              </w:rPr>
            </w:pPr>
            <w:r w:rsidRPr="001D386E">
              <w:rPr>
                <w:rFonts w:cs="Arial"/>
              </w:rPr>
              <w:t>22150</w:t>
            </w:r>
          </w:p>
        </w:tc>
        <w:tc>
          <w:tcPr>
            <w:tcW w:w="1723" w:type="dxa"/>
          </w:tcPr>
          <w:p w14:paraId="787D17C4" w14:textId="77777777" w:rsidR="00F40CC8" w:rsidRPr="001D386E" w:rsidRDefault="00F40CC8" w:rsidP="00F40CC8">
            <w:pPr>
              <w:pStyle w:val="TAC"/>
              <w:rPr>
                <w:rFonts w:cs="Arial"/>
              </w:rPr>
            </w:pPr>
            <w:r w:rsidRPr="001D386E">
              <w:rPr>
                <w:rFonts w:cs="Arial"/>
              </w:rPr>
              <w:t>22150 – 22749</w:t>
            </w:r>
          </w:p>
        </w:tc>
      </w:tr>
      <w:tr w:rsidR="00F40CC8" w:rsidRPr="001D386E" w14:paraId="3057A11D" w14:textId="77777777" w:rsidTr="00F40CC8">
        <w:tc>
          <w:tcPr>
            <w:tcW w:w="1067" w:type="dxa"/>
          </w:tcPr>
          <w:p w14:paraId="5DADDD7B" w14:textId="77777777" w:rsidR="00F40CC8" w:rsidRPr="001D386E" w:rsidRDefault="00F40CC8" w:rsidP="00F40CC8">
            <w:pPr>
              <w:pStyle w:val="TAC"/>
              <w:rPr>
                <w:rFonts w:cs="Arial"/>
              </w:rPr>
            </w:pPr>
            <w:r w:rsidRPr="001D386E">
              <w:rPr>
                <w:rFonts w:cs="Arial"/>
              </w:rPr>
              <w:t>11</w:t>
            </w:r>
          </w:p>
        </w:tc>
        <w:tc>
          <w:tcPr>
            <w:tcW w:w="1362" w:type="dxa"/>
          </w:tcPr>
          <w:p w14:paraId="721692DE" w14:textId="77777777" w:rsidR="00F40CC8" w:rsidRPr="001D386E" w:rsidRDefault="00F40CC8" w:rsidP="00F40CC8">
            <w:pPr>
              <w:pStyle w:val="TAC"/>
              <w:rPr>
                <w:rFonts w:cs="Arial"/>
              </w:rPr>
            </w:pPr>
            <w:r w:rsidRPr="001D386E">
              <w:rPr>
                <w:rFonts w:cs="Arial"/>
              </w:rPr>
              <w:t>1475.9</w:t>
            </w:r>
          </w:p>
        </w:tc>
        <w:tc>
          <w:tcPr>
            <w:tcW w:w="1251" w:type="dxa"/>
          </w:tcPr>
          <w:p w14:paraId="670D5106" w14:textId="77777777" w:rsidR="00F40CC8" w:rsidRPr="001D386E" w:rsidRDefault="00F40CC8" w:rsidP="00F40CC8">
            <w:pPr>
              <w:pStyle w:val="TAC"/>
              <w:rPr>
                <w:rFonts w:cs="Arial"/>
              </w:rPr>
            </w:pPr>
            <w:r w:rsidRPr="001D386E">
              <w:rPr>
                <w:rFonts w:cs="Arial"/>
              </w:rPr>
              <w:t>4750</w:t>
            </w:r>
          </w:p>
        </w:tc>
        <w:tc>
          <w:tcPr>
            <w:tcW w:w="1577" w:type="dxa"/>
          </w:tcPr>
          <w:p w14:paraId="04EA2F1F" w14:textId="77777777" w:rsidR="00F40CC8" w:rsidRPr="001D386E" w:rsidRDefault="00F40CC8" w:rsidP="00F40CC8">
            <w:pPr>
              <w:pStyle w:val="TAC"/>
              <w:rPr>
                <w:rFonts w:cs="Arial"/>
              </w:rPr>
            </w:pPr>
            <w:r w:rsidRPr="001D386E">
              <w:rPr>
                <w:rFonts w:cs="Arial"/>
              </w:rPr>
              <w:t>4750 – 4949</w:t>
            </w:r>
          </w:p>
        </w:tc>
        <w:tc>
          <w:tcPr>
            <w:tcW w:w="1230" w:type="dxa"/>
          </w:tcPr>
          <w:p w14:paraId="271E66DE" w14:textId="77777777" w:rsidR="00F40CC8" w:rsidRPr="001D386E" w:rsidRDefault="00F40CC8" w:rsidP="00F40CC8">
            <w:pPr>
              <w:pStyle w:val="TAC"/>
              <w:rPr>
                <w:rFonts w:cs="Arial"/>
              </w:rPr>
            </w:pPr>
            <w:r w:rsidRPr="001D386E">
              <w:rPr>
                <w:rFonts w:cs="Arial"/>
              </w:rPr>
              <w:t>1427.9</w:t>
            </w:r>
          </w:p>
        </w:tc>
        <w:tc>
          <w:tcPr>
            <w:tcW w:w="1134" w:type="dxa"/>
          </w:tcPr>
          <w:p w14:paraId="545D2BBD" w14:textId="77777777" w:rsidR="00F40CC8" w:rsidRPr="001D386E" w:rsidRDefault="00F40CC8" w:rsidP="00F40CC8">
            <w:pPr>
              <w:pStyle w:val="TAC"/>
              <w:rPr>
                <w:rFonts w:cs="Arial"/>
              </w:rPr>
            </w:pPr>
            <w:r w:rsidRPr="001D386E">
              <w:rPr>
                <w:rFonts w:cs="Arial"/>
              </w:rPr>
              <w:t>22750</w:t>
            </w:r>
          </w:p>
        </w:tc>
        <w:tc>
          <w:tcPr>
            <w:tcW w:w="1723" w:type="dxa"/>
          </w:tcPr>
          <w:p w14:paraId="1563CA61" w14:textId="77777777" w:rsidR="00F40CC8" w:rsidRPr="001D386E" w:rsidRDefault="00F40CC8" w:rsidP="00F40CC8">
            <w:pPr>
              <w:pStyle w:val="TAC"/>
              <w:rPr>
                <w:rFonts w:cs="Arial"/>
              </w:rPr>
            </w:pPr>
            <w:r w:rsidRPr="001D386E">
              <w:rPr>
                <w:rFonts w:cs="Arial"/>
              </w:rPr>
              <w:t>22750 – 22949</w:t>
            </w:r>
          </w:p>
        </w:tc>
      </w:tr>
      <w:tr w:rsidR="00F40CC8" w:rsidRPr="001D386E" w14:paraId="254BB70C" w14:textId="77777777" w:rsidTr="00F40CC8">
        <w:tc>
          <w:tcPr>
            <w:tcW w:w="1067" w:type="dxa"/>
          </w:tcPr>
          <w:p w14:paraId="2CCCA004" w14:textId="77777777" w:rsidR="00F40CC8" w:rsidRPr="001D386E" w:rsidRDefault="00F40CC8" w:rsidP="00F40CC8">
            <w:pPr>
              <w:pStyle w:val="TAC"/>
              <w:rPr>
                <w:rFonts w:cs="Arial"/>
              </w:rPr>
            </w:pPr>
            <w:r w:rsidRPr="001D386E">
              <w:rPr>
                <w:rFonts w:cs="Arial"/>
              </w:rPr>
              <w:t>12</w:t>
            </w:r>
          </w:p>
        </w:tc>
        <w:tc>
          <w:tcPr>
            <w:tcW w:w="1362" w:type="dxa"/>
          </w:tcPr>
          <w:p w14:paraId="4123820F" w14:textId="77777777" w:rsidR="00F40CC8" w:rsidRPr="001D386E" w:rsidRDefault="00F40CC8" w:rsidP="00F40CC8">
            <w:pPr>
              <w:pStyle w:val="TAC"/>
              <w:rPr>
                <w:rFonts w:cs="Arial"/>
              </w:rPr>
            </w:pPr>
            <w:r w:rsidRPr="001D386E">
              <w:rPr>
                <w:rFonts w:cs="Arial"/>
              </w:rPr>
              <w:t>729</w:t>
            </w:r>
          </w:p>
        </w:tc>
        <w:tc>
          <w:tcPr>
            <w:tcW w:w="1251" w:type="dxa"/>
          </w:tcPr>
          <w:p w14:paraId="0A4153AB" w14:textId="77777777" w:rsidR="00F40CC8" w:rsidRPr="001D386E" w:rsidRDefault="00F40CC8" w:rsidP="00F40CC8">
            <w:pPr>
              <w:pStyle w:val="TAC"/>
              <w:rPr>
                <w:rFonts w:cs="Arial"/>
              </w:rPr>
            </w:pPr>
            <w:r w:rsidRPr="001D386E">
              <w:rPr>
                <w:rFonts w:cs="Arial"/>
              </w:rPr>
              <w:t>5010</w:t>
            </w:r>
          </w:p>
        </w:tc>
        <w:tc>
          <w:tcPr>
            <w:tcW w:w="1577" w:type="dxa"/>
          </w:tcPr>
          <w:p w14:paraId="07336EE9" w14:textId="77777777" w:rsidR="00F40CC8" w:rsidRPr="001D386E" w:rsidRDefault="00F40CC8" w:rsidP="00F40CC8">
            <w:pPr>
              <w:pStyle w:val="TAC"/>
              <w:rPr>
                <w:rFonts w:cs="Arial"/>
              </w:rPr>
            </w:pPr>
            <w:r w:rsidRPr="001D386E">
              <w:rPr>
                <w:rFonts w:cs="Arial"/>
              </w:rPr>
              <w:t xml:space="preserve">5010 </w:t>
            </w:r>
            <w:r w:rsidRPr="001D386E">
              <w:rPr>
                <w:rFonts w:cs="v5.0.0"/>
              </w:rPr>
              <w:t>–</w:t>
            </w:r>
            <w:r w:rsidRPr="001D386E">
              <w:rPr>
                <w:rFonts w:cs="Arial"/>
              </w:rPr>
              <w:t xml:space="preserve"> 5179</w:t>
            </w:r>
          </w:p>
        </w:tc>
        <w:tc>
          <w:tcPr>
            <w:tcW w:w="1230" w:type="dxa"/>
          </w:tcPr>
          <w:p w14:paraId="5B32A56D" w14:textId="77777777" w:rsidR="00F40CC8" w:rsidRPr="001D386E" w:rsidRDefault="00F40CC8" w:rsidP="00F40CC8">
            <w:pPr>
              <w:pStyle w:val="TAC"/>
              <w:rPr>
                <w:rFonts w:cs="Arial"/>
              </w:rPr>
            </w:pPr>
            <w:r w:rsidRPr="001D386E">
              <w:rPr>
                <w:rFonts w:cs="Arial"/>
              </w:rPr>
              <w:t>699</w:t>
            </w:r>
          </w:p>
        </w:tc>
        <w:tc>
          <w:tcPr>
            <w:tcW w:w="1134" w:type="dxa"/>
          </w:tcPr>
          <w:p w14:paraId="41013D0F" w14:textId="77777777" w:rsidR="00F40CC8" w:rsidRPr="001D386E" w:rsidRDefault="00F40CC8" w:rsidP="00F40CC8">
            <w:pPr>
              <w:pStyle w:val="TAC"/>
              <w:rPr>
                <w:rFonts w:cs="Arial"/>
              </w:rPr>
            </w:pPr>
            <w:r w:rsidRPr="001D386E">
              <w:rPr>
                <w:rFonts w:cs="Arial"/>
              </w:rPr>
              <w:t>23010</w:t>
            </w:r>
          </w:p>
        </w:tc>
        <w:tc>
          <w:tcPr>
            <w:tcW w:w="1723" w:type="dxa"/>
          </w:tcPr>
          <w:p w14:paraId="679048F4" w14:textId="77777777" w:rsidR="00F40CC8" w:rsidRPr="001D386E" w:rsidRDefault="00F40CC8" w:rsidP="00F40CC8">
            <w:pPr>
              <w:pStyle w:val="TAC"/>
              <w:rPr>
                <w:rFonts w:cs="Arial"/>
              </w:rPr>
            </w:pPr>
            <w:r w:rsidRPr="001D386E">
              <w:rPr>
                <w:rFonts w:cs="Arial"/>
              </w:rPr>
              <w:t xml:space="preserve">23010 </w:t>
            </w:r>
            <w:r w:rsidRPr="001D386E">
              <w:rPr>
                <w:rFonts w:cs="v5.0.0"/>
              </w:rPr>
              <w:t>–</w:t>
            </w:r>
            <w:r w:rsidRPr="001D386E">
              <w:rPr>
                <w:rFonts w:cs="Arial"/>
              </w:rPr>
              <w:t xml:space="preserve"> 23179</w:t>
            </w:r>
          </w:p>
        </w:tc>
      </w:tr>
      <w:tr w:rsidR="00F40CC8" w:rsidRPr="001D386E" w14:paraId="6902B91E" w14:textId="77777777" w:rsidTr="00F40CC8">
        <w:trPr>
          <w:trHeight w:val="60"/>
        </w:trPr>
        <w:tc>
          <w:tcPr>
            <w:tcW w:w="1067" w:type="dxa"/>
          </w:tcPr>
          <w:p w14:paraId="64BA0B3E" w14:textId="77777777" w:rsidR="00F40CC8" w:rsidRPr="001D386E" w:rsidRDefault="00F40CC8" w:rsidP="00F40CC8">
            <w:pPr>
              <w:pStyle w:val="TAC"/>
              <w:rPr>
                <w:rFonts w:cs="Arial"/>
              </w:rPr>
            </w:pPr>
            <w:r w:rsidRPr="001D386E">
              <w:rPr>
                <w:rFonts w:cs="Arial"/>
              </w:rPr>
              <w:t>13</w:t>
            </w:r>
          </w:p>
        </w:tc>
        <w:tc>
          <w:tcPr>
            <w:tcW w:w="1362" w:type="dxa"/>
          </w:tcPr>
          <w:p w14:paraId="504E3917" w14:textId="77777777" w:rsidR="00F40CC8" w:rsidRPr="001D386E" w:rsidRDefault="00F40CC8" w:rsidP="00F40CC8">
            <w:pPr>
              <w:pStyle w:val="TAC"/>
              <w:rPr>
                <w:rFonts w:cs="Arial"/>
              </w:rPr>
            </w:pPr>
            <w:r w:rsidRPr="001D386E">
              <w:rPr>
                <w:rFonts w:cs="Arial"/>
              </w:rPr>
              <w:t>746</w:t>
            </w:r>
          </w:p>
        </w:tc>
        <w:tc>
          <w:tcPr>
            <w:tcW w:w="1251" w:type="dxa"/>
          </w:tcPr>
          <w:p w14:paraId="63F112F3" w14:textId="77777777" w:rsidR="00F40CC8" w:rsidRPr="001D386E" w:rsidRDefault="00F40CC8" w:rsidP="00F40CC8">
            <w:pPr>
              <w:pStyle w:val="TAC"/>
              <w:rPr>
                <w:rFonts w:cs="Arial"/>
              </w:rPr>
            </w:pPr>
            <w:r w:rsidRPr="001D386E">
              <w:rPr>
                <w:rFonts w:cs="Arial"/>
              </w:rPr>
              <w:t>5180</w:t>
            </w:r>
          </w:p>
        </w:tc>
        <w:tc>
          <w:tcPr>
            <w:tcW w:w="1577" w:type="dxa"/>
          </w:tcPr>
          <w:p w14:paraId="3270EE30" w14:textId="77777777" w:rsidR="00F40CC8" w:rsidRPr="001D386E" w:rsidRDefault="00F40CC8" w:rsidP="00F40CC8">
            <w:pPr>
              <w:pStyle w:val="TAC"/>
              <w:rPr>
                <w:rFonts w:cs="Arial"/>
              </w:rPr>
            </w:pPr>
            <w:r w:rsidRPr="001D386E">
              <w:rPr>
                <w:rFonts w:cs="Arial"/>
              </w:rPr>
              <w:t>5180 – 5279</w:t>
            </w:r>
          </w:p>
        </w:tc>
        <w:tc>
          <w:tcPr>
            <w:tcW w:w="1230" w:type="dxa"/>
          </w:tcPr>
          <w:p w14:paraId="316E6F38" w14:textId="77777777" w:rsidR="00F40CC8" w:rsidRPr="001D386E" w:rsidRDefault="00F40CC8" w:rsidP="00F40CC8">
            <w:pPr>
              <w:pStyle w:val="TAC"/>
              <w:rPr>
                <w:rFonts w:cs="Arial"/>
              </w:rPr>
            </w:pPr>
            <w:r w:rsidRPr="001D386E">
              <w:rPr>
                <w:rFonts w:cs="Arial"/>
              </w:rPr>
              <w:t>777</w:t>
            </w:r>
          </w:p>
        </w:tc>
        <w:tc>
          <w:tcPr>
            <w:tcW w:w="1134" w:type="dxa"/>
          </w:tcPr>
          <w:p w14:paraId="74AD91A1" w14:textId="77777777" w:rsidR="00F40CC8" w:rsidRPr="001D386E" w:rsidRDefault="00F40CC8" w:rsidP="00F40CC8">
            <w:pPr>
              <w:pStyle w:val="TAC"/>
              <w:rPr>
                <w:rFonts w:cs="Arial"/>
              </w:rPr>
            </w:pPr>
            <w:r w:rsidRPr="001D386E">
              <w:rPr>
                <w:rFonts w:cs="Arial"/>
              </w:rPr>
              <w:t>23180</w:t>
            </w:r>
          </w:p>
        </w:tc>
        <w:tc>
          <w:tcPr>
            <w:tcW w:w="1723" w:type="dxa"/>
          </w:tcPr>
          <w:p w14:paraId="41B8C8F8" w14:textId="77777777" w:rsidR="00F40CC8" w:rsidRPr="001D386E" w:rsidRDefault="00F40CC8" w:rsidP="00F40CC8">
            <w:pPr>
              <w:pStyle w:val="TAC"/>
              <w:rPr>
                <w:rFonts w:cs="Arial"/>
              </w:rPr>
            </w:pPr>
            <w:r w:rsidRPr="001D386E">
              <w:rPr>
                <w:rFonts w:cs="Arial"/>
              </w:rPr>
              <w:t>23180 – 23279</w:t>
            </w:r>
          </w:p>
        </w:tc>
      </w:tr>
      <w:tr w:rsidR="00F40CC8" w:rsidRPr="001D386E" w14:paraId="30BF8A27" w14:textId="77777777" w:rsidTr="00F40CC8">
        <w:trPr>
          <w:trHeight w:val="60"/>
        </w:trPr>
        <w:tc>
          <w:tcPr>
            <w:tcW w:w="1067" w:type="dxa"/>
          </w:tcPr>
          <w:p w14:paraId="2884AABD" w14:textId="77777777" w:rsidR="00F40CC8" w:rsidRPr="001D386E" w:rsidRDefault="00F40CC8" w:rsidP="00F40CC8">
            <w:pPr>
              <w:pStyle w:val="TAC"/>
              <w:rPr>
                <w:rFonts w:cs="Arial"/>
              </w:rPr>
            </w:pPr>
            <w:r w:rsidRPr="001D386E">
              <w:rPr>
                <w:rFonts w:cs="Arial"/>
              </w:rPr>
              <w:t>14</w:t>
            </w:r>
          </w:p>
        </w:tc>
        <w:tc>
          <w:tcPr>
            <w:tcW w:w="1362" w:type="dxa"/>
          </w:tcPr>
          <w:p w14:paraId="0496CB49" w14:textId="77777777" w:rsidR="00F40CC8" w:rsidRPr="001D386E" w:rsidRDefault="00F40CC8" w:rsidP="00F40CC8">
            <w:pPr>
              <w:pStyle w:val="TAC"/>
              <w:rPr>
                <w:rFonts w:cs="Arial"/>
              </w:rPr>
            </w:pPr>
            <w:r w:rsidRPr="001D386E">
              <w:rPr>
                <w:rFonts w:cs="Arial"/>
              </w:rPr>
              <w:t>758</w:t>
            </w:r>
          </w:p>
        </w:tc>
        <w:tc>
          <w:tcPr>
            <w:tcW w:w="1251" w:type="dxa"/>
          </w:tcPr>
          <w:p w14:paraId="280172F5" w14:textId="77777777" w:rsidR="00F40CC8" w:rsidRPr="001D386E" w:rsidRDefault="00F40CC8" w:rsidP="00F40CC8">
            <w:pPr>
              <w:pStyle w:val="TAC"/>
              <w:rPr>
                <w:rFonts w:cs="Arial"/>
              </w:rPr>
            </w:pPr>
            <w:r w:rsidRPr="001D386E">
              <w:rPr>
                <w:rFonts w:cs="Arial"/>
              </w:rPr>
              <w:t>5280</w:t>
            </w:r>
          </w:p>
        </w:tc>
        <w:tc>
          <w:tcPr>
            <w:tcW w:w="1577" w:type="dxa"/>
          </w:tcPr>
          <w:p w14:paraId="5AA3E6C3" w14:textId="77777777" w:rsidR="00F40CC8" w:rsidRPr="001D386E" w:rsidRDefault="00F40CC8" w:rsidP="00F40CC8">
            <w:pPr>
              <w:pStyle w:val="TAC"/>
              <w:rPr>
                <w:rFonts w:cs="Arial"/>
              </w:rPr>
            </w:pPr>
            <w:r w:rsidRPr="001D386E">
              <w:rPr>
                <w:rFonts w:cs="Arial"/>
              </w:rPr>
              <w:t>5280 – 5379</w:t>
            </w:r>
          </w:p>
        </w:tc>
        <w:tc>
          <w:tcPr>
            <w:tcW w:w="1230" w:type="dxa"/>
          </w:tcPr>
          <w:p w14:paraId="5CD8A4CC" w14:textId="77777777" w:rsidR="00F40CC8" w:rsidRPr="001D386E" w:rsidRDefault="00F40CC8" w:rsidP="00F40CC8">
            <w:pPr>
              <w:pStyle w:val="TAC"/>
              <w:rPr>
                <w:rFonts w:cs="Arial"/>
              </w:rPr>
            </w:pPr>
            <w:r w:rsidRPr="001D386E">
              <w:rPr>
                <w:rFonts w:cs="Arial"/>
              </w:rPr>
              <w:t>788</w:t>
            </w:r>
          </w:p>
        </w:tc>
        <w:tc>
          <w:tcPr>
            <w:tcW w:w="1134" w:type="dxa"/>
          </w:tcPr>
          <w:p w14:paraId="7E371DC4" w14:textId="77777777" w:rsidR="00F40CC8" w:rsidRPr="001D386E" w:rsidRDefault="00F40CC8" w:rsidP="00F40CC8">
            <w:pPr>
              <w:pStyle w:val="TAC"/>
              <w:rPr>
                <w:rFonts w:cs="Arial"/>
              </w:rPr>
            </w:pPr>
            <w:r w:rsidRPr="001D386E">
              <w:rPr>
                <w:rFonts w:cs="Arial"/>
              </w:rPr>
              <w:t>23280</w:t>
            </w:r>
          </w:p>
        </w:tc>
        <w:tc>
          <w:tcPr>
            <w:tcW w:w="1723" w:type="dxa"/>
          </w:tcPr>
          <w:p w14:paraId="237DEB7B" w14:textId="77777777" w:rsidR="00F40CC8" w:rsidRPr="001D386E" w:rsidRDefault="00F40CC8" w:rsidP="00F40CC8">
            <w:pPr>
              <w:pStyle w:val="TAC"/>
              <w:rPr>
                <w:rFonts w:cs="Arial"/>
              </w:rPr>
            </w:pPr>
            <w:r w:rsidRPr="001D386E">
              <w:rPr>
                <w:rFonts w:cs="Arial"/>
              </w:rPr>
              <w:t>23280 – 23379</w:t>
            </w:r>
          </w:p>
        </w:tc>
      </w:tr>
      <w:tr w:rsidR="00F40CC8" w:rsidRPr="001D386E" w14:paraId="75424EF2" w14:textId="77777777" w:rsidTr="00F40CC8">
        <w:tc>
          <w:tcPr>
            <w:tcW w:w="1067" w:type="dxa"/>
          </w:tcPr>
          <w:p w14:paraId="3F23C40C" w14:textId="77777777" w:rsidR="00F40CC8" w:rsidRPr="001D386E" w:rsidRDefault="00F40CC8" w:rsidP="00F40CC8">
            <w:pPr>
              <w:pStyle w:val="TAC"/>
              <w:rPr>
                <w:rFonts w:cs="Arial"/>
              </w:rPr>
            </w:pPr>
            <w:r w:rsidRPr="001D386E">
              <w:rPr>
                <w:rFonts w:cs="Arial"/>
              </w:rPr>
              <w:t>…</w:t>
            </w:r>
          </w:p>
        </w:tc>
        <w:tc>
          <w:tcPr>
            <w:tcW w:w="1362" w:type="dxa"/>
          </w:tcPr>
          <w:p w14:paraId="5A24DDF2" w14:textId="77777777" w:rsidR="00F40CC8" w:rsidRPr="001D386E" w:rsidRDefault="00F40CC8" w:rsidP="00F40CC8">
            <w:pPr>
              <w:pStyle w:val="TAC"/>
              <w:rPr>
                <w:rFonts w:cs="Arial"/>
              </w:rPr>
            </w:pPr>
          </w:p>
        </w:tc>
        <w:tc>
          <w:tcPr>
            <w:tcW w:w="1251" w:type="dxa"/>
          </w:tcPr>
          <w:p w14:paraId="536361BB" w14:textId="77777777" w:rsidR="00F40CC8" w:rsidRPr="001D386E" w:rsidRDefault="00F40CC8" w:rsidP="00F40CC8">
            <w:pPr>
              <w:pStyle w:val="TAC"/>
              <w:rPr>
                <w:rFonts w:cs="Arial"/>
              </w:rPr>
            </w:pPr>
          </w:p>
        </w:tc>
        <w:tc>
          <w:tcPr>
            <w:tcW w:w="1577" w:type="dxa"/>
          </w:tcPr>
          <w:p w14:paraId="26A93474" w14:textId="77777777" w:rsidR="00F40CC8" w:rsidRPr="001D386E" w:rsidRDefault="00F40CC8" w:rsidP="00F40CC8">
            <w:pPr>
              <w:pStyle w:val="TAC"/>
              <w:rPr>
                <w:rFonts w:cs="Arial"/>
              </w:rPr>
            </w:pPr>
          </w:p>
        </w:tc>
        <w:tc>
          <w:tcPr>
            <w:tcW w:w="1230" w:type="dxa"/>
          </w:tcPr>
          <w:p w14:paraId="444E00BC" w14:textId="77777777" w:rsidR="00F40CC8" w:rsidRPr="001D386E" w:rsidRDefault="00F40CC8" w:rsidP="00F40CC8">
            <w:pPr>
              <w:pStyle w:val="TAC"/>
              <w:rPr>
                <w:rFonts w:cs="Arial"/>
              </w:rPr>
            </w:pPr>
          </w:p>
        </w:tc>
        <w:tc>
          <w:tcPr>
            <w:tcW w:w="1134" w:type="dxa"/>
          </w:tcPr>
          <w:p w14:paraId="7F7F07C8" w14:textId="77777777" w:rsidR="00F40CC8" w:rsidRPr="001D386E" w:rsidRDefault="00F40CC8" w:rsidP="00F40CC8">
            <w:pPr>
              <w:pStyle w:val="TAC"/>
              <w:rPr>
                <w:rFonts w:cs="Arial"/>
              </w:rPr>
            </w:pPr>
          </w:p>
        </w:tc>
        <w:tc>
          <w:tcPr>
            <w:tcW w:w="1723" w:type="dxa"/>
          </w:tcPr>
          <w:p w14:paraId="475A7B8B" w14:textId="77777777" w:rsidR="00F40CC8" w:rsidRPr="001D386E" w:rsidRDefault="00F40CC8" w:rsidP="00F40CC8">
            <w:pPr>
              <w:pStyle w:val="TAC"/>
              <w:rPr>
                <w:rFonts w:cs="Arial"/>
              </w:rPr>
            </w:pPr>
          </w:p>
        </w:tc>
      </w:tr>
      <w:tr w:rsidR="00F40CC8" w:rsidRPr="001D386E" w14:paraId="2D6F5CE3" w14:textId="77777777" w:rsidTr="00F40CC8">
        <w:tc>
          <w:tcPr>
            <w:tcW w:w="1067" w:type="dxa"/>
          </w:tcPr>
          <w:p w14:paraId="0BDB96C0" w14:textId="77777777" w:rsidR="00F40CC8" w:rsidRPr="001D386E" w:rsidRDefault="00F40CC8" w:rsidP="00F40CC8">
            <w:pPr>
              <w:pStyle w:val="TAC"/>
              <w:rPr>
                <w:rFonts w:cs="Arial"/>
              </w:rPr>
            </w:pPr>
            <w:r w:rsidRPr="001D386E">
              <w:rPr>
                <w:rFonts w:cs="Arial"/>
              </w:rPr>
              <w:t>17</w:t>
            </w:r>
          </w:p>
        </w:tc>
        <w:tc>
          <w:tcPr>
            <w:tcW w:w="1362" w:type="dxa"/>
          </w:tcPr>
          <w:p w14:paraId="0232E88B" w14:textId="77777777" w:rsidR="00F40CC8" w:rsidRPr="001D386E" w:rsidRDefault="00F40CC8" w:rsidP="00F40CC8">
            <w:pPr>
              <w:pStyle w:val="TAC"/>
              <w:rPr>
                <w:rFonts w:cs="Arial"/>
              </w:rPr>
            </w:pPr>
            <w:r w:rsidRPr="001D386E">
              <w:rPr>
                <w:rFonts w:cs="Arial"/>
              </w:rPr>
              <w:t>734</w:t>
            </w:r>
          </w:p>
        </w:tc>
        <w:tc>
          <w:tcPr>
            <w:tcW w:w="1251" w:type="dxa"/>
          </w:tcPr>
          <w:p w14:paraId="760FD716" w14:textId="77777777" w:rsidR="00F40CC8" w:rsidRPr="001D386E" w:rsidRDefault="00F40CC8" w:rsidP="00F40CC8">
            <w:pPr>
              <w:pStyle w:val="TAC"/>
              <w:rPr>
                <w:rFonts w:cs="Arial"/>
              </w:rPr>
            </w:pPr>
            <w:r w:rsidRPr="001D386E">
              <w:rPr>
                <w:rFonts w:cs="Arial"/>
              </w:rPr>
              <w:t>5730</w:t>
            </w:r>
          </w:p>
        </w:tc>
        <w:tc>
          <w:tcPr>
            <w:tcW w:w="1577" w:type="dxa"/>
          </w:tcPr>
          <w:p w14:paraId="58BB68D8" w14:textId="77777777" w:rsidR="00F40CC8" w:rsidRPr="001D386E" w:rsidRDefault="00F40CC8" w:rsidP="00F40CC8">
            <w:pPr>
              <w:pStyle w:val="TAC"/>
              <w:rPr>
                <w:rFonts w:cs="Arial"/>
              </w:rPr>
            </w:pPr>
            <w:r w:rsidRPr="001D386E">
              <w:rPr>
                <w:rFonts w:cs="Arial"/>
              </w:rPr>
              <w:t>5730 – 5849</w:t>
            </w:r>
          </w:p>
        </w:tc>
        <w:tc>
          <w:tcPr>
            <w:tcW w:w="1230" w:type="dxa"/>
          </w:tcPr>
          <w:p w14:paraId="28B20EFF" w14:textId="77777777" w:rsidR="00F40CC8" w:rsidRPr="001D386E" w:rsidRDefault="00F40CC8" w:rsidP="00F40CC8">
            <w:pPr>
              <w:pStyle w:val="TAC"/>
              <w:rPr>
                <w:rFonts w:cs="Arial"/>
              </w:rPr>
            </w:pPr>
            <w:r w:rsidRPr="001D386E">
              <w:rPr>
                <w:rFonts w:cs="Arial"/>
              </w:rPr>
              <w:t>704</w:t>
            </w:r>
          </w:p>
        </w:tc>
        <w:tc>
          <w:tcPr>
            <w:tcW w:w="1134" w:type="dxa"/>
          </w:tcPr>
          <w:p w14:paraId="51F60F06" w14:textId="77777777" w:rsidR="00F40CC8" w:rsidRPr="001D386E" w:rsidRDefault="00F40CC8" w:rsidP="00F40CC8">
            <w:pPr>
              <w:pStyle w:val="TAC"/>
              <w:rPr>
                <w:rFonts w:cs="Arial"/>
              </w:rPr>
            </w:pPr>
            <w:r w:rsidRPr="001D386E">
              <w:rPr>
                <w:rFonts w:cs="Arial"/>
              </w:rPr>
              <w:t>23730</w:t>
            </w:r>
          </w:p>
        </w:tc>
        <w:tc>
          <w:tcPr>
            <w:tcW w:w="1723" w:type="dxa"/>
          </w:tcPr>
          <w:p w14:paraId="67AB3078" w14:textId="77777777" w:rsidR="00F40CC8" w:rsidRPr="001D386E" w:rsidRDefault="00F40CC8" w:rsidP="00F40CC8">
            <w:pPr>
              <w:pStyle w:val="TAC"/>
              <w:rPr>
                <w:rFonts w:cs="Arial"/>
              </w:rPr>
            </w:pPr>
            <w:r w:rsidRPr="001D386E">
              <w:rPr>
                <w:rFonts w:cs="Arial"/>
              </w:rPr>
              <w:t>23730 – 23849</w:t>
            </w:r>
          </w:p>
        </w:tc>
      </w:tr>
      <w:tr w:rsidR="00F40CC8" w:rsidRPr="001D386E" w14:paraId="4867E579" w14:textId="77777777" w:rsidTr="00F40CC8">
        <w:tc>
          <w:tcPr>
            <w:tcW w:w="1067" w:type="dxa"/>
          </w:tcPr>
          <w:p w14:paraId="244B3C85" w14:textId="77777777" w:rsidR="00F40CC8" w:rsidRPr="001D386E" w:rsidRDefault="00F40CC8" w:rsidP="00F40CC8">
            <w:pPr>
              <w:pStyle w:val="TAC"/>
              <w:rPr>
                <w:rFonts w:cs="Arial"/>
              </w:rPr>
            </w:pPr>
            <w:r w:rsidRPr="001D386E">
              <w:rPr>
                <w:rFonts w:cs="Arial"/>
              </w:rPr>
              <w:t>18</w:t>
            </w:r>
          </w:p>
        </w:tc>
        <w:tc>
          <w:tcPr>
            <w:tcW w:w="1362" w:type="dxa"/>
          </w:tcPr>
          <w:p w14:paraId="755D7BCD" w14:textId="77777777" w:rsidR="00F40CC8" w:rsidRPr="001D386E" w:rsidRDefault="00F40CC8" w:rsidP="00F40CC8">
            <w:pPr>
              <w:pStyle w:val="TAC"/>
              <w:rPr>
                <w:rFonts w:cs="Arial"/>
              </w:rPr>
            </w:pPr>
            <w:r w:rsidRPr="001D386E">
              <w:rPr>
                <w:rFonts w:cs="Arial"/>
              </w:rPr>
              <w:t>860</w:t>
            </w:r>
          </w:p>
        </w:tc>
        <w:tc>
          <w:tcPr>
            <w:tcW w:w="1251" w:type="dxa"/>
          </w:tcPr>
          <w:p w14:paraId="1E635E3D" w14:textId="77777777" w:rsidR="00F40CC8" w:rsidRPr="001D386E" w:rsidRDefault="00F40CC8" w:rsidP="00F40CC8">
            <w:pPr>
              <w:pStyle w:val="TAC"/>
              <w:rPr>
                <w:rFonts w:cs="Arial"/>
              </w:rPr>
            </w:pPr>
            <w:r w:rsidRPr="001D386E">
              <w:rPr>
                <w:rFonts w:cs="Arial"/>
              </w:rPr>
              <w:t>5850</w:t>
            </w:r>
          </w:p>
        </w:tc>
        <w:tc>
          <w:tcPr>
            <w:tcW w:w="1577" w:type="dxa"/>
          </w:tcPr>
          <w:p w14:paraId="6522F9E3" w14:textId="77777777" w:rsidR="00F40CC8" w:rsidRPr="001D386E" w:rsidRDefault="00F40CC8" w:rsidP="00F40CC8">
            <w:pPr>
              <w:pStyle w:val="TAC"/>
              <w:rPr>
                <w:rFonts w:cs="Arial"/>
              </w:rPr>
            </w:pPr>
            <w:r w:rsidRPr="001D386E">
              <w:rPr>
                <w:rFonts w:cs="Arial"/>
              </w:rPr>
              <w:t>5850 – 5999</w:t>
            </w:r>
          </w:p>
        </w:tc>
        <w:tc>
          <w:tcPr>
            <w:tcW w:w="1230" w:type="dxa"/>
          </w:tcPr>
          <w:p w14:paraId="09D96E5B" w14:textId="77777777" w:rsidR="00F40CC8" w:rsidRPr="001D386E" w:rsidRDefault="00F40CC8" w:rsidP="00F40CC8">
            <w:pPr>
              <w:pStyle w:val="TAC"/>
              <w:rPr>
                <w:rFonts w:cs="Arial"/>
              </w:rPr>
            </w:pPr>
            <w:r w:rsidRPr="001D386E">
              <w:rPr>
                <w:rFonts w:cs="Arial"/>
              </w:rPr>
              <w:t>815</w:t>
            </w:r>
          </w:p>
        </w:tc>
        <w:tc>
          <w:tcPr>
            <w:tcW w:w="1134" w:type="dxa"/>
          </w:tcPr>
          <w:p w14:paraId="756B5A51" w14:textId="77777777" w:rsidR="00F40CC8" w:rsidRPr="001D386E" w:rsidRDefault="00F40CC8" w:rsidP="00F40CC8">
            <w:pPr>
              <w:pStyle w:val="TAC"/>
              <w:rPr>
                <w:rFonts w:cs="Arial"/>
              </w:rPr>
            </w:pPr>
            <w:r w:rsidRPr="001D386E">
              <w:rPr>
                <w:rFonts w:cs="Arial"/>
              </w:rPr>
              <w:t>23850</w:t>
            </w:r>
          </w:p>
        </w:tc>
        <w:tc>
          <w:tcPr>
            <w:tcW w:w="1723" w:type="dxa"/>
          </w:tcPr>
          <w:p w14:paraId="3274DDA6" w14:textId="77777777" w:rsidR="00F40CC8" w:rsidRPr="001D386E" w:rsidRDefault="00F40CC8" w:rsidP="00F40CC8">
            <w:pPr>
              <w:pStyle w:val="TAC"/>
              <w:rPr>
                <w:rFonts w:cs="Arial"/>
              </w:rPr>
            </w:pPr>
            <w:r w:rsidRPr="001D386E">
              <w:rPr>
                <w:rFonts w:cs="Arial"/>
              </w:rPr>
              <w:t>23850 – 23999</w:t>
            </w:r>
          </w:p>
        </w:tc>
      </w:tr>
      <w:tr w:rsidR="00F40CC8" w:rsidRPr="001D386E" w14:paraId="1D457EC2" w14:textId="77777777" w:rsidTr="00F40CC8">
        <w:tc>
          <w:tcPr>
            <w:tcW w:w="1067" w:type="dxa"/>
          </w:tcPr>
          <w:p w14:paraId="54DB2753" w14:textId="77777777" w:rsidR="00F40CC8" w:rsidRPr="001D386E" w:rsidRDefault="00F40CC8" w:rsidP="00F40CC8">
            <w:pPr>
              <w:pStyle w:val="TAC"/>
              <w:rPr>
                <w:rFonts w:cs="Arial"/>
              </w:rPr>
            </w:pPr>
            <w:r w:rsidRPr="001D386E">
              <w:rPr>
                <w:rFonts w:cs="Arial"/>
              </w:rPr>
              <w:t>19</w:t>
            </w:r>
          </w:p>
        </w:tc>
        <w:tc>
          <w:tcPr>
            <w:tcW w:w="1362" w:type="dxa"/>
          </w:tcPr>
          <w:p w14:paraId="76808938" w14:textId="77777777" w:rsidR="00F40CC8" w:rsidRPr="001D386E" w:rsidRDefault="00F40CC8" w:rsidP="00F40CC8">
            <w:pPr>
              <w:pStyle w:val="TAC"/>
              <w:rPr>
                <w:rFonts w:cs="Arial"/>
              </w:rPr>
            </w:pPr>
            <w:r w:rsidRPr="001D386E">
              <w:rPr>
                <w:rFonts w:cs="Arial"/>
              </w:rPr>
              <w:t>875</w:t>
            </w:r>
          </w:p>
        </w:tc>
        <w:tc>
          <w:tcPr>
            <w:tcW w:w="1251" w:type="dxa"/>
          </w:tcPr>
          <w:p w14:paraId="3C1D2307" w14:textId="77777777" w:rsidR="00F40CC8" w:rsidRPr="001D386E" w:rsidRDefault="00F40CC8" w:rsidP="00F40CC8">
            <w:pPr>
              <w:pStyle w:val="TAC"/>
              <w:rPr>
                <w:rFonts w:cs="Arial"/>
              </w:rPr>
            </w:pPr>
            <w:r w:rsidRPr="001D386E">
              <w:rPr>
                <w:rFonts w:cs="Arial"/>
              </w:rPr>
              <w:t>6000</w:t>
            </w:r>
          </w:p>
        </w:tc>
        <w:tc>
          <w:tcPr>
            <w:tcW w:w="1577" w:type="dxa"/>
          </w:tcPr>
          <w:p w14:paraId="44D59CC8" w14:textId="77777777" w:rsidR="00F40CC8" w:rsidRPr="001D386E" w:rsidRDefault="00F40CC8" w:rsidP="00F40CC8">
            <w:pPr>
              <w:pStyle w:val="TAC"/>
              <w:rPr>
                <w:rFonts w:cs="Arial"/>
              </w:rPr>
            </w:pPr>
            <w:r w:rsidRPr="001D386E">
              <w:rPr>
                <w:rFonts w:cs="Arial"/>
              </w:rPr>
              <w:t>6000 – 6149</w:t>
            </w:r>
          </w:p>
        </w:tc>
        <w:tc>
          <w:tcPr>
            <w:tcW w:w="1230" w:type="dxa"/>
          </w:tcPr>
          <w:p w14:paraId="51EC8B4F" w14:textId="77777777" w:rsidR="00F40CC8" w:rsidRPr="001D386E" w:rsidRDefault="00F40CC8" w:rsidP="00F40CC8">
            <w:pPr>
              <w:pStyle w:val="TAC"/>
              <w:rPr>
                <w:rFonts w:cs="Arial"/>
              </w:rPr>
            </w:pPr>
            <w:r w:rsidRPr="001D386E">
              <w:rPr>
                <w:rFonts w:cs="Arial"/>
              </w:rPr>
              <w:t>830</w:t>
            </w:r>
          </w:p>
        </w:tc>
        <w:tc>
          <w:tcPr>
            <w:tcW w:w="1134" w:type="dxa"/>
          </w:tcPr>
          <w:p w14:paraId="7AA929B1" w14:textId="77777777" w:rsidR="00F40CC8" w:rsidRPr="001D386E" w:rsidRDefault="00F40CC8" w:rsidP="00F40CC8">
            <w:pPr>
              <w:pStyle w:val="TAC"/>
              <w:rPr>
                <w:rFonts w:cs="Arial"/>
              </w:rPr>
            </w:pPr>
            <w:r w:rsidRPr="001D386E">
              <w:rPr>
                <w:rFonts w:cs="Arial"/>
              </w:rPr>
              <w:t>24000</w:t>
            </w:r>
          </w:p>
        </w:tc>
        <w:tc>
          <w:tcPr>
            <w:tcW w:w="1723" w:type="dxa"/>
          </w:tcPr>
          <w:p w14:paraId="46B15CE4" w14:textId="77777777" w:rsidR="00F40CC8" w:rsidRPr="001D386E" w:rsidRDefault="00F40CC8" w:rsidP="00F40CC8">
            <w:pPr>
              <w:pStyle w:val="TAC"/>
              <w:rPr>
                <w:rFonts w:cs="Arial"/>
              </w:rPr>
            </w:pPr>
            <w:r w:rsidRPr="001D386E">
              <w:rPr>
                <w:rFonts w:cs="Arial"/>
              </w:rPr>
              <w:t>24000 – 24149</w:t>
            </w:r>
          </w:p>
        </w:tc>
      </w:tr>
      <w:tr w:rsidR="00F40CC8" w:rsidRPr="001D386E" w14:paraId="35BEFA2A" w14:textId="77777777" w:rsidTr="00F40CC8">
        <w:tc>
          <w:tcPr>
            <w:tcW w:w="1067" w:type="dxa"/>
          </w:tcPr>
          <w:p w14:paraId="0E1C897C" w14:textId="77777777" w:rsidR="00F40CC8" w:rsidRPr="001D386E" w:rsidRDefault="00F40CC8" w:rsidP="00F40CC8">
            <w:pPr>
              <w:pStyle w:val="TAC"/>
              <w:rPr>
                <w:rFonts w:cs="Arial"/>
              </w:rPr>
            </w:pPr>
            <w:r w:rsidRPr="001D386E">
              <w:rPr>
                <w:rFonts w:cs="Arial"/>
              </w:rPr>
              <w:t>20</w:t>
            </w:r>
          </w:p>
        </w:tc>
        <w:tc>
          <w:tcPr>
            <w:tcW w:w="1362" w:type="dxa"/>
          </w:tcPr>
          <w:p w14:paraId="77D30594" w14:textId="77777777" w:rsidR="00F40CC8" w:rsidRPr="001D386E" w:rsidRDefault="00F40CC8" w:rsidP="00F40CC8">
            <w:pPr>
              <w:pStyle w:val="TAC"/>
              <w:rPr>
                <w:rFonts w:cs="Arial"/>
              </w:rPr>
            </w:pPr>
            <w:r w:rsidRPr="001D386E">
              <w:rPr>
                <w:rFonts w:cs="Arial"/>
              </w:rPr>
              <w:t>791</w:t>
            </w:r>
          </w:p>
        </w:tc>
        <w:tc>
          <w:tcPr>
            <w:tcW w:w="1251" w:type="dxa"/>
          </w:tcPr>
          <w:p w14:paraId="7589ED0F" w14:textId="77777777" w:rsidR="00F40CC8" w:rsidRPr="001D386E" w:rsidRDefault="00F40CC8" w:rsidP="00F40CC8">
            <w:pPr>
              <w:pStyle w:val="TAC"/>
              <w:rPr>
                <w:rFonts w:cs="Arial"/>
              </w:rPr>
            </w:pPr>
            <w:r w:rsidRPr="001D386E">
              <w:rPr>
                <w:rFonts w:cs="Arial"/>
              </w:rPr>
              <w:t>6150</w:t>
            </w:r>
          </w:p>
        </w:tc>
        <w:tc>
          <w:tcPr>
            <w:tcW w:w="1577" w:type="dxa"/>
          </w:tcPr>
          <w:p w14:paraId="475840AD" w14:textId="77777777" w:rsidR="00F40CC8" w:rsidRPr="001D386E" w:rsidRDefault="00F40CC8" w:rsidP="00F40CC8">
            <w:pPr>
              <w:pStyle w:val="TAC"/>
              <w:rPr>
                <w:rFonts w:cs="Arial"/>
              </w:rPr>
            </w:pPr>
            <w:r w:rsidRPr="001D386E">
              <w:rPr>
                <w:rFonts w:cs="Arial"/>
              </w:rPr>
              <w:t>6150 – 6449</w:t>
            </w:r>
          </w:p>
        </w:tc>
        <w:tc>
          <w:tcPr>
            <w:tcW w:w="1230" w:type="dxa"/>
          </w:tcPr>
          <w:p w14:paraId="1FB5F9CD" w14:textId="77777777" w:rsidR="00F40CC8" w:rsidRPr="001D386E" w:rsidRDefault="00F40CC8" w:rsidP="00F40CC8">
            <w:pPr>
              <w:pStyle w:val="TAC"/>
              <w:rPr>
                <w:rFonts w:cs="Arial"/>
              </w:rPr>
            </w:pPr>
            <w:r w:rsidRPr="001D386E">
              <w:rPr>
                <w:rFonts w:cs="Arial"/>
              </w:rPr>
              <w:t>832</w:t>
            </w:r>
          </w:p>
        </w:tc>
        <w:tc>
          <w:tcPr>
            <w:tcW w:w="1134" w:type="dxa"/>
          </w:tcPr>
          <w:p w14:paraId="233CF5DB" w14:textId="77777777" w:rsidR="00F40CC8" w:rsidRPr="001D386E" w:rsidRDefault="00F40CC8" w:rsidP="00F40CC8">
            <w:pPr>
              <w:pStyle w:val="TAC"/>
              <w:rPr>
                <w:rFonts w:cs="Arial"/>
              </w:rPr>
            </w:pPr>
            <w:r w:rsidRPr="001D386E">
              <w:rPr>
                <w:rFonts w:cs="Arial"/>
              </w:rPr>
              <w:t>24150</w:t>
            </w:r>
          </w:p>
        </w:tc>
        <w:tc>
          <w:tcPr>
            <w:tcW w:w="1723" w:type="dxa"/>
          </w:tcPr>
          <w:p w14:paraId="74B097DD" w14:textId="77777777" w:rsidR="00F40CC8" w:rsidRPr="001D386E" w:rsidRDefault="00F40CC8" w:rsidP="00F40CC8">
            <w:pPr>
              <w:pStyle w:val="TAC"/>
              <w:rPr>
                <w:rFonts w:cs="Arial"/>
              </w:rPr>
            </w:pPr>
            <w:r w:rsidRPr="001D386E">
              <w:rPr>
                <w:rFonts w:cs="Arial"/>
              </w:rPr>
              <w:t>24150 – 24449</w:t>
            </w:r>
          </w:p>
        </w:tc>
      </w:tr>
      <w:tr w:rsidR="00F40CC8" w:rsidRPr="001D386E" w14:paraId="2FCD9567" w14:textId="77777777" w:rsidTr="00F40CC8">
        <w:tc>
          <w:tcPr>
            <w:tcW w:w="1067" w:type="dxa"/>
          </w:tcPr>
          <w:p w14:paraId="7A8FE0EA" w14:textId="77777777" w:rsidR="00F40CC8" w:rsidRPr="001D386E" w:rsidRDefault="00F40CC8" w:rsidP="00F40CC8">
            <w:pPr>
              <w:pStyle w:val="TAC"/>
              <w:rPr>
                <w:rFonts w:cs="Arial"/>
              </w:rPr>
            </w:pPr>
            <w:r w:rsidRPr="001D386E">
              <w:rPr>
                <w:rFonts w:cs="Arial"/>
              </w:rPr>
              <w:t>21</w:t>
            </w:r>
          </w:p>
        </w:tc>
        <w:tc>
          <w:tcPr>
            <w:tcW w:w="1362" w:type="dxa"/>
          </w:tcPr>
          <w:p w14:paraId="7CB47208" w14:textId="77777777" w:rsidR="00F40CC8" w:rsidRPr="001D386E" w:rsidRDefault="00F40CC8" w:rsidP="00F40CC8">
            <w:pPr>
              <w:pStyle w:val="TAC"/>
              <w:rPr>
                <w:rFonts w:cs="Arial"/>
              </w:rPr>
            </w:pPr>
            <w:r w:rsidRPr="001D386E">
              <w:rPr>
                <w:rFonts w:cs="Arial"/>
              </w:rPr>
              <w:t>1495.9</w:t>
            </w:r>
          </w:p>
        </w:tc>
        <w:tc>
          <w:tcPr>
            <w:tcW w:w="1251" w:type="dxa"/>
          </w:tcPr>
          <w:p w14:paraId="31879504" w14:textId="77777777" w:rsidR="00F40CC8" w:rsidRPr="001D386E" w:rsidRDefault="00F40CC8" w:rsidP="00F40CC8">
            <w:pPr>
              <w:pStyle w:val="TAC"/>
              <w:rPr>
                <w:rFonts w:cs="Arial"/>
              </w:rPr>
            </w:pPr>
            <w:r w:rsidRPr="001D386E">
              <w:rPr>
                <w:rFonts w:cs="Arial"/>
              </w:rPr>
              <w:t>6450</w:t>
            </w:r>
          </w:p>
        </w:tc>
        <w:tc>
          <w:tcPr>
            <w:tcW w:w="1577" w:type="dxa"/>
          </w:tcPr>
          <w:p w14:paraId="396C9AE3" w14:textId="77777777" w:rsidR="00F40CC8" w:rsidRPr="001D386E" w:rsidRDefault="00F40CC8" w:rsidP="00F40CC8">
            <w:pPr>
              <w:pStyle w:val="TAC"/>
              <w:rPr>
                <w:rFonts w:cs="Arial"/>
              </w:rPr>
            </w:pPr>
            <w:r w:rsidRPr="001D386E">
              <w:rPr>
                <w:rFonts w:cs="Arial"/>
              </w:rPr>
              <w:t>6450 – 6599</w:t>
            </w:r>
          </w:p>
        </w:tc>
        <w:tc>
          <w:tcPr>
            <w:tcW w:w="1230" w:type="dxa"/>
          </w:tcPr>
          <w:p w14:paraId="167EC78A" w14:textId="77777777" w:rsidR="00F40CC8" w:rsidRPr="001D386E" w:rsidRDefault="00F40CC8" w:rsidP="00F40CC8">
            <w:pPr>
              <w:pStyle w:val="TAC"/>
              <w:rPr>
                <w:rFonts w:cs="Arial"/>
              </w:rPr>
            </w:pPr>
            <w:r w:rsidRPr="001D386E">
              <w:rPr>
                <w:rFonts w:cs="Arial"/>
              </w:rPr>
              <w:t>1447.9</w:t>
            </w:r>
          </w:p>
        </w:tc>
        <w:tc>
          <w:tcPr>
            <w:tcW w:w="1134" w:type="dxa"/>
          </w:tcPr>
          <w:p w14:paraId="18B9C124" w14:textId="77777777" w:rsidR="00F40CC8" w:rsidRPr="001D386E" w:rsidRDefault="00F40CC8" w:rsidP="00F40CC8">
            <w:pPr>
              <w:pStyle w:val="TAC"/>
              <w:rPr>
                <w:rFonts w:cs="Arial"/>
              </w:rPr>
            </w:pPr>
            <w:r w:rsidRPr="001D386E">
              <w:rPr>
                <w:rFonts w:cs="Arial"/>
              </w:rPr>
              <w:t>24450</w:t>
            </w:r>
          </w:p>
        </w:tc>
        <w:tc>
          <w:tcPr>
            <w:tcW w:w="1723" w:type="dxa"/>
          </w:tcPr>
          <w:p w14:paraId="29334AE9" w14:textId="77777777" w:rsidR="00F40CC8" w:rsidRPr="001D386E" w:rsidRDefault="00F40CC8" w:rsidP="00F40CC8">
            <w:pPr>
              <w:pStyle w:val="TAC"/>
              <w:rPr>
                <w:rFonts w:cs="Arial"/>
              </w:rPr>
            </w:pPr>
            <w:r w:rsidRPr="001D386E">
              <w:rPr>
                <w:rFonts w:cs="Arial"/>
              </w:rPr>
              <w:t>24450 – 24599</w:t>
            </w:r>
          </w:p>
        </w:tc>
      </w:tr>
      <w:tr w:rsidR="00F40CC8" w:rsidRPr="001D386E" w14:paraId="7D9EB168" w14:textId="77777777" w:rsidTr="00F40CC8">
        <w:tc>
          <w:tcPr>
            <w:tcW w:w="1067" w:type="dxa"/>
          </w:tcPr>
          <w:p w14:paraId="7CE95234" w14:textId="77777777" w:rsidR="00F40CC8" w:rsidRPr="001D386E" w:rsidRDefault="00F40CC8" w:rsidP="00F40CC8">
            <w:pPr>
              <w:pStyle w:val="TAC"/>
              <w:rPr>
                <w:rFonts w:cs="Arial"/>
              </w:rPr>
            </w:pPr>
            <w:r w:rsidRPr="001D386E">
              <w:rPr>
                <w:rFonts w:cs="Arial"/>
              </w:rPr>
              <w:t>2</w:t>
            </w:r>
            <w:r w:rsidRPr="001D386E">
              <w:rPr>
                <w:rFonts w:eastAsia="MS Mincho" w:cs="Arial" w:hint="eastAsia"/>
              </w:rPr>
              <w:t>2</w:t>
            </w:r>
          </w:p>
        </w:tc>
        <w:tc>
          <w:tcPr>
            <w:tcW w:w="1362" w:type="dxa"/>
          </w:tcPr>
          <w:p w14:paraId="1E03812A" w14:textId="77777777" w:rsidR="00F40CC8" w:rsidRPr="001D386E" w:rsidRDefault="00F40CC8" w:rsidP="00F40CC8">
            <w:pPr>
              <w:pStyle w:val="TAC"/>
              <w:rPr>
                <w:rFonts w:cs="Arial"/>
              </w:rPr>
            </w:pPr>
            <w:r w:rsidRPr="001D386E">
              <w:rPr>
                <w:rFonts w:eastAsia="MS Mincho" w:cs="Arial" w:hint="eastAsia"/>
              </w:rPr>
              <w:t>3510</w:t>
            </w:r>
          </w:p>
        </w:tc>
        <w:tc>
          <w:tcPr>
            <w:tcW w:w="1251" w:type="dxa"/>
          </w:tcPr>
          <w:p w14:paraId="077EEDDF" w14:textId="77777777" w:rsidR="00F40CC8" w:rsidRPr="001D386E" w:rsidRDefault="00F40CC8" w:rsidP="00F40CC8">
            <w:pPr>
              <w:pStyle w:val="TAC"/>
              <w:rPr>
                <w:rFonts w:cs="Arial"/>
              </w:rPr>
            </w:pPr>
            <w:r w:rsidRPr="001D386E">
              <w:rPr>
                <w:rFonts w:eastAsia="MS Mincho" w:cs="Arial" w:hint="eastAsia"/>
              </w:rPr>
              <w:t>6600</w:t>
            </w:r>
          </w:p>
        </w:tc>
        <w:tc>
          <w:tcPr>
            <w:tcW w:w="1577" w:type="dxa"/>
          </w:tcPr>
          <w:p w14:paraId="2B782DAC" w14:textId="77777777" w:rsidR="00F40CC8" w:rsidRPr="001D386E" w:rsidRDefault="00F40CC8" w:rsidP="00F40CC8">
            <w:pPr>
              <w:pStyle w:val="TAC"/>
              <w:rPr>
                <w:rFonts w:cs="Arial"/>
              </w:rPr>
            </w:pPr>
            <w:r w:rsidRPr="001D386E">
              <w:rPr>
                <w:rFonts w:cs="Arial"/>
              </w:rPr>
              <w:t>6</w:t>
            </w:r>
            <w:r w:rsidRPr="001D386E">
              <w:rPr>
                <w:rFonts w:eastAsia="MS Mincho" w:cs="Arial" w:hint="eastAsia"/>
              </w:rPr>
              <w:t>600</w:t>
            </w:r>
            <w:r w:rsidRPr="001D386E">
              <w:rPr>
                <w:rFonts w:cs="Arial"/>
              </w:rPr>
              <w:t xml:space="preserve"> – </w:t>
            </w:r>
            <w:r w:rsidRPr="001D386E">
              <w:rPr>
                <w:rFonts w:eastAsia="MS Mincho" w:cs="Arial" w:hint="eastAsia"/>
              </w:rPr>
              <w:t>73</w:t>
            </w:r>
            <w:r w:rsidRPr="001D386E">
              <w:rPr>
                <w:rFonts w:cs="Arial"/>
              </w:rPr>
              <w:t>99</w:t>
            </w:r>
          </w:p>
        </w:tc>
        <w:tc>
          <w:tcPr>
            <w:tcW w:w="1230" w:type="dxa"/>
          </w:tcPr>
          <w:p w14:paraId="3C7CF906" w14:textId="77777777" w:rsidR="00F40CC8" w:rsidRPr="001D386E" w:rsidRDefault="00F40CC8" w:rsidP="00F40CC8">
            <w:pPr>
              <w:pStyle w:val="TAC"/>
              <w:rPr>
                <w:rFonts w:cs="Arial"/>
              </w:rPr>
            </w:pPr>
            <w:r w:rsidRPr="001D386E">
              <w:rPr>
                <w:rFonts w:eastAsia="MS Mincho" w:cs="Arial" w:hint="eastAsia"/>
              </w:rPr>
              <w:t>3410</w:t>
            </w:r>
          </w:p>
        </w:tc>
        <w:tc>
          <w:tcPr>
            <w:tcW w:w="1134" w:type="dxa"/>
          </w:tcPr>
          <w:p w14:paraId="216A3758" w14:textId="77777777" w:rsidR="00F40CC8" w:rsidRPr="001D386E" w:rsidRDefault="00F40CC8" w:rsidP="00F40CC8">
            <w:pPr>
              <w:pStyle w:val="TAC"/>
              <w:rPr>
                <w:rFonts w:cs="Arial"/>
              </w:rPr>
            </w:pPr>
            <w:r w:rsidRPr="001D386E">
              <w:rPr>
                <w:rFonts w:eastAsia="MS Mincho" w:cs="Arial" w:hint="eastAsia"/>
              </w:rPr>
              <w:t>24600</w:t>
            </w:r>
          </w:p>
        </w:tc>
        <w:tc>
          <w:tcPr>
            <w:tcW w:w="1723" w:type="dxa"/>
          </w:tcPr>
          <w:p w14:paraId="02D9EE7C" w14:textId="77777777" w:rsidR="00F40CC8" w:rsidRPr="001D386E" w:rsidRDefault="00F40CC8" w:rsidP="00F40CC8">
            <w:pPr>
              <w:pStyle w:val="TAC"/>
              <w:rPr>
                <w:rFonts w:cs="Arial"/>
              </w:rPr>
            </w:pPr>
            <w:r w:rsidRPr="001D386E">
              <w:rPr>
                <w:rFonts w:cs="Arial"/>
              </w:rPr>
              <w:t>24</w:t>
            </w:r>
            <w:r w:rsidRPr="001D386E">
              <w:rPr>
                <w:rFonts w:eastAsia="MS Mincho" w:cs="Arial" w:hint="eastAsia"/>
              </w:rPr>
              <w:t>600</w:t>
            </w:r>
            <w:r w:rsidRPr="001D386E">
              <w:rPr>
                <w:rFonts w:cs="Arial"/>
              </w:rPr>
              <w:t xml:space="preserve"> – 2</w:t>
            </w:r>
            <w:r w:rsidRPr="001D386E">
              <w:rPr>
                <w:rFonts w:eastAsia="MS Mincho" w:cs="Arial" w:hint="eastAsia"/>
              </w:rPr>
              <w:t>53</w:t>
            </w:r>
            <w:r w:rsidRPr="001D386E">
              <w:rPr>
                <w:rFonts w:cs="Arial"/>
              </w:rPr>
              <w:t>99</w:t>
            </w:r>
          </w:p>
        </w:tc>
      </w:tr>
      <w:tr w:rsidR="00F40CC8" w:rsidRPr="001D386E" w14:paraId="4898FF7F" w14:textId="77777777" w:rsidTr="00F40CC8">
        <w:tc>
          <w:tcPr>
            <w:tcW w:w="1067" w:type="dxa"/>
          </w:tcPr>
          <w:p w14:paraId="4C08E2FC" w14:textId="77777777" w:rsidR="00F40CC8" w:rsidRPr="001D386E" w:rsidRDefault="00F40CC8" w:rsidP="00F40CC8">
            <w:pPr>
              <w:pStyle w:val="TAC"/>
              <w:rPr>
                <w:rFonts w:cs="Arial"/>
              </w:rPr>
            </w:pPr>
            <w:r w:rsidRPr="001D386E">
              <w:rPr>
                <w:rFonts w:cs="Arial"/>
              </w:rPr>
              <w:t>23</w:t>
            </w:r>
          </w:p>
        </w:tc>
        <w:tc>
          <w:tcPr>
            <w:tcW w:w="1362" w:type="dxa"/>
          </w:tcPr>
          <w:p w14:paraId="0BF8C63A" w14:textId="77777777" w:rsidR="00F40CC8" w:rsidRPr="001D386E" w:rsidRDefault="00F40CC8" w:rsidP="00F40CC8">
            <w:pPr>
              <w:pStyle w:val="TAC"/>
              <w:rPr>
                <w:rFonts w:cs="Arial"/>
              </w:rPr>
            </w:pPr>
            <w:r w:rsidRPr="001D386E">
              <w:rPr>
                <w:rFonts w:cs="Arial"/>
              </w:rPr>
              <w:t>2180</w:t>
            </w:r>
          </w:p>
        </w:tc>
        <w:tc>
          <w:tcPr>
            <w:tcW w:w="1251" w:type="dxa"/>
          </w:tcPr>
          <w:p w14:paraId="61D94907" w14:textId="77777777" w:rsidR="00F40CC8" w:rsidRPr="001D386E" w:rsidRDefault="00F40CC8" w:rsidP="00F40CC8">
            <w:pPr>
              <w:pStyle w:val="TAC"/>
              <w:rPr>
                <w:rFonts w:cs="Arial"/>
              </w:rPr>
            </w:pPr>
            <w:r w:rsidRPr="001D386E">
              <w:rPr>
                <w:rFonts w:cs="Arial"/>
              </w:rPr>
              <w:t>750</w:t>
            </w:r>
            <w:r w:rsidRPr="001D386E">
              <w:rPr>
                <w:rFonts w:cs="Arial" w:hint="eastAsia"/>
              </w:rPr>
              <w:t>0</w:t>
            </w:r>
          </w:p>
        </w:tc>
        <w:tc>
          <w:tcPr>
            <w:tcW w:w="1577" w:type="dxa"/>
          </w:tcPr>
          <w:p w14:paraId="67D386F4" w14:textId="77777777" w:rsidR="00F40CC8" w:rsidRPr="001D386E" w:rsidRDefault="00F40CC8" w:rsidP="00F40CC8">
            <w:pPr>
              <w:pStyle w:val="TAC"/>
              <w:rPr>
                <w:rFonts w:cs="Arial"/>
              </w:rPr>
            </w:pPr>
            <w:r w:rsidRPr="001D386E">
              <w:rPr>
                <w:rFonts w:cs="Arial"/>
              </w:rPr>
              <w:t>7500 – 7699</w:t>
            </w:r>
          </w:p>
        </w:tc>
        <w:tc>
          <w:tcPr>
            <w:tcW w:w="1230" w:type="dxa"/>
          </w:tcPr>
          <w:p w14:paraId="38ED30AF" w14:textId="77777777" w:rsidR="00F40CC8" w:rsidRPr="001D386E" w:rsidRDefault="00F40CC8" w:rsidP="00F40CC8">
            <w:pPr>
              <w:pStyle w:val="TAC"/>
              <w:rPr>
                <w:rFonts w:cs="Arial"/>
              </w:rPr>
            </w:pPr>
            <w:r w:rsidRPr="001D386E">
              <w:rPr>
                <w:rFonts w:cs="Arial"/>
              </w:rPr>
              <w:t>2000</w:t>
            </w:r>
          </w:p>
        </w:tc>
        <w:tc>
          <w:tcPr>
            <w:tcW w:w="1134" w:type="dxa"/>
          </w:tcPr>
          <w:p w14:paraId="7E716E94" w14:textId="77777777" w:rsidR="00F40CC8" w:rsidRPr="001D386E" w:rsidRDefault="00F40CC8" w:rsidP="00F40CC8">
            <w:pPr>
              <w:pStyle w:val="TAC"/>
              <w:rPr>
                <w:rFonts w:cs="Arial"/>
              </w:rPr>
            </w:pPr>
            <w:r w:rsidRPr="001D386E">
              <w:rPr>
                <w:rFonts w:cs="Arial"/>
              </w:rPr>
              <w:t>25500</w:t>
            </w:r>
          </w:p>
        </w:tc>
        <w:tc>
          <w:tcPr>
            <w:tcW w:w="1723" w:type="dxa"/>
          </w:tcPr>
          <w:p w14:paraId="60AC2F21" w14:textId="77777777" w:rsidR="00F40CC8" w:rsidRPr="001D386E" w:rsidRDefault="00F40CC8" w:rsidP="00F40CC8">
            <w:pPr>
              <w:pStyle w:val="TAC"/>
              <w:rPr>
                <w:rFonts w:cs="Arial"/>
              </w:rPr>
            </w:pPr>
            <w:r w:rsidRPr="001D386E">
              <w:rPr>
                <w:rFonts w:cs="Arial"/>
              </w:rPr>
              <w:t>25500 – 25699</w:t>
            </w:r>
          </w:p>
        </w:tc>
      </w:tr>
      <w:tr w:rsidR="00F40CC8" w:rsidRPr="001D386E" w14:paraId="3420077A" w14:textId="77777777" w:rsidTr="00F40CC8">
        <w:tc>
          <w:tcPr>
            <w:tcW w:w="1067" w:type="dxa"/>
          </w:tcPr>
          <w:p w14:paraId="308E844D" w14:textId="77777777" w:rsidR="00F40CC8" w:rsidRPr="001D386E" w:rsidRDefault="00F40CC8" w:rsidP="00F40CC8">
            <w:pPr>
              <w:pStyle w:val="TAC"/>
              <w:rPr>
                <w:rFonts w:cs="Arial"/>
              </w:rPr>
            </w:pPr>
            <w:r w:rsidRPr="001D386E">
              <w:rPr>
                <w:rFonts w:cs="Tahoma"/>
                <w:szCs w:val="16"/>
              </w:rPr>
              <w:t>24</w:t>
            </w:r>
          </w:p>
        </w:tc>
        <w:tc>
          <w:tcPr>
            <w:tcW w:w="1362" w:type="dxa"/>
          </w:tcPr>
          <w:p w14:paraId="66765DA7" w14:textId="77777777" w:rsidR="00F40CC8" w:rsidRPr="001D386E" w:rsidRDefault="00F40CC8" w:rsidP="00F40CC8">
            <w:pPr>
              <w:pStyle w:val="TAC"/>
              <w:rPr>
                <w:rFonts w:cs="Arial"/>
              </w:rPr>
            </w:pPr>
            <w:r w:rsidRPr="001D386E">
              <w:rPr>
                <w:rFonts w:cs="Tahoma"/>
                <w:szCs w:val="16"/>
              </w:rPr>
              <w:t>1525</w:t>
            </w:r>
          </w:p>
        </w:tc>
        <w:tc>
          <w:tcPr>
            <w:tcW w:w="1251" w:type="dxa"/>
          </w:tcPr>
          <w:p w14:paraId="65F3CE25" w14:textId="77777777" w:rsidR="00F40CC8" w:rsidRPr="001D386E" w:rsidRDefault="00F40CC8" w:rsidP="00F40CC8">
            <w:pPr>
              <w:pStyle w:val="TAC"/>
              <w:rPr>
                <w:rFonts w:cs="Arial"/>
              </w:rPr>
            </w:pPr>
            <w:r w:rsidRPr="001D386E">
              <w:rPr>
                <w:rFonts w:cs="Tahoma"/>
                <w:szCs w:val="16"/>
              </w:rPr>
              <w:t>7700</w:t>
            </w:r>
          </w:p>
        </w:tc>
        <w:tc>
          <w:tcPr>
            <w:tcW w:w="1577" w:type="dxa"/>
          </w:tcPr>
          <w:p w14:paraId="553852A8" w14:textId="77777777" w:rsidR="00F40CC8" w:rsidRPr="001D386E" w:rsidRDefault="00F40CC8" w:rsidP="00F40CC8">
            <w:pPr>
              <w:pStyle w:val="TAC"/>
              <w:rPr>
                <w:rFonts w:cs="Arial"/>
              </w:rPr>
            </w:pPr>
            <w:r w:rsidRPr="001D386E">
              <w:rPr>
                <w:rFonts w:cs="Tahoma"/>
                <w:szCs w:val="16"/>
              </w:rPr>
              <w:t xml:space="preserve">7700 </w:t>
            </w:r>
            <w:r w:rsidRPr="001D386E">
              <w:rPr>
                <w:rFonts w:cs="v5.0.0"/>
              </w:rPr>
              <w:t>–</w:t>
            </w:r>
            <w:r w:rsidRPr="001D386E">
              <w:rPr>
                <w:rFonts w:cs="Tahoma"/>
                <w:szCs w:val="16"/>
              </w:rPr>
              <w:t xml:space="preserve"> 8039</w:t>
            </w:r>
          </w:p>
        </w:tc>
        <w:tc>
          <w:tcPr>
            <w:tcW w:w="1230" w:type="dxa"/>
          </w:tcPr>
          <w:p w14:paraId="6CC7E27A" w14:textId="77777777" w:rsidR="00F40CC8" w:rsidRPr="001D386E" w:rsidRDefault="00F40CC8" w:rsidP="00F40CC8">
            <w:pPr>
              <w:pStyle w:val="TAC"/>
              <w:rPr>
                <w:rFonts w:cs="Arial"/>
              </w:rPr>
            </w:pPr>
            <w:r w:rsidRPr="001D386E">
              <w:rPr>
                <w:rFonts w:cs="Tahoma"/>
                <w:szCs w:val="16"/>
              </w:rPr>
              <w:t>1626.5</w:t>
            </w:r>
          </w:p>
        </w:tc>
        <w:tc>
          <w:tcPr>
            <w:tcW w:w="1134" w:type="dxa"/>
          </w:tcPr>
          <w:p w14:paraId="4B484E4B" w14:textId="77777777" w:rsidR="00F40CC8" w:rsidRPr="001D386E" w:rsidRDefault="00F40CC8" w:rsidP="00F40CC8">
            <w:pPr>
              <w:pStyle w:val="TAC"/>
              <w:rPr>
                <w:rFonts w:cs="Arial"/>
              </w:rPr>
            </w:pPr>
            <w:r w:rsidRPr="001D386E">
              <w:rPr>
                <w:rFonts w:cs="Tahoma"/>
                <w:szCs w:val="16"/>
              </w:rPr>
              <w:t>25700</w:t>
            </w:r>
          </w:p>
        </w:tc>
        <w:tc>
          <w:tcPr>
            <w:tcW w:w="1723" w:type="dxa"/>
          </w:tcPr>
          <w:p w14:paraId="2FF06359" w14:textId="77777777" w:rsidR="00F40CC8" w:rsidRPr="001D386E" w:rsidRDefault="00F40CC8" w:rsidP="00F40CC8">
            <w:pPr>
              <w:pStyle w:val="TAC"/>
              <w:rPr>
                <w:rFonts w:cs="Arial"/>
              </w:rPr>
            </w:pPr>
            <w:r w:rsidRPr="001D386E">
              <w:rPr>
                <w:rFonts w:cs="Tahoma"/>
                <w:szCs w:val="16"/>
              </w:rPr>
              <w:t>25700 – 26039</w:t>
            </w:r>
          </w:p>
        </w:tc>
      </w:tr>
      <w:tr w:rsidR="00F40CC8" w:rsidRPr="001D386E" w14:paraId="081CD2B1" w14:textId="77777777" w:rsidTr="00F40CC8">
        <w:tc>
          <w:tcPr>
            <w:tcW w:w="1067" w:type="dxa"/>
          </w:tcPr>
          <w:p w14:paraId="4BCBAB5C" w14:textId="77777777" w:rsidR="00F40CC8" w:rsidRPr="001D386E" w:rsidRDefault="00F40CC8" w:rsidP="00F40CC8">
            <w:pPr>
              <w:pStyle w:val="TAC"/>
              <w:rPr>
                <w:rFonts w:cs="Tahoma"/>
                <w:szCs w:val="16"/>
              </w:rPr>
            </w:pPr>
            <w:r w:rsidRPr="001D386E">
              <w:rPr>
                <w:rFonts w:cs="Tahoma"/>
                <w:szCs w:val="16"/>
              </w:rPr>
              <w:t>25</w:t>
            </w:r>
          </w:p>
        </w:tc>
        <w:tc>
          <w:tcPr>
            <w:tcW w:w="1362" w:type="dxa"/>
          </w:tcPr>
          <w:p w14:paraId="5F79D2AB" w14:textId="77777777" w:rsidR="00F40CC8" w:rsidRPr="001D386E" w:rsidRDefault="00F40CC8" w:rsidP="00F40CC8">
            <w:pPr>
              <w:pStyle w:val="TAC"/>
              <w:rPr>
                <w:rFonts w:cs="Tahoma"/>
                <w:szCs w:val="16"/>
              </w:rPr>
            </w:pPr>
            <w:r w:rsidRPr="001D386E">
              <w:rPr>
                <w:rFonts w:cs="Tahoma"/>
                <w:szCs w:val="16"/>
              </w:rPr>
              <w:t>1930</w:t>
            </w:r>
          </w:p>
        </w:tc>
        <w:tc>
          <w:tcPr>
            <w:tcW w:w="1251" w:type="dxa"/>
          </w:tcPr>
          <w:p w14:paraId="5F93D9B0" w14:textId="77777777" w:rsidR="00F40CC8" w:rsidRPr="001D386E" w:rsidRDefault="00F40CC8" w:rsidP="00F40CC8">
            <w:pPr>
              <w:pStyle w:val="TAC"/>
              <w:rPr>
                <w:rFonts w:cs="Tahoma"/>
                <w:szCs w:val="16"/>
              </w:rPr>
            </w:pPr>
            <w:r w:rsidRPr="001D386E">
              <w:rPr>
                <w:rFonts w:cs="Tahoma"/>
                <w:szCs w:val="16"/>
              </w:rPr>
              <w:t>8040</w:t>
            </w:r>
          </w:p>
        </w:tc>
        <w:tc>
          <w:tcPr>
            <w:tcW w:w="1577" w:type="dxa"/>
          </w:tcPr>
          <w:p w14:paraId="46132089" w14:textId="77777777" w:rsidR="00F40CC8" w:rsidRPr="001D386E" w:rsidRDefault="00F40CC8" w:rsidP="00F40CC8">
            <w:pPr>
              <w:pStyle w:val="TAC"/>
              <w:rPr>
                <w:rFonts w:cs="Tahoma"/>
                <w:szCs w:val="16"/>
              </w:rPr>
            </w:pPr>
            <w:r w:rsidRPr="001D386E">
              <w:rPr>
                <w:rFonts w:cs="Tahoma"/>
                <w:szCs w:val="16"/>
              </w:rPr>
              <w:t xml:space="preserve">8040 </w:t>
            </w:r>
            <w:r w:rsidRPr="001D386E">
              <w:rPr>
                <w:rFonts w:cs="v5.0.0"/>
              </w:rPr>
              <w:t>–</w:t>
            </w:r>
            <w:r w:rsidRPr="001D386E">
              <w:rPr>
                <w:rFonts w:cs="Tahoma"/>
                <w:szCs w:val="16"/>
              </w:rPr>
              <w:t xml:space="preserve"> 8689</w:t>
            </w:r>
          </w:p>
        </w:tc>
        <w:tc>
          <w:tcPr>
            <w:tcW w:w="1230" w:type="dxa"/>
          </w:tcPr>
          <w:p w14:paraId="66D3FB50" w14:textId="77777777" w:rsidR="00F40CC8" w:rsidRPr="001D386E" w:rsidRDefault="00F40CC8" w:rsidP="00F40CC8">
            <w:pPr>
              <w:pStyle w:val="TAC"/>
              <w:rPr>
                <w:rFonts w:cs="Tahoma"/>
                <w:szCs w:val="16"/>
              </w:rPr>
            </w:pPr>
            <w:r w:rsidRPr="001D386E">
              <w:rPr>
                <w:rFonts w:cs="Tahoma"/>
                <w:szCs w:val="16"/>
              </w:rPr>
              <w:t>1850</w:t>
            </w:r>
          </w:p>
        </w:tc>
        <w:tc>
          <w:tcPr>
            <w:tcW w:w="1134" w:type="dxa"/>
          </w:tcPr>
          <w:p w14:paraId="6D5D1A34" w14:textId="77777777" w:rsidR="00F40CC8" w:rsidRPr="001D386E" w:rsidRDefault="00F40CC8" w:rsidP="00F40CC8">
            <w:pPr>
              <w:pStyle w:val="TAC"/>
              <w:rPr>
                <w:rFonts w:cs="Tahoma"/>
                <w:szCs w:val="16"/>
              </w:rPr>
            </w:pPr>
            <w:r w:rsidRPr="001D386E">
              <w:rPr>
                <w:rFonts w:cs="Tahoma"/>
                <w:szCs w:val="16"/>
              </w:rPr>
              <w:t>26040</w:t>
            </w:r>
          </w:p>
        </w:tc>
        <w:tc>
          <w:tcPr>
            <w:tcW w:w="1723" w:type="dxa"/>
          </w:tcPr>
          <w:p w14:paraId="27C33D8B" w14:textId="77777777" w:rsidR="00F40CC8" w:rsidRPr="001D386E" w:rsidRDefault="00F40CC8" w:rsidP="00F40CC8">
            <w:pPr>
              <w:pStyle w:val="TAC"/>
              <w:rPr>
                <w:rFonts w:cs="Tahoma"/>
                <w:szCs w:val="16"/>
              </w:rPr>
            </w:pPr>
            <w:r w:rsidRPr="001D386E">
              <w:rPr>
                <w:rFonts w:cs="Tahoma"/>
                <w:szCs w:val="16"/>
              </w:rPr>
              <w:t>26040 – 26689</w:t>
            </w:r>
          </w:p>
        </w:tc>
      </w:tr>
      <w:tr w:rsidR="00F40CC8" w:rsidRPr="001D386E" w14:paraId="3E451A32" w14:textId="77777777" w:rsidTr="00F40CC8">
        <w:tc>
          <w:tcPr>
            <w:tcW w:w="1067" w:type="dxa"/>
          </w:tcPr>
          <w:p w14:paraId="54CB97EE" w14:textId="77777777" w:rsidR="00F40CC8" w:rsidRPr="001D386E" w:rsidRDefault="00F40CC8" w:rsidP="00F40CC8">
            <w:pPr>
              <w:pStyle w:val="TAC"/>
              <w:rPr>
                <w:rFonts w:cs="Tahoma"/>
                <w:szCs w:val="16"/>
              </w:rPr>
            </w:pPr>
            <w:r w:rsidRPr="001D386E">
              <w:rPr>
                <w:rFonts w:cs="Tahoma"/>
                <w:szCs w:val="16"/>
              </w:rPr>
              <w:t>26</w:t>
            </w:r>
          </w:p>
        </w:tc>
        <w:tc>
          <w:tcPr>
            <w:tcW w:w="1362" w:type="dxa"/>
          </w:tcPr>
          <w:p w14:paraId="2190782E" w14:textId="77777777" w:rsidR="00F40CC8" w:rsidRPr="001D386E" w:rsidRDefault="00F40CC8" w:rsidP="00F40CC8">
            <w:pPr>
              <w:pStyle w:val="TAC"/>
              <w:rPr>
                <w:rFonts w:cs="Tahoma"/>
                <w:szCs w:val="16"/>
              </w:rPr>
            </w:pPr>
            <w:r w:rsidRPr="001D386E">
              <w:rPr>
                <w:rFonts w:cs="Arial"/>
              </w:rPr>
              <w:t>859</w:t>
            </w:r>
          </w:p>
        </w:tc>
        <w:tc>
          <w:tcPr>
            <w:tcW w:w="1251" w:type="dxa"/>
          </w:tcPr>
          <w:p w14:paraId="3E5F33B5" w14:textId="77777777" w:rsidR="00F40CC8" w:rsidRPr="001D386E" w:rsidRDefault="00F40CC8" w:rsidP="00F40CC8">
            <w:pPr>
              <w:pStyle w:val="TAC"/>
              <w:rPr>
                <w:rFonts w:cs="Tahoma"/>
                <w:szCs w:val="16"/>
              </w:rPr>
            </w:pPr>
            <w:r w:rsidRPr="001D386E">
              <w:rPr>
                <w:rFonts w:cs="Arial"/>
              </w:rPr>
              <w:t>8690</w:t>
            </w:r>
          </w:p>
        </w:tc>
        <w:tc>
          <w:tcPr>
            <w:tcW w:w="1577" w:type="dxa"/>
          </w:tcPr>
          <w:p w14:paraId="654F8D07" w14:textId="77777777" w:rsidR="00F40CC8" w:rsidRPr="001D386E" w:rsidRDefault="00F40CC8" w:rsidP="00F40CC8">
            <w:pPr>
              <w:pStyle w:val="TAC"/>
              <w:rPr>
                <w:rFonts w:cs="Tahoma"/>
                <w:szCs w:val="16"/>
              </w:rPr>
            </w:pPr>
            <w:r w:rsidRPr="001D386E">
              <w:rPr>
                <w:rFonts w:cs="Arial"/>
              </w:rPr>
              <w:t xml:space="preserve">8690 </w:t>
            </w:r>
            <w:r w:rsidRPr="001D386E">
              <w:rPr>
                <w:rFonts w:cs="v5.0.0"/>
              </w:rPr>
              <w:t>–</w:t>
            </w:r>
            <w:r w:rsidRPr="001D386E">
              <w:rPr>
                <w:rFonts w:cs="Arial"/>
              </w:rPr>
              <w:t xml:space="preserve"> 9039</w:t>
            </w:r>
          </w:p>
        </w:tc>
        <w:tc>
          <w:tcPr>
            <w:tcW w:w="1230" w:type="dxa"/>
          </w:tcPr>
          <w:p w14:paraId="37E2436C" w14:textId="77777777" w:rsidR="00F40CC8" w:rsidRPr="001D386E" w:rsidRDefault="00F40CC8" w:rsidP="00F40CC8">
            <w:pPr>
              <w:pStyle w:val="TAC"/>
              <w:rPr>
                <w:rFonts w:cs="Tahoma"/>
                <w:szCs w:val="16"/>
              </w:rPr>
            </w:pPr>
            <w:r w:rsidRPr="001D386E">
              <w:rPr>
                <w:rFonts w:cs="Arial"/>
              </w:rPr>
              <w:t>814</w:t>
            </w:r>
          </w:p>
        </w:tc>
        <w:tc>
          <w:tcPr>
            <w:tcW w:w="1134" w:type="dxa"/>
          </w:tcPr>
          <w:p w14:paraId="7E416610" w14:textId="77777777" w:rsidR="00F40CC8" w:rsidRPr="001D386E" w:rsidRDefault="00F40CC8" w:rsidP="00F40CC8">
            <w:pPr>
              <w:pStyle w:val="TAC"/>
              <w:rPr>
                <w:rFonts w:cs="Tahoma"/>
                <w:szCs w:val="16"/>
              </w:rPr>
            </w:pPr>
            <w:r w:rsidRPr="001D386E">
              <w:rPr>
                <w:rFonts w:cs="Arial"/>
              </w:rPr>
              <w:t>26690</w:t>
            </w:r>
          </w:p>
        </w:tc>
        <w:tc>
          <w:tcPr>
            <w:tcW w:w="1723" w:type="dxa"/>
          </w:tcPr>
          <w:p w14:paraId="2DF5803B" w14:textId="77777777" w:rsidR="00F40CC8" w:rsidRPr="001D386E" w:rsidRDefault="00F40CC8" w:rsidP="00F40CC8">
            <w:pPr>
              <w:pStyle w:val="TAC"/>
              <w:rPr>
                <w:rFonts w:cs="Tahoma"/>
                <w:szCs w:val="16"/>
              </w:rPr>
            </w:pPr>
            <w:r w:rsidRPr="001D386E">
              <w:rPr>
                <w:rFonts w:cs="Arial"/>
              </w:rPr>
              <w:t>26690 – 27039</w:t>
            </w:r>
          </w:p>
        </w:tc>
      </w:tr>
      <w:tr w:rsidR="00F40CC8" w:rsidRPr="001D386E" w14:paraId="0D199AA0" w14:textId="77777777" w:rsidTr="00F40CC8">
        <w:tc>
          <w:tcPr>
            <w:tcW w:w="1067" w:type="dxa"/>
          </w:tcPr>
          <w:p w14:paraId="7C0AC3EE" w14:textId="77777777" w:rsidR="00F40CC8" w:rsidRPr="001D386E" w:rsidRDefault="00F40CC8" w:rsidP="00F40CC8">
            <w:pPr>
              <w:pStyle w:val="TAC"/>
              <w:rPr>
                <w:rFonts w:eastAsia="MS Mincho" w:cs="Tahoma"/>
                <w:szCs w:val="16"/>
              </w:rPr>
            </w:pPr>
            <w:r w:rsidRPr="001D386E">
              <w:rPr>
                <w:rFonts w:cs="Arial"/>
              </w:rPr>
              <w:t>27</w:t>
            </w:r>
          </w:p>
        </w:tc>
        <w:tc>
          <w:tcPr>
            <w:tcW w:w="1362" w:type="dxa"/>
          </w:tcPr>
          <w:p w14:paraId="440B8483" w14:textId="77777777" w:rsidR="00F40CC8" w:rsidRPr="001D386E" w:rsidRDefault="00F40CC8" w:rsidP="00F40CC8">
            <w:pPr>
              <w:pStyle w:val="TAC"/>
              <w:rPr>
                <w:rFonts w:eastAsia="MS Mincho" w:cs="Tahoma"/>
                <w:szCs w:val="16"/>
              </w:rPr>
            </w:pPr>
            <w:r w:rsidRPr="001D386E">
              <w:rPr>
                <w:rFonts w:cs="Arial"/>
              </w:rPr>
              <w:t>852</w:t>
            </w:r>
          </w:p>
        </w:tc>
        <w:tc>
          <w:tcPr>
            <w:tcW w:w="1251" w:type="dxa"/>
          </w:tcPr>
          <w:p w14:paraId="08E76398" w14:textId="77777777" w:rsidR="00F40CC8" w:rsidRPr="001D386E" w:rsidRDefault="00F40CC8" w:rsidP="00F40CC8">
            <w:pPr>
              <w:pStyle w:val="TAC"/>
              <w:rPr>
                <w:rFonts w:eastAsia="MS Mincho" w:cs="Tahoma"/>
                <w:szCs w:val="16"/>
              </w:rPr>
            </w:pPr>
            <w:r w:rsidRPr="001D386E">
              <w:rPr>
                <w:rFonts w:cs="Arial"/>
              </w:rPr>
              <w:t>9040</w:t>
            </w:r>
          </w:p>
        </w:tc>
        <w:tc>
          <w:tcPr>
            <w:tcW w:w="1577" w:type="dxa"/>
          </w:tcPr>
          <w:p w14:paraId="2FE47511" w14:textId="77777777" w:rsidR="00F40CC8" w:rsidRPr="001D386E" w:rsidRDefault="00F40CC8" w:rsidP="00F40CC8">
            <w:pPr>
              <w:pStyle w:val="TAC"/>
              <w:rPr>
                <w:rFonts w:eastAsia="MS Mincho" w:cs="Tahoma"/>
                <w:szCs w:val="16"/>
              </w:rPr>
            </w:pPr>
            <w:r w:rsidRPr="001D386E">
              <w:rPr>
                <w:rFonts w:cs="Arial"/>
              </w:rPr>
              <w:t>9040 – 9209</w:t>
            </w:r>
          </w:p>
        </w:tc>
        <w:tc>
          <w:tcPr>
            <w:tcW w:w="1230" w:type="dxa"/>
          </w:tcPr>
          <w:p w14:paraId="6A6BE584" w14:textId="77777777" w:rsidR="00F40CC8" w:rsidRPr="001D386E" w:rsidRDefault="00F40CC8" w:rsidP="00F40CC8">
            <w:pPr>
              <w:pStyle w:val="TAC"/>
              <w:rPr>
                <w:rFonts w:eastAsia="MS Mincho" w:cs="Tahoma"/>
                <w:szCs w:val="16"/>
              </w:rPr>
            </w:pPr>
            <w:r w:rsidRPr="001D386E">
              <w:rPr>
                <w:rFonts w:cs="Arial"/>
              </w:rPr>
              <w:t>807</w:t>
            </w:r>
          </w:p>
        </w:tc>
        <w:tc>
          <w:tcPr>
            <w:tcW w:w="1134" w:type="dxa"/>
          </w:tcPr>
          <w:p w14:paraId="4850D8B6" w14:textId="77777777" w:rsidR="00F40CC8" w:rsidRPr="001D386E" w:rsidRDefault="00F40CC8" w:rsidP="00F40CC8">
            <w:pPr>
              <w:pStyle w:val="TAC"/>
              <w:rPr>
                <w:rFonts w:eastAsia="MS Mincho" w:cs="Tahoma"/>
                <w:szCs w:val="16"/>
              </w:rPr>
            </w:pPr>
            <w:r w:rsidRPr="001D386E">
              <w:rPr>
                <w:rFonts w:cs="Arial"/>
              </w:rPr>
              <w:t>27040</w:t>
            </w:r>
          </w:p>
        </w:tc>
        <w:tc>
          <w:tcPr>
            <w:tcW w:w="1723" w:type="dxa"/>
          </w:tcPr>
          <w:p w14:paraId="60969D33" w14:textId="77777777" w:rsidR="00F40CC8" w:rsidRPr="001D386E" w:rsidRDefault="00F40CC8" w:rsidP="00F40CC8">
            <w:pPr>
              <w:pStyle w:val="TAC"/>
              <w:rPr>
                <w:rFonts w:eastAsia="MS Mincho" w:cs="Tahoma"/>
                <w:szCs w:val="16"/>
              </w:rPr>
            </w:pPr>
            <w:r w:rsidRPr="001D386E">
              <w:rPr>
                <w:rFonts w:cs="Arial"/>
              </w:rPr>
              <w:t>27040 – 27209</w:t>
            </w:r>
          </w:p>
        </w:tc>
      </w:tr>
      <w:tr w:rsidR="00F40CC8" w:rsidRPr="001D386E" w14:paraId="14DCD7C2" w14:textId="77777777" w:rsidTr="00F40CC8">
        <w:tc>
          <w:tcPr>
            <w:tcW w:w="1067" w:type="dxa"/>
            <w:shd w:val="clear" w:color="auto" w:fill="auto"/>
          </w:tcPr>
          <w:p w14:paraId="2A4DB196" w14:textId="77777777" w:rsidR="00F40CC8" w:rsidRPr="001D386E" w:rsidRDefault="00F40CC8" w:rsidP="00F40CC8">
            <w:pPr>
              <w:pStyle w:val="TAC"/>
              <w:rPr>
                <w:rFonts w:cs="Tahoma"/>
                <w:szCs w:val="16"/>
              </w:rPr>
            </w:pPr>
            <w:r w:rsidRPr="001D386E">
              <w:rPr>
                <w:rFonts w:cs="Tahoma" w:hint="eastAsia"/>
                <w:szCs w:val="16"/>
              </w:rPr>
              <w:t>28</w:t>
            </w:r>
          </w:p>
        </w:tc>
        <w:tc>
          <w:tcPr>
            <w:tcW w:w="1362" w:type="dxa"/>
            <w:shd w:val="clear" w:color="auto" w:fill="auto"/>
          </w:tcPr>
          <w:p w14:paraId="01A28995" w14:textId="77777777" w:rsidR="00F40CC8" w:rsidRPr="001D386E" w:rsidRDefault="00F40CC8" w:rsidP="00F40CC8">
            <w:pPr>
              <w:pStyle w:val="TAC"/>
              <w:rPr>
                <w:rFonts w:cs="Arial"/>
              </w:rPr>
            </w:pPr>
            <w:r w:rsidRPr="001D386E">
              <w:rPr>
                <w:rFonts w:cs="Arial" w:hint="eastAsia"/>
              </w:rPr>
              <w:t>758</w:t>
            </w:r>
          </w:p>
        </w:tc>
        <w:tc>
          <w:tcPr>
            <w:tcW w:w="1251" w:type="dxa"/>
            <w:shd w:val="clear" w:color="auto" w:fill="auto"/>
          </w:tcPr>
          <w:p w14:paraId="5384D48C" w14:textId="77777777" w:rsidR="00F40CC8" w:rsidRPr="001D386E" w:rsidRDefault="00F40CC8" w:rsidP="00F40CC8">
            <w:pPr>
              <w:pStyle w:val="TAC"/>
              <w:rPr>
                <w:rFonts w:cs="Arial"/>
              </w:rPr>
            </w:pPr>
            <w:r w:rsidRPr="001D386E">
              <w:rPr>
                <w:rFonts w:cs="Arial"/>
              </w:rPr>
              <w:t>9</w:t>
            </w:r>
            <w:r w:rsidRPr="001D386E">
              <w:rPr>
                <w:rFonts w:cs="Arial" w:hint="eastAsia"/>
              </w:rPr>
              <w:t>210</w:t>
            </w:r>
          </w:p>
        </w:tc>
        <w:tc>
          <w:tcPr>
            <w:tcW w:w="1577" w:type="dxa"/>
            <w:shd w:val="clear" w:color="auto" w:fill="auto"/>
          </w:tcPr>
          <w:p w14:paraId="29DADA46" w14:textId="77777777" w:rsidR="00F40CC8" w:rsidRPr="001D386E" w:rsidRDefault="00F40CC8" w:rsidP="00F40CC8">
            <w:pPr>
              <w:pStyle w:val="TAC"/>
              <w:rPr>
                <w:rFonts w:cs="Arial"/>
              </w:rPr>
            </w:pPr>
            <w:r w:rsidRPr="001D386E">
              <w:rPr>
                <w:rFonts w:cs="Arial"/>
              </w:rPr>
              <w:t>9</w:t>
            </w:r>
            <w:r w:rsidRPr="001D386E">
              <w:rPr>
                <w:rFonts w:cs="Arial" w:hint="eastAsia"/>
              </w:rPr>
              <w:t>210</w:t>
            </w:r>
            <w:r w:rsidRPr="001D386E">
              <w:rPr>
                <w:rFonts w:cs="Arial"/>
              </w:rPr>
              <w:t xml:space="preserve"> – </w:t>
            </w:r>
            <w:r w:rsidRPr="001D386E">
              <w:rPr>
                <w:rFonts w:cs="Arial" w:hint="eastAsia"/>
              </w:rPr>
              <w:t>9659</w:t>
            </w:r>
          </w:p>
        </w:tc>
        <w:tc>
          <w:tcPr>
            <w:tcW w:w="1230" w:type="dxa"/>
            <w:shd w:val="clear" w:color="auto" w:fill="auto"/>
          </w:tcPr>
          <w:p w14:paraId="4BF48572" w14:textId="77777777" w:rsidR="00F40CC8" w:rsidRPr="001D386E" w:rsidRDefault="00F40CC8" w:rsidP="00F40CC8">
            <w:pPr>
              <w:pStyle w:val="TAC"/>
              <w:rPr>
                <w:rFonts w:cs="Arial"/>
              </w:rPr>
            </w:pPr>
            <w:r w:rsidRPr="001D386E">
              <w:rPr>
                <w:rFonts w:cs="Arial" w:hint="eastAsia"/>
              </w:rPr>
              <w:t>703</w:t>
            </w:r>
          </w:p>
        </w:tc>
        <w:tc>
          <w:tcPr>
            <w:tcW w:w="1134" w:type="dxa"/>
            <w:shd w:val="clear" w:color="auto" w:fill="auto"/>
          </w:tcPr>
          <w:p w14:paraId="7EB05455" w14:textId="77777777" w:rsidR="00F40CC8" w:rsidRPr="001D386E" w:rsidRDefault="00F40CC8" w:rsidP="00F40CC8">
            <w:pPr>
              <w:pStyle w:val="TAC"/>
              <w:rPr>
                <w:rFonts w:cs="Arial"/>
              </w:rPr>
            </w:pPr>
            <w:r w:rsidRPr="001D386E">
              <w:rPr>
                <w:rFonts w:cs="Arial"/>
              </w:rPr>
              <w:t>27</w:t>
            </w:r>
            <w:r w:rsidRPr="001D386E">
              <w:rPr>
                <w:rFonts w:cs="Arial" w:hint="eastAsia"/>
              </w:rPr>
              <w:t>210</w:t>
            </w:r>
          </w:p>
        </w:tc>
        <w:tc>
          <w:tcPr>
            <w:tcW w:w="1723" w:type="dxa"/>
            <w:shd w:val="clear" w:color="auto" w:fill="auto"/>
          </w:tcPr>
          <w:p w14:paraId="4DA02CA0" w14:textId="77777777" w:rsidR="00F40CC8" w:rsidRPr="001D386E" w:rsidRDefault="00F40CC8" w:rsidP="00F40CC8">
            <w:pPr>
              <w:pStyle w:val="TAC"/>
              <w:rPr>
                <w:rFonts w:cs="Arial"/>
              </w:rPr>
            </w:pPr>
            <w:r w:rsidRPr="001D386E">
              <w:rPr>
                <w:rFonts w:cs="Arial"/>
              </w:rPr>
              <w:t>27</w:t>
            </w:r>
            <w:r w:rsidRPr="001D386E">
              <w:rPr>
                <w:rFonts w:cs="Arial" w:hint="eastAsia"/>
              </w:rPr>
              <w:t>210</w:t>
            </w:r>
            <w:r w:rsidRPr="001D386E">
              <w:rPr>
                <w:rFonts w:cs="Arial"/>
              </w:rPr>
              <w:t xml:space="preserve"> – </w:t>
            </w:r>
            <w:r w:rsidRPr="001D386E">
              <w:rPr>
                <w:rFonts w:cs="Arial" w:hint="eastAsia"/>
              </w:rPr>
              <w:t>27659</w:t>
            </w:r>
          </w:p>
        </w:tc>
      </w:tr>
      <w:tr w:rsidR="00F40CC8" w:rsidRPr="001D386E" w14:paraId="016967A3" w14:textId="77777777" w:rsidTr="00F40CC8">
        <w:tc>
          <w:tcPr>
            <w:tcW w:w="1067" w:type="dxa"/>
            <w:shd w:val="clear" w:color="auto" w:fill="auto"/>
          </w:tcPr>
          <w:p w14:paraId="774DFAF3" w14:textId="77777777" w:rsidR="00F40CC8" w:rsidRPr="001D386E" w:rsidRDefault="00F40CC8" w:rsidP="00F40CC8">
            <w:pPr>
              <w:pStyle w:val="TAC"/>
              <w:rPr>
                <w:rFonts w:cs="Tahoma"/>
                <w:szCs w:val="16"/>
              </w:rPr>
            </w:pPr>
            <w:r w:rsidRPr="001D386E">
              <w:rPr>
                <w:rFonts w:cs="Arial"/>
              </w:rPr>
              <w:t>29</w:t>
            </w:r>
            <w:r w:rsidRPr="001D386E">
              <w:rPr>
                <w:rFonts w:cs="Tahoma"/>
                <w:szCs w:val="16"/>
                <w:vertAlign w:val="superscript"/>
              </w:rPr>
              <w:t>2</w:t>
            </w:r>
          </w:p>
        </w:tc>
        <w:tc>
          <w:tcPr>
            <w:tcW w:w="1362" w:type="dxa"/>
            <w:shd w:val="clear" w:color="auto" w:fill="auto"/>
          </w:tcPr>
          <w:p w14:paraId="05A13571" w14:textId="77777777" w:rsidR="00F40CC8" w:rsidRPr="001D386E" w:rsidRDefault="00F40CC8" w:rsidP="00F40CC8">
            <w:pPr>
              <w:pStyle w:val="TAC"/>
              <w:rPr>
                <w:rFonts w:cs="Arial"/>
              </w:rPr>
            </w:pPr>
            <w:r w:rsidRPr="001D386E">
              <w:rPr>
                <w:rFonts w:cs="Arial"/>
              </w:rPr>
              <w:t>717</w:t>
            </w:r>
          </w:p>
        </w:tc>
        <w:tc>
          <w:tcPr>
            <w:tcW w:w="1251" w:type="dxa"/>
            <w:shd w:val="clear" w:color="auto" w:fill="auto"/>
          </w:tcPr>
          <w:p w14:paraId="148BD897" w14:textId="77777777" w:rsidR="00F40CC8" w:rsidRPr="001D386E" w:rsidRDefault="00F40CC8" w:rsidP="00F40CC8">
            <w:pPr>
              <w:pStyle w:val="TAC"/>
              <w:rPr>
                <w:rFonts w:cs="Arial"/>
              </w:rPr>
            </w:pPr>
            <w:r w:rsidRPr="001D386E">
              <w:rPr>
                <w:rFonts w:cs="Arial"/>
              </w:rPr>
              <w:t>9660</w:t>
            </w:r>
          </w:p>
        </w:tc>
        <w:tc>
          <w:tcPr>
            <w:tcW w:w="1577" w:type="dxa"/>
            <w:shd w:val="clear" w:color="auto" w:fill="auto"/>
          </w:tcPr>
          <w:p w14:paraId="5400D698" w14:textId="77777777" w:rsidR="00F40CC8" w:rsidRPr="001D386E" w:rsidRDefault="00F40CC8" w:rsidP="00F40CC8">
            <w:pPr>
              <w:pStyle w:val="TAC"/>
              <w:rPr>
                <w:rFonts w:cs="Arial"/>
              </w:rPr>
            </w:pPr>
            <w:r w:rsidRPr="001D386E">
              <w:rPr>
                <w:rFonts w:cs="Arial"/>
              </w:rPr>
              <w:t>9660 – 9769</w:t>
            </w:r>
          </w:p>
        </w:tc>
        <w:tc>
          <w:tcPr>
            <w:tcW w:w="4087" w:type="dxa"/>
            <w:gridSpan w:val="3"/>
            <w:shd w:val="clear" w:color="auto" w:fill="auto"/>
          </w:tcPr>
          <w:p w14:paraId="3F3578D5" w14:textId="77777777" w:rsidR="00F40CC8" w:rsidRPr="001D386E" w:rsidRDefault="00F40CC8" w:rsidP="00F40CC8">
            <w:pPr>
              <w:pStyle w:val="TAC"/>
              <w:rPr>
                <w:rFonts w:cs="Arial"/>
              </w:rPr>
            </w:pPr>
            <w:r w:rsidRPr="001D386E">
              <w:rPr>
                <w:rFonts w:cs="Arial"/>
              </w:rPr>
              <w:t>N/A</w:t>
            </w:r>
          </w:p>
        </w:tc>
      </w:tr>
      <w:tr w:rsidR="00F40CC8" w:rsidRPr="001D386E" w14:paraId="6B48B76D" w14:textId="77777777" w:rsidTr="00F40CC8">
        <w:tc>
          <w:tcPr>
            <w:tcW w:w="1067" w:type="dxa"/>
          </w:tcPr>
          <w:p w14:paraId="43B98D0A" w14:textId="77777777" w:rsidR="00F40CC8" w:rsidRPr="001D386E" w:rsidRDefault="00F40CC8" w:rsidP="00F40CC8">
            <w:pPr>
              <w:pStyle w:val="TAC"/>
              <w:rPr>
                <w:rFonts w:cs="Arial"/>
              </w:rPr>
            </w:pPr>
            <w:r w:rsidRPr="001D386E">
              <w:rPr>
                <w:rFonts w:cs="Arial"/>
              </w:rPr>
              <w:t>30</w:t>
            </w:r>
          </w:p>
        </w:tc>
        <w:tc>
          <w:tcPr>
            <w:tcW w:w="1362" w:type="dxa"/>
          </w:tcPr>
          <w:p w14:paraId="406494A5" w14:textId="77777777" w:rsidR="00F40CC8" w:rsidRPr="001D386E" w:rsidRDefault="00F40CC8" w:rsidP="00F40CC8">
            <w:pPr>
              <w:pStyle w:val="TAC"/>
              <w:rPr>
                <w:rFonts w:cs="Arial"/>
              </w:rPr>
            </w:pPr>
            <w:r w:rsidRPr="001D386E">
              <w:rPr>
                <w:rFonts w:cs="Arial"/>
              </w:rPr>
              <w:t>2350</w:t>
            </w:r>
          </w:p>
        </w:tc>
        <w:tc>
          <w:tcPr>
            <w:tcW w:w="1251" w:type="dxa"/>
          </w:tcPr>
          <w:p w14:paraId="6DA76557" w14:textId="77777777" w:rsidR="00F40CC8" w:rsidRPr="001D386E" w:rsidRDefault="00F40CC8" w:rsidP="00F40CC8">
            <w:pPr>
              <w:pStyle w:val="TAC"/>
              <w:rPr>
                <w:rFonts w:cs="Arial"/>
              </w:rPr>
            </w:pPr>
            <w:r w:rsidRPr="001D386E">
              <w:rPr>
                <w:rFonts w:cs="Arial"/>
              </w:rPr>
              <w:t>9770</w:t>
            </w:r>
          </w:p>
        </w:tc>
        <w:tc>
          <w:tcPr>
            <w:tcW w:w="1577" w:type="dxa"/>
          </w:tcPr>
          <w:p w14:paraId="49E7ADEB" w14:textId="77777777" w:rsidR="00F40CC8" w:rsidRPr="001D386E" w:rsidRDefault="00F40CC8" w:rsidP="00F40CC8">
            <w:pPr>
              <w:pStyle w:val="TAC"/>
              <w:rPr>
                <w:rFonts w:cs="Arial"/>
              </w:rPr>
            </w:pPr>
            <w:r w:rsidRPr="001D386E">
              <w:rPr>
                <w:rFonts w:cs="Arial"/>
              </w:rPr>
              <w:t>9770 – 9869</w:t>
            </w:r>
          </w:p>
        </w:tc>
        <w:tc>
          <w:tcPr>
            <w:tcW w:w="1230" w:type="dxa"/>
          </w:tcPr>
          <w:p w14:paraId="5807FF30" w14:textId="77777777" w:rsidR="00F40CC8" w:rsidRPr="001D386E" w:rsidRDefault="00F40CC8" w:rsidP="00F40CC8">
            <w:pPr>
              <w:pStyle w:val="TAC"/>
              <w:rPr>
                <w:rFonts w:cs="Arial"/>
              </w:rPr>
            </w:pPr>
            <w:r w:rsidRPr="001D386E">
              <w:rPr>
                <w:rFonts w:cs="Arial"/>
              </w:rPr>
              <w:t>2305</w:t>
            </w:r>
          </w:p>
        </w:tc>
        <w:tc>
          <w:tcPr>
            <w:tcW w:w="1134" w:type="dxa"/>
          </w:tcPr>
          <w:p w14:paraId="45D5C714" w14:textId="77777777" w:rsidR="00F40CC8" w:rsidRPr="001D386E" w:rsidRDefault="00F40CC8" w:rsidP="00F40CC8">
            <w:pPr>
              <w:pStyle w:val="TAC"/>
              <w:rPr>
                <w:rFonts w:cs="Arial"/>
              </w:rPr>
            </w:pPr>
            <w:r w:rsidRPr="001D386E">
              <w:rPr>
                <w:rFonts w:cs="Arial"/>
              </w:rPr>
              <w:t>27660</w:t>
            </w:r>
          </w:p>
        </w:tc>
        <w:tc>
          <w:tcPr>
            <w:tcW w:w="1723" w:type="dxa"/>
          </w:tcPr>
          <w:p w14:paraId="354320A9" w14:textId="77777777" w:rsidR="00F40CC8" w:rsidRPr="001D386E" w:rsidRDefault="00F40CC8" w:rsidP="00F40CC8">
            <w:pPr>
              <w:pStyle w:val="TAC"/>
              <w:rPr>
                <w:rFonts w:cs="Arial"/>
              </w:rPr>
            </w:pPr>
            <w:r w:rsidRPr="001D386E">
              <w:rPr>
                <w:rFonts w:cs="Arial"/>
              </w:rPr>
              <w:t>27660 – 27759</w:t>
            </w:r>
          </w:p>
        </w:tc>
      </w:tr>
      <w:tr w:rsidR="00F40CC8" w:rsidRPr="001D386E" w14:paraId="3B560025" w14:textId="77777777" w:rsidTr="00F40CC8">
        <w:tc>
          <w:tcPr>
            <w:tcW w:w="1067" w:type="dxa"/>
          </w:tcPr>
          <w:p w14:paraId="5FB1CE1A" w14:textId="77777777" w:rsidR="00F40CC8" w:rsidRPr="001D386E" w:rsidRDefault="00F40CC8" w:rsidP="00F40CC8">
            <w:pPr>
              <w:pStyle w:val="TAC"/>
              <w:rPr>
                <w:rFonts w:cs="Arial"/>
              </w:rPr>
            </w:pPr>
            <w:r w:rsidRPr="001D386E">
              <w:rPr>
                <w:rFonts w:cs="Arial"/>
              </w:rPr>
              <w:t>31</w:t>
            </w:r>
          </w:p>
        </w:tc>
        <w:tc>
          <w:tcPr>
            <w:tcW w:w="1362" w:type="dxa"/>
          </w:tcPr>
          <w:p w14:paraId="433C9EE0" w14:textId="77777777" w:rsidR="00F40CC8" w:rsidRPr="001D386E" w:rsidRDefault="00F40CC8" w:rsidP="00F40CC8">
            <w:pPr>
              <w:pStyle w:val="TAC"/>
              <w:rPr>
                <w:rFonts w:cs="Arial"/>
              </w:rPr>
            </w:pPr>
            <w:r w:rsidRPr="001D386E">
              <w:rPr>
                <w:rFonts w:cs="Arial"/>
              </w:rPr>
              <w:t>462.5</w:t>
            </w:r>
          </w:p>
        </w:tc>
        <w:tc>
          <w:tcPr>
            <w:tcW w:w="1251" w:type="dxa"/>
          </w:tcPr>
          <w:p w14:paraId="07A7D2A4" w14:textId="77777777" w:rsidR="00F40CC8" w:rsidRPr="001D386E" w:rsidRDefault="00F40CC8" w:rsidP="00F40CC8">
            <w:pPr>
              <w:pStyle w:val="TAC"/>
              <w:rPr>
                <w:rFonts w:cs="Arial"/>
              </w:rPr>
            </w:pPr>
            <w:r w:rsidRPr="001D386E">
              <w:rPr>
                <w:rFonts w:cs="Arial"/>
              </w:rPr>
              <w:t>9870</w:t>
            </w:r>
          </w:p>
        </w:tc>
        <w:tc>
          <w:tcPr>
            <w:tcW w:w="1577" w:type="dxa"/>
          </w:tcPr>
          <w:p w14:paraId="4C489A32" w14:textId="77777777" w:rsidR="00F40CC8" w:rsidRPr="001D386E" w:rsidRDefault="00F40CC8" w:rsidP="00F40CC8">
            <w:pPr>
              <w:pStyle w:val="TAC"/>
              <w:rPr>
                <w:rFonts w:cs="Arial"/>
              </w:rPr>
            </w:pPr>
            <w:r w:rsidRPr="001D386E">
              <w:rPr>
                <w:rFonts w:cs="Arial"/>
              </w:rPr>
              <w:t>9870 – 9919</w:t>
            </w:r>
          </w:p>
        </w:tc>
        <w:tc>
          <w:tcPr>
            <w:tcW w:w="1230" w:type="dxa"/>
          </w:tcPr>
          <w:p w14:paraId="185047FC" w14:textId="77777777" w:rsidR="00F40CC8" w:rsidRPr="001D386E" w:rsidRDefault="00F40CC8" w:rsidP="00F40CC8">
            <w:pPr>
              <w:pStyle w:val="TAC"/>
              <w:rPr>
                <w:rFonts w:cs="Arial"/>
              </w:rPr>
            </w:pPr>
            <w:r w:rsidRPr="001D386E">
              <w:rPr>
                <w:rFonts w:cs="Arial"/>
              </w:rPr>
              <w:t>452.5</w:t>
            </w:r>
          </w:p>
        </w:tc>
        <w:tc>
          <w:tcPr>
            <w:tcW w:w="1134" w:type="dxa"/>
          </w:tcPr>
          <w:p w14:paraId="5AE63D87" w14:textId="77777777" w:rsidR="00F40CC8" w:rsidRPr="001D386E" w:rsidRDefault="00F40CC8" w:rsidP="00F40CC8">
            <w:pPr>
              <w:pStyle w:val="TAC"/>
              <w:rPr>
                <w:rFonts w:cs="Arial"/>
              </w:rPr>
            </w:pPr>
            <w:r w:rsidRPr="001D386E">
              <w:rPr>
                <w:rFonts w:cs="Arial"/>
              </w:rPr>
              <w:t>27760</w:t>
            </w:r>
          </w:p>
        </w:tc>
        <w:tc>
          <w:tcPr>
            <w:tcW w:w="1723" w:type="dxa"/>
          </w:tcPr>
          <w:p w14:paraId="4DD3399C" w14:textId="77777777" w:rsidR="00F40CC8" w:rsidRPr="001D386E" w:rsidRDefault="00F40CC8" w:rsidP="00F40CC8">
            <w:pPr>
              <w:pStyle w:val="TAC"/>
              <w:rPr>
                <w:rFonts w:cs="Arial"/>
              </w:rPr>
            </w:pPr>
            <w:r w:rsidRPr="001D386E">
              <w:rPr>
                <w:rFonts w:cs="Arial"/>
              </w:rPr>
              <w:t>27760 – 27809</w:t>
            </w:r>
          </w:p>
        </w:tc>
      </w:tr>
      <w:tr w:rsidR="00F40CC8" w:rsidRPr="001D386E" w14:paraId="5C2BCE88" w14:textId="77777777" w:rsidTr="00F40CC8">
        <w:tc>
          <w:tcPr>
            <w:tcW w:w="1067" w:type="dxa"/>
          </w:tcPr>
          <w:p w14:paraId="6D50698D" w14:textId="77777777" w:rsidR="00F40CC8" w:rsidRPr="001D386E" w:rsidRDefault="00F40CC8" w:rsidP="00F40CC8">
            <w:pPr>
              <w:pStyle w:val="TAC"/>
              <w:rPr>
                <w:rFonts w:cs="Arial"/>
              </w:rPr>
            </w:pPr>
            <w:r w:rsidRPr="001D386E">
              <w:rPr>
                <w:rFonts w:cs="Arial"/>
              </w:rPr>
              <w:t>32</w:t>
            </w:r>
            <w:r w:rsidRPr="001D386E">
              <w:rPr>
                <w:rFonts w:cs="Tahoma"/>
                <w:szCs w:val="16"/>
                <w:vertAlign w:val="superscript"/>
              </w:rPr>
              <w:t>2</w:t>
            </w:r>
          </w:p>
        </w:tc>
        <w:tc>
          <w:tcPr>
            <w:tcW w:w="1362" w:type="dxa"/>
          </w:tcPr>
          <w:p w14:paraId="40EE2575" w14:textId="77777777" w:rsidR="00F40CC8" w:rsidRPr="001D386E" w:rsidRDefault="00F40CC8" w:rsidP="00F40CC8">
            <w:pPr>
              <w:pStyle w:val="TAC"/>
              <w:rPr>
                <w:rFonts w:cs="Arial"/>
              </w:rPr>
            </w:pPr>
            <w:r w:rsidRPr="001D386E">
              <w:rPr>
                <w:rFonts w:cs="Arial"/>
              </w:rPr>
              <w:t>1452</w:t>
            </w:r>
          </w:p>
        </w:tc>
        <w:tc>
          <w:tcPr>
            <w:tcW w:w="1251" w:type="dxa"/>
          </w:tcPr>
          <w:p w14:paraId="0B1FCE40" w14:textId="77777777" w:rsidR="00F40CC8" w:rsidRPr="001D386E" w:rsidRDefault="00F40CC8" w:rsidP="00F40CC8">
            <w:pPr>
              <w:pStyle w:val="TAC"/>
              <w:rPr>
                <w:rFonts w:cs="Arial"/>
              </w:rPr>
            </w:pPr>
            <w:r w:rsidRPr="001D386E">
              <w:rPr>
                <w:rFonts w:cs="Arial"/>
              </w:rPr>
              <w:t>9920</w:t>
            </w:r>
          </w:p>
        </w:tc>
        <w:tc>
          <w:tcPr>
            <w:tcW w:w="1577" w:type="dxa"/>
          </w:tcPr>
          <w:p w14:paraId="5E38316F" w14:textId="77777777" w:rsidR="00F40CC8" w:rsidRPr="001D386E" w:rsidRDefault="00F40CC8" w:rsidP="00F40CC8">
            <w:pPr>
              <w:pStyle w:val="TAC"/>
              <w:rPr>
                <w:rFonts w:cs="Arial"/>
              </w:rPr>
            </w:pPr>
            <w:r w:rsidRPr="001D386E">
              <w:rPr>
                <w:rFonts w:cs="Arial"/>
              </w:rPr>
              <w:t>9920 – 10359</w:t>
            </w:r>
          </w:p>
        </w:tc>
        <w:tc>
          <w:tcPr>
            <w:tcW w:w="4087" w:type="dxa"/>
            <w:gridSpan w:val="3"/>
          </w:tcPr>
          <w:p w14:paraId="2CCD5467" w14:textId="77777777" w:rsidR="00F40CC8" w:rsidRPr="001D386E" w:rsidRDefault="00F40CC8" w:rsidP="00F40CC8">
            <w:pPr>
              <w:pStyle w:val="TAC"/>
              <w:rPr>
                <w:rFonts w:cs="Arial"/>
              </w:rPr>
            </w:pPr>
            <w:r w:rsidRPr="001D386E">
              <w:rPr>
                <w:rFonts w:cs="Arial"/>
              </w:rPr>
              <w:t>N/A</w:t>
            </w:r>
          </w:p>
        </w:tc>
      </w:tr>
      <w:tr w:rsidR="00F40CC8" w:rsidRPr="001D386E" w14:paraId="52E98D3C" w14:textId="77777777" w:rsidTr="00F40CC8">
        <w:tc>
          <w:tcPr>
            <w:tcW w:w="1067" w:type="dxa"/>
          </w:tcPr>
          <w:p w14:paraId="179F0C74" w14:textId="77777777" w:rsidR="00F40CC8" w:rsidRPr="001D386E" w:rsidRDefault="00F40CC8" w:rsidP="00F40CC8">
            <w:pPr>
              <w:pStyle w:val="TAC"/>
              <w:rPr>
                <w:rFonts w:cs="Arial"/>
              </w:rPr>
            </w:pPr>
            <w:r w:rsidRPr="001D386E">
              <w:rPr>
                <w:rFonts w:cs="Arial"/>
              </w:rPr>
              <w:t>33</w:t>
            </w:r>
          </w:p>
        </w:tc>
        <w:tc>
          <w:tcPr>
            <w:tcW w:w="1362" w:type="dxa"/>
          </w:tcPr>
          <w:p w14:paraId="4BAD77D6" w14:textId="77777777" w:rsidR="00F40CC8" w:rsidRPr="001D386E" w:rsidRDefault="00F40CC8" w:rsidP="00F40CC8">
            <w:pPr>
              <w:pStyle w:val="TAC"/>
              <w:rPr>
                <w:rFonts w:cs="Arial"/>
              </w:rPr>
            </w:pPr>
            <w:r w:rsidRPr="001D386E">
              <w:rPr>
                <w:rFonts w:cs="Arial"/>
              </w:rPr>
              <w:t>1900</w:t>
            </w:r>
          </w:p>
        </w:tc>
        <w:tc>
          <w:tcPr>
            <w:tcW w:w="1251" w:type="dxa"/>
          </w:tcPr>
          <w:p w14:paraId="58DB2156" w14:textId="77777777" w:rsidR="00F40CC8" w:rsidRPr="001D386E" w:rsidRDefault="00F40CC8" w:rsidP="00F40CC8">
            <w:pPr>
              <w:pStyle w:val="TAC"/>
              <w:rPr>
                <w:rFonts w:cs="Arial"/>
              </w:rPr>
            </w:pPr>
            <w:r w:rsidRPr="001D386E">
              <w:rPr>
                <w:rFonts w:cs="Arial"/>
              </w:rPr>
              <w:t>36000</w:t>
            </w:r>
          </w:p>
        </w:tc>
        <w:tc>
          <w:tcPr>
            <w:tcW w:w="1577" w:type="dxa"/>
          </w:tcPr>
          <w:p w14:paraId="699ABCDA" w14:textId="77777777" w:rsidR="00F40CC8" w:rsidRPr="001D386E" w:rsidRDefault="00F40CC8" w:rsidP="00F40CC8">
            <w:pPr>
              <w:pStyle w:val="TAC"/>
              <w:rPr>
                <w:rFonts w:cs="Arial"/>
              </w:rPr>
            </w:pPr>
            <w:r w:rsidRPr="001D386E">
              <w:rPr>
                <w:rFonts w:cs="Arial"/>
              </w:rPr>
              <w:t xml:space="preserve">36000 – 36199 </w:t>
            </w:r>
          </w:p>
        </w:tc>
        <w:tc>
          <w:tcPr>
            <w:tcW w:w="1230" w:type="dxa"/>
          </w:tcPr>
          <w:p w14:paraId="704BE483" w14:textId="77777777" w:rsidR="00F40CC8" w:rsidRPr="001D386E" w:rsidRDefault="00F40CC8" w:rsidP="00F40CC8">
            <w:pPr>
              <w:pStyle w:val="TAC"/>
              <w:rPr>
                <w:rFonts w:cs="Arial"/>
              </w:rPr>
            </w:pPr>
            <w:r w:rsidRPr="001D386E">
              <w:rPr>
                <w:rFonts w:cs="Arial"/>
              </w:rPr>
              <w:t>1900</w:t>
            </w:r>
          </w:p>
        </w:tc>
        <w:tc>
          <w:tcPr>
            <w:tcW w:w="1134" w:type="dxa"/>
          </w:tcPr>
          <w:p w14:paraId="2A8A7651" w14:textId="77777777" w:rsidR="00F40CC8" w:rsidRPr="001D386E" w:rsidRDefault="00F40CC8" w:rsidP="00F40CC8">
            <w:pPr>
              <w:pStyle w:val="TAC"/>
              <w:rPr>
                <w:rFonts w:cs="Arial"/>
              </w:rPr>
            </w:pPr>
            <w:r w:rsidRPr="001D386E">
              <w:rPr>
                <w:rFonts w:cs="Arial"/>
              </w:rPr>
              <w:t>36000</w:t>
            </w:r>
          </w:p>
        </w:tc>
        <w:tc>
          <w:tcPr>
            <w:tcW w:w="1723" w:type="dxa"/>
          </w:tcPr>
          <w:p w14:paraId="1CE9DDAA" w14:textId="77777777" w:rsidR="00F40CC8" w:rsidRPr="001D386E" w:rsidRDefault="00F40CC8" w:rsidP="00F40CC8">
            <w:pPr>
              <w:pStyle w:val="TAC"/>
              <w:rPr>
                <w:rFonts w:cs="Arial"/>
              </w:rPr>
            </w:pPr>
            <w:r w:rsidRPr="001D386E">
              <w:rPr>
                <w:rFonts w:cs="Arial"/>
              </w:rPr>
              <w:t>36000 – 36199</w:t>
            </w:r>
          </w:p>
        </w:tc>
      </w:tr>
      <w:tr w:rsidR="00F40CC8" w:rsidRPr="001D386E" w14:paraId="2B880B55" w14:textId="77777777" w:rsidTr="00F40CC8">
        <w:tc>
          <w:tcPr>
            <w:tcW w:w="1067" w:type="dxa"/>
          </w:tcPr>
          <w:p w14:paraId="64DC25C4" w14:textId="77777777" w:rsidR="00F40CC8" w:rsidRPr="001D386E" w:rsidRDefault="00F40CC8" w:rsidP="00F40CC8">
            <w:pPr>
              <w:pStyle w:val="TAC"/>
              <w:rPr>
                <w:rFonts w:cs="Arial"/>
              </w:rPr>
            </w:pPr>
            <w:r w:rsidRPr="001D386E">
              <w:rPr>
                <w:rFonts w:cs="Arial"/>
              </w:rPr>
              <w:t>34</w:t>
            </w:r>
          </w:p>
        </w:tc>
        <w:tc>
          <w:tcPr>
            <w:tcW w:w="1362" w:type="dxa"/>
          </w:tcPr>
          <w:p w14:paraId="6CA1AA6A" w14:textId="77777777" w:rsidR="00F40CC8" w:rsidRPr="001D386E" w:rsidRDefault="00F40CC8" w:rsidP="00F40CC8">
            <w:pPr>
              <w:pStyle w:val="TAC"/>
              <w:rPr>
                <w:rFonts w:cs="Arial"/>
              </w:rPr>
            </w:pPr>
            <w:r w:rsidRPr="001D386E">
              <w:rPr>
                <w:rFonts w:cs="Arial"/>
              </w:rPr>
              <w:t>2010</w:t>
            </w:r>
          </w:p>
        </w:tc>
        <w:tc>
          <w:tcPr>
            <w:tcW w:w="1251" w:type="dxa"/>
          </w:tcPr>
          <w:p w14:paraId="11139906" w14:textId="77777777" w:rsidR="00F40CC8" w:rsidRPr="001D386E" w:rsidRDefault="00F40CC8" w:rsidP="00F40CC8">
            <w:pPr>
              <w:pStyle w:val="TAC"/>
              <w:rPr>
                <w:rFonts w:cs="Arial"/>
              </w:rPr>
            </w:pPr>
            <w:r w:rsidRPr="001D386E">
              <w:rPr>
                <w:rFonts w:cs="Arial"/>
              </w:rPr>
              <w:t>36200</w:t>
            </w:r>
          </w:p>
        </w:tc>
        <w:tc>
          <w:tcPr>
            <w:tcW w:w="1577" w:type="dxa"/>
          </w:tcPr>
          <w:p w14:paraId="37E2400A" w14:textId="77777777" w:rsidR="00F40CC8" w:rsidRPr="001D386E" w:rsidRDefault="00F40CC8" w:rsidP="00F40CC8">
            <w:pPr>
              <w:pStyle w:val="TAC"/>
              <w:rPr>
                <w:rFonts w:cs="Arial"/>
              </w:rPr>
            </w:pPr>
            <w:r w:rsidRPr="001D386E">
              <w:rPr>
                <w:rFonts w:cs="Arial"/>
              </w:rPr>
              <w:t>36200 – 36349</w:t>
            </w:r>
          </w:p>
        </w:tc>
        <w:tc>
          <w:tcPr>
            <w:tcW w:w="1230" w:type="dxa"/>
          </w:tcPr>
          <w:p w14:paraId="7DBF96B2" w14:textId="77777777" w:rsidR="00F40CC8" w:rsidRPr="001D386E" w:rsidRDefault="00F40CC8" w:rsidP="00F40CC8">
            <w:pPr>
              <w:pStyle w:val="TAC"/>
              <w:rPr>
                <w:rFonts w:cs="Arial"/>
              </w:rPr>
            </w:pPr>
            <w:r w:rsidRPr="001D386E">
              <w:rPr>
                <w:rFonts w:cs="Arial"/>
              </w:rPr>
              <w:t>2010</w:t>
            </w:r>
          </w:p>
        </w:tc>
        <w:tc>
          <w:tcPr>
            <w:tcW w:w="1134" w:type="dxa"/>
          </w:tcPr>
          <w:p w14:paraId="3A052D6A" w14:textId="77777777" w:rsidR="00F40CC8" w:rsidRPr="001D386E" w:rsidRDefault="00F40CC8" w:rsidP="00F40CC8">
            <w:pPr>
              <w:pStyle w:val="TAC"/>
              <w:rPr>
                <w:rFonts w:cs="Arial"/>
              </w:rPr>
            </w:pPr>
            <w:r w:rsidRPr="001D386E">
              <w:rPr>
                <w:rFonts w:cs="Arial"/>
              </w:rPr>
              <w:t>36200</w:t>
            </w:r>
          </w:p>
        </w:tc>
        <w:tc>
          <w:tcPr>
            <w:tcW w:w="1723" w:type="dxa"/>
          </w:tcPr>
          <w:p w14:paraId="73AC13FF" w14:textId="77777777" w:rsidR="00F40CC8" w:rsidRPr="001D386E" w:rsidRDefault="00F40CC8" w:rsidP="00F40CC8">
            <w:pPr>
              <w:pStyle w:val="TAC"/>
              <w:rPr>
                <w:rFonts w:cs="Arial"/>
              </w:rPr>
            </w:pPr>
            <w:r w:rsidRPr="001D386E">
              <w:rPr>
                <w:rFonts w:cs="Arial"/>
              </w:rPr>
              <w:t xml:space="preserve">36200 – 36349 </w:t>
            </w:r>
          </w:p>
        </w:tc>
      </w:tr>
      <w:tr w:rsidR="00F40CC8" w:rsidRPr="001D386E" w14:paraId="0EF03894" w14:textId="77777777" w:rsidTr="00F40CC8">
        <w:tc>
          <w:tcPr>
            <w:tcW w:w="1067" w:type="dxa"/>
          </w:tcPr>
          <w:p w14:paraId="1D2792B9" w14:textId="77777777" w:rsidR="00F40CC8" w:rsidRPr="001D386E" w:rsidRDefault="00F40CC8" w:rsidP="00F40CC8">
            <w:pPr>
              <w:pStyle w:val="TAC"/>
              <w:rPr>
                <w:rFonts w:cs="Arial"/>
              </w:rPr>
            </w:pPr>
            <w:r w:rsidRPr="001D386E">
              <w:rPr>
                <w:rFonts w:cs="Arial"/>
              </w:rPr>
              <w:t>35</w:t>
            </w:r>
          </w:p>
        </w:tc>
        <w:tc>
          <w:tcPr>
            <w:tcW w:w="1362" w:type="dxa"/>
          </w:tcPr>
          <w:p w14:paraId="12348AB1" w14:textId="77777777" w:rsidR="00F40CC8" w:rsidRPr="001D386E" w:rsidRDefault="00F40CC8" w:rsidP="00F40CC8">
            <w:pPr>
              <w:pStyle w:val="TAC"/>
              <w:rPr>
                <w:rFonts w:cs="Arial"/>
              </w:rPr>
            </w:pPr>
            <w:r w:rsidRPr="001D386E">
              <w:rPr>
                <w:rFonts w:cs="Arial"/>
              </w:rPr>
              <w:t>1850</w:t>
            </w:r>
          </w:p>
        </w:tc>
        <w:tc>
          <w:tcPr>
            <w:tcW w:w="1251" w:type="dxa"/>
          </w:tcPr>
          <w:p w14:paraId="04B966B8" w14:textId="77777777" w:rsidR="00F40CC8" w:rsidRPr="001D386E" w:rsidRDefault="00F40CC8" w:rsidP="00F40CC8">
            <w:pPr>
              <w:pStyle w:val="TAC"/>
              <w:rPr>
                <w:rFonts w:cs="Arial"/>
              </w:rPr>
            </w:pPr>
            <w:r w:rsidRPr="001D386E">
              <w:rPr>
                <w:rFonts w:cs="Arial"/>
              </w:rPr>
              <w:t>36350</w:t>
            </w:r>
          </w:p>
        </w:tc>
        <w:tc>
          <w:tcPr>
            <w:tcW w:w="1577" w:type="dxa"/>
          </w:tcPr>
          <w:p w14:paraId="57A66015" w14:textId="77777777" w:rsidR="00F40CC8" w:rsidRPr="001D386E" w:rsidRDefault="00F40CC8" w:rsidP="00F40CC8">
            <w:pPr>
              <w:pStyle w:val="TAC"/>
              <w:rPr>
                <w:rFonts w:cs="Arial"/>
              </w:rPr>
            </w:pPr>
            <w:r w:rsidRPr="001D386E">
              <w:rPr>
                <w:rFonts w:cs="Arial"/>
              </w:rPr>
              <w:t>36350 – 36949</w:t>
            </w:r>
          </w:p>
        </w:tc>
        <w:tc>
          <w:tcPr>
            <w:tcW w:w="1230" w:type="dxa"/>
          </w:tcPr>
          <w:p w14:paraId="24C0EB29" w14:textId="77777777" w:rsidR="00F40CC8" w:rsidRPr="001D386E" w:rsidRDefault="00F40CC8" w:rsidP="00F40CC8">
            <w:pPr>
              <w:pStyle w:val="TAC"/>
              <w:rPr>
                <w:rFonts w:cs="Arial"/>
              </w:rPr>
            </w:pPr>
            <w:r w:rsidRPr="001D386E">
              <w:rPr>
                <w:rFonts w:cs="Arial"/>
              </w:rPr>
              <w:t>1850</w:t>
            </w:r>
          </w:p>
        </w:tc>
        <w:tc>
          <w:tcPr>
            <w:tcW w:w="1134" w:type="dxa"/>
          </w:tcPr>
          <w:p w14:paraId="180A3C18" w14:textId="77777777" w:rsidR="00F40CC8" w:rsidRPr="001D386E" w:rsidRDefault="00F40CC8" w:rsidP="00F40CC8">
            <w:pPr>
              <w:pStyle w:val="TAC"/>
              <w:rPr>
                <w:rFonts w:cs="Arial"/>
              </w:rPr>
            </w:pPr>
            <w:r w:rsidRPr="001D386E">
              <w:rPr>
                <w:rFonts w:cs="Arial"/>
              </w:rPr>
              <w:t>36350</w:t>
            </w:r>
          </w:p>
        </w:tc>
        <w:tc>
          <w:tcPr>
            <w:tcW w:w="1723" w:type="dxa"/>
          </w:tcPr>
          <w:p w14:paraId="5BB02109" w14:textId="77777777" w:rsidR="00F40CC8" w:rsidRPr="001D386E" w:rsidRDefault="00F40CC8" w:rsidP="00F40CC8">
            <w:pPr>
              <w:pStyle w:val="TAC"/>
              <w:rPr>
                <w:rFonts w:cs="Arial"/>
              </w:rPr>
            </w:pPr>
            <w:r w:rsidRPr="001D386E">
              <w:rPr>
                <w:rFonts w:cs="Arial"/>
              </w:rPr>
              <w:t>36350 – 36949</w:t>
            </w:r>
          </w:p>
        </w:tc>
      </w:tr>
      <w:tr w:rsidR="00F40CC8" w:rsidRPr="001D386E" w14:paraId="4EF24370" w14:textId="77777777" w:rsidTr="00F40CC8">
        <w:tc>
          <w:tcPr>
            <w:tcW w:w="1067" w:type="dxa"/>
          </w:tcPr>
          <w:p w14:paraId="30B7453B" w14:textId="77777777" w:rsidR="00F40CC8" w:rsidRPr="001D386E" w:rsidRDefault="00F40CC8" w:rsidP="00F40CC8">
            <w:pPr>
              <w:pStyle w:val="TAC"/>
              <w:rPr>
                <w:rFonts w:cs="Arial"/>
              </w:rPr>
            </w:pPr>
            <w:r w:rsidRPr="001D386E">
              <w:rPr>
                <w:rFonts w:cs="Arial"/>
              </w:rPr>
              <w:t>36</w:t>
            </w:r>
          </w:p>
        </w:tc>
        <w:tc>
          <w:tcPr>
            <w:tcW w:w="1362" w:type="dxa"/>
          </w:tcPr>
          <w:p w14:paraId="01E7BC82" w14:textId="77777777" w:rsidR="00F40CC8" w:rsidRPr="001D386E" w:rsidRDefault="00F40CC8" w:rsidP="00F40CC8">
            <w:pPr>
              <w:pStyle w:val="TAC"/>
              <w:rPr>
                <w:rFonts w:cs="Arial"/>
              </w:rPr>
            </w:pPr>
            <w:r w:rsidRPr="001D386E">
              <w:rPr>
                <w:rFonts w:cs="Arial"/>
              </w:rPr>
              <w:t>1930</w:t>
            </w:r>
          </w:p>
        </w:tc>
        <w:tc>
          <w:tcPr>
            <w:tcW w:w="1251" w:type="dxa"/>
          </w:tcPr>
          <w:p w14:paraId="32377310" w14:textId="77777777" w:rsidR="00F40CC8" w:rsidRPr="001D386E" w:rsidRDefault="00F40CC8" w:rsidP="00F40CC8">
            <w:pPr>
              <w:pStyle w:val="TAC"/>
              <w:rPr>
                <w:rFonts w:cs="Arial"/>
              </w:rPr>
            </w:pPr>
            <w:r w:rsidRPr="001D386E">
              <w:rPr>
                <w:rFonts w:cs="Arial"/>
              </w:rPr>
              <w:t>36950</w:t>
            </w:r>
          </w:p>
        </w:tc>
        <w:tc>
          <w:tcPr>
            <w:tcW w:w="1577" w:type="dxa"/>
          </w:tcPr>
          <w:p w14:paraId="1445EA42" w14:textId="77777777" w:rsidR="00F40CC8" w:rsidRPr="001D386E" w:rsidRDefault="00F40CC8" w:rsidP="00F40CC8">
            <w:pPr>
              <w:pStyle w:val="TAC"/>
              <w:rPr>
                <w:rFonts w:cs="Arial"/>
              </w:rPr>
            </w:pPr>
            <w:r w:rsidRPr="001D386E">
              <w:rPr>
                <w:rFonts w:cs="Arial"/>
              </w:rPr>
              <w:t>36950 – 37549</w:t>
            </w:r>
          </w:p>
        </w:tc>
        <w:tc>
          <w:tcPr>
            <w:tcW w:w="1230" w:type="dxa"/>
          </w:tcPr>
          <w:p w14:paraId="5938AE5B" w14:textId="77777777" w:rsidR="00F40CC8" w:rsidRPr="001D386E" w:rsidRDefault="00F40CC8" w:rsidP="00F40CC8">
            <w:pPr>
              <w:pStyle w:val="TAC"/>
              <w:rPr>
                <w:rFonts w:cs="Arial"/>
              </w:rPr>
            </w:pPr>
            <w:r w:rsidRPr="001D386E">
              <w:rPr>
                <w:rFonts w:cs="Arial"/>
              </w:rPr>
              <w:t>1930</w:t>
            </w:r>
          </w:p>
        </w:tc>
        <w:tc>
          <w:tcPr>
            <w:tcW w:w="1134" w:type="dxa"/>
          </w:tcPr>
          <w:p w14:paraId="6E85C4BA" w14:textId="77777777" w:rsidR="00F40CC8" w:rsidRPr="001D386E" w:rsidRDefault="00F40CC8" w:rsidP="00F40CC8">
            <w:pPr>
              <w:pStyle w:val="TAC"/>
              <w:rPr>
                <w:rFonts w:cs="Arial"/>
              </w:rPr>
            </w:pPr>
            <w:r w:rsidRPr="001D386E">
              <w:rPr>
                <w:rFonts w:cs="Arial"/>
              </w:rPr>
              <w:t>36950</w:t>
            </w:r>
          </w:p>
        </w:tc>
        <w:tc>
          <w:tcPr>
            <w:tcW w:w="1723" w:type="dxa"/>
          </w:tcPr>
          <w:p w14:paraId="1CD91473" w14:textId="77777777" w:rsidR="00F40CC8" w:rsidRPr="001D386E" w:rsidRDefault="00F40CC8" w:rsidP="00F40CC8">
            <w:pPr>
              <w:pStyle w:val="TAC"/>
              <w:rPr>
                <w:rFonts w:cs="Arial"/>
              </w:rPr>
            </w:pPr>
            <w:r w:rsidRPr="001D386E">
              <w:rPr>
                <w:rFonts w:cs="Arial"/>
              </w:rPr>
              <w:t>36950 – 37549</w:t>
            </w:r>
          </w:p>
        </w:tc>
      </w:tr>
      <w:tr w:rsidR="00F40CC8" w:rsidRPr="001D386E" w14:paraId="2E96BCA3" w14:textId="77777777" w:rsidTr="00F40CC8">
        <w:tc>
          <w:tcPr>
            <w:tcW w:w="1067" w:type="dxa"/>
          </w:tcPr>
          <w:p w14:paraId="3F11FA5A" w14:textId="77777777" w:rsidR="00F40CC8" w:rsidRPr="001D386E" w:rsidRDefault="00F40CC8" w:rsidP="00F40CC8">
            <w:pPr>
              <w:pStyle w:val="TAC"/>
              <w:rPr>
                <w:rFonts w:cs="Arial"/>
              </w:rPr>
            </w:pPr>
            <w:r w:rsidRPr="001D386E">
              <w:rPr>
                <w:rFonts w:cs="Arial"/>
              </w:rPr>
              <w:t>37</w:t>
            </w:r>
          </w:p>
        </w:tc>
        <w:tc>
          <w:tcPr>
            <w:tcW w:w="1362" w:type="dxa"/>
          </w:tcPr>
          <w:p w14:paraId="2FBE204B" w14:textId="77777777" w:rsidR="00F40CC8" w:rsidRPr="001D386E" w:rsidRDefault="00F40CC8" w:rsidP="00F40CC8">
            <w:pPr>
              <w:pStyle w:val="TAC"/>
              <w:rPr>
                <w:rFonts w:cs="Arial"/>
              </w:rPr>
            </w:pPr>
            <w:r w:rsidRPr="001D386E">
              <w:rPr>
                <w:rFonts w:cs="Arial"/>
              </w:rPr>
              <w:t>1910</w:t>
            </w:r>
          </w:p>
        </w:tc>
        <w:tc>
          <w:tcPr>
            <w:tcW w:w="1251" w:type="dxa"/>
          </w:tcPr>
          <w:p w14:paraId="2BE9AFAB" w14:textId="77777777" w:rsidR="00F40CC8" w:rsidRPr="001D386E" w:rsidRDefault="00F40CC8" w:rsidP="00F40CC8">
            <w:pPr>
              <w:pStyle w:val="TAC"/>
              <w:rPr>
                <w:rFonts w:cs="Arial"/>
              </w:rPr>
            </w:pPr>
            <w:r w:rsidRPr="001D386E">
              <w:rPr>
                <w:rFonts w:cs="Arial"/>
              </w:rPr>
              <w:t>37550</w:t>
            </w:r>
          </w:p>
        </w:tc>
        <w:tc>
          <w:tcPr>
            <w:tcW w:w="1577" w:type="dxa"/>
          </w:tcPr>
          <w:p w14:paraId="3F050578" w14:textId="77777777" w:rsidR="00F40CC8" w:rsidRPr="001D386E" w:rsidRDefault="00F40CC8" w:rsidP="00F40CC8">
            <w:pPr>
              <w:pStyle w:val="TAC"/>
              <w:rPr>
                <w:rFonts w:cs="Arial"/>
              </w:rPr>
            </w:pPr>
            <w:r w:rsidRPr="001D386E">
              <w:rPr>
                <w:rFonts w:cs="Arial"/>
              </w:rPr>
              <w:t>37550 – 37749</w:t>
            </w:r>
          </w:p>
        </w:tc>
        <w:tc>
          <w:tcPr>
            <w:tcW w:w="1230" w:type="dxa"/>
          </w:tcPr>
          <w:p w14:paraId="3EAF97F9" w14:textId="77777777" w:rsidR="00F40CC8" w:rsidRPr="001D386E" w:rsidRDefault="00F40CC8" w:rsidP="00F40CC8">
            <w:pPr>
              <w:pStyle w:val="TAC"/>
              <w:rPr>
                <w:rFonts w:cs="Arial"/>
              </w:rPr>
            </w:pPr>
            <w:r w:rsidRPr="001D386E">
              <w:rPr>
                <w:rFonts w:cs="Arial"/>
              </w:rPr>
              <w:t>1910</w:t>
            </w:r>
          </w:p>
        </w:tc>
        <w:tc>
          <w:tcPr>
            <w:tcW w:w="1134" w:type="dxa"/>
          </w:tcPr>
          <w:p w14:paraId="7165FAF4" w14:textId="77777777" w:rsidR="00F40CC8" w:rsidRPr="001D386E" w:rsidRDefault="00F40CC8" w:rsidP="00F40CC8">
            <w:pPr>
              <w:pStyle w:val="TAC"/>
              <w:rPr>
                <w:rFonts w:cs="Arial"/>
              </w:rPr>
            </w:pPr>
            <w:r w:rsidRPr="001D386E">
              <w:rPr>
                <w:rFonts w:cs="Arial"/>
              </w:rPr>
              <w:t>37550</w:t>
            </w:r>
          </w:p>
        </w:tc>
        <w:tc>
          <w:tcPr>
            <w:tcW w:w="1723" w:type="dxa"/>
          </w:tcPr>
          <w:p w14:paraId="70595820" w14:textId="77777777" w:rsidR="00F40CC8" w:rsidRPr="001D386E" w:rsidRDefault="00F40CC8" w:rsidP="00F40CC8">
            <w:pPr>
              <w:pStyle w:val="TAC"/>
              <w:rPr>
                <w:rFonts w:cs="Arial"/>
              </w:rPr>
            </w:pPr>
            <w:r w:rsidRPr="001D386E">
              <w:rPr>
                <w:rFonts w:cs="Arial"/>
              </w:rPr>
              <w:t>37550 – 37749</w:t>
            </w:r>
          </w:p>
        </w:tc>
      </w:tr>
      <w:tr w:rsidR="00F40CC8" w:rsidRPr="001D386E" w14:paraId="59044D15" w14:textId="77777777" w:rsidTr="00F40CC8">
        <w:trPr>
          <w:trHeight w:val="275"/>
        </w:trPr>
        <w:tc>
          <w:tcPr>
            <w:tcW w:w="1067" w:type="dxa"/>
          </w:tcPr>
          <w:p w14:paraId="67CF7A2D" w14:textId="77777777" w:rsidR="00F40CC8" w:rsidRPr="001D386E" w:rsidRDefault="00F40CC8" w:rsidP="00F40CC8">
            <w:pPr>
              <w:pStyle w:val="TAC"/>
              <w:rPr>
                <w:rFonts w:cs="Arial"/>
              </w:rPr>
            </w:pPr>
            <w:r w:rsidRPr="001D386E">
              <w:rPr>
                <w:rFonts w:cs="Arial"/>
              </w:rPr>
              <w:t>38</w:t>
            </w:r>
          </w:p>
        </w:tc>
        <w:tc>
          <w:tcPr>
            <w:tcW w:w="1362" w:type="dxa"/>
          </w:tcPr>
          <w:p w14:paraId="1D8EFCB2" w14:textId="77777777" w:rsidR="00F40CC8" w:rsidRPr="001D386E" w:rsidRDefault="00F40CC8" w:rsidP="00F40CC8">
            <w:pPr>
              <w:pStyle w:val="TAC"/>
              <w:rPr>
                <w:rFonts w:cs="Arial"/>
              </w:rPr>
            </w:pPr>
            <w:r w:rsidRPr="001D386E">
              <w:rPr>
                <w:rFonts w:cs="Arial"/>
              </w:rPr>
              <w:t>2570</w:t>
            </w:r>
          </w:p>
        </w:tc>
        <w:tc>
          <w:tcPr>
            <w:tcW w:w="1251" w:type="dxa"/>
          </w:tcPr>
          <w:p w14:paraId="1181052B" w14:textId="77777777" w:rsidR="00F40CC8" w:rsidRPr="001D386E" w:rsidRDefault="00F40CC8" w:rsidP="00F40CC8">
            <w:pPr>
              <w:pStyle w:val="TAC"/>
              <w:rPr>
                <w:rFonts w:cs="Arial"/>
              </w:rPr>
            </w:pPr>
            <w:r w:rsidRPr="001D386E">
              <w:rPr>
                <w:rFonts w:cs="Arial"/>
              </w:rPr>
              <w:t>37750</w:t>
            </w:r>
          </w:p>
        </w:tc>
        <w:tc>
          <w:tcPr>
            <w:tcW w:w="1577" w:type="dxa"/>
          </w:tcPr>
          <w:p w14:paraId="1DB0078F" w14:textId="77777777" w:rsidR="00F40CC8" w:rsidRPr="001D386E" w:rsidRDefault="00F40CC8" w:rsidP="00F40CC8">
            <w:pPr>
              <w:pStyle w:val="TAC"/>
              <w:rPr>
                <w:rFonts w:cs="Arial"/>
              </w:rPr>
            </w:pPr>
            <w:r w:rsidRPr="001D386E">
              <w:rPr>
                <w:rFonts w:cs="Arial"/>
              </w:rPr>
              <w:t>37750 – 38249</w:t>
            </w:r>
          </w:p>
        </w:tc>
        <w:tc>
          <w:tcPr>
            <w:tcW w:w="1230" w:type="dxa"/>
          </w:tcPr>
          <w:p w14:paraId="051EB0A0" w14:textId="77777777" w:rsidR="00F40CC8" w:rsidRPr="001D386E" w:rsidRDefault="00F40CC8" w:rsidP="00F40CC8">
            <w:pPr>
              <w:pStyle w:val="TAC"/>
              <w:rPr>
                <w:rFonts w:cs="Arial"/>
              </w:rPr>
            </w:pPr>
            <w:r w:rsidRPr="001D386E">
              <w:rPr>
                <w:rFonts w:cs="Arial"/>
              </w:rPr>
              <w:t>2570</w:t>
            </w:r>
          </w:p>
        </w:tc>
        <w:tc>
          <w:tcPr>
            <w:tcW w:w="1134" w:type="dxa"/>
          </w:tcPr>
          <w:p w14:paraId="056A9C08" w14:textId="77777777" w:rsidR="00F40CC8" w:rsidRPr="001D386E" w:rsidRDefault="00F40CC8" w:rsidP="00F40CC8">
            <w:pPr>
              <w:pStyle w:val="TAC"/>
              <w:rPr>
                <w:rFonts w:cs="Arial"/>
              </w:rPr>
            </w:pPr>
            <w:r w:rsidRPr="001D386E">
              <w:rPr>
                <w:rFonts w:cs="Arial"/>
              </w:rPr>
              <w:t>37750</w:t>
            </w:r>
          </w:p>
        </w:tc>
        <w:tc>
          <w:tcPr>
            <w:tcW w:w="1723" w:type="dxa"/>
          </w:tcPr>
          <w:p w14:paraId="65F09155" w14:textId="77777777" w:rsidR="00F40CC8" w:rsidRPr="001D386E" w:rsidRDefault="00F40CC8" w:rsidP="00F40CC8">
            <w:pPr>
              <w:pStyle w:val="TAC"/>
              <w:rPr>
                <w:rFonts w:cs="Arial"/>
              </w:rPr>
            </w:pPr>
            <w:r w:rsidRPr="001D386E">
              <w:rPr>
                <w:rFonts w:cs="Arial"/>
              </w:rPr>
              <w:t>37750 – 38249</w:t>
            </w:r>
          </w:p>
        </w:tc>
      </w:tr>
      <w:tr w:rsidR="00F40CC8" w:rsidRPr="001D386E" w14:paraId="3B30DB56" w14:textId="77777777" w:rsidTr="00F40CC8">
        <w:tc>
          <w:tcPr>
            <w:tcW w:w="1067" w:type="dxa"/>
          </w:tcPr>
          <w:p w14:paraId="150E0B5A" w14:textId="77777777" w:rsidR="00F40CC8" w:rsidRPr="001D386E" w:rsidRDefault="00F40CC8" w:rsidP="00F40CC8">
            <w:pPr>
              <w:pStyle w:val="TAC"/>
              <w:rPr>
                <w:rFonts w:cs="Arial"/>
              </w:rPr>
            </w:pPr>
            <w:r w:rsidRPr="001D386E">
              <w:rPr>
                <w:rFonts w:cs="Arial"/>
              </w:rPr>
              <w:t>39</w:t>
            </w:r>
          </w:p>
        </w:tc>
        <w:tc>
          <w:tcPr>
            <w:tcW w:w="1362" w:type="dxa"/>
          </w:tcPr>
          <w:p w14:paraId="56D644AD" w14:textId="77777777" w:rsidR="00F40CC8" w:rsidRPr="001D386E" w:rsidRDefault="00F40CC8" w:rsidP="00F40CC8">
            <w:pPr>
              <w:pStyle w:val="TAC"/>
              <w:rPr>
                <w:rFonts w:cs="Arial"/>
              </w:rPr>
            </w:pPr>
            <w:r w:rsidRPr="001D386E">
              <w:rPr>
                <w:rFonts w:cs="Arial"/>
              </w:rPr>
              <w:t>1880</w:t>
            </w:r>
          </w:p>
        </w:tc>
        <w:tc>
          <w:tcPr>
            <w:tcW w:w="1251" w:type="dxa"/>
          </w:tcPr>
          <w:p w14:paraId="75157789" w14:textId="77777777" w:rsidR="00F40CC8" w:rsidRPr="001D386E" w:rsidRDefault="00F40CC8" w:rsidP="00F40CC8">
            <w:pPr>
              <w:pStyle w:val="TAC"/>
              <w:rPr>
                <w:rFonts w:cs="Arial"/>
              </w:rPr>
            </w:pPr>
            <w:r w:rsidRPr="001D386E">
              <w:rPr>
                <w:rFonts w:cs="Arial"/>
              </w:rPr>
              <w:t>38250</w:t>
            </w:r>
          </w:p>
        </w:tc>
        <w:tc>
          <w:tcPr>
            <w:tcW w:w="1577" w:type="dxa"/>
          </w:tcPr>
          <w:p w14:paraId="5397C90A" w14:textId="77777777" w:rsidR="00F40CC8" w:rsidRPr="001D386E" w:rsidRDefault="00F40CC8" w:rsidP="00F40CC8">
            <w:pPr>
              <w:pStyle w:val="TAC"/>
              <w:rPr>
                <w:rFonts w:cs="Arial"/>
              </w:rPr>
            </w:pPr>
            <w:r w:rsidRPr="001D386E">
              <w:rPr>
                <w:rFonts w:cs="Arial"/>
              </w:rPr>
              <w:t>38250 – 38649</w:t>
            </w:r>
          </w:p>
        </w:tc>
        <w:tc>
          <w:tcPr>
            <w:tcW w:w="1230" w:type="dxa"/>
          </w:tcPr>
          <w:p w14:paraId="010871A8" w14:textId="77777777" w:rsidR="00F40CC8" w:rsidRPr="001D386E" w:rsidRDefault="00F40CC8" w:rsidP="00F40CC8">
            <w:pPr>
              <w:pStyle w:val="TAC"/>
              <w:rPr>
                <w:rFonts w:cs="Arial"/>
              </w:rPr>
            </w:pPr>
            <w:r w:rsidRPr="001D386E">
              <w:rPr>
                <w:rFonts w:cs="Arial"/>
              </w:rPr>
              <w:t>1880</w:t>
            </w:r>
          </w:p>
        </w:tc>
        <w:tc>
          <w:tcPr>
            <w:tcW w:w="1134" w:type="dxa"/>
          </w:tcPr>
          <w:p w14:paraId="3BFCF886" w14:textId="77777777" w:rsidR="00F40CC8" w:rsidRPr="001D386E" w:rsidRDefault="00F40CC8" w:rsidP="00F40CC8">
            <w:pPr>
              <w:pStyle w:val="TAC"/>
              <w:rPr>
                <w:rFonts w:cs="Arial"/>
              </w:rPr>
            </w:pPr>
            <w:r w:rsidRPr="001D386E">
              <w:rPr>
                <w:rFonts w:cs="Arial"/>
              </w:rPr>
              <w:t>38250</w:t>
            </w:r>
          </w:p>
        </w:tc>
        <w:tc>
          <w:tcPr>
            <w:tcW w:w="1723" w:type="dxa"/>
          </w:tcPr>
          <w:p w14:paraId="72D6F2E3" w14:textId="77777777" w:rsidR="00F40CC8" w:rsidRPr="001D386E" w:rsidRDefault="00F40CC8" w:rsidP="00F40CC8">
            <w:pPr>
              <w:pStyle w:val="TAC"/>
              <w:rPr>
                <w:rFonts w:cs="Arial"/>
              </w:rPr>
            </w:pPr>
            <w:r w:rsidRPr="001D386E">
              <w:rPr>
                <w:rFonts w:cs="Arial"/>
              </w:rPr>
              <w:t>38250 – 38649</w:t>
            </w:r>
          </w:p>
        </w:tc>
      </w:tr>
      <w:tr w:rsidR="00F40CC8" w:rsidRPr="001D386E" w14:paraId="5D143B0D" w14:textId="77777777" w:rsidTr="00F40CC8">
        <w:tc>
          <w:tcPr>
            <w:tcW w:w="1067" w:type="dxa"/>
          </w:tcPr>
          <w:p w14:paraId="5C5B493C" w14:textId="77777777" w:rsidR="00F40CC8" w:rsidRPr="001D386E" w:rsidRDefault="00F40CC8" w:rsidP="00F40CC8">
            <w:pPr>
              <w:pStyle w:val="TAC"/>
              <w:rPr>
                <w:rFonts w:cs="Arial"/>
              </w:rPr>
            </w:pPr>
            <w:r w:rsidRPr="001D386E">
              <w:rPr>
                <w:rFonts w:cs="Arial"/>
              </w:rPr>
              <w:t>40</w:t>
            </w:r>
          </w:p>
        </w:tc>
        <w:tc>
          <w:tcPr>
            <w:tcW w:w="1362" w:type="dxa"/>
          </w:tcPr>
          <w:p w14:paraId="35155837" w14:textId="77777777" w:rsidR="00F40CC8" w:rsidRPr="001D386E" w:rsidRDefault="00F40CC8" w:rsidP="00F40CC8">
            <w:pPr>
              <w:pStyle w:val="TAC"/>
              <w:rPr>
                <w:rFonts w:cs="Arial"/>
              </w:rPr>
            </w:pPr>
            <w:r w:rsidRPr="001D386E">
              <w:rPr>
                <w:rFonts w:cs="Arial"/>
              </w:rPr>
              <w:t>2300</w:t>
            </w:r>
          </w:p>
        </w:tc>
        <w:tc>
          <w:tcPr>
            <w:tcW w:w="1251" w:type="dxa"/>
          </w:tcPr>
          <w:p w14:paraId="0EE61285" w14:textId="77777777" w:rsidR="00F40CC8" w:rsidRPr="001D386E" w:rsidRDefault="00F40CC8" w:rsidP="00F40CC8">
            <w:pPr>
              <w:pStyle w:val="TAC"/>
              <w:rPr>
                <w:rFonts w:cs="Arial"/>
              </w:rPr>
            </w:pPr>
            <w:r w:rsidRPr="001D386E">
              <w:rPr>
                <w:rFonts w:cs="Arial"/>
              </w:rPr>
              <w:t>38650</w:t>
            </w:r>
          </w:p>
        </w:tc>
        <w:tc>
          <w:tcPr>
            <w:tcW w:w="1577" w:type="dxa"/>
          </w:tcPr>
          <w:p w14:paraId="2B61384F" w14:textId="77777777" w:rsidR="00F40CC8" w:rsidRPr="001D386E" w:rsidRDefault="00F40CC8" w:rsidP="00F40CC8">
            <w:pPr>
              <w:pStyle w:val="TAC"/>
              <w:rPr>
                <w:rFonts w:cs="Arial"/>
              </w:rPr>
            </w:pPr>
            <w:r w:rsidRPr="001D386E">
              <w:rPr>
                <w:rFonts w:cs="Arial"/>
              </w:rPr>
              <w:t>38650 – 39649</w:t>
            </w:r>
          </w:p>
        </w:tc>
        <w:tc>
          <w:tcPr>
            <w:tcW w:w="1230" w:type="dxa"/>
          </w:tcPr>
          <w:p w14:paraId="4BB9E6D2" w14:textId="77777777" w:rsidR="00F40CC8" w:rsidRPr="001D386E" w:rsidRDefault="00F40CC8" w:rsidP="00F40CC8">
            <w:pPr>
              <w:pStyle w:val="TAC"/>
              <w:rPr>
                <w:rFonts w:cs="Arial"/>
              </w:rPr>
            </w:pPr>
            <w:r w:rsidRPr="001D386E">
              <w:rPr>
                <w:rFonts w:cs="Arial"/>
              </w:rPr>
              <w:t>2300</w:t>
            </w:r>
          </w:p>
        </w:tc>
        <w:tc>
          <w:tcPr>
            <w:tcW w:w="1134" w:type="dxa"/>
          </w:tcPr>
          <w:p w14:paraId="35D8E201" w14:textId="77777777" w:rsidR="00F40CC8" w:rsidRPr="001D386E" w:rsidRDefault="00F40CC8" w:rsidP="00F40CC8">
            <w:pPr>
              <w:pStyle w:val="TAC"/>
              <w:rPr>
                <w:rFonts w:cs="Arial"/>
              </w:rPr>
            </w:pPr>
            <w:r w:rsidRPr="001D386E">
              <w:rPr>
                <w:rFonts w:cs="Arial"/>
              </w:rPr>
              <w:t>38650</w:t>
            </w:r>
          </w:p>
        </w:tc>
        <w:tc>
          <w:tcPr>
            <w:tcW w:w="1723" w:type="dxa"/>
          </w:tcPr>
          <w:p w14:paraId="5C63006D" w14:textId="77777777" w:rsidR="00F40CC8" w:rsidRPr="001D386E" w:rsidRDefault="00F40CC8" w:rsidP="00F40CC8">
            <w:pPr>
              <w:pStyle w:val="TAC"/>
              <w:rPr>
                <w:rFonts w:cs="Arial"/>
              </w:rPr>
            </w:pPr>
            <w:r w:rsidRPr="001D386E">
              <w:rPr>
                <w:rFonts w:cs="Arial"/>
              </w:rPr>
              <w:t>38650 – 39649</w:t>
            </w:r>
          </w:p>
        </w:tc>
      </w:tr>
      <w:tr w:rsidR="00F40CC8" w:rsidRPr="001D386E" w14:paraId="4DF23C86" w14:textId="77777777" w:rsidTr="00F40CC8">
        <w:tc>
          <w:tcPr>
            <w:tcW w:w="1067" w:type="dxa"/>
          </w:tcPr>
          <w:p w14:paraId="6C2A3950" w14:textId="77777777" w:rsidR="00F40CC8" w:rsidRPr="001D386E" w:rsidRDefault="00F40CC8" w:rsidP="00F40CC8">
            <w:pPr>
              <w:pStyle w:val="TAC"/>
              <w:rPr>
                <w:rFonts w:cs="Arial"/>
              </w:rPr>
            </w:pPr>
            <w:r w:rsidRPr="001D386E">
              <w:rPr>
                <w:rFonts w:cs="Arial"/>
              </w:rPr>
              <w:t>4</w:t>
            </w:r>
            <w:r w:rsidRPr="001D386E">
              <w:rPr>
                <w:rFonts w:cs="Arial"/>
                <w:lang w:eastAsia="zh-CN"/>
              </w:rPr>
              <w:t>1</w:t>
            </w:r>
          </w:p>
        </w:tc>
        <w:tc>
          <w:tcPr>
            <w:tcW w:w="1362" w:type="dxa"/>
          </w:tcPr>
          <w:p w14:paraId="2AE598DE" w14:textId="77777777" w:rsidR="00F40CC8" w:rsidRPr="001D386E" w:rsidRDefault="00F40CC8" w:rsidP="00F40CC8">
            <w:pPr>
              <w:pStyle w:val="TAC"/>
              <w:rPr>
                <w:rFonts w:cs="Arial"/>
              </w:rPr>
            </w:pPr>
            <w:r w:rsidRPr="001D386E">
              <w:rPr>
                <w:rFonts w:cs="Arial"/>
              </w:rPr>
              <w:t>2496</w:t>
            </w:r>
          </w:p>
        </w:tc>
        <w:tc>
          <w:tcPr>
            <w:tcW w:w="1251" w:type="dxa"/>
          </w:tcPr>
          <w:p w14:paraId="45263837" w14:textId="77777777" w:rsidR="00F40CC8" w:rsidRPr="001D386E" w:rsidRDefault="00F40CC8" w:rsidP="00F40CC8">
            <w:pPr>
              <w:pStyle w:val="TAC"/>
              <w:rPr>
                <w:rFonts w:cs="Arial"/>
              </w:rPr>
            </w:pPr>
            <w:r w:rsidRPr="001D386E">
              <w:rPr>
                <w:rFonts w:cs="Arial"/>
              </w:rPr>
              <w:t>39650</w:t>
            </w:r>
          </w:p>
        </w:tc>
        <w:tc>
          <w:tcPr>
            <w:tcW w:w="1577" w:type="dxa"/>
          </w:tcPr>
          <w:p w14:paraId="66477F54" w14:textId="77777777" w:rsidR="00F40CC8" w:rsidRPr="001D386E" w:rsidRDefault="00F40CC8" w:rsidP="00F40CC8">
            <w:pPr>
              <w:pStyle w:val="TAC"/>
              <w:rPr>
                <w:rFonts w:cs="Arial"/>
              </w:rPr>
            </w:pPr>
            <w:r w:rsidRPr="001D386E">
              <w:rPr>
                <w:rFonts w:cs="Arial"/>
              </w:rPr>
              <w:t>39650 –41589</w:t>
            </w:r>
          </w:p>
        </w:tc>
        <w:tc>
          <w:tcPr>
            <w:tcW w:w="1230" w:type="dxa"/>
          </w:tcPr>
          <w:p w14:paraId="5FECA230" w14:textId="77777777" w:rsidR="00F40CC8" w:rsidRPr="001D386E" w:rsidRDefault="00F40CC8" w:rsidP="00F40CC8">
            <w:pPr>
              <w:pStyle w:val="TAC"/>
              <w:rPr>
                <w:rFonts w:cs="Arial"/>
              </w:rPr>
            </w:pPr>
            <w:r w:rsidRPr="001D386E">
              <w:rPr>
                <w:rFonts w:cs="Arial"/>
              </w:rPr>
              <w:t>2496</w:t>
            </w:r>
          </w:p>
        </w:tc>
        <w:tc>
          <w:tcPr>
            <w:tcW w:w="1134" w:type="dxa"/>
          </w:tcPr>
          <w:p w14:paraId="14170220" w14:textId="77777777" w:rsidR="00F40CC8" w:rsidRPr="001D386E" w:rsidRDefault="00F40CC8" w:rsidP="00F40CC8">
            <w:pPr>
              <w:pStyle w:val="TAC"/>
              <w:rPr>
                <w:rFonts w:cs="Arial"/>
              </w:rPr>
            </w:pPr>
            <w:r w:rsidRPr="001D386E">
              <w:rPr>
                <w:rFonts w:cs="Arial"/>
              </w:rPr>
              <w:t>39650</w:t>
            </w:r>
          </w:p>
        </w:tc>
        <w:tc>
          <w:tcPr>
            <w:tcW w:w="1723" w:type="dxa"/>
          </w:tcPr>
          <w:p w14:paraId="51B954AC" w14:textId="77777777" w:rsidR="00F40CC8" w:rsidRPr="001D386E" w:rsidRDefault="00F40CC8" w:rsidP="00F40CC8">
            <w:pPr>
              <w:pStyle w:val="TAC"/>
              <w:rPr>
                <w:rFonts w:cs="Arial"/>
              </w:rPr>
            </w:pPr>
            <w:r w:rsidRPr="001D386E">
              <w:rPr>
                <w:rFonts w:cs="Arial"/>
              </w:rPr>
              <w:t>39650 –41589</w:t>
            </w:r>
          </w:p>
        </w:tc>
      </w:tr>
      <w:tr w:rsidR="00F40CC8" w:rsidRPr="001D386E" w14:paraId="2D0A9553" w14:textId="77777777" w:rsidTr="00F40CC8">
        <w:tc>
          <w:tcPr>
            <w:tcW w:w="1067" w:type="dxa"/>
          </w:tcPr>
          <w:p w14:paraId="6108CC0D" w14:textId="77777777" w:rsidR="00F40CC8" w:rsidRPr="001D386E" w:rsidRDefault="00F40CC8" w:rsidP="00F40CC8">
            <w:pPr>
              <w:pStyle w:val="TAC"/>
              <w:rPr>
                <w:rFonts w:cs="Arial"/>
              </w:rPr>
            </w:pPr>
            <w:r w:rsidRPr="001D386E">
              <w:rPr>
                <w:rFonts w:cs="Arial"/>
              </w:rPr>
              <w:t>42</w:t>
            </w:r>
          </w:p>
        </w:tc>
        <w:tc>
          <w:tcPr>
            <w:tcW w:w="1362" w:type="dxa"/>
          </w:tcPr>
          <w:p w14:paraId="2988F3BA" w14:textId="77777777" w:rsidR="00F40CC8" w:rsidRPr="001D386E" w:rsidRDefault="00F40CC8" w:rsidP="00F40CC8">
            <w:pPr>
              <w:pStyle w:val="TAC"/>
              <w:rPr>
                <w:rFonts w:cs="Arial"/>
              </w:rPr>
            </w:pPr>
            <w:r w:rsidRPr="001D386E">
              <w:rPr>
                <w:rFonts w:cs="Arial"/>
              </w:rPr>
              <w:t>3400</w:t>
            </w:r>
          </w:p>
        </w:tc>
        <w:tc>
          <w:tcPr>
            <w:tcW w:w="1251" w:type="dxa"/>
          </w:tcPr>
          <w:p w14:paraId="05FAFAB8" w14:textId="77777777" w:rsidR="00F40CC8" w:rsidRPr="001D386E" w:rsidRDefault="00F40CC8" w:rsidP="00F40CC8">
            <w:pPr>
              <w:pStyle w:val="TAC"/>
              <w:rPr>
                <w:rFonts w:cs="Arial"/>
              </w:rPr>
            </w:pPr>
            <w:r w:rsidRPr="001D386E">
              <w:rPr>
                <w:rFonts w:cs="Arial"/>
              </w:rPr>
              <w:t>41590</w:t>
            </w:r>
          </w:p>
        </w:tc>
        <w:tc>
          <w:tcPr>
            <w:tcW w:w="1577" w:type="dxa"/>
          </w:tcPr>
          <w:p w14:paraId="087117A6" w14:textId="77777777" w:rsidR="00F40CC8" w:rsidRPr="001D386E" w:rsidRDefault="00F40CC8" w:rsidP="00F40CC8">
            <w:pPr>
              <w:pStyle w:val="TAC"/>
              <w:rPr>
                <w:rFonts w:cs="Arial"/>
              </w:rPr>
            </w:pPr>
            <w:r w:rsidRPr="001D386E">
              <w:rPr>
                <w:rFonts w:cs="Arial"/>
              </w:rPr>
              <w:t>41590 – 43589</w:t>
            </w:r>
          </w:p>
        </w:tc>
        <w:tc>
          <w:tcPr>
            <w:tcW w:w="1230" w:type="dxa"/>
          </w:tcPr>
          <w:p w14:paraId="75A4F49F" w14:textId="77777777" w:rsidR="00F40CC8" w:rsidRPr="001D386E" w:rsidRDefault="00F40CC8" w:rsidP="00F40CC8">
            <w:pPr>
              <w:pStyle w:val="TAC"/>
              <w:rPr>
                <w:rFonts w:cs="Arial"/>
              </w:rPr>
            </w:pPr>
            <w:r w:rsidRPr="001D386E">
              <w:rPr>
                <w:rFonts w:cs="Arial"/>
              </w:rPr>
              <w:t>3400</w:t>
            </w:r>
          </w:p>
        </w:tc>
        <w:tc>
          <w:tcPr>
            <w:tcW w:w="1134" w:type="dxa"/>
          </w:tcPr>
          <w:p w14:paraId="5449763D" w14:textId="77777777" w:rsidR="00F40CC8" w:rsidRPr="001D386E" w:rsidRDefault="00F40CC8" w:rsidP="00F40CC8">
            <w:pPr>
              <w:pStyle w:val="TAC"/>
              <w:rPr>
                <w:rFonts w:cs="Arial"/>
              </w:rPr>
            </w:pPr>
            <w:r w:rsidRPr="001D386E">
              <w:rPr>
                <w:rFonts w:cs="Arial"/>
              </w:rPr>
              <w:t>41590</w:t>
            </w:r>
          </w:p>
        </w:tc>
        <w:tc>
          <w:tcPr>
            <w:tcW w:w="1723" w:type="dxa"/>
          </w:tcPr>
          <w:p w14:paraId="2149F361" w14:textId="77777777" w:rsidR="00F40CC8" w:rsidRPr="001D386E" w:rsidRDefault="00F40CC8" w:rsidP="00F40CC8">
            <w:pPr>
              <w:pStyle w:val="TAC"/>
              <w:rPr>
                <w:rFonts w:cs="Arial"/>
              </w:rPr>
            </w:pPr>
            <w:r w:rsidRPr="001D386E">
              <w:rPr>
                <w:rFonts w:cs="Arial"/>
              </w:rPr>
              <w:t>41590 – 43589</w:t>
            </w:r>
          </w:p>
        </w:tc>
      </w:tr>
      <w:tr w:rsidR="00F40CC8" w:rsidRPr="001D386E" w14:paraId="71AFF500" w14:textId="77777777" w:rsidTr="00F40CC8">
        <w:tc>
          <w:tcPr>
            <w:tcW w:w="1067" w:type="dxa"/>
          </w:tcPr>
          <w:p w14:paraId="0A0F56C4" w14:textId="77777777" w:rsidR="00F40CC8" w:rsidRPr="001D386E" w:rsidRDefault="00F40CC8" w:rsidP="00F40CC8">
            <w:pPr>
              <w:pStyle w:val="TAC"/>
              <w:rPr>
                <w:rFonts w:cs="Arial"/>
              </w:rPr>
            </w:pPr>
            <w:r w:rsidRPr="001D386E">
              <w:rPr>
                <w:rFonts w:cs="Arial"/>
              </w:rPr>
              <w:t>43</w:t>
            </w:r>
          </w:p>
        </w:tc>
        <w:tc>
          <w:tcPr>
            <w:tcW w:w="1362" w:type="dxa"/>
          </w:tcPr>
          <w:p w14:paraId="098046DE" w14:textId="77777777" w:rsidR="00F40CC8" w:rsidRPr="001D386E" w:rsidRDefault="00F40CC8" w:rsidP="00F40CC8">
            <w:pPr>
              <w:pStyle w:val="TAC"/>
              <w:rPr>
                <w:rFonts w:cs="Arial"/>
              </w:rPr>
            </w:pPr>
            <w:r w:rsidRPr="001D386E">
              <w:rPr>
                <w:rFonts w:cs="Arial"/>
              </w:rPr>
              <w:t>3600</w:t>
            </w:r>
          </w:p>
        </w:tc>
        <w:tc>
          <w:tcPr>
            <w:tcW w:w="1251" w:type="dxa"/>
          </w:tcPr>
          <w:p w14:paraId="192B65D4" w14:textId="77777777" w:rsidR="00F40CC8" w:rsidRPr="001D386E" w:rsidRDefault="00F40CC8" w:rsidP="00F40CC8">
            <w:pPr>
              <w:pStyle w:val="TAC"/>
              <w:rPr>
                <w:rFonts w:cs="Arial"/>
              </w:rPr>
            </w:pPr>
            <w:r w:rsidRPr="001D386E">
              <w:rPr>
                <w:rFonts w:cs="Arial"/>
              </w:rPr>
              <w:t>43590</w:t>
            </w:r>
          </w:p>
        </w:tc>
        <w:tc>
          <w:tcPr>
            <w:tcW w:w="1577" w:type="dxa"/>
          </w:tcPr>
          <w:p w14:paraId="30EE2BD1" w14:textId="77777777" w:rsidR="00F40CC8" w:rsidRPr="001D386E" w:rsidRDefault="00F40CC8" w:rsidP="00F40CC8">
            <w:pPr>
              <w:pStyle w:val="TAC"/>
              <w:rPr>
                <w:rFonts w:cs="Arial"/>
              </w:rPr>
            </w:pPr>
            <w:r w:rsidRPr="001D386E">
              <w:rPr>
                <w:rFonts w:cs="Arial"/>
              </w:rPr>
              <w:t>43590 – 45589</w:t>
            </w:r>
          </w:p>
        </w:tc>
        <w:tc>
          <w:tcPr>
            <w:tcW w:w="1230" w:type="dxa"/>
          </w:tcPr>
          <w:p w14:paraId="3C13B470" w14:textId="77777777" w:rsidR="00F40CC8" w:rsidRPr="001D386E" w:rsidRDefault="00F40CC8" w:rsidP="00F40CC8">
            <w:pPr>
              <w:pStyle w:val="TAC"/>
              <w:rPr>
                <w:rFonts w:cs="Arial"/>
              </w:rPr>
            </w:pPr>
            <w:r w:rsidRPr="001D386E">
              <w:rPr>
                <w:rFonts w:cs="Arial"/>
              </w:rPr>
              <w:t>3600</w:t>
            </w:r>
          </w:p>
        </w:tc>
        <w:tc>
          <w:tcPr>
            <w:tcW w:w="1134" w:type="dxa"/>
          </w:tcPr>
          <w:p w14:paraId="5AFDF96A" w14:textId="77777777" w:rsidR="00F40CC8" w:rsidRPr="001D386E" w:rsidRDefault="00F40CC8" w:rsidP="00F40CC8">
            <w:pPr>
              <w:pStyle w:val="TAC"/>
              <w:rPr>
                <w:rFonts w:cs="Arial"/>
              </w:rPr>
            </w:pPr>
            <w:r w:rsidRPr="001D386E">
              <w:rPr>
                <w:rFonts w:cs="Arial"/>
              </w:rPr>
              <w:t>43590</w:t>
            </w:r>
          </w:p>
        </w:tc>
        <w:tc>
          <w:tcPr>
            <w:tcW w:w="1723" w:type="dxa"/>
          </w:tcPr>
          <w:p w14:paraId="5C563158" w14:textId="77777777" w:rsidR="00F40CC8" w:rsidRPr="001D386E" w:rsidRDefault="00F40CC8" w:rsidP="00F40CC8">
            <w:pPr>
              <w:pStyle w:val="TAC"/>
              <w:rPr>
                <w:rFonts w:cs="Arial"/>
              </w:rPr>
            </w:pPr>
            <w:r w:rsidRPr="001D386E">
              <w:rPr>
                <w:rFonts w:cs="Arial"/>
              </w:rPr>
              <w:t>43590 – 45589</w:t>
            </w:r>
          </w:p>
        </w:tc>
      </w:tr>
      <w:tr w:rsidR="00F40CC8" w:rsidRPr="001D386E" w14:paraId="5F290549" w14:textId="77777777" w:rsidTr="00F40CC8">
        <w:tc>
          <w:tcPr>
            <w:tcW w:w="1067" w:type="dxa"/>
          </w:tcPr>
          <w:p w14:paraId="065700C2" w14:textId="77777777" w:rsidR="00F40CC8" w:rsidRPr="001D386E" w:rsidRDefault="00F40CC8" w:rsidP="00F40CC8">
            <w:pPr>
              <w:pStyle w:val="TAC"/>
              <w:rPr>
                <w:rFonts w:cs="Arial"/>
              </w:rPr>
            </w:pPr>
            <w:r w:rsidRPr="001D386E">
              <w:rPr>
                <w:rFonts w:cs="Arial"/>
              </w:rPr>
              <w:t>44</w:t>
            </w:r>
          </w:p>
        </w:tc>
        <w:tc>
          <w:tcPr>
            <w:tcW w:w="1362" w:type="dxa"/>
          </w:tcPr>
          <w:p w14:paraId="52C4BA6A" w14:textId="77777777" w:rsidR="00F40CC8" w:rsidRPr="001D386E" w:rsidRDefault="00F40CC8" w:rsidP="00F40CC8">
            <w:pPr>
              <w:pStyle w:val="TAC"/>
              <w:rPr>
                <w:rFonts w:cs="Arial"/>
              </w:rPr>
            </w:pPr>
            <w:r w:rsidRPr="001D386E">
              <w:rPr>
                <w:rFonts w:cs="Arial"/>
              </w:rPr>
              <w:t>703</w:t>
            </w:r>
          </w:p>
        </w:tc>
        <w:tc>
          <w:tcPr>
            <w:tcW w:w="1251" w:type="dxa"/>
          </w:tcPr>
          <w:p w14:paraId="6030473A" w14:textId="77777777" w:rsidR="00F40CC8" w:rsidRPr="001D386E" w:rsidRDefault="00F40CC8" w:rsidP="00F40CC8">
            <w:pPr>
              <w:pStyle w:val="TAC"/>
              <w:rPr>
                <w:rFonts w:cs="Arial"/>
              </w:rPr>
            </w:pPr>
            <w:r w:rsidRPr="001D386E">
              <w:rPr>
                <w:rFonts w:cs="Arial"/>
              </w:rPr>
              <w:t>45590</w:t>
            </w:r>
          </w:p>
        </w:tc>
        <w:tc>
          <w:tcPr>
            <w:tcW w:w="1577" w:type="dxa"/>
          </w:tcPr>
          <w:p w14:paraId="37296A4A" w14:textId="77777777" w:rsidR="00F40CC8" w:rsidRPr="001D386E" w:rsidRDefault="00F40CC8" w:rsidP="00F40CC8">
            <w:pPr>
              <w:pStyle w:val="TAC"/>
              <w:rPr>
                <w:rFonts w:cs="Arial"/>
              </w:rPr>
            </w:pPr>
            <w:r w:rsidRPr="001D386E">
              <w:rPr>
                <w:rFonts w:cs="Arial"/>
              </w:rPr>
              <w:t>45590 – 46589</w:t>
            </w:r>
          </w:p>
        </w:tc>
        <w:tc>
          <w:tcPr>
            <w:tcW w:w="1230" w:type="dxa"/>
          </w:tcPr>
          <w:p w14:paraId="4ADF7A24" w14:textId="77777777" w:rsidR="00F40CC8" w:rsidRPr="001D386E" w:rsidRDefault="00F40CC8" w:rsidP="00F40CC8">
            <w:pPr>
              <w:pStyle w:val="TAC"/>
              <w:rPr>
                <w:rFonts w:cs="Arial"/>
              </w:rPr>
            </w:pPr>
            <w:r w:rsidRPr="001D386E">
              <w:rPr>
                <w:rFonts w:cs="Arial"/>
              </w:rPr>
              <w:t>703</w:t>
            </w:r>
          </w:p>
        </w:tc>
        <w:tc>
          <w:tcPr>
            <w:tcW w:w="1134" w:type="dxa"/>
          </w:tcPr>
          <w:p w14:paraId="7A5D8813" w14:textId="77777777" w:rsidR="00F40CC8" w:rsidRPr="001D386E" w:rsidRDefault="00F40CC8" w:rsidP="00F40CC8">
            <w:pPr>
              <w:pStyle w:val="TAC"/>
              <w:rPr>
                <w:rFonts w:cs="Arial"/>
              </w:rPr>
            </w:pPr>
            <w:r w:rsidRPr="001D386E">
              <w:rPr>
                <w:rFonts w:cs="Arial"/>
              </w:rPr>
              <w:t>45590</w:t>
            </w:r>
          </w:p>
        </w:tc>
        <w:tc>
          <w:tcPr>
            <w:tcW w:w="1723" w:type="dxa"/>
          </w:tcPr>
          <w:p w14:paraId="713A284D" w14:textId="77777777" w:rsidR="00F40CC8" w:rsidRPr="001D386E" w:rsidRDefault="00F40CC8" w:rsidP="00F40CC8">
            <w:pPr>
              <w:pStyle w:val="TAC"/>
              <w:rPr>
                <w:rFonts w:cs="Arial"/>
              </w:rPr>
            </w:pPr>
            <w:r w:rsidRPr="001D386E">
              <w:rPr>
                <w:rFonts w:cs="Arial"/>
              </w:rPr>
              <w:t>45590 – 46589</w:t>
            </w:r>
          </w:p>
        </w:tc>
      </w:tr>
      <w:tr w:rsidR="00F40CC8" w:rsidRPr="001D386E" w14:paraId="0DC5DC51" w14:textId="77777777" w:rsidTr="00F40CC8">
        <w:tc>
          <w:tcPr>
            <w:tcW w:w="1067" w:type="dxa"/>
          </w:tcPr>
          <w:p w14:paraId="43BCB057" w14:textId="77777777" w:rsidR="00F40CC8" w:rsidRPr="001D386E" w:rsidRDefault="00F40CC8" w:rsidP="00F40CC8">
            <w:pPr>
              <w:pStyle w:val="TAC"/>
              <w:rPr>
                <w:rFonts w:cs="Arial"/>
              </w:rPr>
            </w:pPr>
            <w:r w:rsidRPr="001D386E">
              <w:rPr>
                <w:rFonts w:cs="Arial" w:hint="eastAsia"/>
                <w:lang w:eastAsia="zh-CN"/>
              </w:rPr>
              <w:t>45</w:t>
            </w:r>
          </w:p>
        </w:tc>
        <w:tc>
          <w:tcPr>
            <w:tcW w:w="1362" w:type="dxa"/>
          </w:tcPr>
          <w:p w14:paraId="38C5C5E2" w14:textId="77777777" w:rsidR="00F40CC8" w:rsidRPr="001D386E" w:rsidRDefault="00F40CC8" w:rsidP="00F40CC8">
            <w:pPr>
              <w:pStyle w:val="TAC"/>
              <w:rPr>
                <w:rFonts w:cs="Arial"/>
              </w:rPr>
            </w:pPr>
            <w:r w:rsidRPr="001D386E">
              <w:rPr>
                <w:rFonts w:cs="Arial" w:hint="eastAsia"/>
                <w:lang w:eastAsia="zh-CN"/>
              </w:rPr>
              <w:t>1447</w:t>
            </w:r>
          </w:p>
        </w:tc>
        <w:tc>
          <w:tcPr>
            <w:tcW w:w="1251" w:type="dxa"/>
          </w:tcPr>
          <w:p w14:paraId="1645457F" w14:textId="77777777" w:rsidR="00F40CC8" w:rsidRPr="001D386E" w:rsidRDefault="00F40CC8" w:rsidP="00F40CC8">
            <w:pPr>
              <w:pStyle w:val="TAC"/>
              <w:rPr>
                <w:rFonts w:cs="Arial"/>
              </w:rPr>
            </w:pPr>
            <w:r w:rsidRPr="001D386E">
              <w:rPr>
                <w:rFonts w:cs="Arial"/>
                <w:lang w:eastAsia="zh-CN"/>
              </w:rPr>
              <w:t>46590</w:t>
            </w:r>
          </w:p>
        </w:tc>
        <w:tc>
          <w:tcPr>
            <w:tcW w:w="1577" w:type="dxa"/>
          </w:tcPr>
          <w:p w14:paraId="7A87DD2B" w14:textId="77777777" w:rsidR="00F40CC8" w:rsidRPr="001D386E" w:rsidRDefault="00F40CC8" w:rsidP="00F40CC8">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c>
          <w:tcPr>
            <w:tcW w:w="1230" w:type="dxa"/>
          </w:tcPr>
          <w:p w14:paraId="493CB820" w14:textId="77777777" w:rsidR="00F40CC8" w:rsidRPr="001D386E" w:rsidRDefault="00F40CC8" w:rsidP="00F40CC8">
            <w:pPr>
              <w:pStyle w:val="TAC"/>
              <w:rPr>
                <w:rFonts w:cs="Arial"/>
              </w:rPr>
            </w:pPr>
            <w:r w:rsidRPr="001D386E">
              <w:rPr>
                <w:rFonts w:cs="Arial" w:hint="eastAsia"/>
                <w:lang w:eastAsia="zh-CN"/>
              </w:rPr>
              <w:t>1447</w:t>
            </w:r>
          </w:p>
        </w:tc>
        <w:tc>
          <w:tcPr>
            <w:tcW w:w="1134" w:type="dxa"/>
          </w:tcPr>
          <w:p w14:paraId="3970870E" w14:textId="77777777" w:rsidR="00F40CC8" w:rsidRPr="001D386E" w:rsidRDefault="00F40CC8" w:rsidP="00F40CC8">
            <w:pPr>
              <w:pStyle w:val="TAC"/>
              <w:rPr>
                <w:rFonts w:cs="Arial"/>
              </w:rPr>
            </w:pPr>
            <w:r w:rsidRPr="001D386E">
              <w:rPr>
                <w:rFonts w:cs="Arial"/>
                <w:lang w:eastAsia="zh-CN"/>
              </w:rPr>
              <w:t>46590</w:t>
            </w:r>
          </w:p>
        </w:tc>
        <w:tc>
          <w:tcPr>
            <w:tcW w:w="1723" w:type="dxa"/>
          </w:tcPr>
          <w:p w14:paraId="2CF9FF5A" w14:textId="77777777" w:rsidR="00F40CC8" w:rsidRPr="001D386E" w:rsidRDefault="00F40CC8" w:rsidP="00F40CC8">
            <w:pPr>
              <w:pStyle w:val="TAC"/>
              <w:rPr>
                <w:rFonts w:cs="Arial"/>
              </w:rPr>
            </w:pPr>
            <w:r w:rsidRPr="001D386E">
              <w:rPr>
                <w:rFonts w:cs="Arial"/>
                <w:lang w:eastAsia="zh-CN"/>
              </w:rPr>
              <w:t>46590</w:t>
            </w:r>
            <w:r w:rsidRPr="001D386E">
              <w:rPr>
                <w:rFonts w:cs="Arial"/>
              </w:rPr>
              <w:t xml:space="preserve"> – </w:t>
            </w:r>
            <w:r w:rsidRPr="001D386E">
              <w:rPr>
                <w:rFonts w:cs="Arial"/>
                <w:lang w:eastAsia="zh-CN"/>
              </w:rPr>
              <w:t>4</w:t>
            </w:r>
            <w:r w:rsidRPr="001D386E">
              <w:rPr>
                <w:rFonts w:cs="Arial" w:hint="eastAsia"/>
                <w:lang w:eastAsia="zh-CN"/>
              </w:rPr>
              <w:t>67</w:t>
            </w:r>
            <w:r w:rsidRPr="001D386E">
              <w:rPr>
                <w:rFonts w:cs="Arial"/>
                <w:lang w:eastAsia="zh-CN"/>
              </w:rPr>
              <w:t>89</w:t>
            </w:r>
          </w:p>
        </w:tc>
      </w:tr>
      <w:tr w:rsidR="00F40CC8" w:rsidRPr="001D386E" w14:paraId="24997957" w14:textId="77777777" w:rsidTr="00F40CC8">
        <w:tc>
          <w:tcPr>
            <w:tcW w:w="1067" w:type="dxa"/>
          </w:tcPr>
          <w:p w14:paraId="7AA1C0E0" w14:textId="77777777" w:rsidR="00F40CC8" w:rsidRPr="001D386E" w:rsidRDefault="00F40CC8" w:rsidP="00F40CC8">
            <w:pPr>
              <w:pStyle w:val="TAC"/>
              <w:rPr>
                <w:rFonts w:cs="Arial"/>
              </w:rPr>
            </w:pPr>
            <w:r w:rsidRPr="001D386E">
              <w:rPr>
                <w:rFonts w:cs="Arial"/>
              </w:rPr>
              <w:t>46</w:t>
            </w:r>
          </w:p>
        </w:tc>
        <w:tc>
          <w:tcPr>
            <w:tcW w:w="1362" w:type="dxa"/>
          </w:tcPr>
          <w:p w14:paraId="2A714D15" w14:textId="77777777" w:rsidR="00F40CC8" w:rsidRPr="001D386E" w:rsidRDefault="00F40CC8" w:rsidP="00F40CC8">
            <w:pPr>
              <w:pStyle w:val="TAC"/>
              <w:rPr>
                <w:rFonts w:cs="Arial"/>
              </w:rPr>
            </w:pPr>
            <w:r w:rsidRPr="001D386E">
              <w:rPr>
                <w:rFonts w:cs="Arial"/>
              </w:rPr>
              <w:t>5150</w:t>
            </w:r>
          </w:p>
        </w:tc>
        <w:tc>
          <w:tcPr>
            <w:tcW w:w="1251" w:type="dxa"/>
          </w:tcPr>
          <w:p w14:paraId="57A6F445" w14:textId="77777777" w:rsidR="00F40CC8" w:rsidRPr="001D386E" w:rsidRDefault="00F40CC8" w:rsidP="00F40CC8">
            <w:pPr>
              <w:pStyle w:val="TAC"/>
              <w:rPr>
                <w:rFonts w:cs="Arial"/>
              </w:rPr>
            </w:pPr>
            <w:r w:rsidRPr="001D386E">
              <w:rPr>
                <w:rFonts w:cs="Arial"/>
              </w:rPr>
              <w:t>46790</w:t>
            </w:r>
          </w:p>
        </w:tc>
        <w:tc>
          <w:tcPr>
            <w:tcW w:w="1577" w:type="dxa"/>
          </w:tcPr>
          <w:p w14:paraId="3AF5EC82" w14:textId="77777777" w:rsidR="00F40CC8" w:rsidRPr="001D386E" w:rsidRDefault="00F40CC8" w:rsidP="00F40CC8">
            <w:pPr>
              <w:pStyle w:val="TAC"/>
              <w:rPr>
                <w:rFonts w:cs="Arial"/>
              </w:rPr>
            </w:pPr>
            <w:r w:rsidRPr="001D386E">
              <w:rPr>
                <w:rFonts w:cs="Arial"/>
              </w:rPr>
              <w:t>46790 – 54539</w:t>
            </w:r>
          </w:p>
        </w:tc>
        <w:tc>
          <w:tcPr>
            <w:tcW w:w="1230" w:type="dxa"/>
          </w:tcPr>
          <w:p w14:paraId="077F1138" w14:textId="77777777" w:rsidR="00F40CC8" w:rsidRPr="001D386E" w:rsidRDefault="00F40CC8" w:rsidP="00F40CC8">
            <w:pPr>
              <w:pStyle w:val="TAC"/>
              <w:rPr>
                <w:rFonts w:cs="Arial"/>
              </w:rPr>
            </w:pPr>
            <w:r w:rsidRPr="001D386E">
              <w:rPr>
                <w:rFonts w:cs="Arial"/>
              </w:rPr>
              <w:t>5150</w:t>
            </w:r>
          </w:p>
        </w:tc>
        <w:tc>
          <w:tcPr>
            <w:tcW w:w="1134" w:type="dxa"/>
          </w:tcPr>
          <w:p w14:paraId="30C44A97" w14:textId="77777777" w:rsidR="00F40CC8" w:rsidRPr="001D386E" w:rsidRDefault="00F40CC8" w:rsidP="00F40CC8">
            <w:pPr>
              <w:pStyle w:val="TAC"/>
              <w:rPr>
                <w:rFonts w:cs="Arial"/>
              </w:rPr>
            </w:pPr>
            <w:r w:rsidRPr="001D386E">
              <w:rPr>
                <w:rFonts w:cs="Arial"/>
              </w:rPr>
              <w:t>46790</w:t>
            </w:r>
          </w:p>
        </w:tc>
        <w:tc>
          <w:tcPr>
            <w:tcW w:w="1723" w:type="dxa"/>
          </w:tcPr>
          <w:p w14:paraId="756E5400" w14:textId="77777777" w:rsidR="00F40CC8" w:rsidRPr="001D386E" w:rsidRDefault="00F40CC8" w:rsidP="00F40CC8">
            <w:pPr>
              <w:pStyle w:val="TAC"/>
              <w:rPr>
                <w:rFonts w:cs="Arial"/>
              </w:rPr>
            </w:pPr>
            <w:r w:rsidRPr="001D386E">
              <w:rPr>
                <w:rFonts w:cs="Arial"/>
              </w:rPr>
              <w:t>46790 – 54539</w:t>
            </w:r>
          </w:p>
        </w:tc>
      </w:tr>
      <w:tr w:rsidR="00F40CC8" w:rsidRPr="001D386E" w14:paraId="05B7FA5E" w14:textId="77777777" w:rsidTr="00F40CC8">
        <w:tc>
          <w:tcPr>
            <w:tcW w:w="1067" w:type="dxa"/>
          </w:tcPr>
          <w:p w14:paraId="2ED0C377" w14:textId="77777777" w:rsidR="00F40CC8" w:rsidRPr="001D386E" w:rsidRDefault="00F40CC8" w:rsidP="00F40CC8">
            <w:pPr>
              <w:pStyle w:val="TAC"/>
              <w:rPr>
                <w:rFonts w:cs="Arial"/>
              </w:rPr>
            </w:pPr>
            <w:r w:rsidRPr="001D386E">
              <w:rPr>
                <w:rFonts w:cs="Arial" w:hint="eastAsia"/>
              </w:rPr>
              <w:t>47</w:t>
            </w:r>
          </w:p>
        </w:tc>
        <w:tc>
          <w:tcPr>
            <w:tcW w:w="1362" w:type="dxa"/>
          </w:tcPr>
          <w:p w14:paraId="19E7834D" w14:textId="77777777" w:rsidR="00F40CC8" w:rsidRPr="001D386E" w:rsidRDefault="00F40CC8" w:rsidP="00F40CC8">
            <w:pPr>
              <w:pStyle w:val="TAC"/>
              <w:rPr>
                <w:rFonts w:cs="Arial"/>
              </w:rPr>
            </w:pPr>
            <w:r w:rsidRPr="001D386E">
              <w:rPr>
                <w:rFonts w:cs="Arial" w:hint="eastAsia"/>
              </w:rPr>
              <w:t>5855</w:t>
            </w:r>
          </w:p>
        </w:tc>
        <w:tc>
          <w:tcPr>
            <w:tcW w:w="1251" w:type="dxa"/>
          </w:tcPr>
          <w:p w14:paraId="61A4D6FF" w14:textId="77777777" w:rsidR="00F40CC8" w:rsidRPr="001D386E" w:rsidRDefault="00F40CC8" w:rsidP="00F40CC8">
            <w:pPr>
              <w:pStyle w:val="TAC"/>
              <w:rPr>
                <w:rFonts w:cs="Arial"/>
              </w:rPr>
            </w:pPr>
            <w:r w:rsidRPr="001D386E">
              <w:rPr>
                <w:rFonts w:cs="Arial" w:hint="eastAsia"/>
              </w:rPr>
              <w:t>54540</w:t>
            </w:r>
          </w:p>
        </w:tc>
        <w:tc>
          <w:tcPr>
            <w:tcW w:w="1577" w:type="dxa"/>
          </w:tcPr>
          <w:p w14:paraId="0BD8CD0E" w14:textId="77777777" w:rsidR="00F40CC8" w:rsidRPr="001D386E" w:rsidRDefault="00F40CC8" w:rsidP="00F40CC8">
            <w:pPr>
              <w:pStyle w:val="TAC"/>
              <w:rPr>
                <w:rFonts w:cs="Arial"/>
              </w:rPr>
            </w:pPr>
            <w:r w:rsidRPr="001D386E">
              <w:rPr>
                <w:rFonts w:cs="Arial" w:hint="eastAsia"/>
              </w:rPr>
              <w:t>54540 - 55239</w:t>
            </w:r>
          </w:p>
        </w:tc>
        <w:tc>
          <w:tcPr>
            <w:tcW w:w="1230" w:type="dxa"/>
          </w:tcPr>
          <w:p w14:paraId="173F5274" w14:textId="77777777" w:rsidR="00F40CC8" w:rsidRPr="001D386E" w:rsidRDefault="00F40CC8" w:rsidP="00F40CC8">
            <w:pPr>
              <w:pStyle w:val="TAC"/>
              <w:rPr>
                <w:rFonts w:cs="Arial"/>
              </w:rPr>
            </w:pPr>
            <w:r w:rsidRPr="001D386E">
              <w:rPr>
                <w:rFonts w:cs="Arial" w:hint="eastAsia"/>
              </w:rPr>
              <w:t>5855</w:t>
            </w:r>
          </w:p>
        </w:tc>
        <w:tc>
          <w:tcPr>
            <w:tcW w:w="1134" w:type="dxa"/>
          </w:tcPr>
          <w:p w14:paraId="734AE0BD" w14:textId="77777777" w:rsidR="00F40CC8" w:rsidRPr="001D386E" w:rsidRDefault="00F40CC8" w:rsidP="00F40CC8">
            <w:pPr>
              <w:pStyle w:val="TAC"/>
              <w:rPr>
                <w:rFonts w:cs="Arial"/>
              </w:rPr>
            </w:pPr>
            <w:r w:rsidRPr="001D386E">
              <w:rPr>
                <w:rFonts w:cs="Arial" w:hint="eastAsia"/>
              </w:rPr>
              <w:t>54540</w:t>
            </w:r>
          </w:p>
        </w:tc>
        <w:tc>
          <w:tcPr>
            <w:tcW w:w="1723" w:type="dxa"/>
          </w:tcPr>
          <w:p w14:paraId="1A9CA022" w14:textId="77777777" w:rsidR="00F40CC8" w:rsidRPr="001D386E" w:rsidRDefault="00F40CC8" w:rsidP="00F40CC8">
            <w:pPr>
              <w:pStyle w:val="TAC"/>
              <w:rPr>
                <w:rFonts w:cs="Arial"/>
              </w:rPr>
            </w:pPr>
            <w:r w:rsidRPr="001D386E">
              <w:rPr>
                <w:rFonts w:cs="Arial" w:hint="eastAsia"/>
              </w:rPr>
              <w:t xml:space="preserve">54540 </w:t>
            </w:r>
            <w:r w:rsidRPr="001D386E">
              <w:rPr>
                <w:rFonts w:cs="Arial"/>
              </w:rPr>
              <w:t>–</w:t>
            </w:r>
            <w:r w:rsidRPr="001D386E">
              <w:rPr>
                <w:rFonts w:cs="Arial" w:hint="eastAsia"/>
              </w:rPr>
              <w:t xml:space="preserve"> 55239</w:t>
            </w:r>
          </w:p>
        </w:tc>
      </w:tr>
      <w:tr w:rsidR="00F40CC8" w:rsidRPr="001D386E" w14:paraId="23C9FCD8" w14:textId="77777777" w:rsidTr="00F40CC8">
        <w:tc>
          <w:tcPr>
            <w:tcW w:w="1067" w:type="dxa"/>
          </w:tcPr>
          <w:p w14:paraId="7E0C9C98" w14:textId="77777777" w:rsidR="00F40CC8" w:rsidRPr="001D386E" w:rsidRDefault="00F40CC8" w:rsidP="00F40CC8">
            <w:pPr>
              <w:pStyle w:val="TAC"/>
              <w:rPr>
                <w:rFonts w:cs="Arial"/>
                <w:lang w:eastAsia="ja-JP"/>
              </w:rPr>
            </w:pPr>
            <w:r w:rsidRPr="001D386E">
              <w:rPr>
                <w:rFonts w:cs="Arial"/>
                <w:lang w:eastAsia="ja-JP"/>
              </w:rPr>
              <w:t>48</w:t>
            </w:r>
          </w:p>
        </w:tc>
        <w:tc>
          <w:tcPr>
            <w:tcW w:w="1362" w:type="dxa"/>
          </w:tcPr>
          <w:p w14:paraId="44E0791E" w14:textId="77777777" w:rsidR="00F40CC8" w:rsidRPr="001D386E" w:rsidRDefault="00F40CC8" w:rsidP="00F40CC8">
            <w:pPr>
              <w:pStyle w:val="TAC"/>
              <w:rPr>
                <w:rFonts w:cs="Arial"/>
                <w:lang w:eastAsia="ja-JP"/>
              </w:rPr>
            </w:pPr>
            <w:r w:rsidRPr="001D386E">
              <w:rPr>
                <w:rFonts w:cs="Arial"/>
                <w:lang w:eastAsia="ja-JP"/>
              </w:rPr>
              <w:t>3550</w:t>
            </w:r>
          </w:p>
        </w:tc>
        <w:tc>
          <w:tcPr>
            <w:tcW w:w="1251" w:type="dxa"/>
          </w:tcPr>
          <w:p w14:paraId="72933E26" w14:textId="77777777" w:rsidR="00F40CC8" w:rsidRPr="001D386E" w:rsidRDefault="00F40CC8" w:rsidP="00F40CC8">
            <w:pPr>
              <w:pStyle w:val="TAC"/>
              <w:rPr>
                <w:rFonts w:cs="Arial"/>
                <w:lang w:eastAsia="ja-JP"/>
              </w:rPr>
            </w:pPr>
            <w:r w:rsidRPr="001D386E">
              <w:rPr>
                <w:rFonts w:cs="Arial"/>
                <w:lang w:eastAsia="ja-JP"/>
              </w:rPr>
              <w:t>55240</w:t>
            </w:r>
          </w:p>
        </w:tc>
        <w:tc>
          <w:tcPr>
            <w:tcW w:w="1577" w:type="dxa"/>
          </w:tcPr>
          <w:p w14:paraId="15C4383C" w14:textId="77777777" w:rsidR="00F40CC8" w:rsidRPr="001D386E" w:rsidRDefault="00F40CC8" w:rsidP="00F40CC8">
            <w:pPr>
              <w:pStyle w:val="TAC"/>
              <w:rPr>
                <w:rFonts w:cs="Arial"/>
                <w:lang w:eastAsia="ja-JP"/>
              </w:rPr>
            </w:pPr>
            <w:r w:rsidRPr="001D386E">
              <w:rPr>
                <w:rFonts w:cs="Arial"/>
                <w:lang w:eastAsia="ja-JP"/>
              </w:rPr>
              <w:t>55240 – 56739</w:t>
            </w:r>
          </w:p>
        </w:tc>
        <w:tc>
          <w:tcPr>
            <w:tcW w:w="1230" w:type="dxa"/>
          </w:tcPr>
          <w:p w14:paraId="23AE162A" w14:textId="77777777" w:rsidR="00F40CC8" w:rsidRPr="001D386E" w:rsidRDefault="00F40CC8" w:rsidP="00F40CC8">
            <w:pPr>
              <w:pStyle w:val="TAC"/>
              <w:rPr>
                <w:rFonts w:cs="Arial"/>
                <w:lang w:eastAsia="ja-JP"/>
              </w:rPr>
            </w:pPr>
            <w:r w:rsidRPr="001D386E">
              <w:rPr>
                <w:rFonts w:cs="Arial"/>
                <w:lang w:eastAsia="ja-JP"/>
              </w:rPr>
              <w:t>3550</w:t>
            </w:r>
          </w:p>
        </w:tc>
        <w:tc>
          <w:tcPr>
            <w:tcW w:w="1134" w:type="dxa"/>
          </w:tcPr>
          <w:p w14:paraId="6894FDDB" w14:textId="77777777" w:rsidR="00F40CC8" w:rsidRPr="001D386E" w:rsidRDefault="00F40CC8" w:rsidP="00F40CC8">
            <w:pPr>
              <w:pStyle w:val="TAC"/>
              <w:rPr>
                <w:rFonts w:cs="Arial"/>
                <w:lang w:eastAsia="ja-JP"/>
              </w:rPr>
            </w:pPr>
            <w:r w:rsidRPr="001D386E">
              <w:rPr>
                <w:rFonts w:cs="Arial"/>
                <w:lang w:eastAsia="ja-JP"/>
              </w:rPr>
              <w:t>55240</w:t>
            </w:r>
          </w:p>
        </w:tc>
        <w:tc>
          <w:tcPr>
            <w:tcW w:w="1723" w:type="dxa"/>
          </w:tcPr>
          <w:p w14:paraId="36DBA808" w14:textId="77777777" w:rsidR="00F40CC8" w:rsidRPr="001D386E" w:rsidRDefault="00F40CC8" w:rsidP="00F40CC8">
            <w:pPr>
              <w:pStyle w:val="TAC"/>
              <w:rPr>
                <w:rFonts w:cs="Arial"/>
                <w:lang w:eastAsia="ja-JP"/>
              </w:rPr>
            </w:pPr>
            <w:r w:rsidRPr="001D386E">
              <w:rPr>
                <w:rFonts w:cs="Arial"/>
                <w:lang w:eastAsia="ja-JP"/>
              </w:rPr>
              <w:t>55240 – 56739</w:t>
            </w:r>
          </w:p>
        </w:tc>
      </w:tr>
      <w:tr w:rsidR="00F40CC8" w:rsidRPr="001D386E" w14:paraId="73E87667" w14:textId="77777777" w:rsidTr="00F40CC8">
        <w:tc>
          <w:tcPr>
            <w:tcW w:w="1067" w:type="dxa"/>
          </w:tcPr>
          <w:p w14:paraId="16F5BE51" w14:textId="77777777" w:rsidR="00F40CC8" w:rsidRPr="001D386E" w:rsidRDefault="00F40CC8" w:rsidP="00F40CC8">
            <w:pPr>
              <w:pStyle w:val="TAC"/>
              <w:rPr>
                <w:rFonts w:cs="Arial"/>
                <w:lang w:eastAsia="ja-JP"/>
              </w:rPr>
            </w:pPr>
            <w:r w:rsidRPr="001D386E">
              <w:rPr>
                <w:rFonts w:cs="Arial"/>
                <w:lang w:eastAsia="ja-JP"/>
              </w:rPr>
              <w:t>49</w:t>
            </w:r>
          </w:p>
        </w:tc>
        <w:tc>
          <w:tcPr>
            <w:tcW w:w="1362" w:type="dxa"/>
          </w:tcPr>
          <w:p w14:paraId="6C92E6B7" w14:textId="77777777" w:rsidR="00F40CC8" w:rsidRPr="001D386E" w:rsidRDefault="00F40CC8" w:rsidP="00F40CC8">
            <w:pPr>
              <w:pStyle w:val="TAC"/>
              <w:rPr>
                <w:rFonts w:cs="Arial"/>
                <w:lang w:eastAsia="ja-JP"/>
              </w:rPr>
            </w:pPr>
            <w:r w:rsidRPr="001D386E">
              <w:rPr>
                <w:rFonts w:cs="Arial"/>
                <w:lang w:eastAsia="ja-JP"/>
              </w:rPr>
              <w:t>3550</w:t>
            </w:r>
          </w:p>
        </w:tc>
        <w:tc>
          <w:tcPr>
            <w:tcW w:w="1251" w:type="dxa"/>
          </w:tcPr>
          <w:p w14:paraId="5AA9EAA6" w14:textId="77777777" w:rsidR="00F40CC8" w:rsidRPr="001D386E" w:rsidRDefault="00F40CC8" w:rsidP="00F40CC8">
            <w:pPr>
              <w:pStyle w:val="TAC"/>
              <w:rPr>
                <w:rFonts w:cs="Arial"/>
                <w:lang w:eastAsia="ja-JP"/>
              </w:rPr>
            </w:pPr>
            <w:r w:rsidRPr="001D386E">
              <w:rPr>
                <w:rFonts w:cs="Arial"/>
                <w:lang w:eastAsia="ja-JP"/>
              </w:rPr>
              <w:t>56740</w:t>
            </w:r>
          </w:p>
        </w:tc>
        <w:tc>
          <w:tcPr>
            <w:tcW w:w="1577" w:type="dxa"/>
          </w:tcPr>
          <w:p w14:paraId="439BB8FF" w14:textId="77777777" w:rsidR="00F40CC8" w:rsidRPr="001D386E" w:rsidRDefault="00F40CC8" w:rsidP="00F40CC8">
            <w:pPr>
              <w:pStyle w:val="TAC"/>
              <w:rPr>
                <w:rFonts w:cs="Arial"/>
                <w:lang w:eastAsia="ja-JP"/>
              </w:rPr>
            </w:pPr>
            <w:r w:rsidRPr="001D386E">
              <w:rPr>
                <w:rFonts w:cs="Arial"/>
                <w:lang w:eastAsia="ja-JP"/>
              </w:rPr>
              <w:t>56740 – 58239</w:t>
            </w:r>
          </w:p>
        </w:tc>
        <w:tc>
          <w:tcPr>
            <w:tcW w:w="1230" w:type="dxa"/>
          </w:tcPr>
          <w:p w14:paraId="4814EE8B" w14:textId="77777777" w:rsidR="00F40CC8" w:rsidRPr="001D386E" w:rsidRDefault="00F40CC8" w:rsidP="00F40CC8">
            <w:pPr>
              <w:pStyle w:val="TAC"/>
              <w:rPr>
                <w:rFonts w:cs="Arial"/>
                <w:lang w:eastAsia="ja-JP"/>
              </w:rPr>
            </w:pPr>
            <w:r w:rsidRPr="001D386E">
              <w:rPr>
                <w:rFonts w:cs="Arial"/>
                <w:lang w:eastAsia="ja-JP"/>
              </w:rPr>
              <w:t>3550</w:t>
            </w:r>
          </w:p>
        </w:tc>
        <w:tc>
          <w:tcPr>
            <w:tcW w:w="1134" w:type="dxa"/>
          </w:tcPr>
          <w:p w14:paraId="66103784" w14:textId="77777777" w:rsidR="00F40CC8" w:rsidRPr="001D386E" w:rsidRDefault="00F40CC8" w:rsidP="00F40CC8">
            <w:pPr>
              <w:pStyle w:val="TAC"/>
              <w:rPr>
                <w:rFonts w:cs="Arial"/>
                <w:lang w:eastAsia="ja-JP"/>
              </w:rPr>
            </w:pPr>
            <w:r w:rsidRPr="001D386E">
              <w:rPr>
                <w:rFonts w:cs="Arial"/>
                <w:lang w:eastAsia="ja-JP"/>
              </w:rPr>
              <w:t>56740</w:t>
            </w:r>
          </w:p>
        </w:tc>
        <w:tc>
          <w:tcPr>
            <w:tcW w:w="1723" w:type="dxa"/>
          </w:tcPr>
          <w:p w14:paraId="172EA7CF" w14:textId="77777777" w:rsidR="00F40CC8" w:rsidRPr="001D386E" w:rsidRDefault="00F40CC8" w:rsidP="00F40CC8">
            <w:pPr>
              <w:pStyle w:val="TAC"/>
              <w:rPr>
                <w:rFonts w:cs="Arial"/>
                <w:lang w:eastAsia="ja-JP"/>
              </w:rPr>
            </w:pPr>
            <w:r w:rsidRPr="001D386E">
              <w:rPr>
                <w:rFonts w:cs="Arial"/>
                <w:lang w:eastAsia="ja-JP"/>
              </w:rPr>
              <w:t>56740 – 58239</w:t>
            </w:r>
          </w:p>
        </w:tc>
      </w:tr>
      <w:tr w:rsidR="00F40CC8" w:rsidRPr="001D386E" w14:paraId="4C28D5AF" w14:textId="77777777" w:rsidTr="00F40CC8">
        <w:tc>
          <w:tcPr>
            <w:tcW w:w="1067" w:type="dxa"/>
          </w:tcPr>
          <w:p w14:paraId="38135530" w14:textId="77777777" w:rsidR="00F40CC8" w:rsidRPr="001D386E" w:rsidRDefault="00F40CC8" w:rsidP="00F40CC8">
            <w:pPr>
              <w:pStyle w:val="TAC"/>
              <w:rPr>
                <w:rFonts w:cs="Arial"/>
                <w:lang w:eastAsia="ja-JP"/>
              </w:rPr>
            </w:pPr>
            <w:r w:rsidRPr="001D386E">
              <w:rPr>
                <w:rFonts w:cs="Arial"/>
                <w:lang w:eastAsia="ja-JP"/>
              </w:rPr>
              <w:t>50</w:t>
            </w:r>
          </w:p>
        </w:tc>
        <w:tc>
          <w:tcPr>
            <w:tcW w:w="1362" w:type="dxa"/>
          </w:tcPr>
          <w:p w14:paraId="58B7F15F" w14:textId="77777777" w:rsidR="00F40CC8" w:rsidRPr="001D386E" w:rsidRDefault="00F40CC8" w:rsidP="00F40CC8">
            <w:pPr>
              <w:pStyle w:val="TAC"/>
              <w:rPr>
                <w:rFonts w:cs="Arial"/>
                <w:lang w:eastAsia="ja-JP"/>
              </w:rPr>
            </w:pPr>
            <w:r w:rsidRPr="001D386E">
              <w:rPr>
                <w:rFonts w:cs="Arial"/>
              </w:rPr>
              <w:t>1432</w:t>
            </w:r>
          </w:p>
        </w:tc>
        <w:tc>
          <w:tcPr>
            <w:tcW w:w="1251" w:type="dxa"/>
          </w:tcPr>
          <w:p w14:paraId="23B3A8AC" w14:textId="77777777" w:rsidR="00F40CC8" w:rsidRPr="001D386E" w:rsidRDefault="00F40CC8" w:rsidP="00F40CC8">
            <w:pPr>
              <w:pStyle w:val="TAC"/>
              <w:rPr>
                <w:rFonts w:cs="Arial"/>
                <w:lang w:eastAsia="ja-JP"/>
              </w:rPr>
            </w:pPr>
            <w:r w:rsidRPr="001D386E">
              <w:rPr>
                <w:rFonts w:cs="Arial"/>
              </w:rPr>
              <w:t>58240</w:t>
            </w:r>
          </w:p>
        </w:tc>
        <w:tc>
          <w:tcPr>
            <w:tcW w:w="1577" w:type="dxa"/>
          </w:tcPr>
          <w:p w14:paraId="3E5A9C2F" w14:textId="77777777" w:rsidR="00F40CC8" w:rsidRPr="001D386E" w:rsidRDefault="00F40CC8" w:rsidP="00F40CC8">
            <w:pPr>
              <w:pStyle w:val="TAC"/>
              <w:rPr>
                <w:rFonts w:cs="Arial"/>
                <w:lang w:eastAsia="ja-JP"/>
              </w:rPr>
            </w:pPr>
            <w:r w:rsidRPr="001D386E">
              <w:rPr>
                <w:rFonts w:cs="Arial"/>
              </w:rPr>
              <w:t>58240 - 59089</w:t>
            </w:r>
          </w:p>
        </w:tc>
        <w:tc>
          <w:tcPr>
            <w:tcW w:w="1230" w:type="dxa"/>
          </w:tcPr>
          <w:p w14:paraId="35269EC7" w14:textId="77777777" w:rsidR="00F40CC8" w:rsidRPr="001D386E" w:rsidRDefault="00F40CC8" w:rsidP="00F40CC8">
            <w:pPr>
              <w:pStyle w:val="TAC"/>
              <w:rPr>
                <w:rFonts w:cs="Arial"/>
                <w:lang w:eastAsia="ja-JP"/>
              </w:rPr>
            </w:pPr>
            <w:r w:rsidRPr="001D386E">
              <w:rPr>
                <w:rFonts w:cs="Arial"/>
                <w:lang w:eastAsia="ja-JP"/>
              </w:rPr>
              <w:t>1432</w:t>
            </w:r>
          </w:p>
        </w:tc>
        <w:tc>
          <w:tcPr>
            <w:tcW w:w="1134" w:type="dxa"/>
          </w:tcPr>
          <w:p w14:paraId="25A5FAC2" w14:textId="77777777" w:rsidR="00F40CC8" w:rsidRPr="001D386E" w:rsidRDefault="00F40CC8" w:rsidP="00F40CC8">
            <w:pPr>
              <w:pStyle w:val="TAC"/>
              <w:rPr>
                <w:rFonts w:cs="Arial"/>
                <w:lang w:eastAsia="ja-JP"/>
              </w:rPr>
            </w:pPr>
            <w:r w:rsidRPr="001D386E">
              <w:rPr>
                <w:rFonts w:cs="Arial"/>
              </w:rPr>
              <w:t>58240</w:t>
            </w:r>
          </w:p>
        </w:tc>
        <w:tc>
          <w:tcPr>
            <w:tcW w:w="1723" w:type="dxa"/>
          </w:tcPr>
          <w:p w14:paraId="6B919C5F" w14:textId="77777777" w:rsidR="00F40CC8" w:rsidRPr="001D386E" w:rsidRDefault="00F40CC8" w:rsidP="00F40CC8">
            <w:pPr>
              <w:pStyle w:val="TAC"/>
              <w:rPr>
                <w:rFonts w:cs="Arial"/>
                <w:lang w:eastAsia="ja-JP"/>
              </w:rPr>
            </w:pPr>
            <w:r w:rsidRPr="001D386E">
              <w:rPr>
                <w:rFonts w:cs="Arial"/>
              </w:rPr>
              <w:t>58240 - 59089</w:t>
            </w:r>
          </w:p>
        </w:tc>
      </w:tr>
      <w:tr w:rsidR="00F40CC8" w:rsidRPr="001D386E" w14:paraId="07A233CB" w14:textId="77777777" w:rsidTr="00F40CC8">
        <w:tc>
          <w:tcPr>
            <w:tcW w:w="1067" w:type="dxa"/>
          </w:tcPr>
          <w:p w14:paraId="559A6713" w14:textId="77777777" w:rsidR="00F40CC8" w:rsidRPr="001D386E" w:rsidRDefault="00F40CC8" w:rsidP="00F40CC8">
            <w:pPr>
              <w:pStyle w:val="TAC"/>
              <w:rPr>
                <w:rFonts w:cs="Arial"/>
                <w:lang w:eastAsia="ja-JP"/>
              </w:rPr>
            </w:pPr>
            <w:r w:rsidRPr="001D386E">
              <w:rPr>
                <w:rFonts w:cs="Arial"/>
                <w:lang w:eastAsia="ja-JP"/>
              </w:rPr>
              <w:t>51</w:t>
            </w:r>
          </w:p>
        </w:tc>
        <w:tc>
          <w:tcPr>
            <w:tcW w:w="1362" w:type="dxa"/>
          </w:tcPr>
          <w:p w14:paraId="1F712F34" w14:textId="77777777" w:rsidR="00F40CC8" w:rsidRPr="001D386E" w:rsidRDefault="00F40CC8" w:rsidP="00F40CC8">
            <w:pPr>
              <w:pStyle w:val="TAC"/>
              <w:rPr>
                <w:rFonts w:cs="Arial"/>
                <w:lang w:eastAsia="ja-JP"/>
              </w:rPr>
            </w:pPr>
            <w:r w:rsidRPr="001D386E">
              <w:rPr>
                <w:rFonts w:cs="Arial"/>
              </w:rPr>
              <w:t>1427</w:t>
            </w:r>
          </w:p>
        </w:tc>
        <w:tc>
          <w:tcPr>
            <w:tcW w:w="1251" w:type="dxa"/>
          </w:tcPr>
          <w:p w14:paraId="542C9590" w14:textId="77777777" w:rsidR="00F40CC8" w:rsidRPr="001D386E" w:rsidRDefault="00F40CC8" w:rsidP="00F40CC8">
            <w:pPr>
              <w:pStyle w:val="TAC"/>
              <w:rPr>
                <w:rFonts w:cs="Arial"/>
                <w:lang w:eastAsia="ja-JP"/>
              </w:rPr>
            </w:pPr>
            <w:r w:rsidRPr="001D386E">
              <w:rPr>
                <w:rFonts w:cs="Arial"/>
              </w:rPr>
              <w:t>59090</w:t>
            </w:r>
          </w:p>
        </w:tc>
        <w:tc>
          <w:tcPr>
            <w:tcW w:w="1577" w:type="dxa"/>
          </w:tcPr>
          <w:p w14:paraId="4D728D94" w14:textId="77777777" w:rsidR="00F40CC8" w:rsidRPr="001D386E" w:rsidRDefault="00F40CC8" w:rsidP="00F40CC8">
            <w:pPr>
              <w:pStyle w:val="TAC"/>
              <w:rPr>
                <w:rFonts w:cs="Arial"/>
                <w:lang w:eastAsia="ja-JP"/>
              </w:rPr>
            </w:pPr>
            <w:r w:rsidRPr="001D386E">
              <w:rPr>
                <w:rFonts w:cs="Arial"/>
              </w:rPr>
              <w:t>59090 - 59139</w:t>
            </w:r>
          </w:p>
        </w:tc>
        <w:tc>
          <w:tcPr>
            <w:tcW w:w="1230" w:type="dxa"/>
          </w:tcPr>
          <w:p w14:paraId="3EAE3F8E" w14:textId="77777777" w:rsidR="00F40CC8" w:rsidRPr="001D386E" w:rsidRDefault="00F40CC8" w:rsidP="00F40CC8">
            <w:pPr>
              <w:pStyle w:val="TAC"/>
              <w:rPr>
                <w:rFonts w:cs="Arial"/>
                <w:lang w:eastAsia="ja-JP"/>
              </w:rPr>
            </w:pPr>
            <w:r w:rsidRPr="001D386E">
              <w:rPr>
                <w:rFonts w:cs="Arial"/>
                <w:lang w:eastAsia="ja-JP"/>
              </w:rPr>
              <w:t>1427</w:t>
            </w:r>
          </w:p>
        </w:tc>
        <w:tc>
          <w:tcPr>
            <w:tcW w:w="1134" w:type="dxa"/>
          </w:tcPr>
          <w:p w14:paraId="3DC90DCB" w14:textId="77777777" w:rsidR="00F40CC8" w:rsidRPr="001D386E" w:rsidRDefault="00F40CC8" w:rsidP="00F40CC8">
            <w:pPr>
              <w:pStyle w:val="TAC"/>
              <w:rPr>
                <w:rFonts w:cs="Arial"/>
                <w:lang w:eastAsia="ja-JP"/>
              </w:rPr>
            </w:pPr>
            <w:r w:rsidRPr="001D386E">
              <w:rPr>
                <w:rFonts w:cs="Arial"/>
              </w:rPr>
              <w:t>59090</w:t>
            </w:r>
          </w:p>
        </w:tc>
        <w:tc>
          <w:tcPr>
            <w:tcW w:w="1723" w:type="dxa"/>
          </w:tcPr>
          <w:p w14:paraId="6522EB1A" w14:textId="77777777" w:rsidR="00F40CC8" w:rsidRPr="001D386E" w:rsidRDefault="00F40CC8" w:rsidP="00F40CC8">
            <w:pPr>
              <w:pStyle w:val="TAC"/>
              <w:rPr>
                <w:rFonts w:cs="Arial"/>
                <w:lang w:eastAsia="ja-JP"/>
              </w:rPr>
            </w:pPr>
            <w:r w:rsidRPr="001D386E">
              <w:rPr>
                <w:rFonts w:cs="Arial"/>
              </w:rPr>
              <w:t>59090 - 59139</w:t>
            </w:r>
          </w:p>
        </w:tc>
      </w:tr>
      <w:tr w:rsidR="00F40CC8" w:rsidRPr="001D386E" w14:paraId="33140850" w14:textId="77777777" w:rsidTr="00F40CC8">
        <w:tc>
          <w:tcPr>
            <w:tcW w:w="1067" w:type="dxa"/>
          </w:tcPr>
          <w:p w14:paraId="74A9A312" w14:textId="77777777" w:rsidR="00F40CC8" w:rsidRPr="001D386E" w:rsidRDefault="00F40CC8" w:rsidP="00F40CC8">
            <w:pPr>
              <w:pStyle w:val="TAC"/>
              <w:rPr>
                <w:rFonts w:cs="Arial"/>
                <w:lang w:eastAsia="ja-JP"/>
              </w:rPr>
            </w:pPr>
            <w:r w:rsidRPr="001D386E">
              <w:rPr>
                <w:rFonts w:cs="Arial"/>
                <w:lang w:eastAsia="ja-JP"/>
              </w:rPr>
              <w:t>52</w:t>
            </w:r>
          </w:p>
        </w:tc>
        <w:tc>
          <w:tcPr>
            <w:tcW w:w="1362" w:type="dxa"/>
          </w:tcPr>
          <w:p w14:paraId="2AE1EFD0" w14:textId="77777777" w:rsidR="00F40CC8" w:rsidRPr="001D386E" w:rsidRDefault="00F40CC8" w:rsidP="00F40CC8">
            <w:pPr>
              <w:pStyle w:val="TAC"/>
              <w:rPr>
                <w:rFonts w:cs="Arial"/>
                <w:lang w:eastAsia="ja-JP"/>
              </w:rPr>
            </w:pPr>
            <w:r w:rsidRPr="001D386E">
              <w:rPr>
                <w:rFonts w:cs="Arial"/>
              </w:rPr>
              <w:t>3300</w:t>
            </w:r>
          </w:p>
        </w:tc>
        <w:tc>
          <w:tcPr>
            <w:tcW w:w="1251" w:type="dxa"/>
          </w:tcPr>
          <w:p w14:paraId="38B9C538" w14:textId="77777777" w:rsidR="00F40CC8" w:rsidRPr="001D386E" w:rsidRDefault="00F40CC8" w:rsidP="00F40CC8">
            <w:pPr>
              <w:pStyle w:val="TAC"/>
              <w:rPr>
                <w:rFonts w:cs="Arial"/>
                <w:lang w:eastAsia="ja-JP"/>
              </w:rPr>
            </w:pPr>
            <w:r w:rsidRPr="001D386E">
              <w:rPr>
                <w:rFonts w:cs="Arial"/>
              </w:rPr>
              <w:t>59140</w:t>
            </w:r>
          </w:p>
        </w:tc>
        <w:tc>
          <w:tcPr>
            <w:tcW w:w="1577" w:type="dxa"/>
          </w:tcPr>
          <w:p w14:paraId="49CFDA32" w14:textId="77777777" w:rsidR="00F40CC8" w:rsidRPr="001D386E" w:rsidRDefault="00F40CC8" w:rsidP="00F40CC8">
            <w:pPr>
              <w:pStyle w:val="TAC"/>
              <w:rPr>
                <w:rFonts w:cs="Arial"/>
                <w:lang w:eastAsia="ja-JP"/>
              </w:rPr>
            </w:pPr>
            <w:r w:rsidRPr="001D386E">
              <w:rPr>
                <w:rFonts w:cs="Arial"/>
              </w:rPr>
              <w:t>59140 - 60139</w:t>
            </w:r>
          </w:p>
        </w:tc>
        <w:tc>
          <w:tcPr>
            <w:tcW w:w="1230" w:type="dxa"/>
          </w:tcPr>
          <w:p w14:paraId="45F29CBC" w14:textId="77777777" w:rsidR="00F40CC8" w:rsidRPr="001D386E" w:rsidRDefault="00F40CC8" w:rsidP="00F40CC8">
            <w:pPr>
              <w:pStyle w:val="TAC"/>
              <w:rPr>
                <w:rFonts w:cs="Arial"/>
                <w:lang w:eastAsia="ja-JP"/>
              </w:rPr>
            </w:pPr>
            <w:r w:rsidRPr="001D386E">
              <w:rPr>
                <w:rFonts w:cs="Arial"/>
                <w:lang w:eastAsia="ja-JP"/>
              </w:rPr>
              <w:t>3300</w:t>
            </w:r>
          </w:p>
        </w:tc>
        <w:tc>
          <w:tcPr>
            <w:tcW w:w="1134" w:type="dxa"/>
          </w:tcPr>
          <w:p w14:paraId="0773B9B5" w14:textId="77777777" w:rsidR="00F40CC8" w:rsidRPr="001D386E" w:rsidRDefault="00F40CC8" w:rsidP="00F40CC8">
            <w:pPr>
              <w:pStyle w:val="TAC"/>
              <w:rPr>
                <w:rFonts w:cs="Arial"/>
                <w:lang w:eastAsia="ja-JP"/>
              </w:rPr>
            </w:pPr>
            <w:r w:rsidRPr="001D386E">
              <w:rPr>
                <w:rFonts w:cs="Arial"/>
              </w:rPr>
              <w:t>59140</w:t>
            </w:r>
          </w:p>
        </w:tc>
        <w:tc>
          <w:tcPr>
            <w:tcW w:w="1723" w:type="dxa"/>
          </w:tcPr>
          <w:p w14:paraId="7DA80D52" w14:textId="77777777" w:rsidR="00F40CC8" w:rsidRPr="001D386E" w:rsidRDefault="00F40CC8" w:rsidP="00F40CC8">
            <w:pPr>
              <w:pStyle w:val="TAC"/>
              <w:rPr>
                <w:rFonts w:cs="Arial"/>
                <w:lang w:eastAsia="ja-JP"/>
              </w:rPr>
            </w:pPr>
            <w:r w:rsidRPr="001D386E">
              <w:rPr>
                <w:rFonts w:cs="Arial"/>
              </w:rPr>
              <w:t>59140 - 60139</w:t>
            </w:r>
          </w:p>
        </w:tc>
      </w:tr>
      <w:tr w:rsidR="00F40CC8" w:rsidRPr="001D386E" w14:paraId="1AF8EE87" w14:textId="77777777" w:rsidTr="00F40CC8">
        <w:tc>
          <w:tcPr>
            <w:tcW w:w="1067" w:type="dxa"/>
          </w:tcPr>
          <w:p w14:paraId="228FB2EA" w14:textId="77777777" w:rsidR="00F40CC8" w:rsidRPr="001D386E" w:rsidRDefault="00F40CC8" w:rsidP="00F40CC8">
            <w:pPr>
              <w:pStyle w:val="TAC"/>
              <w:rPr>
                <w:rFonts w:cs="Arial"/>
                <w:lang w:eastAsia="ja-JP"/>
              </w:rPr>
            </w:pPr>
            <w:r w:rsidRPr="001D386E">
              <w:rPr>
                <w:rFonts w:cs="Arial"/>
              </w:rPr>
              <w:t>53</w:t>
            </w:r>
          </w:p>
        </w:tc>
        <w:tc>
          <w:tcPr>
            <w:tcW w:w="1362" w:type="dxa"/>
          </w:tcPr>
          <w:p w14:paraId="7DCF8A47" w14:textId="77777777" w:rsidR="00F40CC8" w:rsidRPr="001D386E" w:rsidRDefault="00F40CC8" w:rsidP="00F40CC8">
            <w:pPr>
              <w:pStyle w:val="TAC"/>
              <w:rPr>
                <w:rFonts w:cs="Arial"/>
              </w:rPr>
            </w:pPr>
            <w:r w:rsidRPr="001D386E">
              <w:rPr>
                <w:lang w:val="en-US"/>
              </w:rPr>
              <w:t>2483.5</w:t>
            </w:r>
          </w:p>
        </w:tc>
        <w:tc>
          <w:tcPr>
            <w:tcW w:w="1251" w:type="dxa"/>
          </w:tcPr>
          <w:p w14:paraId="1DF8CCBE" w14:textId="77777777" w:rsidR="00F40CC8" w:rsidRPr="001D386E" w:rsidRDefault="00F40CC8" w:rsidP="00F40CC8">
            <w:pPr>
              <w:pStyle w:val="TAC"/>
              <w:rPr>
                <w:rFonts w:cs="Arial"/>
              </w:rPr>
            </w:pPr>
            <w:r w:rsidRPr="001D386E">
              <w:rPr>
                <w:lang w:val="en-US"/>
              </w:rPr>
              <w:t>60140</w:t>
            </w:r>
          </w:p>
        </w:tc>
        <w:tc>
          <w:tcPr>
            <w:tcW w:w="1577" w:type="dxa"/>
          </w:tcPr>
          <w:p w14:paraId="6CD34DBE" w14:textId="77777777" w:rsidR="00F40CC8" w:rsidRPr="001D386E" w:rsidRDefault="00F40CC8" w:rsidP="00F40CC8">
            <w:pPr>
              <w:pStyle w:val="TAC"/>
              <w:rPr>
                <w:rFonts w:cs="Arial"/>
              </w:rPr>
            </w:pPr>
            <w:r w:rsidRPr="001D386E">
              <w:rPr>
                <w:lang w:val="en-US"/>
              </w:rPr>
              <w:t>60140 - 60254</w:t>
            </w:r>
          </w:p>
        </w:tc>
        <w:tc>
          <w:tcPr>
            <w:tcW w:w="1230" w:type="dxa"/>
          </w:tcPr>
          <w:p w14:paraId="015A5F20" w14:textId="77777777" w:rsidR="00F40CC8" w:rsidRPr="001D386E" w:rsidRDefault="00F40CC8" w:rsidP="00F40CC8">
            <w:pPr>
              <w:pStyle w:val="TAC"/>
              <w:rPr>
                <w:rFonts w:cs="Arial"/>
                <w:lang w:eastAsia="ja-JP"/>
              </w:rPr>
            </w:pPr>
            <w:r w:rsidRPr="001D386E">
              <w:rPr>
                <w:lang w:val="en-US"/>
              </w:rPr>
              <w:t>2483.5</w:t>
            </w:r>
          </w:p>
        </w:tc>
        <w:tc>
          <w:tcPr>
            <w:tcW w:w="1134" w:type="dxa"/>
          </w:tcPr>
          <w:p w14:paraId="02FFEDB9" w14:textId="77777777" w:rsidR="00F40CC8" w:rsidRPr="001D386E" w:rsidRDefault="00F40CC8" w:rsidP="00F40CC8">
            <w:pPr>
              <w:pStyle w:val="TAC"/>
              <w:rPr>
                <w:rFonts w:cs="Arial"/>
              </w:rPr>
            </w:pPr>
            <w:r w:rsidRPr="001D386E">
              <w:rPr>
                <w:lang w:val="en-US"/>
              </w:rPr>
              <w:t>60140</w:t>
            </w:r>
          </w:p>
        </w:tc>
        <w:tc>
          <w:tcPr>
            <w:tcW w:w="1723" w:type="dxa"/>
          </w:tcPr>
          <w:p w14:paraId="2F4F944C" w14:textId="77777777" w:rsidR="00F40CC8" w:rsidRPr="001D386E" w:rsidRDefault="00F40CC8" w:rsidP="00F40CC8">
            <w:pPr>
              <w:pStyle w:val="TAC"/>
              <w:rPr>
                <w:rFonts w:cs="Arial"/>
              </w:rPr>
            </w:pPr>
            <w:r w:rsidRPr="001D386E">
              <w:rPr>
                <w:lang w:val="en-US"/>
              </w:rPr>
              <w:t>60140 - 60254</w:t>
            </w:r>
          </w:p>
        </w:tc>
      </w:tr>
      <w:tr w:rsidR="00F40CC8" w:rsidRPr="001D386E" w14:paraId="3C388CF4" w14:textId="77777777" w:rsidTr="00F40CC8">
        <w:tc>
          <w:tcPr>
            <w:tcW w:w="1067" w:type="dxa"/>
          </w:tcPr>
          <w:p w14:paraId="5AE3841A" w14:textId="77777777" w:rsidR="00F40CC8" w:rsidRPr="001D386E" w:rsidRDefault="00F40CC8" w:rsidP="00F40CC8">
            <w:pPr>
              <w:pStyle w:val="TAC"/>
              <w:rPr>
                <w:rFonts w:cs="Arial"/>
              </w:rPr>
            </w:pPr>
            <w:r w:rsidRPr="001D386E">
              <w:rPr>
                <w:rFonts w:cs="Arial"/>
              </w:rPr>
              <w:t>…</w:t>
            </w:r>
          </w:p>
        </w:tc>
        <w:tc>
          <w:tcPr>
            <w:tcW w:w="1362" w:type="dxa"/>
          </w:tcPr>
          <w:p w14:paraId="654FAD7A" w14:textId="77777777" w:rsidR="00F40CC8" w:rsidRPr="001D386E" w:rsidRDefault="00F40CC8" w:rsidP="00F40CC8">
            <w:pPr>
              <w:pStyle w:val="TAC"/>
              <w:rPr>
                <w:rFonts w:cs="Arial"/>
              </w:rPr>
            </w:pPr>
          </w:p>
        </w:tc>
        <w:tc>
          <w:tcPr>
            <w:tcW w:w="1251" w:type="dxa"/>
          </w:tcPr>
          <w:p w14:paraId="3CBF032D" w14:textId="77777777" w:rsidR="00F40CC8" w:rsidRPr="001D386E" w:rsidRDefault="00F40CC8" w:rsidP="00F40CC8">
            <w:pPr>
              <w:pStyle w:val="TAC"/>
              <w:rPr>
                <w:rFonts w:cs="Arial"/>
              </w:rPr>
            </w:pPr>
          </w:p>
        </w:tc>
        <w:tc>
          <w:tcPr>
            <w:tcW w:w="1577" w:type="dxa"/>
          </w:tcPr>
          <w:p w14:paraId="06E9B7BB" w14:textId="77777777" w:rsidR="00F40CC8" w:rsidRPr="001D386E" w:rsidRDefault="00F40CC8" w:rsidP="00F40CC8">
            <w:pPr>
              <w:pStyle w:val="TAC"/>
              <w:rPr>
                <w:rFonts w:cs="Arial"/>
              </w:rPr>
            </w:pPr>
          </w:p>
        </w:tc>
        <w:tc>
          <w:tcPr>
            <w:tcW w:w="1230" w:type="dxa"/>
          </w:tcPr>
          <w:p w14:paraId="4F3A475E" w14:textId="77777777" w:rsidR="00F40CC8" w:rsidRPr="001D386E" w:rsidRDefault="00F40CC8" w:rsidP="00F40CC8">
            <w:pPr>
              <w:pStyle w:val="TAC"/>
              <w:rPr>
                <w:rFonts w:cs="Arial"/>
              </w:rPr>
            </w:pPr>
          </w:p>
        </w:tc>
        <w:tc>
          <w:tcPr>
            <w:tcW w:w="1134" w:type="dxa"/>
          </w:tcPr>
          <w:p w14:paraId="09D0B11A" w14:textId="77777777" w:rsidR="00F40CC8" w:rsidRPr="001D386E" w:rsidRDefault="00F40CC8" w:rsidP="00F40CC8">
            <w:pPr>
              <w:pStyle w:val="TAC"/>
              <w:rPr>
                <w:rFonts w:cs="Arial"/>
              </w:rPr>
            </w:pPr>
          </w:p>
        </w:tc>
        <w:tc>
          <w:tcPr>
            <w:tcW w:w="1723" w:type="dxa"/>
          </w:tcPr>
          <w:p w14:paraId="2626DEA8" w14:textId="77777777" w:rsidR="00F40CC8" w:rsidRPr="001D386E" w:rsidRDefault="00F40CC8" w:rsidP="00F40CC8">
            <w:pPr>
              <w:pStyle w:val="TAC"/>
              <w:rPr>
                <w:rFonts w:cs="Arial"/>
              </w:rPr>
            </w:pPr>
          </w:p>
        </w:tc>
      </w:tr>
      <w:tr w:rsidR="00F40CC8" w:rsidRPr="001D386E" w14:paraId="3D265D94" w14:textId="77777777" w:rsidTr="00F40CC8">
        <w:tc>
          <w:tcPr>
            <w:tcW w:w="1067" w:type="dxa"/>
          </w:tcPr>
          <w:p w14:paraId="60842FC6" w14:textId="77777777" w:rsidR="00F40CC8" w:rsidRPr="001D386E" w:rsidRDefault="00F40CC8" w:rsidP="00F40CC8">
            <w:pPr>
              <w:pStyle w:val="TAC"/>
              <w:rPr>
                <w:rFonts w:cs="Arial"/>
              </w:rPr>
            </w:pPr>
            <w:r w:rsidRPr="001D386E">
              <w:rPr>
                <w:rFonts w:cs="Arial"/>
              </w:rPr>
              <w:t>64</w:t>
            </w:r>
          </w:p>
        </w:tc>
        <w:tc>
          <w:tcPr>
            <w:tcW w:w="8277" w:type="dxa"/>
            <w:gridSpan w:val="6"/>
          </w:tcPr>
          <w:p w14:paraId="4A29B58A" w14:textId="77777777" w:rsidR="00F40CC8" w:rsidRPr="001D386E" w:rsidRDefault="00F40CC8" w:rsidP="00F40CC8">
            <w:pPr>
              <w:pStyle w:val="TAC"/>
              <w:rPr>
                <w:rFonts w:cs="Arial"/>
              </w:rPr>
            </w:pPr>
            <w:r w:rsidRPr="001D386E">
              <w:rPr>
                <w:rFonts w:cs="Arial"/>
              </w:rPr>
              <w:t>Reserved</w:t>
            </w:r>
          </w:p>
        </w:tc>
      </w:tr>
      <w:tr w:rsidR="00F40CC8" w:rsidRPr="001D386E" w14:paraId="620C9B6C" w14:textId="77777777" w:rsidTr="00F40CC8">
        <w:tc>
          <w:tcPr>
            <w:tcW w:w="1067" w:type="dxa"/>
          </w:tcPr>
          <w:p w14:paraId="03E0C691" w14:textId="77777777" w:rsidR="00F40CC8" w:rsidRPr="001D386E" w:rsidRDefault="00F40CC8" w:rsidP="00F40CC8">
            <w:pPr>
              <w:pStyle w:val="TAC"/>
              <w:rPr>
                <w:rFonts w:cs="Arial"/>
              </w:rPr>
            </w:pPr>
            <w:r w:rsidRPr="001D386E">
              <w:rPr>
                <w:rFonts w:cs="Arial"/>
              </w:rPr>
              <w:t>65</w:t>
            </w:r>
          </w:p>
        </w:tc>
        <w:tc>
          <w:tcPr>
            <w:tcW w:w="1362" w:type="dxa"/>
          </w:tcPr>
          <w:p w14:paraId="612E6D4F" w14:textId="77777777" w:rsidR="00F40CC8" w:rsidRPr="001D386E" w:rsidRDefault="00F40CC8" w:rsidP="00F40CC8">
            <w:pPr>
              <w:pStyle w:val="TAC"/>
              <w:rPr>
                <w:rFonts w:cs="Arial"/>
              </w:rPr>
            </w:pPr>
            <w:r w:rsidRPr="001D386E">
              <w:rPr>
                <w:rFonts w:cs="Arial"/>
              </w:rPr>
              <w:t>2110</w:t>
            </w:r>
          </w:p>
        </w:tc>
        <w:tc>
          <w:tcPr>
            <w:tcW w:w="1251" w:type="dxa"/>
          </w:tcPr>
          <w:p w14:paraId="4D245839" w14:textId="77777777" w:rsidR="00F40CC8" w:rsidRPr="001D386E" w:rsidRDefault="00F40CC8" w:rsidP="00F40CC8">
            <w:pPr>
              <w:pStyle w:val="TAC"/>
              <w:rPr>
                <w:rFonts w:cs="Arial"/>
              </w:rPr>
            </w:pPr>
            <w:r w:rsidRPr="001D386E">
              <w:rPr>
                <w:rFonts w:cs="Arial"/>
              </w:rPr>
              <w:t>65536</w:t>
            </w:r>
          </w:p>
        </w:tc>
        <w:tc>
          <w:tcPr>
            <w:tcW w:w="1577" w:type="dxa"/>
          </w:tcPr>
          <w:p w14:paraId="06596B76" w14:textId="77777777" w:rsidR="00F40CC8" w:rsidRPr="001D386E" w:rsidRDefault="00F40CC8" w:rsidP="00F40CC8">
            <w:pPr>
              <w:pStyle w:val="TAC"/>
              <w:rPr>
                <w:rFonts w:cs="Arial"/>
              </w:rPr>
            </w:pPr>
            <w:r w:rsidRPr="001D386E">
              <w:rPr>
                <w:rFonts w:cs="Arial"/>
              </w:rPr>
              <w:t>65536 – 66435</w:t>
            </w:r>
          </w:p>
        </w:tc>
        <w:tc>
          <w:tcPr>
            <w:tcW w:w="1230" w:type="dxa"/>
          </w:tcPr>
          <w:p w14:paraId="2F7C3ECC" w14:textId="77777777" w:rsidR="00F40CC8" w:rsidRPr="001D386E" w:rsidRDefault="00F40CC8" w:rsidP="00F40CC8">
            <w:pPr>
              <w:pStyle w:val="TAC"/>
              <w:rPr>
                <w:rFonts w:cs="Arial"/>
              </w:rPr>
            </w:pPr>
            <w:r w:rsidRPr="001D386E">
              <w:rPr>
                <w:rFonts w:cs="Arial"/>
              </w:rPr>
              <w:t>1920</w:t>
            </w:r>
          </w:p>
        </w:tc>
        <w:tc>
          <w:tcPr>
            <w:tcW w:w="1134" w:type="dxa"/>
          </w:tcPr>
          <w:p w14:paraId="4C81E30A" w14:textId="77777777" w:rsidR="00F40CC8" w:rsidRPr="001D386E" w:rsidRDefault="00F40CC8" w:rsidP="00F40CC8">
            <w:pPr>
              <w:pStyle w:val="TAC"/>
              <w:rPr>
                <w:rFonts w:cs="Arial"/>
              </w:rPr>
            </w:pPr>
            <w:r w:rsidRPr="001D386E">
              <w:rPr>
                <w:rFonts w:cs="Arial"/>
              </w:rPr>
              <w:t>131072</w:t>
            </w:r>
          </w:p>
        </w:tc>
        <w:tc>
          <w:tcPr>
            <w:tcW w:w="1723" w:type="dxa"/>
          </w:tcPr>
          <w:p w14:paraId="2DEFC2B0" w14:textId="77777777" w:rsidR="00F40CC8" w:rsidRPr="001D386E" w:rsidRDefault="00F40CC8" w:rsidP="00F40CC8">
            <w:pPr>
              <w:pStyle w:val="TAC"/>
              <w:rPr>
                <w:rFonts w:cs="Arial"/>
              </w:rPr>
            </w:pPr>
            <w:r w:rsidRPr="001D386E">
              <w:rPr>
                <w:rFonts w:cs="Arial"/>
              </w:rPr>
              <w:t>131072 – 131971</w:t>
            </w:r>
          </w:p>
        </w:tc>
      </w:tr>
      <w:tr w:rsidR="00F40CC8" w:rsidRPr="001D386E" w14:paraId="018FA0B1" w14:textId="77777777" w:rsidTr="00F40CC8">
        <w:tc>
          <w:tcPr>
            <w:tcW w:w="1067" w:type="dxa"/>
          </w:tcPr>
          <w:p w14:paraId="18B37500" w14:textId="77777777" w:rsidR="00F40CC8" w:rsidRPr="001D386E" w:rsidRDefault="00F40CC8" w:rsidP="00F40CC8">
            <w:pPr>
              <w:pStyle w:val="TAC"/>
              <w:rPr>
                <w:rFonts w:cs="Arial"/>
              </w:rPr>
            </w:pPr>
            <w:r w:rsidRPr="001D386E">
              <w:rPr>
                <w:rFonts w:cs="Arial"/>
              </w:rPr>
              <w:t>66</w:t>
            </w:r>
            <w:r w:rsidRPr="001D386E">
              <w:rPr>
                <w:rFonts w:cs="Tahoma"/>
                <w:szCs w:val="16"/>
                <w:vertAlign w:val="superscript"/>
              </w:rPr>
              <w:t>5</w:t>
            </w:r>
          </w:p>
        </w:tc>
        <w:tc>
          <w:tcPr>
            <w:tcW w:w="1362" w:type="dxa"/>
          </w:tcPr>
          <w:p w14:paraId="379C30A8" w14:textId="77777777" w:rsidR="00F40CC8" w:rsidRPr="001D386E" w:rsidRDefault="00F40CC8" w:rsidP="00F40CC8">
            <w:pPr>
              <w:pStyle w:val="TAC"/>
              <w:rPr>
                <w:rFonts w:cs="Arial"/>
              </w:rPr>
            </w:pPr>
            <w:r w:rsidRPr="001D386E">
              <w:rPr>
                <w:rFonts w:cs="Arial"/>
              </w:rPr>
              <w:t>2110</w:t>
            </w:r>
          </w:p>
        </w:tc>
        <w:tc>
          <w:tcPr>
            <w:tcW w:w="1251" w:type="dxa"/>
          </w:tcPr>
          <w:p w14:paraId="7E036496" w14:textId="77777777" w:rsidR="00F40CC8" w:rsidRPr="001D386E" w:rsidRDefault="00F40CC8" w:rsidP="00F40CC8">
            <w:pPr>
              <w:pStyle w:val="TAC"/>
              <w:rPr>
                <w:rFonts w:cs="Arial"/>
              </w:rPr>
            </w:pPr>
            <w:r w:rsidRPr="001D386E">
              <w:rPr>
                <w:rFonts w:cs="Arial"/>
              </w:rPr>
              <w:t>6643</w:t>
            </w:r>
            <w:r w:rsidRPr="001D386E">
              <w:rPr>
                <w:rFonts w:cs="Arial" w:hint="eastAsia"/>
                <w:lang w:eastAsia="zh-CN"/>
              </w:rPr>
              <w:t>6</w:t>
            </w:r>
          </w:p>
        </w:tc>
        <w:tc>
          <w:tcPr>
            <w:tcW w:w="1577" w:type="dxa"/>
          </w:tcPr>
          <w:p w14:paraId="6336BA3D" w14:textId="77777777" w:rsidR="00F40CC8" w:rsidRPr="001D386E" w:rsidRDefault="00F40CC8" w:rsidP="00F40CC8">
            <w:pPr>
              <w:pStyle w:val="TAC"/>
              <w:rPr>
                <w:rFonts w:cs="Arial"/>
              </w:rPr>
            </w:pPr>
            <w:r w:rsidRPr="001D386E">
              <w:rPr>
                <w:rFonts w:cs="Arial"/>
              </w:rPr>
              <w:t>66436 – 67335</w:t>
            </w:r>
          </w:p>
        </w:tc>
        <w:tc>
          <w:tcPr>
            <w:tcW w:w="1230" w:type="dxa"/>
          </w:tcPr>
          <w:p w14:paraId="459397CB" w14:textId="77777777" w:rsidR="00F40CC8" w:rsidRPr="001D386E" w:rsidRDefault="00F40CC8" w:rsidP="00F40CC8">
            <w:pPr>
              <w:pStyle w:val="TAC"/>
              <w:rPr>
                <w:rFonts w:cs="Arial"/>
              </w:rPr>
            </w:pPr>
            <w:r w:rsidRPr="001D386E">
              <w:rPr>
                <w:rFonts w:cs="Arial"/>
              </w:rPr>
              <w:t>1710</w:t>
            </w:r>
          </w:p>
        </w:tc>
        <w:tc>
          <w:tcPr>
            <w:tcW w:w="1134" w:type="dxa"/>
          </w:tcPr>
          <w:p w14:paraId="4A331439" w14:textId="77777777" w:rsidR="00F40CC8" w:rsidRPr="001D386E" w:rsidRDefault="00F40CC8" w:rsidP="00F40CC8">
            <w:pPr>
              <w:pStyle w:val="TAC"/>
              <w:rPr>
                <w:rFonts w:cs="Arial"/>
              </w:rPr>
            </w:pPr>
            <w:r w:rsidRPr="001D386E">
              <w:rPr>
                <w:rFonts w:cs="Arial"/>
              </w:rPr>
              <w:t>131972</w:t>
            </w:r>
          </w:p>
        </w:tc>
        <w:tc>
          <w:tcPr>
            <w:tcW w:w="1723" w:type="dxa"/>
          </w:tcPr>
          <w:p w14:paraId="249BA181" w14:textId="77777777" w:rsidR="00F40CC8" w:rsidRPr="001D386E" w:rsidRDefault="00F40CC8" w:rsidP="00F40CC8">
            <w:pPr>
              <w:pStyle w:val="TAC"/>
              <w:rPr>
                <w:rFonts w:cs="Arial"/>
              </w:rPr>
            </w:pPr>
            <w:r w:rsidRPr="001D386E">
              <w:rPr>
                <w:rFonts w:cs="Arial"/>
              </w:rPr>
              <w:t>131972 – 132671</w:t>
            </w:r>
          </w:p>
        </w:tc>
      </w:tr>
      <w:tr w:rsidR="00F40CC8" w:rsidRPr="001D386E" w14:paraId="70255F3C" w14:textId="77777777" w:rsidTr="00F40CC8">
        <w:tc>
          <w:tcPr>
            <w:tcW w:w="1067" w:type="dxa"/>
          </w:tcPr>
          <w:p w14:paraId="7E145D12" w14:textId="77777777" w:rsidR="00F40CC8" w:rsidRPr="001D386E" w:rsidRDefault="00F40CC8" w:rsidP="00F40CC8">
            <w:pPr>
              <w:pStyle w:val="TAC"/>
              <w:rPr>
                <w:rFonts w:cs="Arial"/>
              </w:rPr>
            </w:pPr>
            <w:r w:rsidRPr="001D386E">
              <w:rPr>
                <w:rFonts w:cs="Arial"/>
              </w:rPr>
              <w:t>67</w:t>
            </w:r>
            <w:r w:rsidRPr="001D386E">
              <w:rPr>
                <w:rFonts w:cs="Tahoma"/>
                <w:szCs w:val="16"/>
                <w:vertAlign w:val="superscript"/>
              </w:rPr>
              <w:t>2</w:t>
            </w:r>
          </w:p>
        </w:tc>
        <w:tc>
          <w:tcPr>
            <w:tcW w:w="1362" w:type="dxa"/>
          </w:tcPr>
          <w:p w14:paraId="6E437346" w14:textId="77777777" w:rsidR="00F40CC8" w:rsidRPr="001D386E" w:rsidRDefault="00F40CC8" w:rsidP="00F40CC8">
            <w:pPr>
              <w:pStyle w:val="TAC"/>
              <w:rPr>
                <w:rFonts w:cs="Arial"/>
              </w:rPr>
            </w:pPr>
            <w:r w:rsidRPr="001D386E">
              <w:rPr>
                <w:rFonts w:cs="Arial"/>
              </w:rPr>
              <w:t>738</w:t>
            </w:r>
          </w:p>
        </w:tc>
        <w:tc>
          <w:tcPr>
            <w:tcW w:w="1251" w:type="dxa"/>
          </w:tcPr>
          <w:p w14:paraId="2CAA33D9" w14:textId="77777777" w:rsidR="00F40CC8" w:rsidRPr="001D386E" w:rsidRDefault="00F40CC8" w:rsidP="00F40CC8">
            <w:pPr>
              <w:pStyle w:val="TAC"/>
              <w:rPr>
                <w:rFonts w:cs="Arial"/>
              </w:rPr>
            </w:pPr>
            <w:r w:rsidRPr="001D386E">
              <w:rPr>
                <w:rFonts w:cs="Arial"/>
              </w:rPr>
              <w:t>67336</w:t>
            </w:r>
          </w:p>
        </w:tc>
        <w:tc>
          <w:tcPr>
            <w:tcW w:w="1577" w:type="dxa"/>
          </w:tcPr>
          <w:p w14:paraId="1893E992" w14:textId="77777777" w:rsidR="00F40CC8" w:rsidRPr="001D386E" w:rsidRDefault="00F40CC8" w:rsidP="00F40CC8">
            <w:pPr>
              <w:pStyle w:val="TAC"/>
              <w:rPr>
                <w:rFonts w:cs="Arial"/>
              </w:rPr>
            </w:pPr>
            <w:r w:rsidRPr="001D386E">
              <w:rPr>
                <w:rFonts w:cs="Arial"/>
              </w:rPr>
              <w:t>67336 – 67535</w:t>
            </w:r>
          </w:p>
        </w:tc>
        <w:tc>
          <w:tcPr>
            <w:tcW w:w="4087" w:type="dxa"/>
            <w:gridSpan w:val="3"/>
          </w:tcPr>
          <w:p w14:paraId="7D74426E" w14:textId="77777777" w:rsidR="00F40CC8" w:rsidRPr="001D386E" w:rsidRDefault="00F40CC8" w:rsidP="00F40CC8">
            <w:pPr>
              <w:pStyle w:val="TAC"/>
              <w:rPr>
                <w:rFonts w:cs="Arial"/>
              </w:rPr>
            </w:pPr>
            <w:r w:rsidRPr="001D386E">
              <w:rPr>
                <w:rFonts w:cs="Arial"/>
              </w:rPr>
              <w:t>N/A</w:t>
            </w:r>
          </w:p>
        </w:tc>
      </w:tr>
      <w:tr w:rsidR="00F40CC8" w:rsidRPr="001D386E" w14:paraId="630143C7" w14:textId="77777777" w:rsidTr="00F40CC8">
        <w:tc>
          <w:tcPr>
            <w:tcW w:w="1067" w:type="dxa"/>
          </w:tcPr>
          <w:p w14:paraId="64C36294" w14:textId="77777777" w:rsidR="00F40CC8" w:rsidRPr="001D386E" w:rsidRDefault="00F40CC8" w:rsidP="00F40CC8">
            <w:pPr>
              <w:pStyle w:val="TAC"/>
              <w:rPr>
                <w:rFonts w:cs="Arial"/>
              </w:rPr>
            </w:pPr>
            <w:r w:rsidRPr="001D386E">
              <w:rPr>
                <w:rFonts w:cs="Arial"/>
              </w:rPr>
              <w:t>68</w:t>
            </w:r>
          </w:p>
        </w:tc>
        <w:tc>
          <w:tcPr>
            <w:tcW w:w="1362" w:type="dxa"/>
          </w:tcPr>
          <w:p w14:paraId="36A9A341" w14:textId="77777777" w:rsidR="00F40CC8" w:rsidRPr="001D386E" w:rsidRDefault="00F40CC8" w:rsidP="00F40CC8">
            <w:pPr>
              <w:pStyle w:val="TAC"/>
              <w:rPr>
                <w:rFonts w:cs="Arial"/>
              </w:rPr>
            </w:pPr>
            <w:r w:rsidRPr="001D386E">
              <w:rPr>
                <w:rFonts w:cs="Arial"/>
              </w:rPr>
              <w:t>753</w:t>
            </w:r>
          </w:p>
        </w:tc>
        <w:tc>
          <w:tcPr>
            <w:tcW w:w="1251" w:type="dxa"/>
          </w:tcPr>
          <w:p w14:paraId="24E8C623" w14:textId="77777777" w:rsidR="00F40CC8" w:rsidRPr="001D386E" w:rsidRDefault="00F40CC8" w:rsidP="00F40CC8">
            <w:pPr>
              <w:pStyle w:val="TAC"/>
              <w:rPr>
                <w:rFonts w:cs="Arial"/>
              </w:rPr>
            </w:pPr>
            <w:r w:rsidRPr="001D386E">
              <w:rPr>
                <w:rFonts w:cs="Arial"/>
              </w:rPr>
              <w:t>67536</w:t>
            </w:r>
          </w:p>
        </w:tc>
        <w:tc>
          <w:tcPr>
            <w:tcW w:w="1577" w:type="dxa"/>
          </w:tcPr>
          <w:p w14:paraId="1105F82C" w14:textId="77777777" w:rsidR="00F40CC8" w:rsidRPr="001D386E" w:rsidRDefault="00F40CC8" w:rsidP="00F40CC8">
            <w:pPr>
              <w:pStyle w:val="TAC"/>
              <w:rPr>
                <w:rFonts w:cs="Arial"/>
              </w:rPr>
            </w:pPr>
            <w:r w:rsidRPr="001D386E">
              <w:rPr>
                <w:rFonts w:cs="Arial"/>
              </w:rPr>
              <w:t>67536 - 67835</w:t>
            </w:r>
          </w:p>
        </w:tc>
        <w:tc>
          <w:tcPr>
            <w:tcW w:w="1230" w:type="dxa"/>
          </w:tcPr>
          <w:p w14:paraId="2D0E6017" w14:textId="77777777" w:rsidR="00F40CC8" w:rsidRPr="001D386E" w:rsidRDefault="00F40CC8" w:rsidP="00F40CC8">
            <w:pPr>
              <w:pStyle w:val="TAC"/>
              <w:rPr>
                <w:rFonts w:cs="Arial"/>
              </w:rPr>
            </w:pPr>
            <w:r w:rsidRPr="001D386E">
              <w:rPr>
                <w:rFonts w:cs="Arial"/>
              </w:rPr>
              <w:t>698</w:t>
            </w:r>
          </w:p>
        </w:tc>
        <w:tc>
          <w:tcPr>
            <w:tcW w:w="1134" w:type="dxa"/>
          </w:tcPr>
          <w:p w14:paraId="1B891D5C" w14:textId="77777777" w:rsidR="00F40CC8" w:rsidRPr="001D386E" w:rsidRDefault="00F40CC8" w:rsidP="00F40CC8">
            <w:pPr>
              <w:pStyle w:val="TAC"/>
              <w:rPr>
                <w:rFonts w:cs="Arial"/>
              </w:rPr>
            </w:pPr>
            <w:r w:rsidRPr="001D386E">
              <w:rPr>
                <w:rFonts w:cs="Arial"/>
              </w:rPr>
              <w:t>132672</w:t>
            </w:r>
          </w:p>
        </w:tc>
        <w:tc>
          <w:tcPr>
            <w:tcW w:w="1723" w:type="dxa"/>
          </w:tcPr>
          <w:p w14:paraId="76382570" w14:textId="77777777" w:rsidR="00F40CC8" w:rsidRPr="001D386E" w:rsidRDefault="00F40CC8" w:rsidP="00F40CC8">
            <w:pPr>
              <w:pStyle w:val="TAC"/>
              <w:rPr>
                <w:rFonts w:cs="Arial"/>
              </w:rPr>
            </w:pPr>
            <w:r w:rsidRPr="001D386E">
              <w:rPr>
                <w:rFonts w:cs="Arial"/>
              </w:rPr>
              <w:t>132672 - 132971</w:t>
            </w:r>
          </w:p>
        </w:tc>
      </w:tr>
      <w:tr w:rsidR="00F40CC8" w:rsidRPr="001D386E" w14:paraId="46CEB0B2" w14:textId="77777777" w:rsidTr="00F40CC8">
        <w:tc>
          <w:tcPr>
            <w:tcW w:w="1067" w:type="dxa"/>
          </w:tcPr>
          <w:p w14:paraId="42922081" w14:textId="77777777" w:rsidR="00F40CC8" w:rsidRPr="001D386E" w:rsidRDefault="00F40CC8" w:rsidP="00F40CC8">
            <w:pPr>
              <w:pStyle w:val="TAC"/>
              <w:rPr>
                <w:rFonts w:cs="Arial"/>
              </w:rPr>
            </w:pPr>
            <w:r w:rsidRPr="001D386E">
              <w:rPr>
                <w:rFonts w:cs="Arial"/>
              </w:rPr>
              <w:t>69</w:t>
            </w:r>
            <w:r w:rsidRPr="001D386E">
              <w:rPr>
                <w:rFonts w:cs="Tahoma"/>
                <w:szCs w:val="16"/>
                <w:vertAlign w:val="superscript"/>
              </w:rPr>
              <w:t>2</w:t>
            </w:r>
          </w:p>
        </w:tc>
        <w:tc>
          <w:tcPr>
            <w:tcW w:w="1362" w:type="dxa"/>
          </w:tcPr>
          <w:p w14:paraId="7AF5CE53" w14:textId="77777777" w:rsidR="00F40CC8" w:rsidRPr="001D386E" w:rsidRDefault="00F40CC8" w:rsidP="00F40CC8">
            <w:pPr>
              <w:pStyle w:val="TAC"/>
              <w:rPr>
                <w:rFonts w:cs="Arial"/>
              </w:rPr>
            </w:pPr>
            <w:r w:rsidRPr="001D386E">
              <w:rPr>
                <w:rFonts w:cs="Arial"/>
              </w:rPr>
              <w:t>2570</w:t>
            </w:r>
          </w:p>
        </w:tc>
        <w:tc>
          <w:tcPr>
            <w:tcW w:w="1251" w:type="dxa"/>
          </w:tcPr>
          <w:p w14:paraId="42F941B6" w14:textId="77777777" w:rsidR="00F40CC8" w:rsidRPr="001D386E" w:rsidRDefault="00F40CC8" w:rsidP="00F40CC8">
            <w:pPr>
              <w:pStyle w:val="TAC"/>
              <w:rPr>
                <w:rFonts w:cs="Arial"/>
              </w:rPr>
            </w:pPr>
            <w:r w:rsidRPr="001D386E">
              <w:rPr>
                <w:rFonts w:cs="Arial"/>
              </w:rPr>
              <w:t>67836</w:t>
            </w:r>
          </w:p>
        </w:tc>
        <w:tc>
          <w:tcPr>
            <w:tcW w:w="1577" w:type="dxa"/>
          </w:tcPr>
          <w:p w14:paraId="6F5AAAD2" w14:textId="77777777" w:rsidR="00F40CC8" w:rsidRPr="001D386E" w:rsidRDefault="00F40CC8" w:rsidP="00F40CC8">
            <w:pPr>
              <w:pStyle w:val="TAC"/>
              <w:rPr>
                <w:rFonts w:cs="Arial"/>
              </w:rPr>
            </w:pPr>
            <w:r w:rsidRPr="001D386E">
              <w:rPr>
                <w:rFonts w:cs="Arial"/>
              </w:rPr>
              <w:t>67836 - 68335</w:t>
            </w:r>
          </w:p>
        </w:tc>
        <w:tc>
          <w:tcPr>
            <w:tcW w:w="4087" w:type="dxa"/>
            <w:gridSpan w:val="3"/>
          </w:tcPr>
          <w:p w14:paraId="045833FA" w14:textId="77777777" w:rsidR="00F40CC8" w:rsidRPr="001D386E" w:rsidRDefault="00F40CC8" w:rsidP="00F40CC8">
            <w:pPr>
              <w:pStyle w:val="TAC"/>
              <w:rPr>
                <w:rFonts w:cs="Arial"/>
              </w:rPr>
            </w:pPr>
            <w:r w:rsidRPr="001D386E">
              <w:rPr>
                <w:rFonts w:cs="Arial"/>
              </w:rPr>
              <w:t>N/A</w:t>
            </w:r>
          </w:p>
        </w:tc>
      </w:tr>
      <w:tr w:rsidR="00F40CC8" w:rsidRPr="001D386E" w14:paraId="63077D1E" w14:textId="77777777" w:rsidTr="00F40CC8">
        <w:tc>
          <w:tcPr>
            <w:tcW w:w="1067" w:type="dxa"/>
          </w:tcPr>
          <w:p w14:paraId="025D8352" w14:textId="77777777" w:rsidR="00F40CC8" w:rsidRPr="001D386E" w:rsidRDefault="00F40CC8" w:rsidP="00F40CC8">
            <w:pPr>
              <w:pStyle w:val="TAC"/>
              <w:rPr>
                <w:rFonts w:cs="Arial"/>
              </w:rPr>
            </w:pPr>
            <w:r w:rsidRPr="001D386E">
              <w:rPr>
                <w:rFonts w:cs="Arial"/>
              </w:rPr>
              <w:t>70</w:t>
            </w:r>
            <w:r w:rsidRPr="001D386E">
              <w:rPr>
                <w:rFonts w:cs="Tahoma"/>
                <w:szCs w:val="16"/>
                <w:vertAlign w:val="superscript"/>
                <w:lang w:eastAsia="ja-JP"/>
              </w:rPr>
              <w:t>6</w:t>
            </w:r>
          </w:p>
        </w:tc>
        <w:tc>
          <w:tcPr>
            <w:tcW w:w="1362" w:type="dxa"/>
          </w:tcPr>
          <w:p w14:paraId="58838E6B" w14:textId="77777777" w:rsidR="00F40CC8" w:rsidRPr="001D386E" w:rsidRDefault="00F40CC8" w:rsidP="00F40CC8">
            <w:pPr>
              <w:pStyle w:val="TAC"/>
              <w:rPr>
                <w:rFonts w:cs="Arial"/>
              </w:rPr>
            </w:pPr>
            <w:r w:rsidRPr="001D386E">
              <w:rPr>
                <w:rFonts w:cs="Arial"/>
              </w:rPr>
              <w:t>1995</w:t>
            </w:r>
          </w:p>
        </w:tc>
        <w:tc>
          <w:tcPr>
            <w:tcW w:w="1251" w:type="dxa"/>
          </w:tcPr>
          <w:p w14:paraId="49FB9077" w14:textId="77777777" w:rsidR="00F40CC8" w:rsidRPr="001D386E" w:rsidRDefault="00F40CC8" w:rsidP="00F40CC8">
            <w:pPr>
              <w:pStyle w:val="TAC"/>
              <w:rPr>
                <w:rFonts w:cs="Arial"/>
              </w:rPr>
            </w:pPr>
            <w:r w:rsidRPr="001D386E">
              <w:rPr>
                <w:rFonts w:cs="Arial"/>
              </w:rPr>
              <w:t>683</w:t>
            </w:r>
            <w:r w:rsidRPr="001D386E">
              <w:rPr>
                <w:rFonts w:cs="Arial"/>
                <w:lang w:val="en-US"/>
              </w:rPr>
              <w:t>3</w:t>
            </w:r>
            <w:r w:rsidRPr="001D386E">
              <w:rPr>
                <w:rFonts w:cs="Arial"/>
              </w:rPr>
              <w:t>6</w:t>
            </w:r>
          </w:p>
        </w:tc>
        <w:tc>
          <w:tcPr>
            <w:tcW w:w="1577" w:type="dxa"/>
          </w:tcPr>
          <w:p w14:paraId="52E1FDCB" w14:textId="77777777" w:rsidR="00F40CC8" w:rsidRPr="001D386E" w:rsidRDefault="00F40CC8" w:rsidP="00F40CC8">
            <w:pPr>
              <w:pStyle w:val="TAC"/>
              <w:rPr>
                <w:rFonts w:cs="Arial"/>
              </w:rPr>
            </w:pPr>
            <w:r w:rsidRPr="001D386E">
              <w:rPr>
                <w:rFonts w:cs="Arial"/>
              </w:rPr>
              <w:t>683</w:t>
            </w:r>
            <w:r w:rsidRPr="001D386E">
              <w:rPr>
                <w:rFonts w:cs="Arial"/>
                <w:lang w:val="en-US"/>
              </w:rPr>
              <w:t>3</w:t>
            </w:r>
            <w:r w:rsidRPr="001D386E">
              <w:rPr>
                <w:rFonts w:cs="Arial"/>
              </w:rPr>
              <w:t xml:space="preserve">6 - </w:t>
            </w:r>
            <w:r w:rsidRPr="001D386E">
              <w:rPr>
                <w:rFonts w:cs="Arial"/>
                <w:lang w:eastAsia="ja-JP"/>
              </w:rPr>
              <w:t>68585</w:t>
            </w:r>
          </w:p>
        </w:tc>
        <w:tc>
          <w:tcPr>
            <w:tcW w:w="1230" w:type="dxa"/>
          </w:tcPr>
          <w:p w14:paraId="42D24969" w14:textId="77777777" w:rsidR="00F40CC8" w:rsidRPr="001D386E" w:rsidRDefault="00F40CC8" w:rsidP="00F40CC8">
            <w:pPr>
              <w:pStyle w:val="TAC"/>
              <w:rPr>
                <w:rFonts w:cs="Arial"/>
              </w:rPr>
            </w:pPr>
            <w:r w:rsidRPr="001D386E">
              <w:rPr>
                <w:rFonts w:cs="Arial"/>
              </w:rPr>
              <w:t>1695</w:t>
            </w:r>
          </w:p>
        </w:tc>
        <w:tc>
          <w:tcPr>
            <w:tcW w:w="1134" w:type="dxa"/>
          </w:tcPr>
          <w:p w14:paraId="185713DE" w14:textId="77777777" w:rsidR="00F40CC8" w:rsidRPr="001D386E" w:rsidRDefault="00F40CC8" w:rsidP="00F40CC8">
            <w:pPr>
              <w:pStyle w:val="TAC"/>
              <w:rPr>
                <w:rFonts w:cs="Arial"/>
              </w:rPr>
            </w:pPr>
            <w:r w:rsidRPr="001D386E">
              <w:rPr>
                <w:rFonts w:cs="Arial"/>
              </w:rPr>
              <w:t>132972</w:t>
            </w:r>
          </w:p>
        </w:tc>
        <w:tc>
          <w:tcPr>
            <w:tcW w:w="1723" w:type="dxa"/>
          </w:tcPr>
          <w:p w14:paraId="5FA1F381" w14:textId="77777777" w:rsidR="00F40CC8" w:rsidRPr="001D386E" w:rsidRDefault="00F40CC8" w:rsidP="00F40CC8">
            <w:pPr>
              <w:pStyle w:val="TAC"/>
              <w:rPr>
                <w:rFonts w:cs="Arial"/>
              </w:rPr>
            </w:pPr>
            <w:r w:rsidRPr="001D386E">
              <w:rPr>
                <w:rFonts w:cs="Arial"/>
              </w:rPr>
              <w:t xml:space="preserve">132972 - </w:t>
            </w:r>
            <w:r w:rsidRPr="001D386E">
              <w:rPr>
                <w:rFonts w:cs="Arial"/>
                <w:lang w:eastAsia="ja-JP"/>
              </w:rPr>
              <w:t>133121</w:t>
            </w:r>
          </w:p>
        </w:tc>
      </w:tr>
      <w:tr w:rsidR="00F40CC8" w:rsidRPr="001D386E" w14:paraId="12D2F282" w14:textId="77777777" w:rsidTr="00F40CC8">
        <w:tc>
          <w:tcPr>
            <w:tcW w:w="1067" w:type="dxa"/>
          </w:tcPr>
          <w:p w14:paraId="3157DF43" w14:textId="77777777" w:rsidR="00F40CC8" w:rsidRPr="001D386E" w:rsidRDefault="00F40CC8" w:rsidP="00F40CC8">
            <w:pPr>
              <w:pStyle w:val="TAC"/>
              <w:rPr>
                <w:rFonts w:cs="Arial"/>
              </w:rPr>
            </w:pPr>
            <w:r w:rsidRPr="001D386E">
              <w:rPr>
                <w:rFonts w:cs="Arial"/>
              </w:rPr>
              <w:t>71</w:t>
            </w:r>
          </w:p>
        </w:tc>
        <w:tc>
          <w:tcPr>
            <w:tcW w:w="1362" w:type="dxa"/>
          </w:tcPr>
          <w:p w14:paraId="131CCE61" w14:textId="77777777" w:rsidR="00F40CC8" w:rsidRPr="001D386E" w:rsidRDefault="00F40CC8" w:rsidP="00F40CC8">
            <w:pPr>
              <w:pStyle w:val="TAC"/>
              <w:rPr>
                <w:rFonts w:cs="Arial"/>
              </w:rPr>
            </w:pPr>
            <w:r w:rsidRPr="001D386E">
              <w:rPr>
                <w:rFonts w:cs="Arial"/>
              </w:rPr>
              <w:t>617</w:t>
            </w:r>
          </w:p>
        </w:tc>
        <w:tc>
          <w:tcPr>
            <w:tcW w:w="1251" w:type="dxa"/>
          </w:tcPr>
          <w:p w14:paraId="53262C30" w14:textId="77777777" w:rsidR="00F40CC8" w:rsidRPr="001D386E" w:rsidRDefault="00F40CC8" w:rsidP="00F40CC8">
            <w:pPr>
              <w:pStyle w:val="TAC"/>
              <w:rPr>
                <w:rFonts w:cs="Arial"/>
              </w:rPr>
            </w:pPr>
            <w:r w:rsidRPr="001D386E">
              <w:rPr>
                <w:rFonts w:cs="Arial"/>
              </w:rPr>
              <w:t>68586</w:t>
            </w:r>
          </w:p>
        </w:tc>
        <w:tc>
          <w:tcPr>
            <w:tcW w:w="1577" w:type="dxa"/>
          </w:tcPr>
          <w:p w14:paraId="7A7A1C2E" w14:textId="77777777" w:rsidR="00F40CC8" w:rsidRPr="001D386E" w:rsidRDefault="00F40CC8" w:rsidP="00F40CC8">
            <w:pPr>
              <w:pStyle w:val="TAC"/>
              <w:rPr>
                <w:rFonts w:cs="Arial"/>
              </w:rPr>
            </w:pPr>
            <w:r w:rsidRPr="001D386E">
              <w:rPr>
                <w:rFonts w:cs="Arial"/>
              </w:rPr>
              <w:t>68586 - 68935</w:t>
            </w:r>
          </w:p>
        </w:tc>
        <w:tc>
          <w:tcPr>
            <w:tcW w:w="1230" w:type="dxa"/>
          </w:tcPr>
          <w:p w14:paraId="3997FC62" w14:textId="77777777" w:rsidR="00F40CC8" w:rsidRPr="001D386E" w:rsidRDefault="00F40CC8" w:rsidP="00F40CC8">
            <w:pPr>
              <w:pStyle w:val="TAC"/>
              <w:rPr>
                <w:rFonts w:cs="Arial"/>
              </w:rPr>
            </w:pPr>
            <w:r w:rsidRPr="001D386E">
              <w:rPr>
                <w:rFonts w:cs="Arial"/>
              </w:rPr>
              <w:t>663</w:t>
            </w:r>
          </w:p>
        </w:tc>
        <w:tc>
          <w:tcPr>
            <w:tcW w:w="1134" w:type="dxa"/>
          </w:tcPr>
          <w:p w14:paraId="16BA1631" w14:textId="77777777" w:rsidR="00F40CC8" w:rsidRPr="001D386E" w:rsidRDefault="00F40CC8" w:rsidP="00F40CC8">
            <w:pPr>
              <w:pStyle w:val="TAC"/>
              <w:rPr>
                <w:rFonts w:cs="Arial"/>
              </w:rPr>
            </w:pPr>
            <w:r w:rsidRPr="001D386E">
              <w:rPr>
                <w:rFonts w:cs="Arial"/>
              </w:rPr>
              <w:t>133122</w:t>
            </w:r>
          </w:p>
        </w:tc>
        <w:tc>
          <w:tcPr>
            <w:tcW w:w="1723" w:type="dxa"/>
          </w:tcPr>
          <w:p w14:paraId="7BF2206D" w14:textId="77777777" w:rsidR="00F40CC8" w:rsidRPr="001D386E" w:rsidRDefault="00F40CC8" w:rsidP="00F40CC8">
            <w:pPr>
              <w:pStyle w:val="TAC"/>
              <w:rPr>
                <w:rFonts w:cs="Arial"/>
              </w:rPr>
            </w:pPr>
            <w:r w:rsidRPr="001D386E">
              <w:rPr>
                <w:rFonts w:cs="Arial"/>
              </w:rPr>
              <w:t>133122 - 133471</w:t>
            </w:r>
          </w:p>
        </w:tc>
      </w:tr>
      <w:tr w:rsidR="00F40CC8" w:rsidRPr="001D386E" w14:paraId="2679802C" w14:textId="77777777" w:rsidTr="00F40CC8">
        <w:tc>
          <w:tcPr>
            <w:tcW w:w="1067" w:type="dxa"/>
            <w:tcBorders>
              <w:top w:val="single" w:sz="4" w:space="0" w:color="auto"/>
              <w:left w:val="single" w:sz="4" w:space="0" w:color="auto"/>
              <w:bottom w:val="single" w:sz="4" w:space="0" w:color="auto"/>
              <w:right w:val="single" w:sz="4" w:space="0" w:color="auto"/>
            </w:tcBorders>
            <w:hideMark/>
          </w:tcPr>
          <w:p w14:paraId="41AE10E9" w14:textId="77777777" w:rsidR="00F40CC8" w:rsidRPr="001D386E" w:rsidRDefault="00F40CC8" w:rsidP="00F40CC8">
            <w:pPr>
              <w:pStyle w:val="TAC"/>
              <w:rPr>
                <w:rFonts w:cs="Arial"/>
              </w:rPr>
            </w:pPr>
            <w:r w:rsidRPr="001D386E">
              <w:rPr>
                <w:rFonts w:cs="Arial"/>
              </w:rPr>
              <w:t>72</w:t>
            </w:r>
          </w:p>
        </w:tc>
        <w:tc>
          <w:tcPr>
            <w:tcW w:w="1362" w:type="dxa"/>
            <w:tcBorders>
              <w:top w:val="single" w:sz="4" w:space="0" w:color="auto"/>
              <w:left w:val="single" w:sz="4" w:space="0" w:color="auto"/>
              <w:bottom w:val="single" w:sz="4" w:space="0" w:color="auto"/>
              <w:right w:val="single" w:sz="4" w:space="0" w:color="auto"/>
            </w:tcBorders>
            <w:hideMark/>
          </w:tcPr>
          <w:p w14:paraId="4DCB9083" w14:textId="77777777" w:rsidR="00F40CC8" w:rsidRPr="001D386E" w:rsidRDefault="00F40CC8" w:rsidP="00F40CC8">
            <w:pPr>
              <w:pStyle w:val="TAC"/>
              <w:rPr>
                <w:rFonts w:cs="Arial"/>
              </w:rPr>
            </w:pPr>
            <w:r w:rsidRPr="001D386E">
              <w:rPr>
                <w:rFonts w:cs="Arial"/>
              </w:rPr>
              <w:t>461</w:t>
            </w:r>
          </w:p>
        </w:tc>
        <w:tc>
          <w:tcPr>
            <w:tcW w:w="1251" w:type="dxa"/>
            <w:tcBorders>
              <w:top w:val="single" w:sz="4" w:space="0" w:color="auto"/>
              <w:left w:val="single" w:sz="4" w:space="0" w:color="auto"/>
              <w:bottom w:val="single" w:sz="4" w:space="0" w:color="auto"/>
              <w:right w:val="single" w:sz="4" w:space="0" w:color="auto"/>
            </w:tcBorders>
            <w:hideMark/>
          </w:tcPr>
          <w:p w14:paraId="1573D193" w14:textId="77777777" w:rsidR="00F40CC8" w:rsidRPr="001D386E" w:rsidRDefault="00F40CC8" w:rsidP="00F40CC8">
            <w:pPr>
              <w:pStyle w:val="TAC"/>
              <w:rPr>
                <w:rFonts w:cs="Arial"/>
              </w:rPr>
            </w:pPr>
            <w:r w:rsidRPr="001D386E">
              <w:rPr>
                <w:rFonts w:cs="Arial"/>
              </w:rPr>
              <w:t>68936</w:t>
            </w:r>
          </w:p>
        </w:tc>
        <w:tc>
          <w:tcPr>
            <w:tcW w:w="1577" w:type="dxa"/>
            <w:tcBorders>
              <w:top w:val="single" w:sz="4" w:space="0" w:color="auto"/>
              <w:left w:val="single" w:sz="4" w:space="0" w:color="auto"/>
              <w:bottom w:val="single" w:sz="4" w:space="0" w:color="auto"/>
              <w:right w:val="single" w:sz="4" w:space="0" w:color="auto"/>
            </w:tcBorders>
            <w:hideMark/>
          </w:tcPr>
          <w:p w14:paraId="173BC208" w14:textId="77777777" w:rsidR="00F40CC8" w:rsidRPr="001D386E" w:rsidRDefault="00F40CC8" w:rsidP="00F40CC8">
            <w:pPr>
              <w:pStyle w:val="TAC"/>
              <w:rPr>
                <w:rFonts w:cs="Arial"/>
              </w:rPr>
            </w:pPr>
            <w:r w:rsidRPr="001D386E">
              <w:rPr>
                <w:rFonts w:cs="Arial"/>
              </w:rPr>
              <w:t>68936 - 68985</w:t>
            </w:r>
          </w:p>
        </w:tc>
        <w:tc>
          <w:tcPr>
            <w:tcW w:w="1230" w:type="dxa"/>
            <w:tcBorders>
              <w:top w:val="single" w:sz="4" w:space="0" w:color="auto"/>
              <w:left w:val="single" w:sz="4" w:space="0" w:color="auto"/>
              <w:bottom w:val="single" w:sz="4" w:space="0" w:color="auto"/>
              <w:right w:val="single" w:sz="4" w:space="0" w:color="auto"/>
            </w:tcBorders>
            <w:hideMark/>
          </w:tcPr>
          <w:p w14:paraId="6A8F6746" w14:textId="77777777" w:rsidR="00F40CC8" w:rsidRPr="001D386E" w:rsidRDefault="00F40CC8" w:rsidP="00F40CC8">
            <w:pPr>
              <w:pStyle w:val="TAC"/>
              <w:rPr>
                <w:rFonts w:cs="Arial"/>
              </w:rPr>
            </w:pPr>
            <w:r w:rsidRPr="001D386E">
              <w:rPr>
                <w:rFonts w:cs="Arial"/>
              </w:rPr>
              <w:t>451</w:t>
            </w:r>
          </w:p>
        </w:tc>
        <w:tc>
          <w:tcPr>
            <w:tcW w:w="1134" w:type="dxa"/>
            <w:tcBorders>
              <w:top w:val="single" w:sz="4" w:space="0" w:color="auto"/>
              <w:left w:val="single" w:sz="4" w:space="0" w:color="auto"/>
              <w:bottom w:val="single" w:sz="4" w:space="0" w:color="auto"/>
              <w:right w:val="single" w:sz="4" w:space="0" w:color="auto"/>
            </w:tcBorders>
            <w:hideMark/>
          </w:tcPr>
          <w:p w14:paraId="1A79D561" w14:textId="77777777" w:rsidR="00F40CC8" w:rsidRPr="001D386E" w:rsidRDefault="00F40CC8" w:rsidP="00F40CC8">
            <w:pPr>
              <w:pStyle w:val="TAC"/>
              <w:rPr>
                <w:rFonts w:cs="Arial"/>
              </w:rPr>
            </w:pPr>
            <w:r w:rsidRPr="001D386E">
              <w:rPr>
                <w:rFonts w:cs="Arial"/>
              </w:rPr>
              <w:t>133472</w:t>
            </w:r>
          </w:p>
        </w:tc>
        <w:tc>
          <w:tcPr>
            <w:tcW w:w="1723" w:type="dxa"/>
            <w:tcBorders>
              <w:top w:val="single" w:sz="4" w:space="0" w:color="auto"/>
              <w:left w:val="single" w:sz="4" w:space="0" w:color="auto"/>
              <w:bottom w:val="single" w:sz="4" w:space="0" w:color="auto"/>
              <w:right w:val="single" w:sz="4" w:space="0" w:color="auto"/>
            </w:tcBorders>
            <w:hideMark/>
          </w:tcPr>
          <w:p w14:paraId="4EFBA1C2" w14:textId="77777777" w:rsidR="00F40CC8" w:rsidRPr="001D386E" w:rsidRDefault="00F40CC8" w:rsidP="00F40CC8">
            <w:pPr>
              <w:pStyle w:val="TAC"/>
              <w:rPr>
                <w:rFonts w:cs="Arial"/>
              </w:rPr>
            </w:pPr>
            <w:r w:rsidRPr="001D386E">
              <w:rPr>
                <w:rFonts w:cs="Arial"/>
              </w:rPr>
              <w:t>133472 - 133521</w:t>
            </w:r>
          </w:p>
        </w:tc>
      </w:tr>
      <w:tr w:rsidR="00F40CC8" w:rsidRPr="001D386E" w14:paraId="041920C8" w14:textId="77777777" w:rsidTr="00F40CC8">
        <w:tc>
          <w:tcPr>
            <w:tcW w:w="1067" w:type="dxa"/>
          </w:tcPr>
          <w:p w14:paraId="1E36D2A8" w14:textId="77777777" w:rsidR="00F40CC8" w:rsidRPr="001D386E" w:rsidRDefault="00F40CC8" w:rsidP="00F40CC8">
            <w:pPr>
              <w:pStyle w:val="TAC"/>
              <w:rPr>
                <w:rFonts w:cs="Arial"/>
                <w:lang w:eastAsia="ja-JP"/>
              </w:rPr>
            </w:pPr>
            <w:r w:rsidRPr="001D386E">
              <w:rPr>
                <w:rFonts w:cs="Arial"/>
              </w:rPr>
              <w:lastRenderedPageBreak/>
              <w:t>73</w:t>
            </w:r>
          </w:p>
        </w:tc>
        <w:tc>
          <w:tcPr>
            <w:tcW w:w="1362" w:type="dxa"/>
          </w:tcPr>
          <w:p w14:paraId="383C3320" w14:textId="77777777" w:rsidR="00F40CC8" w:rsidRPr="001D386E" w:rsidRDefault="00F40CC8" w:rsidP="00F40CC8">
            <w:pPr>
              <w:pStyle w:val="TAC"/>
              <w:rPr>
                <w:rFonts w:cs="Arial"/>
                <w:lang w:eastAsia="ja-JP"/>
              </w:rPr>
            </w:pPr>
            <w:r w:rsidRPr="001D386E">
              <w:t>460</w:t>
            </w:r>
          </w:p>
        </w:tc>
        <w:tc>
          <w:tcPr>
            <w:tcW w:w="1251" w:type="dxa"/>
          </w:tcPr>
          <w:p w14:paraId="78822006" w14:textId="77777777" w:rsidR="00F40CC8" w:rsidRPr="001D386E" w:rsidRDefault="00F40CC8" w:rsidP="00F40CC8">
            <w:pPr>
              <w:pStyle w:val="TAC"/>
              <w:rPr>
                <w:rFonts w:cs="Arial"/>
                <w:lang w:eastAsia="ja-JP"/>
              </w:rPr>
            </w:pPr>
            <w:r w:rsidRPr="001D386E">
              <w:t>68986</w:t>
            </w:r>
          </w:p>
        </w:tc>
        <w:tc>
          <w:tcPr>
            <w:tcW w:w="1577" w:type="dxa"/>
          </w:tcPr>
          <w:p w14:paraId="3313785F" w14:textId="77777777" w:rsidR="00F40CC8" w:rsidRPr="001D386E" w:rsidRDefault="00F40CC8" w:rsidP="00F40CC8">
            <w:pPr>
              <w:pStyle w:val="TAC"/>
              <w:rPr>
                <w:rFonts w:cs="Arial"/>
                <w:lang w:eastAsia="ja-JP"/>
              </w:rPr>
            </w:pPr>
            <w:r w:rsidRPr="001D386E">
              <w:t>68986 - 69035</w:t>
            </w:r>
          </w:p>
        </w:tc>
        <w:tc>
          <w:tcPr>
            <w:tcW w:w="1230" w:type="dxa"/>
          </w:tcPr>
          <w:p w14:paraId="0CFDA776" w14:textId="77777777" w:rsidR="00F40CC8" w:rsidRPr="001D386E" w:rsidRDefault="00F40CC8" w:rsidP="00F40CC8">
            <w:pPr>
              <w:pStyle w:val="TAC"/>
              <w:rPr>
                <w:rFonts w:cs="Arial"/>
                <w:lang w:eastAsia="ja-JP"/>
              </w:rPr>
            </w:pPr>
            <w:r w:rsidRPr="001D386E">
              <w:t>450</w:t>
            </w:r>
          </w:p>
        </w:tc>
        <w:tc>
          <w:tcPr>
            <w:tcW w:w="1134" w:type="dxa"/>
          </w:tcPr>
          <w:p w14:paraId="7A0E1043" w14:textId="77777777" w:rsidR="00F40CC8" w:rsidRPr="001D386E" w:rsidRDefault="00F40CC8" w:rsidP="00F40CC8">
            <w:pPr>
              <w:pStyle w:val="TAC"/>
              <w:rPr>
                <w:rFonts w:cs="Arial"/>
                <w:lang w:eastAsia="ja-JP"/>
              </w:rPr>
            </w:pPr>
            <w:r w:rsidRPr="001D386E">
              <w:t>133522</w:t>
            </w:r>
          </w:p>
        </w:tc>
        <w:tc>
          <w:tcPr>
            <w:tcW w:w="1723" w:type="dxa"/>
          </w:tcPr>
          <w:p w14:paraId="0892D59A" w14:textId="77777777" w:rsidR="00F40CC8" w:rsidRPr="001D386E" w:rsidRDefault="00F40CC8" w:rsidP="00F40CC8">
            <w:pPr>
              <w:pStyle w:val="TAC"/>
              <w:rPr>
                <w:rFonts w:cs="Arial"/>
                <w:lang w:eastAsia="ja-JP"/>
              </w:rPr>
            </w:pPr>
            <w:r w:rsidRPr="001D386E">
              <w:t>133522 - 133571</w:t>
            </w:r>
          </w:p>
        </w:tc>
      </w:tr>
      <w:tr w:rsidR="00F40CC8" w:rsidRPr="001D386E" w14:paraId="35C26FB5" w14:textId="77777777" w:rsidTr="00F40CC8">
        <w:tc>
          <w:tcPr>
            <w:tcW w:w="1067" w:type="dxa"/>
          </w:tcPr>
          <w:p w14:paraId="530B5619" w14:textId="77777777" w:rsidR="00F40CC8" w:rsidRPr="001D386E" w:rsidRDefault="00F40CC8" w:rsidP="00F40CC8">
            <w:pPr>
              <w:pStyle w:val="TAC"/>
              <w:rPr>
                <w:rFonts w:cs="Arial"/>
                <w:lang w:eastAsia="ja-JP"/>
              </w:rPr>
            </w:pPr>
            <w:r w:rsidRPr="001D386E">
              <w:rPr>
                <w:rFonts w:cs="Arial" w:hint="eastAsia"/>
                <w:lang w:eastAsia="ja-JP"/>
              </w:rPr>
              <w:t>74</w:t>
            </w:r>
          </w:p>
        </w:tc>
        <w:tc>
          <w:tcPr>
            <w:tcW w:w="1362" w:type="dxa"/>
          </w:tcPr>
          <w:p w14:paraId="74F2D4D2" w14:textId="77777777" w:rsidR="00F40CC8" w:rsidRPr="001D386E" w:rsidRDefault="00F40CC8" w:rsidP="00F40CC8">
            <w:pPr>
              <w:pStyle w:val="TAC"/>
              <w:rPr>
                <w:rFonts w:cs="Arial"/>
                <w:lang w:eastAsia="ja-JP"/>
              </w:rPr>
            </w:pPr>
            <w:r w:rsidRPr="001D386E">
              <w:rPr>
                <w:rFonts w:cs="Arial" w:hint="eastAsia"/>
                <w:lang w:eastAsia="ja-JP"/>
              </w:rPr>
              <w:t>1475</w:t>
            </w:r>
          </w:p>
        </w:tc>
        <w:tc>
          <w:tcPr>
            <w:tcW w:w="1251" w:type="dxa"/>
          </w:tcPr>
          <w:p w14:paraId="22DB7108" w14:textId="77777777" w:rsidR="00F40CC8" w:rsidRPr="001D386E" w:rsidRDefault="00F40CC8" w:rsidP="00F40CC8">
            <w:pPr>
              <w:pStyle w:val="TAC"/>
              <w:rPr>
                <w:rFonts w:cs="Arial"/>
                <w:lang w:eastAsia="ja-JP"/>
              </w:rPr>
            </w:pPr>
            <w:r w:rsidRPr="001D386E">
              <w:rPr>
                <w:rFonts w:cs="Arial" w:hint="eastAsia"/>
                <w:lang w:eastAsia="ja-JP"/>
              </w:rPr>
              <w:t>69036</w:t>
            </w:r>
          </w:p>
        </w:tc>
        <w:tc>
          <w:tcPr>
            <w:tcW w:w="1577" w:type="dxa"/>
          </w:tcPr>
          <w:p w14:paraId="578BF362" w14:textId="77777777" w:rsidR="00F40CC8" w:rsidRPr="001D386E" w:rsidRDefault="00F40CC8" w:rsidP="00F40CC8">
            <w:pPr>
              <w:pStyle w:val="TAC"/>
              <w:rPr>
                <w:rFonts w:cs="Arial"/>
              </w:rPr>
            </w:pPr>
            <w:r w:rsidRPr="001D386E">
              <w:rPr>
                <w:rFonts w:cs="Arial" w:hint="eastAsia"/>
                <w:lang w:eastAsia="ja-JP"/>
              </w:rPr>
              <w:t>69036</w:t>
            </w:r>
            <w:r w:rsidRPr="001D386E">
              <w:rPr>
                <w:rFonts w:cs="Arial"/>
                <w:lang w:eastAsia="ja-JP"/>
              </w:rPr>
              <w:t xml:space="preserve"> - </w:t>
            </w:r>
            <w:r w:rsidRPr="001D386E">
              <w:rPr>
                <w:rFonts w:cs="Arial" w:hint="eastAsia"/>
                <w:lang w:eastAsia="ja-JP"/>
              </w:rPr>
              <w:t>69465</w:t>
            </w:r>
          </w:p>
        </w:tc>
        <w:tc>
          <w:tcPr>
            <w:tcW w:w="1230" w:type="dxa"/>
          </w:tcPr>
          <w:p w14:paraId="2F04C846" w14:textId="77777777" w:rsidR="00F40CC8" w:rsidRPr="001D386E" w:rsidRDefault="00F40CC8" w:rsidP="00F40CC8">
            <w:pPr>
              <w:pStyle w:val="TAC"/>
              <w:rPr>
                <w:rFonts w:cs="Arial"/>
              </w:rPr>
            </w:pPr>
            <w:r w:rsidRPr="001D386E">
              <w:rPr>
                <w:rFonts w:cs="Arial" w:hint="eastAsia"/>
                <w:lang w:eastAsia="ja-JP"/>
              </w:rPr>
              <w:t>1427</w:t>
            </w:r>
          </w:p>
        </w:tc>
        <w:tc>
          <w:tcPr>
            <w:tcW w:w="1134" w:type="dxa"/>
          </w:tcPr>
          <w:p w14:paraId="6583FED1" w14:textId="77777777" w:rsidR="00F40CC8" w:rsidRPr="001D386E" w:rsidRDefault="00F40CC8" w:rsidP="00F40CC8">
            <w:pPr>
              <w:pStyle w:val="TAC"/>
              <w:rPr>
                <w:rFonts w:cs="Arial"/>
              </w:rPr>
            </w:pPr>
            <w:r w:rsidRPr="001D386E">
              <w:rPr>
                <w:rFonts w:cs="Arial" w:hint="eastAsia"/>
                <w:lang w:eastAsia="ja-JP"/>
              </w:rPr>
              <w:t>133572</w:t>
            </w:r>
          </w:p>
        </w:tc>
        <w:tc>
          <w:tcPr>
            <w:tcW w:w="1723" w:type="dxa"/>
          </w:tcPr>
          <w:p w14:paraId="13D38C84" w14:textId="77777777" w:rsidR="00F40CC8" w:rsidRPr="001D386E" w:rsidRDefault="00F40CC8" w:rsidP="00F40CC8">
            <w:pPr>
              <w:pStyle w:val="TAC"/>
              <w:rPr>
                <w:rFonts w:cs="Arial"/>
              </w:rPr>
            </w:pPr>
            <w:r w:rsidRPr="001D386E">
              <w:rPr>
                <w:rFonts w:cs="Arial" w:hint="eastAsia"/>
                <w:lang w:eastAsia="ja-JP"/>
              </w:rPr>
              <w:t>133572</w:t>
            </w:r>
            <w:r w:rsidRPr="001D386E">
              <w:rPr>
                <w:rFonts w:cs="Arial"/>
                <w:lang w:eastAsia="ja-JP"/>
              </w:rPr>
              <w:t xml:space="preserve"> - 13</w:t>
            </w:r>
            <w:r w:rsidRPr="001D386E">
              <w:rPr>
                <w:rFonts w:cs="Arial" w:hint="eastAsia"/>
                <w:lang w:eastAsia="ja-JP"/>
              </w:rPr>
              <w:t>4001</w:t>
            </w:r>
          </w:p>
        </w:tc>
      </w:tr>
      <w:tr w:rsidR="00F40CC8" w:rsidRPr="001D386E" w14:paraId="1ED2DE21" w14:textId="77777777" w:rsidTr="00F40CC8">
        <w:tc>
          <w:tcPr>
            <w:tcW w:w="1067" w:type="dxa"/>
          </w:tcPr>
          <w:p w14:paraId="7F443EBA" w14:textId="77777777" w:rsidR="00F40CC8" w:rsidRPr="001D386E" w:rsidRDefault="00F40CC8" w:rsidP="00F40CC8">
            <w:pPr>
              <w:pStyle w:val="TAC"/>
              <w:rPr>
                <w:rFonts w:cs="Arial"/>
              </w:rPr>
            </w:pPr>
            <w:r w:rsidRPr="001D386E">
              <w:rPr>
                <w:rFonts w:cs="Arial"/>
              </w:rPr>
              <w:t>75</w:t>
            </w:r>
            <w:r w:rsidRPr="001D386E">
              <w:rPr>
                <w:rFonts w:cs="Tahoma"/>
                <w:szCs w:val="16"/>
                <w:vertAlign w:val="superscript"/>
              </w:rPr>
              <w:t>2</w:t>
            </w:r>
          </w:p>
        </w:tc>
        <w:tc>
          <w:tcPr>
            <w:tcW w:w="1362" w:type="dxa"/>
          </w:tcPr>
          <w:p w14:paraId="78276CD0" w14:textId="77777777" w:rsidR="00F40CC8" w:rsidRPr="001D386E" w:rsidRDefault="00F40CC8" w:rsidP="00F40CC8">
            <w:pPr>
              <w:pStyle w:val="TAC"/>
              <w:rPr>
                <w:rFonts w:cs="Arial"/>
              </w:rPr>
            </w:pPr>
            <w:r w:rsidRPr="001D386E">
              <w:rPr>
                <w:rFonts w:cs="Arial"/>
              </w:rPr>
              <w:t>1432</w:t>
            </w:r>
          </w:p>
        </w:tc>
        <w:tc>
          <w:tcPr>
            <w:tcW w:w="1251" w:type="dxa"/>
          </w:tcPr>
          <w:p w14:paraId="1B866286" w14:textId="77777777" w:rsidR="00F40CC8" w:rsidRPr="001D386E" w:rsidRDefault="00F40CC8" w:rsidP="00F40CC8">
            <w:pPr>
              <w:pStyle w:val="TAC"/>
              <w:rPr>
                <w:rFonts w:cs="Arial"/>
              </w:rPr>
            </w:pPr>
            <w:r w:rsidRPr="001D386E">
              <w:rPr>
                <w:rFonts w:cs="Arial"/>
              </w:rPr>
              <w:t>69466</w:t>
            </w:r>
          </w:p>
        </w:tc>
        <w:tc>
          <w:tcPr>
            <w:tcW w:w="1577" w:type="dxa"/>
          </w:tcPr>
          <w:p w14:paraId="0D7E6502" w14:textId="77777777" w:rsidR="00F40CC8" w:rsidRPr="001D386E" w:rsidRDefault="00F40CC8" w:rsidP="00F40CC8">
            <w:pPr>
              <w:pStyle w:val="TAC"/>
              <w:rPr>
                <w:rFonts w:cs="Arial"/>
              </w:rPr>
            </w:pPr>
            <w:r w:rsidRPr="001D386E">
              <w:rPr>
                <w:rFonts w:cs="Arial"/>
              </w:rPr>
              <w:t>69466 - 70315</w:t>
            </w:r>
          </w:p>
        </w:tc>
        <w:tc>
          <w:tcPr>
            <w:tcW w:w="4087" w:type="dxa"/>
            <w:gridSpan w:val="3"/>
          </w:tcPr>
          <w:p w14:paraId="44F5A54A" w14:textId="77777777" w:rsidR="00F40CC8" w:rsidRPr="001D386E" w:rsidRDefault="00F40CC8" w:rsidP="00F40CC8">
            <w:pPr>
              <w:pStyle w:val="TAC"/>
              <w:rPr>
                <w:rFonts w:cs="Arial"/>
              </w:rPr>
            </w:pPr>
            <w:r w:rsidRPr="001D386E">
              <w:rPr>
                <w:rFonts w:cs="Arial"/>
              </w:rPr>
              <w:t>N/A</w:t>
            </w:r>
          </w:p>
        </w:tc>
      </w:tr>
      <w:tr w:rsidR="00F40CC8" w:rsidRPr="001D386E" w14:paraId="230A5BE6" w14:textId="77777777" w:rsidTr="00F40CC8">
        <w:tc>
          <w:tcPr>
            <w:tcW w:w="1067" w:type="dxa"/>
          </w:tcPr>
          <w:p w14:paraId="1AA04E17" w14:textId="77777777" w:rsidR="00F40CC8" w:rsidRPr="001D386E" w:rsidRDefault="00F40CC8" w:rsidP="00F40CC8">
            <w:pPr>
              <w:pStyle w:val="TAC"/>
              <w:rPr>
                <w:rFonts w:cs="Arial"/>
              </w:rPr>
            </w:pPr>
            <w:r w:rsidRPr="001D386E">
              <w:rPr>
                <w:rFonts w:cs="Arial"/>
              </w:rPr>
              <w:t>76</w:t>
            </w:r>
            <w:r w:rsidRPr="001D386E">
              <w:rPr>
                <w:rFonts w:cs="Tahoma"/>
                <w:szCs w:val="16"/>
                <w:vertAlign w:val="superscript"/>
              </w:rPr>
              <w:t>2</w:t>
            </w:r>
          </w:p>
        </w:tc>
        <w:tc>
          <w:tcPr>
            <w:tcW w:w="1362" w:type="dxa"/>
          </w:tcPr>
          <w:p w14:paraId="12E08161" w14:textId="77777777" w:rsidR="00F40CC8" w:rsidRPr="001D386E" w:rsidRDefault="00F40CC8" w:rsidP="00F40CC8">
            <w:pPr>
              <w:pStyle w:val="TAC"/>
              <w:rPr>
                <w:rFonts w:cs="Arial"/>
              </w:rPr>
            </w:pPr>
            <w:r w:rsidRPr="001D386E">
              <w:rPr>
                <w:rFonts w:cs="Arial"/>
              </w:rPr>
              <w:t>1427</w:t>
            </w:r>
          </w:p>
        </w:tc>
        <w:tc>
          <w:tcPr>
            <w:tcW w:w="1251" w:type="dxa"/>
          </w:tcPr>
          <w:p w14:paraId="49D0227B" w14:textId="77777777" w:rsidR="00F40CC8" w:rsidRPr="001D386E" w:rsidRDefault="00F40CC8" w:rsidP="00F40CC8">
            <w:pPr>
              <w:pStyle w:val="TAC"/>
              <w:rPr>
                <w:rFonts w:cs="Arial"/>
              </w:rPr>
            </w:pPr>
            <w:r w:rsidRPr="001D386E">
              <w:rPr>
                <w:rFonts w:cs="Arial"/>
              </w:rPr>
              <w:t>70316</w:t>
            </w:r>
          </w:p>
        </w:tc>
        <w:tc>
          <w:tcPr>
            <w:tcW w:w="1577" w:type="dxa"/>
          </w:tcPr>
          <w:p w14:paraId="50C7A405" w14:textId="77777777" w:rsidR="00F40CC8" w:rsidRPr="001D386E" w:rsidRDefault="00F40CC8" w:rsidP="00F40CC8">
            <w:pPr>
              <w:pStyle w:val="TAC"/>
              <w:rPr>
                <w:rFonts w:cs="Arial"/>
              </w:rPr>
            </w:pPr>
            <w:r w:rsidRPr="001D386E">
              <w:rPr>
                <w:rFonts w:cs="Arial"/>
              </w:rPr>
              <w:t>70316 - 70365</w:t>
            </w:r>
          </w:p>
        </w:tc>
        <w:tc>
          <w:tcPr>
            <w:tcW w:w="4087" w:type="dxa"/>
            <w:gridSpan w:val="3"/>
          </w:tcPr>
          <w:p w14:paraId="15EC3DC5" w14:textId="77777777" w:rsidR="00F40CC8" w:rsidRPr="001D386E" w:rsidRDefault="00F40CC8" w:rsidP="00F40CC8">
            <w:pPr>
              <w:pStyle w:val="TAC"/>
              <w:rPr>
                <w:rFonts w:cs="Arial"/>
              </w:rPr>
            </w:pPr>
            <w:r w:rsidRPr="001D386E">
              <w:rPr>
                <w:rFonts w:cs="Arial"/>
              </w:rPr>
              <w:t>N/A</w:t>
            </w:r>
          </w:p>
        </w:tc>
      </w:tr>
      <w:tr w:rsidR="00F40CC8" w:rsidRPr="001D386E" w14:paraId="575D19EB" w14:textId="77777777" w:rsidTr="00F40CC8">
        <w:tc>
          <w:tcPr>
            <w:tcW w:w="1067" w:type="dxa"/>
          </w:tcPr>
          <w:p w14:paraId="5F745C45" w14:textId="77777777" w:rsidR="00F40CC8" w:rsidRPr="001D386E" w:rsidRDefault="00F40CC8" w:rsidP="00F40CC8">
            <w:pPr>
              <w:pStyle w:val="TAC"/>
              <w:rPr>
                <w:rFonts w:cs="Arial"/>
              </w:rPr>
            </w:pPr>
            <w:r w:rsidRPr="001D386E">
              <w:rPr>
                <w:rFonts w:cs="Arial"/>
              </w:rPr>
              <w:t>85</w:t>
            </w:r>
          </w:p>
        </w:tc>
        <w:tc>
          <w:tcPr>
            <w:tcW w:w="1362" w:type="dxa"/>
          </w:tcPr>
          <w:p w14:paraId="0E04BB7B" w14:textId="77777777" w:rsidR="00F40CC8" w:rsidRPr="001D386E" w:rsidRDefault="00F40CC8" w:rsidP="00F40CC8">
            <w:pPr>
              <w:pStyle w:val="TAC"/>
              <w:rPr>
                <w:rFonts w:cs="Arial"/>
              </w:rPr>
            </w:pPr>
            <w:r w:rsidRPr="001D386E">
              <w:rPr>
                <w:rFonts w:cs="Arial"/>
              </w:rPr>
              <w:t>728</w:t>
            </w:r>
          </w:p>
        </w:tc>
        <w:tc>
          <w:tcPr>
            <w:tcW w:w="1251" w:type="dxa"/>
          </w:tcPr>
          <w:p w14:paraId="66990D30" w14:textId="77777777" w:rsidR="00F40CC8" w:rsidRPr="001D386E" w:rsidRDefault="00F40CC8" w:rsidP="00F40CC8">
            <w:pPr>
              <w:pStyle w:val="TAC"/>
              <w:rPr>
                <w:rFonts w:cs="Arial"/>
              </w:rPr>
            </w:pPr>
            <w:r w:rsidRPr="001D386E">
              <w:rPr>
                <w:rFonts w:cs="Arial"/>
              </w:rPr>
              <w:t>70366</w:t>
            </w:r>
          </w:p>
        </w:tc>
        <w:tc>
          <w:tcPr>
            <w:tcW w:w="1577" w:type="dxa"/>
          </w:tcPr>
          <w:p w14:paraId="189BCA6C" w14:textId="77777777" w:rsidR="00F40CC8" w:rsidRPr="001D386E" w:rsidRDefault="00F40CC8" w:rsidP="00F40CC8">
            <w:pPr>
              <w:pStyle w:val="TAC"/>
              <w:rPr>
                <w:rFonts w:cs="Arial"/>
              </w:rPr>
            </w:pPr>
            <w:r w:rsidRPr="001D386E">
              <w:rPr>
                <w:rFonts w:cs="Arial"/>
              </w:rPr>
              <w:t>70366 - 70545</w:t>
            </w:r>
          </w:p>
        </w:tc>
        <w:tc>
          <w:tcPr>
            <w:tcW w:w="1230" w:type="dxa"/>
          </w:tcPr>
          <w:p w14:paraId="2BB15EDD" w14:textId="77777777" w:rsidR="00F40CC8" w:rsidRPr="001D386E" w:rsidRDefault="00F40CC8" w:rsidP="00F40CC8">
            <w:pPr>
              <w:pStyle w:val="TAC"/>
              <w:rPr>
                <w:rFonts w:cs="Arial"/>
              </w:rPr>
            </w:pPr>
            <w:r w:rsidRPr="001D386E">
              <w:rPr>
                <w:rFonts w:cs="Arial"/>
              </w:rPr>
              <w:t>698</w:t>
            </w:r>
          </w:p>
        </w:tc>
        <w:tc>
          <w:tcPr>
            <w:tcW w:w="1134" w:type="dxa"/>
          </w:tcPr>
          <w:p w14:paraId="4E90FEA7" w14:textId="77777777" w:rsidR="00F40CC8" w:rsidRPr="001D386E" w:rsidRDefault="00F40CC8" w:rsidP="00F40CC8">
            <w:pPr>
              <w:pStyle w:val="TAC"/>
              <w:rPr>
                <w:rFonts w:cs="Arial"/>
              </w:rPr>
            </w:pPr>
            <w:r w:rsidRPr="001D386E">
              <w:rPr>
                <w:rFonts w:cs="Arial" w:hint="eastAsia"/>
                <w:lang w:eastAsia="ja-JP"/>
              </w:rPr>
              <w:t>134002</w:t>
            </w:r>
          </w:p>
        </w:tc>
        <w:tc>
          <w:tcPr>
            <w:tcW w:w="1723" w:type="dxa"/>
          </w:tcPr>
          <w:p w14:paraId="2B86399E" w14:textId="77777777" w:rsidR="00F40CC8" w:rsidRPr="001D386E" w:rsidRDefault="00F40CC8" w:rsidP="00F40CC8">
            <w:pPr>
              <w:pStyle w:val="TAC"/>
              <w:rPr>
                <w:rFonts w:cs="Arial"/>
              </w:rPr>
            </w:pPr>
            <w:r w:rsidRPr="001D386E">
              <w:rPr>
                <w:rFonts w:cs="Arial"/>
              </w:rPr>
              <w:t>134002 - 134181</w:t>
            </w:r>
          </w:p>
        </w:tc>
      </w:tr>
      <w:tr w:rsidR="00F40CC8" w:rsidRPr="001D386E" w14:paraId="3A15B97A" w14:textId="77777777" w:rsidTr="00F40CC8">
        <w:tc>
          <w:tcPr>
            <w:tcW w:w="1067" w:type="dxa"/>
          </w:tcPr>
          <w:p w14:paraId="29B83D11" w14:textId="77777777" w:rsidR="00F40CC8" w:rsidRPr="001D386E" w:rsidRDefault="00F40CC8" w:rsidP="00F40CC8">
            <w:pPr>
              <w:pStyle w:val="TAC"/>
              <w:rPr>
                <w:rFonts w:cs="Arial"/>
              </w:rPr>
            </w:pPr>
            <w:r w:rsidRPr="001D386E">
              <w:rPr>
                <w:rFonts w:cs="Arial"/>
              </w:rPr>
              <w:t>87</w:t>
            </w:r>
          </w:p>
        </w:tc>
        <w:tc>
          <w:tcPr>
            <w:tcW w:w="1362" w:type="dxa"/>
          </w:tcPr>
          <w:p w14:paraId="1C0B6FD9" w14:textId="77777777" w:rsidR="00F40CC8" w:rsidRPr="001D386E" w:rsidRDefault="00F40CC8" w:rsidP="00F40CC8">
            <w:pPr>
              <w:pStyle w:val="TAC"/>
              <w:rPr>
                <w:rFonts w:cs="Arial"/>
              </w:rPr>
            </w:pPr>
            <w:r w:rsidRPr="001D386E">
              <w:rPr>
                <w:rFonts w:cs="Arial"/>
              </w:rPr>
              <w:t>420</w:t>
            </w:r>
          </w:p>
        </w:tc>
        <w:tc>
          <w:tcPr>
            <w:tcW w:w="1251" w:type="dxa"/>
          </w:tcPr>
          <w:p w14:paraId="7DCE93EC" w14:textId="77777777" w:rsidR="00F40CC8" w:rsidRPr="001D386E" w:rsidRDefault="00F40CC8" w:rsidP="00F40CC8">
            <w:pPr>
              <w:pStyle w:val="TAC"/>
              <w:rPr>
                <w:rFonts w:cs="Arial"/>
              </w:rPr>
            </w:pPr>
            <w:r w:rsidRPr="001D386E">
              <w:rPr>
                <w:rFonts w:cs="Arial"/>
              </w:rPr>
              <w:t>70546</w:t>
            </w:r>
          </w:p>
        </w:tc>
        <w:tc>
          <w:tcPr>
            <w:tcW w:w="1577" w:type="dxa"/>
          </w:tcPr>
          <w:p w14:paraId="790DB87F" w14:textId="77777777" w:rsidR="00F40CC8" w:rsidRPr="001D386E" w:rsidRDefault="00F40CC8" w:rsidP="00F40CC8">
            <w:pPr>
              <w:pStyle w:val="TAC"/>
              <w:rPr>
                <w:rFonts w:cs="Arial"/>
              </w:rPr>
            </w:pPr>
            <w:r w:rsidRPr="001D386E">
              <w:rPr>
                <w:rFonts w:cs="Arial"/>
              </w:rPr>
              <w:t>70546 - 70595</w:t>
            </w:r>
          </w:p>
        </w:tc>
        <w:tc>
          <w:tcPr>
            <w:tcW w:w="1230" w:type="dxa"/>
          </w:tcPr>
          <w:p w14:paraId="1E6BD268" w14:textId="77777777" w:rsidR="00F40CC8" w:rsidRPr="001D386E" w:rsidRDefault="00F40CC8" w:rsidP="00F40CC8">
            <w:pPr>
              <w:pStyle w:val="TAC"/>
              <w:rPr>
                <w:rFonts w:cs="Arial"/>
              </w:rPr>
            </w:pPr>
            <w:r w:rsidRPr="001D386E">
              <w:rPr>
                <w:rFonts w:cs="Arial"/>
              </w:rPr>
              <w:t>410</w:t>
            </w:r>
          </w:p>
        </w:tc>
        <w:tc>
          <w:tcPr>
            <w:tcW w:w="1134" w:type="dxa"/>
          </w:tcPr>
          <w:p w14:paraId="29739369" w14:textId="77777777" w:rsidR="00F40CC8" w:rsidRPr="001D386E" w:rsidRDefault="00F40CC8" w:rsidP="00F40CC8">
            <w:pPr>
              <w:pStyle w:val="TAC"/>
              <w:rPr>
                <w:rFonts w:cs="Arial"/>
                <w:lang w:eastAsia="ja-JP"/>
              </w:rPr>
            </w:pPr>
            <w:r w:rsidRPr="001D386E">
              <w:rPr>
                <w:rFonts w:cs="Arial"/>
                <w:lang w:eastAsia="ja-JP"/>
              </w:rPr>
              <w:t>134182</w:t>
            </w:r>
          </w:p>
        </w:tc>
        <w:tc>
          <w:tcPr>
            <w:tcW w:w="1723" w:type="dxa"/>
          </w:tcPr>
          <w:p w14:paraId="51EADC64" w14:textId="77777777" w:rsidR="00F40CC8" w:rsidRPr="001D386E" w:rsidRDefault="00F40CC8" w:rsidP="00F40CC8">
            <w:pPr>
              <w:pStyle w:val="TAC"/>
              <w:rPr>
                <w:rFonts w:cs="Arial"/>
              </w:rPr>
            </w:pPr>
            <w:r w:rsidRPr="001D386E">
              <w:rPr>
                <w:rFonts w:cs="Arial"/>
                <w:lang w:eastAsia="ja-JP"/>
              </w:rPr>
              <w:t>134182 - 134231</w:t>
            </w:r>
          </w:p>
        </w:tc>
      </w:tr>
      <w:tr w:rsidR="00F40CC8" w:rsidRPr="001D386E" w14:paraId="45CF4BD3" w14:textId="77777777" w:rsidTr="00F40CC8">
        <w:tc>
          <w:tcPr>
            <w:tcW w:w="1067" w:type="dxa"/>
          </w:tcPr>
          <w:p w14:paraId="6E794C4B" w14:textId="77777777" w:rsidR="00F40CC8" w:rsidRPr="001D386E" w:rsidRDefault="00F40CC8" w:rsidP="00F40CC8">
            <w:pPr>
              <w:pStyle w:val="TAC"/>
              <w:rPr>
                <w:rFonts w:cs="Arial"/>
              </w:rPr>
            </w:pPr>
            <w:r w:rsidRPr="001D386E">
              <w:rPr>
                <w:rFonts w:cs="Arial"/>
              </w:rPr>
              <w:t>88</w:t>
            </w:r>
          </w:p>
        </w:tc>
        <w:tc>
          <w:tcPr>
            <w:tcW w:w="1362" w:type="dxa"/>
          </w:tcPr>
          <w:p w14:paraId="3E70C452" w14:textId="77777777" w:rsidR="00F40CC8" w:rsidRPr="001D386E" w:rsidRDefault="00F40CC8" w:rsidP="00F40CC8">
            <w:pPr>
              <w:pStyle w:val="TAC"/>
              <w:rPr>
                <w:rFonts w:cs="Arial"/>
              </w:rPr>
            </w:pPr>
            <w:r w:rsidRPr="001D386E">
              <w:rPr>
                <w:rFonts w:cs="Arial"/>
              </w:rPr>
              <w:t>422</w:t>
            </w:r>
          </w:p>
        </w:tc>
        <w:tc>
          <w:tcPr>
            <w:tcW w:w="1251" w:type="dxa"/>
          </w:tcPr>
          <w:p w14:paraId="072846FF" w14:textId="77777777" w:rsidR="00F40CC8" w:rsidRPr="001D386E" w:rsidRDefault="00F40CC8" w:rsidP="00F40CC8">
            <w:pPr>
              <w:pStyle w:val="TAC"/>
              <w:rPr>
                <w:rFonts w:cs="Arial"/>
              </w:rPr>
            </w:pPr>
            <w:r w:rsidRPr="001D386E">
              <w:rPr>
                <w:rFonts w:cs="Arial"/>
              </w:rPr>
              <w:t>70596</w:t>
            </w:r>
          </w:p>
        </w:tc>
        <w:tc>
          <w:tcPr>
            <w:tcW w:w="1577" w:type="dxa"/>
          </w:tcPr>
          <w:p w14:paraId="2F3869DF" w14:textId="77777777" w:rsidR="00F40CC8" w:rsidRPr="001D386E" w:rsidRDefault="00F40CC8" w:rsidP="00F40CC8">
            <w:pPr>
              <w:pStyle w:val="TAC"/>
              <w:rPr>
                <w:rFonts w:cs="Arial"/>
              </w:rPr>
            </w:pPr>
            <w:r w:rsidRPr="001D386E">
              <w:rPr>
                <w:rFonts w:cs="Arial"/>
              </w:rPr>
              <w:t>70596 - 70645</w:t>
            </w:r>
          </w:p>
        </w:tc>
        <w:tc>
          <w:tcPr>
            <w:tcW w:w="1230" w:type="dxa"/>
          </w:tcPr>
          <w:p w14:paraId="2242638F" w14:textId="77777777" w:rsidR="00F40CC8" w:rsidRPr="001D386E" w:rsidRDefault="00F40CC8" w:rsidP="00F40CC8">
            <w:pPr>
              <w:pStyle w:val="TAC"/>
              <w:rPr>
                <w:rFonts w:cs="Arial"/>
              </w:rPr>
            </w:pPr>
            <w:r w:rsidRPr="001D386E">
              <w:rPr>
                <w:rFonts w:cs="Arial"/>
              </w:rPr>
              <w:t>412</w:t>
            </w:r>
          </w:p>
        </w:tc>
        <w:tc>
          <w:tcPr>
            <w:tcW w:w="1134" w:type="dxa"/>
          </w:tcPr>
          <w:p w14:paraId="67F22CBA" w14:textId="77777777" w:rsidR="00F40CC8" w:rsidRPr="001D386E" w:rsidRDefault="00F40CC8" w:rsidP="00F40CC8">
            <w:pPr>
              <w:pStyle w:val="TAC"/>
              <w:rPr>
                <w:rFonts w:cs="Arial"/>
                <w:lang w:eastAsia="ja-JP"/>
              </w:rPr>
            </w:pPr>
            <w:r w:rsidRPr="001D386E">
              <w:rPr>
                <w:rFonts w:cs="Arial"/>
                <w:lang w:eastAsia="ja-JP"/>
              </w:rPr>
              <w:t>13423</w:t>
            </w:r>
            <w:r>
              <w:rPr>
                <w:rFonts w:cs="Arial"/>
                <w:lang w:eastAsia="ja-JP"/>
              </w:rPr>
              <w:t>2</w:t>
            </w:r>
          </w:p>
        </w:tc>
        <w:tc>
          <w:tcPr>
            <w:tcW w:w="1723" w:type="dxa"/>
          </w:tcPr>
          <w:p w14:paraId="50AADC39" w14:textId="77777777" w:rsidR="00F40CC8" w:rsidRPr="001D386E" w:rsidRDefault="00F40CC8" w:rsidP="00F40CC8">
            <w:pPr>
              <w:pStyle w:val="TAC"/>
              <w:rPr>
                <w:rFonts w:cs="Arial"/>
              </w:rPr>
            </w:pPr>
            <w:r w:rsidRPr="001D386E">
              <w:rPr>
                <w:rFonts w:cs="Arial"/>
                <w:lang w:eastAsia="ja-JP"/>
              </w:rPr>
              <w:t>13423</w:t>
            </w:r>
            <w:r>
              <w:rPr>
                <w:rFonts w:cs="Arial"/>
                <w:lang w:eastAsia="ja-JP"/>
              </w:rPr>
              <w:t>2</w:t>
            </w:r>
            <w:r w:rsidRPr="001D386E">
              <w:rPr>
                <w:rFonts w:cs="Arial"/>
                <w:lang w:eastAsia="ja-JP"/>
              </w:rPr>
              <w:t xml:space="preserve"> - 13428</w:t>
            </w:r>
            <w:r>
              <w:rPr>
                <w:rFonts w:cs="Arial"/>
                <w:lang w:eastAsia="ja-JP"/>
              </w:rPr>
              <w:t>1</w:t>
            </w:r>
          </w:p>
        </w:tc>
      </w:tr>
      <w:tr w:rsidR="00E957E1" w:rsidRPr="001D386E" w14:paraId="3731FF35" w14:textId="77777777" w:rsidTr="00F40CC8">
        <w:trPr>
          <w:ins w:id="94" w:author="Heng Pan" w:date="2022-01-03T17:12:00Z"/>
        </w:trPr>
        <w:tc>
          <w:tcPr>
            <w:tcW w:w="1067" w:type="dxa"/>
          </w:tcPr>
          <w:p w14:paraId="3C9CC4AE" w14:textId="77777777" w:rsidR="00E957E1" w:rsidRPr="001D386E" w:rsidRDefault="0047771C" w:rsidP="00E957E1">
            <w:pPr>
              <w:pStyle w:val="TAC"/>
              <w:rPr>
                <w:ins w:id="95" w:author="Heng Pan" w:date="2022-01-03T17:12:00Z"/>
                <w:rFonts w:cs="Arial"/>
              </w:rPr>
            </w:pPr>
            <w:ins w:id="96" w:author="Heng Pan" w:date="2022-01-19T22:43:00Z">
              <w:r>
                <w:rPr>
                  <w:rFonts w:cs="Arial"/>
                </w:rPr>
                <w:t>103</w:t>
              </w:r>
            </w:ins>
          </w:p>
        </w:tc>
        <w:tc>
          <w:tcPr>
            <w:tcW w:w="1362" w:type="dxa"/>
          </w:tcPr>
          <w:p w14:paraId="653217AF" w14:textId="77777777" w:rsidR="00E957E1" w:rsidRPr="001D386E" w:rsidRDefault="00E957E1" w:rsidP="00E957E1">
            <w:pPr>
              <w:pStyle w:val="TAC"/>
              <w:rPr>
                <w:ins w:id="97" w:author="Heng Pan" w:date="2022-01-03T17:12:00Z"/>
                <w:rFonts w:cs="Arial"/>
              </w:rPr>
            </w:pPr>
            <w:ins w:id="98" w:author="Heng Pan" w:date="2022-01-03T17:13:00Z">
              <w:r>
                <w:rPr>
                  <w:rFonts w:cs="Arial"/>
                  <w:lang w:eastAsia="ko-KR"/>
                </w:rPr>
                <w:t>757</w:t>
              </w:r>
            </w:ins>
          </w:p>
        </w:tc>
        <w:tc>
          <w:tcPr>
            <w:tcW w:w="1251" w:type="dxa"/>
          </w:tcPr>
          <w:p w14:paraId="4DC3718F" w14:textId="77777777" w:rsidR="00E957E1" w:rsidRPr="001D386E" w:rsidRDefault="00E957E1" w:rsidP="00E957E1">
            <w:pPr>
              <w:pStyle w:val="TAC"/>
              <w:rPr>
                <w:ins w:id="99" w:author="Heng Pan" w:date="2022-01-03T17:12:00Z"/>
                <w:rFonts w:cs="Arial"/>
              </w:rPr>
            </w:pPr>
            <w:ins w:id="100" w:author="Heng Pan" w:date="2022-01-03T17:13:00Z">
              <w:r>
                <w:rPr>
                  <w:rFonts w:cs="Arial"/>
                  <w:lang w:eastAsia="ko-KR"/>
                </w:rPr>
                <w:t>70646</w:t>
              </w:r>
            </w:ins>
          </w:p>
        </w:tc>
        <w:tc>
          <w:tcPr>
            <w:tcW w:w="1577" w:type="dxa"/>
          </w:tcPr>
          <w:p w14:paraId="5DE864BF" w14:textId="77777777" w:rsidR="00E957E1" w:rsidRPr="001D386E" w:rsidRDefault="00E957E1" w:rsidP="00E957E1">
            <w:pPr>
              <w:pStyle w:val="TAC"/>
              <w:rPr>
                <w:ins w:id="101" w:author="Heng Pan" w:date="2022-01-03T17:12:00Z"/>
                <w:rFonts w:cs="Arial"/>
              </w:rPr>
            </w:pPr>
            <w:ins w:id="102" w:author="Heng Pan" w:date="2022-01-03T17:13:00Z">
              <w:r>
                <w:rPr>
                  <w:rFonts w:cs="Arial"/>
                  <w:lang w:eastAsia="ko-KR"/>
                </w:rPr>
                <w:t>70646 – 70655</w:t>
              </w:r>
            </w:ins>
          </w:p>
        </w:tc>
        <w:tc>
          <w:tcPr>
            <w:tcW w:w="1230" w:type="dxa"/>
          </w:tcPr>
          <w:p w14:paraId="376DDF82" w14:textId="77777777" w:rsidR="00E957E1" w:rsidRPr="001D386E" w:rsidRDefault="00E957E1" w:rsidP="00E957E1">
            <w:pPr>
              <w:pStyle w:val="TAC"/>
              <w:rPr>
                <w:ins w:id="103" w:author="Heng Pan" w:date="2022-01-03T17:12:00Z"/>
                <w:rFonts w:cs="Arial"/>
              </w:rPr>
            </w:pPr>
            <w:ins w:id="104" w:author="Heng Pan" w:date="2022-01-03T17:13:00Z">
              <w:r>
                <w:rPr>
                  <w:rFonts w:cs="Arial"/>
                  <w:lang w:eastAsia="ko-KR"/>
                </w:rPr>
                <w:t>787</w:t>
              </w:r>
            </w:ins>
          </w:p>
        </w:tc>
        <w:tc>
          <w:tcPr>
            <w:tcW w:w="1134" w:type="dxa"/>
          </w:tcPr>
          <w:p w14:paraId="0D245C31" w14:textId="77777777" w:rsidR="00E957E1" w:rsidRPr="001D386E" w:rsidRDefault="00E957E1" w:rsidP="00E957E1">
            <w:pPr>
              <w:pStyle w:val="TAC"/>
              <w:rPr>
                <w:ins w:id="105" w:author="Heng Pan" w:date="2022-01-03T17:12:00Z"/>
                <w:rFonts w:cs="Arial"/>
                <w:lang w:eastAsia="ja-JP"/>
              </w:rPr>
            </w:pPr>
            <w:ins w:id="106" w:author="Heng Pan" w:date="2022-01-03T17:13:00Z">
              <w:r>
                <w:rPr>
                  <w:rFonts w:cs="Arial"/>
                  <w:lang w:eastAsia="ja-JP"/>
                </w:rPr>
                <w:t>134282</w:t>
              </w:r>
            </w:ins>
          </w:p>
        </w:tc>
        <w:tc>
          <w:tcPr>
            <w:tcW w:w="1723" w:type="dxa"/>
          </w:tcPr>
          <w:p w14:paraId="46F16EBC" w14:textId="77777777" w:rsidR="00E957E1" w:rsidRPr="001D386E" w:rsidRDefault="00E957E1" w:rsidP="00E957E1">
            <w:pPr>
              <w:pStyle w:val="TAC"/>
              <w:rPr>
                <w:ins w:id="107" w:author="Heng Pan" w:date="2022-01-03T17:12:00Z"/>
                <w:rFonts w:cs="Arial"/>
                <w:lang w:eastAsia="ja-JP"/>
              </w:rPr>
            </w:pPr>
            <w:ins w:id="108" w:author="Heng Pan" w:date="2022-01-03T17:13:00Z">
              <w:r>
                <w:rPr>
                  <w:rFonts w:cs="Arial"/>
                  <w:lang w:eastAsia="ko-KR"/>
                </w:rPr>
                <w:t>134282 – 134291</w:t>
              </w:r>
            </w:ins>
          </w:p>
        </w:tc>
      </w:tr>
      <w:tr w:rsidR="00E957E1" w:rsidRPr="001D386E" w14:paraId="7FDB5B1F" w14:textId="77777777" w:rsidTr="00F40CC8">
        <w:tc>
          <w:tcPr>
            <w:tcW w:w="9344" w:type="dxa"/>
            <w:gridSpan w:val="7"/>
          </w:tcPr>
          <w:p w14:paraId="14187716" w14:textId="77777777" w:rsidR="00E957E1" w:rsidRPr="001D386E" w:rsidRDefault="00E957E1" w:rsidP="00E957E1">
            <w:pPr>
              <w:pStyle w:val="TAN"/>
              <w:rPr>
                <w:rFonts w:cs="Arial"/>
              </w:rPr>
            </w:pPr>
            <w:r w:rsidRPr="001D386E">
              <w:rPr>
                <w:rFonts w:cs="Arial"/>
              </w:rPr>
              <w:t xml:space="preserve">NOTE 1: </w:t>
            </w:r>
            <w:r w:rsidRPr="001D386E">
              <w:rPr>
                <w:rFonts w:cs="Arial"/>
              </w:rPr>
              <w:tab/>
              <w:t>The channel numbers that designate carrier frequencies so close to the operating band edges that the carrier extends beyond the operating band edge shall not be used. This implies that the first 7, 15, 25, 50, 75 and 100 channel numbers at the lower operating band edge and the last 6, 14, 24, 49, 74 and 99 channel numbers at the upper operating band edge shall not be used for channel bandwidths of 1.4, 3, 5, 10, 15 and 20 MHz respectively.</w:t>
            </w:r>
          </w:p>
          <w:p w14:paraId="099D50E0" w14:textId="77777777" w:rsidR="00E957E1" w:rsidRPr="001D386E" w:rsidRDefault="00E957E1" w:rsidP="00E957E1">
            <w:pPr>
              <w:pStyle w:val="TAN"/>
              <w:rPr>
                <w:rFonts w:cs="Arial"/>
              </w:rPr>
            </w:pPr>
            <w:r w:rsidRPr="001D386E">
              <w:rPr>
                <w:rFonts w:cs="Arial"/>
              </w:rPr>
              <w:t xml:space="preserve">NOTE 2: </w:t>
            </w:r>
            <w:r w:rsidRPr="001D386E">
              <w:rPr>
                <w:rFonts w:cs="Arial"/>
              </w:rPr>
              <w:tab/>
              <w:t>Restricted to E-UTRA operation when carrier aggregation is configured.</w:t>
            </w:r>
          </w:p>
          <w:p w14:paraId="73345898" w14:textId="77777777" w:rsidR="00E957E1" w:rsidRPr="001D386E" w:rsidRDefault="00E957E1" w:rsidP="00E957E1">
            <w:pPr>
              <w:pStyle w:val="TAN"/>
              <w:rPr>
                <w:rFonts w:cs="Arial"/>
              </w:rPr>
            </w:pPr>
            <w:r w:rsidRPr="001D386E">
              <w:rPr>
                <w:rFonts w:cs="Arial"/>
              </w:rPr>
              <w:t>NOTE 3:</w:t>
            </w:r>
            <w:r w:rsidRPr="001D386E">
              <w:rPr>
                <w:rFonts w:cs="Arial"/>
              </w:rPr>
              <w:tab/>
              <w:t>For ProSe and V2X the corresponding UL channel number are also specified for the DL for the associated ProSe/V2X operating bands i.e. ProSe_F</w:t>
            </w:r>
            <w:r w:rsidRPr="001D386E">
              <w:rPr>
                <w:rFonts w:cs="Arial"/>
                <w:vertAlign w:val="subscript"/>
              </w:rPr>
              <w:t xml:space="preserve">UL = </w:t>
            </w:r>
            <w:r w:rsidRPr="001D386E">
              <w:rPr>
                <w:rFonts w:cs="Arial"/>
              </w:rPr>
              <w:t>F</w:t>
            </w:r>
            <w:r w:rsidRPr="001D386E">
              <w:rPr>
                <w:rFonts w:cs="Arial"/>
                <w:vertAlign w:val="subscript"/>
              </w:rPr>
              <w:t xml:space="preserve">UL </w:t>
            </w:r>
            <w:r w:rsidRPr="001D386E">
              <w:rPr>
                <w:rFonts w:cs="Arial"/>
              </w:rPr>
              <w:t>and ProSe_F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 V2X_F</w:t>
            </w:r>
            <w:r w:rsidRPr="001D386E">
              <w:rPr>
                <w:rFonts w:cs="Arial"/>
                <w:vertAlign w:val="subscript"/>
              </w:rPr>
              <w:t xml:space="preserve">UL </w:t>
            </w:r>
            <w:r w:rsidRPr="001D386E">
              <w:rPr>
                <w:rFonts w:cs="Arial"/>
              </w:rPr>
              <w:t>= F</w:t>
            </w:r>
            <w:r w:rsidRPr="001D386E">
              <w:rPr>
                <w:rFonts w:cs="Arial"/>
                <w:vertAlign w:val="subscript"/>
              </w:rPr>
              <w:t xml:space="preserve">DL </w:t>
            </w:r>
            <w:r w:rsidRPr="001D386E">
              <w:rPr>
                <w:rFonts w:cs="Arial"/>
              </w:rPr>
              <w:t>and V2X_F</w:t>
            </w:r>
            <w:r w:rsidRPr="001D386E">
              <w:rPr>
                <w:rFonts w:cs="Arial"/>
                <w:vertAlign w:val="subscript"/>
              </w:rPr>
              <w:t xml:space="preserve">DL = </w:t>
            </w:r>
            <w:r w:rsidRPr="001D386E">
              <w:rPr>
                <w:rFonts w:cs="Arial"/>
              </w:rPr>
              <w:t>F</w:t>
            </w:r>
            <w:r w:rsidRPr="001D386E">
              <w:rPr>
                <w:rFonts w:cs="Arial"/>
                <w:vertAlign w:val="subscript"/>
              </w:rPr>
              <w:t>UL</w:t>
            </w:r>
            <w:r w:rsidRPr="001D386E">
              <w:rPr>
                <w:rFonts w:cs="Arial"/>
              </w:rPr>
              <w:t>.</w:t>
            </w:r>
          </w:p>
          <w:p w14:paraId="3A37BA67" w14:textId="77777777" w:rsidR="00E957E1" w:rsidRPr="001D386E" w:rsidRDefault="00E957E1" w:rsidP="00E957E1">
            <w:pPr>
              <w:pStyle w:val="TAN"/>
              <w:rPr>
                <w:rFonts w:cs="Arial"/>
              </w:rPr>
            </w:pPr>
            <w:r w:rsidRPr="001D386E">
              <w:rPr>
                <w:rFonts w:cs="Arial"/>
              </w:rPr>
              <w:t xml:space="preserve">NOTE 4: </w:t>
            </w:r>
            <w:r w:rsidRPr="001D386E">
              <w:rPr>
                <w:rFonts w:cs="Arial"/>
              </w:rPr>
              <w:tab/>
              <w:t>Requirements for uplink operations are not specified in this version of the specification.</w:t>
            </w:r>
          </w:p>
          <w:p w14:paraId="06F6CC93" w14:textId="77777777" w:rsidR="00E957E1" w:rsidRPr="001D386E" w:rsidRDefault="00E957E1" w:rsidP="00E957E1">
            <w:pPr>
              <w:pStyle w:val="TAN"/>
              <w:rPr>
                <w:rFonts w:cs="Arial"/>
              </w:rPr>
            </w:pPr>
            <w:r w:rsidRPr="001D386E">
              <w:rPr>
                <w:rFonts w:cs="Arial"/>
              </w:rPr>
              <w:t>NOTE 5:</w:t>
            </w:r>
            <w:r w:rsidRPr="001D386E">
              <w:rPr>
                <w:rFonts w:cs="Arial"/>
              </w:rPr>
              <w:tab/>
              <w:t xml:space="preserve">The range 2180-2200 MHz of the DL operating </w:t>
            </w:r>
            <w:proofErr w:type="gramStart"/>
            <w:r w:rsidRPr="001D386E">
              <w:rPr>
                <w:rFonts w:cs="Arial"/>
              </w:rPr>
              <w:t>band  is</w:t>
            </w:r>
            <w:proofErr w:type="gramEnd"/>
            <w:r w:rsidRPr="001D386E">
              <w:rPr>
                <w:rFonts w:cs="Arial"/>
              </w:rPr>
              <w:t xml:space="preserve"> restricted to E-UTRA operation when carrier aggregation is configured.</w:t>
            </w:r>
          </w:p>
          <w:p w14:paraId="4512DDFF" w14:textId="77777777" w:rsidR="00E957E1" w:rsidRPr="001D386E" w:rsidRDefault="00E957E1" w:rsidP="00E957E1">
            <w:pPr>
              <w:pStyle w:val="TAN"/>
              <w:rPr>
                <w:rFonts w:cs="Arial"/>
              </w:rPr>
            </w:pPr>
            <w:r w:rsidRPr="001D386E">
              <w:rPr>
                <w:rFonts w:cs="Arial"/>
              </w:rPr>
              <w:t>NOTE 6:</w:t>
            </w:r>
            <w:r w:rsidRPr="001D386E">
              <w:rPr>
                <w:rFonts w:cs="Arial"/>
              </w:rPr>
              <w:tab/>
              <w:t>The range 2010-2020 MHz of the DL operating band is restricted to E-UTRA operation when carrier aggregation is configured and TX-RX separation is 300 MHz The range 2005-2020 MHz of the DL operating band is restricted to E-UTRA operation when carrier aggregation is configured and TX-RX separation is 295 MHz.</w:t>
            </w:r>
          </w:p>
        </w:tc>
      </w:tr>
    </w:tbl>
    <w:p w14:paraId="1D43AC26" w14:textId="77777777" w:rsidR="00F40CC8" w:rsidRPr="001D386E" w:rsidRDefault="00F40CC8" w:rsidP="00F40CC8"/>
    <w:p w14:paraId="482FF942"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37A2F71" w14:textId="77777777" w:rsidR="00F6402D" w:rsidRPr="004C2F7E" w:rsidRDefault="00F6402D" w:rsidP="00F6402D">
      <w:pPr>
        <w:pStyle w:val="Heading3"/>
      </w:pPr>
      <w:bookmarkStart w:id="109" w:name="_Toc368026210"/>
      <w:r w:rsidRPr="004C2F7E">
        <w:t>5.7.4</w:t>
      </w:r>
      <w:r w:rsidRPr="004C2F7E">
        <w:tab/>
        <w:t>TX–RX frequency separation</w:t>
      </w:r>
      <w:bookmarkEnd w:id="109"/>
    </w:p>
    <w:p w14:paraId="317AF36B" w14:textId="77777777" w:rsidR="00F40CC8" w:rsidRPr="001D386E" w:rsidRDefault="00F40CC8" w:rsidP="00F40CC8">
      <w:r w:rsidRPr="001D386E">
        <w:t>a)</w:t>
      </w:r>
      <w:r w:rsidRPr="001D386E">
        <w:tab/>
        <w:t>The default E-UTRA TX channel (carrier centre frequency) to RX channel (carrier centre frequency) separation is specified in Table 5.7.4-1 for the TX and RX channel bandwidths defined in Table 5.6.1-1</w:t>
      </w:r>
    </w:p>
    <w:p w14:paraId="54D922F7" w14:textId="77777777" w:rsidR="00F40CC8" w:rsidRPr="001D386E" w:rsidRDefault="00F40CC8" w:rsidP="00F40CC8">
      <w:pPr>
        <w:pStyle w:val="TH"/>
      </w:pPr>
      <w:r w:rsidRPr="001D386E">
        <w:lastRenderedPageBreak/>
        <w:t>Table 5.7.4-1: Default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F40CC8" w:rsidRPr="001D386E" w14:paraId="672F09E7" w14:textId="77777777" w:rsidTr="00F40CC8">
        <w:trPr>
          <w:tblHeader/>
          <w:jc w:val="center"/>
        </w:trPr>
        <w:tc>
          <w:tcPr>
            <w:tcW w:w="2817" w:type="dxa"/>
          </w:tcPr>
          <w:p w14:paraId="291F486E" w14:textId="77777777" w:rsidR="00F40CC8" w:rsidRPr="001D386E" w:rsidRDefault="00F40CC8" w:rsidP="00F40CC8">
            <w:pPr>
              <w:pStyle w:val="TAH"/>
              <w:rPr>
                <w:rFonts w:cs="Arial"/>
              </w:rPr>
            </w:pPr>
            <w:r w:rsidRPr="001D386E">
              <w:rPr>
                <w:rFonts w:cs="Arial"/>
              </w:rPr>
              <w:t>E-UTRA Operating</w:t>
            </w:r>
            <w:r w:rsidRPr="001D386E" w:rsidDel="00F00B24">
              <w:rPr>
                <w:rFonts w:cs="Arial"/>
              </w:rPr>
              <w:t xml:space="preserve"> </w:t>
            </w:r>
            <w:r w:rsidRPr="001D386E">
              <w:rPr>
                <w:rFonts w:cs="Arial"/>
              </w:rPr>
              <w:t>Band</w:t>
            </w:r>
          </w:p>
        </w:tc>
        <w:tc>
          <w:tcPr>
            <w:tcW w:w="2693" w:type="dxa"/>
          </w:tcPr>
          <w:p w14:paraId="302A709D" w14:textId="77777777" w:rsidR="00F40CC8" w:rsidRPr="001D386E" w:rsidRDefault="00F40CC8" w:rsidP="00F40CC8">
            <w:pPr>
              <w:pStyle w:val="TAH"/>
              <w:rPr>
                <w:rFonts w:cs="Arial"/>
              </w:rPr>
            </w:pPr>
            <w:r w:rsidRPr="001D386E">
              <w:rPr>
                <w:rFonts w:cs="Arial"/>
              </w:rPr>
              <w:t xml:space="preserve">TX </w:t>
            </w:r>
            <w:r w:rsidRPr="001D386E">
              <w:rPr>
                <w:rFonts w:cs="v5.0.0"/>
              </w:rPr>
              <w:t>–</w:t>
            </w:r>
            <w:r w:rsidRPr="001D386E">
              <w:rPr>
                <w:rFonts w:cs="Arial"/>
              </w:rPr>
              <w:t xml:space="preserve"> RX </w:t>
            </w:r>
            <w:r w:rsidRPr="001D386E">
              <w:rPr>
                <w:rFonts w:cs="Arial"/>
              </w:rPr>
              <w:br/>
              <w:t>carrier centre frequency</w:t>
            </w:r>
            <w:r w:rsidRPr="001D386E">
              <w:rPr>
                <w:rFonts w:cs="Arial"/>
              </w:rPr>
              <w:br/>
              <w:t>separation</w:t>
            </w:r>
          </w:p>
        </w:tc>
      </w:tr>
      <w:tr w:rsidR="00F40CC8" w:rsidRPr="001D386E" w14:paraId="552E6D1E" w14:textId="77777777" w:rsidTr="00F40CC8">
        <w:trPr>
          <w:jc w:val="center"/>
        </w:trPr>
        <w:tc>
          <w:tcPr>
            <w:tcW w:w="2817" w:type="dxa"/>
          </w:tcPr>
          <w:p w14:paraId="129BDF14" w14:textId="77777777" w:rsidR="00F40CC8" w:rsidRPr="001D386E" w:rsidRDefault="00F40CC8" w:rsidP="00F40CC8">
            <w:pPr>
              <w:pStyle w:val="TAC"/>
              <w:rPr>
                <w:rFonts w:cs="Arial"/>
              </w:rPr>
            </w:pPr>
            <w:r w:rsidRPr="001D386E">
              <w:rPr>
                <w:rFonts w:cs="Arial"/>
              </w:rPr>
              <w:t>1</w:t>
            </w:r>
          </w:p>
        </w:tc>
        <w:tc>
          <w:tcPr>
            <w:tcW w:w="2693" w:type="dxa"/>
          </w:tcPr>
          <w:p w14:paraId="00C9B4EC" w14:textId="77777777" w:rsidR="00F40CC8" w:rsidRPr="001D386E" w:rsidRDefault="00F40CC8" w:rsidP="00F40CC8">
            <w:pPr>
              <w:pStyle w:val="TAC"/>
              <w:rPr>
                <w:rFonts w:cs="Arial"/>
              </w:rPr>
            </w:pPr>
            <w:r w:rsidRPr="001D386E">
              <w:rPr>
                <w:rFonts w:cs="Arial"/>
              </w:rPr>
              <w:t>190 MHz</w:t>
            </w:r>
          </w:p>
        </w:tc>
      </w:tr>
      <w:tr w:rsidR="00F40CC8" w:rsidRPr="001D386E" w14:paraId="0CAFAC1F" w14:textId="77777777" w:rsidTr="00F40CC8">
        <w:trPr>
          <w:jc w:val="center"/>
        </w:trPr>
        <w:tc>
          <w:tcPr>
            <w:tcW w:w="2817" w:type="dxa"/>
          </w:tcPr>
          <w:p w14:paraId="711CF841" w14:textId="77777777" w:rsidR="00F40CC8" w:rsidRPr="001D386E" w:rsidRDefault="00F40CC8" w:rsidP="00F40CC8">
            <w:pPr>
              <w:pStyle w:val="TAC"/>
              <w:rPr>
                <w:rFonts w:cs="Arial"/>
              </w:rPr>
            </w:pPr>
            <w:r w:rsidRPr="001D386E">
              <w:rPr>
                <w:rFonts w:cs="Arial"/>
              </w:rPr>
              <w:t>2</w:t>
            </w:r>
          </w:p>
        </w:tc>
        <w:tc>
          <w:tcPr>
            <w:tcW w:w="2693" w:type="dxa"/>
          </w:tcPr>
          <w:p w14:paraId="7F6CD18B" w14:textId="77777777" w:rsidR="00F40CC8" w:rsidRPr="001D386E" w:rsidRDefault="00F40CC8" w:rsidP="00F40CC8">
            <w:pPr>
              <w:pStyle w:val="TAC"/>
              <w:rPr>
                <w:rFonts w:cs="Arial"/>
              </w:rPr>
            </w:pPr>
            <w:r w:rsidRPr="001D386E">
              <w:rPr>
                <w:rFonts w:cs="Arial"/>
              </w:rPr>
              <w:t>80 MHz.</w:t>
            </w:r>
          </w:p>
        </w:tc>
      </w:tr>
      <w:tr w:rsidR="00F40CC8" w:rsidRPr="001D386E" w14:paraId="27E50B98" w14:textId="77777777" w:rsidTr="00F40CC8">
        <w:trPr>
          <w:jc w:val="center"/>
        </w:trPr>
        <w:tc>
          <w:tcPr>
            <w:tcW w:w="2817" w:type="dxa"/>
          </w:tcPr>
          <w:p w14:paraId="4A6AE705" w14:textId="77777777" w:rsidR="00F40CC8" w:rsidRPr="001D386E" w:rsidRDefault="00F40CC8" w:rsidP="00F40CC8">
            <w:pPr>
              <w:pStyle w:val="TAC"/>
              <w:rPr>
                <w:rFonts w:cs="Arial"/>
              </w:rPr>
            </w:pPr>
            <w:r w:rsidRPr="001D386E">
              <w:rPr>
                <w:rFonts w:cs="Arial"/>
              </w:rPr>
              <w:t>3</w:t>
            </w:r>
          </w:p>
        </w:tc>
        <w:tc>
          <w:tcPr>
            <w:tcW w:w="2693" w:type="dxa"/>
          </w:tcPr>
          <w:p w14:paraId="022D88C8" w14:textId="77777777" w:rsidR="00F40CC8" w:rsidRPr="001D386E" w:rsidRDefault="00F40CC8" w:rsidP="00F40CC8">
            <w:pPr>
              <w:pStyle w:val="TAC"/>
              <w:rPr>
                <w:rFonts w:cs="Arial"/>
              </w:rPr>
            </w:pPr>
            <w:r w:rsidRPr="001D386E">
              <w:rPr>
                <w:rFonts w:cs="Arial"/>
              </w:rPr>
              <w:t>95 MHz.</w:t>
            </w:r>
          </w:p>
        </w:tc>
      </w:tr>
      <w:tr w:rsidR="00F40CC8" w:rsidRPr="001D386E" w14:paraId="50DDF172" w14:textId="77777777" w:rsidTr="00F40CC8">
        <w:trPr>
          <w:jc w:val="center"/>
        </w:trPr>
        <w:tc>
          <w:tcPr>
            <w:tcW w:w="2817" w:type="dxa"/>
          </w:tcPr>
          <w:p w14:paraId="18FA7CC6" w14:textId="77777777" w:rsidR="00F40CC8" w:rsidRPr="001D386E" w:rsidRDefault="00F40CC8" w:rsidP="00F40CC8">
            <w:pPr>
              <w:pStyle w:val="TAC"/>
              <w:rPr>
                <w:rFonts w:cs="Arial"/>
              </w:rPr>
            </w:pPr>
            <w:r w:rsidRPr="001D386E">
              <w:rPr>
                <w:rFonts w:cs="Arial"/>
              </w:rPr>
              <w:t>4</w:t>
            </w:r>
          </w:p>
        </w:tc>
        <w:tc>
          <w:tcPr>
            <w:tcW w:w="2693" w:type="dxa"/>
          </w:tcPr>
          <w:p w14:paraId="5C916509" w14:textId="77777777" w:rsidR="00F40CC8" w:rsidRPr="001D386E" w:rsidRDefault="00F40CC8" w:rsidP="00F40CC8">
            <w:pPr>
              <w:pStyle w:val="TAC"/>
              <w:rPr>
                <w:rFonts w:cs="Arial"/>
              </w:rPr>
            </w:pPr>
            <w:r w:rsidRPr="001D386E">
              <w:rPr>
                <w:rFonts w:cs="Arial"/>
              </w:rPr>
              <w:t>400 MHz</w:t>
            </w:r>
          </w:p>
        </w:tc>
      </w:tr>
      <w:tr w:rsidR="00F40CC8" w:rsidRPr="001D386E" w14:paraId="62DC5450" w14:textId="77777777" w:rsidTr="00F40CC8">
        <w:trPr>
          <w:jc w:val="center"/>
        </w:trPr>
        <w:tc>
          <w:tcPr>
            <w:tcW w:w="2817" w:type="dxa"/>
          </w:tcPr>
          <w:p w14:paraId="6D8480D2" w14:textId="77777777" w:rsidR="00F40CC8" w:rsidRPr="001D386E" w:rsidRDefault="00F40CC8" w:rsidP="00F40CC8">
            <w:pPr>
              <w:pStyle w:val="TAC"/>
              <w:rPr>
                <w:rFonts w:cs="Arial"/>
              </w:rPr>
            </w:pPr>
            <w:r w:rsidRPr="001D386E">
              <w:rPr>
                <w:rFonts w:cs="Arial"/>
              </w:rPr>
              <w:t>5</w:t>
            </w:r>
          </w:p>
        </w:tc>
        <w:tc>
          <w:tcPr>
            <w:tcW w:w="2693" w:type="dxa"/>
          </w:tcPr>
          <w:p w14:paraId="0F4EF366" w14:textId="77777777" w:rsidR="00F40CC8" w:rsidRPr="001D386E" w:rsidRDefault="00F40CC8" w:rsidP="00F40CC8">
            <w:pPr>
              <w:pStyle w:val="TAC"/>
              <w:rPr>
                <w:rFonts w:cs="Arial"/>
              </w:rPr>
            </w:pPr>
            <w:r w:rsidRPr="001D386E">
              <w:rPr>
                <w:rFonts w:cs="Arial"/>
              </w:rPr>
              <w:t>45 MHz</w:t>
            </w:r>
          </w:p>
        </w:tc>
      </w:tr>
      <w:tr w:rsidR="00F40CC8" w:rsidRPr="001D386E" w14:paraId="451AFAAD" w14:textId="77777777" w:rsidTr="00F40CC8">
        <w:trPr>
          <w:jc w:val="center"/>
        </w:trPr>
        <w:tc>
          <w:tcPr>
            <w:tcW w:w="2817" w:type="dxa"/>
          </w:tcPr>
          <w:p w14:paraId="399B6D1C" w14:textId="77777777" w:rsidR="00F40CC8" w:rsidRPr="001D386E" w:rsidRDefault="00F40CC8" w:rsidP="00F40CC8">
            <w:pPr>
              <w:pStyle w:val="TAC"/>
              <w:rPr>
                <w:rFonts w:cs="Arial"/>
              </w:rPr>
            </w:pPr>
            <w:r w:rsidRPr="001D386E">
              <w:rPr>
                <w:rFonts w:cs="Arial"/>
              </w:rPr>
              <w:t>6</w:t>
            </w:r>
          </w:p>
        </w:tc>
        <w:tc>
          <w:tcPr>
            <w:tcW w:w="2693" w:type="dxa"/>
          </w:tcPr>
          <w:p w14:paraId="1AB5A22B" w14:textId="77777777" w:rsidR="00F40CC8" w:rsidRPr="001D386E" w:rsidRDefault="00F40CC8" w:rsidP="00F40CC8">
            <w:pPr>
              <w:pStyle w:val="TAC"/>
              <w:rPr>
                <w:rFonts w:cs="Arial"/>
              </w:rPr>
            </w:pPr>
            <w:r w:rsidRPr="001D386E">
              <w:rPr>
                <w:rFonts w:cs="Arial"/>
              </w:rPr>
              <w:t>45 MHz</w:t>
            </w:r>
          </w:p>
        </w:tc>
      </w:tr>
      <w:tr w:rsidR="00F40CC8" w:rsidRPr="001D386E" w14:paraId="7204431F" w14:textId="77777777" w:rsidTr="00F40CC8">
        <w:trPr>
          <w:jc w:val="center"/>
        </w:trPr>
        <w:tc>
          <w:tcPr>
            <w:tcW w:w="2817" w:type="dxa"/>
          </w:tcPr>
          <w:p w14:paraId="370F9B63" w14:textId="77777777" w:rsidR="00F40CC8" w:rsidRPr="001D386E" w:rsidRDefault="00F40CC8" w:rsidP="00F40CC8">
            <w:pPr>
              <w:pStyle w:val="TAC"/>
              <w:rPr>
                <w:rFonts w:cs="Arial"/>
              </w:rPr>
            </w:pPr>
            <w:r w:rsidRPr="001D386E">
              <w:rPr>
                <w:rFonts w:cs="Arial"/>
              </w:rPr>
              <w:t>7</w:t>
            </w:r>
          </w:p>
        </w:tc>
        <w:tc>
          <w:tcPr>
            <w:tcW w:w="2693" w:type="dxa"/>
          </w:tcPr>
          <w:p w14:paraId="6CC8E4F4" w14:textId="77777777" w:rsidR="00F40CC8" w:rsidRPr="001D386E" w:rsidRDefault="00F40CC8" w:rsidP="00F40CC8">
            <w:pPr>
              <w:pStyle w:val="TAC"/>
              <w:rPr>
                <w:rFonts w:cs="Arial"/>
              </w:rPr>
            </w:pPr>
            <w:r w:rsidRPr="001D386E">
              <w:rPr>
                <w:rFonts w:cs="Arial"/>
              </w:rPr>
              <w:t>120 MHz</w:t>
            </w:r>
          </w:p>
        </w:tc>
      </w:tr>
      <w:tr w:rsidR="00F40CC8" w:rsidRPr="001D386E" w14:paraId="5F384255" w14:textId="77777777" w:rsidTr="00F40CC8">
        <w:trPr>
          <w:jc w:val="center"/>
        </w:trPr>
        <w:tc>
          <w:tcPr>
            <w:tcW w:w="2817" w:type="dxa"/>
          </w:tcPr>
          <w:p w14:paraId="288FFE6A" w14:textId="77777777" w:rsidR="00F40CC8" w:rsidRPr="001D386E" w:rsidRDefault="00F40CC8" w:rsidP="00F40CC8">
            <w:pPr>
              <w:pStyle w:val="TAC"/>
              <w:rPr>
                <w:rFonts w:cs="Arial"/>
              </w:rPr>
            </w:pPr>
            <w:r w:rsidRPr="001D386E">
              <w:rPr>
                <w:rFonts w:cs="Arial"/>
              </w:rPr>
              <w:t>8</w:t>
            </w:r>
          </w:p>
        </w:tc>
        <w:tc>
          <w:tcPr>
            <w:tcW w:w="2693" w:type="dxa"/>
          </w:tcPr>
          <w:p w14:paraId="371FEF9E" w14:textId="77777777" w:rsidR="00F40CC8" w:rsidRPr="001D386E" w:rsidRDefault="00F40CC8" w:rsidP="00F40CC8">
            <w:pPr>
              <w:pStyle w:val="TAC"/>
              <w:rPr>
                <w:rFonts w:cs="Arial"/>
              </w:rPr>
            </w:pPr>
            <w:r w:rsidRPr="001D386E">
              <w:rPr>
                <w:rFonts w:cs="Arial"/>
              </w:rPr>
              <w:t>45 MHz</w:t>
            </w:r>
          </w:p>
        </w:tc>
      </w:tr>
      <w:tr w:rsidR="00F40CC8" w:rsidRPr="001D386E" w14:paraId="58F5B61C"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C55B117" w14:textId="77777777" w:rsidR="00F40CC8" w:rsidRPr="001D386E" w:rsidRDefault="00F40CC8" w:rsidP="00F40CC8">
            <w:pPr>
              <w:pStyle w:val="TAC"/>
              <w:rPr>
                <w:rFonts w:cs="Arial"/>
              </w:rPr>
            </w:pPr>
            <w:r w:rsidRPr="001D386E">
              <w:rPr>
                <w:rFonts w:cs="Arial"/>
              </w:rPr>
              <w:t>9</w:t>
            </w:r>
          </w:p>
        </w:tc>
        <w:tc>
          <w:tcPr>
            <w:tcW w:w="2693" w:type="dxa"/>
            <w:tcBorders>
              <w:top w:val="single" w:sz="4" w:space="0" w:color="auto"/>
              <w:left w:val="single" w:sz="4" w:space="0" w:color="auto"/>
              <w:bottom w:val="single" w:sz="4" w:space="0" w:color="auto"/>
              <w:right w:val="single" w:sz="4" w:space="0" w:color="auto"/>
            </w:tcBorders>
          </w:tcPr>
          <w:p w14:paraId="4E777CA5" w14:textId="77777777" w:rsidR="00F40CC8" w:rsidRPr="001D386E" w:rsidRDefault="00F40CC8" w:rsidP="00F40CC8">
            <w:pPr>
              <w:pStyle w:val="TAC"/>
              <w:rPr>
                <w:rFonts w:cs="Arial"/>
              </w:rPr>
            </w:pPr>
            <w:r w:rsidRPr="001D386E">
              <w:rPr>
                <w:rFonts w:cs="Arial"/>
              </w:rPr>
              <w:t>95 MHz</w:t>
            </w:r>
          </w:p>
        </w:tc>
      </w:tr>
      <w:tr w:rsidR="00F40CC8" w:rsidRPr="001D386E" w14:paraId="607AF6E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55826C9" w14:textId="77777777" w:rsidR="00F40CC8" w:rsidRPr="001D386E" w:rsidRDefault="00F40CC8" w:rsidP="00F40CC8">
            <w:pPr>
              <w:pStyle w:val="TAC"/>
              <w:rPr>
                <w:rFonts w:cs="Arial"/>
              </w:rPr>
            </w:pPr>
            <w:r w:rsidRPr="001D386E">
              <w:rPr>
                <w:rFonts w:cs="Arial"/>
              </w:rPr>
              <w:t>10</w:t>
            </w:r>
          </w:p>
        </w:tc>
        <w:tc>
          <w:tcPr>
            <w:tcW w:w="2693" w:type="dxa"/>
            <w:tcBorders>
              <w:top w:val="single" w:sz="4" w:space="0" w:color="auto"/>
              <w:left w:val="single" w:sz="4" w:space="0" w:color="auto"/>
              <w:bottom w:val="single" w:sz="4" w:space="0" w:color="auto"/>
              <w:right w:val="single" w:sz="4" w:space="0" w:color="auto"/>
            </w:tcBorders>
          </w:tcPr>
          <w:p w14:paraId="01D4EC54" w14:textId="77777777" w:rsidR="00F40CC8" w:rsidRPr="001D386E" w:rsidRDefault="00F40CC8" w:rsidP="00F40CC8">
            <w:pPr>
              <w:pStyle w:val="TAC"/>
              <w:rPr>
                <w:rFonts w:cs="Arial"/>
              </w:rPr>
            </w:pPr>
            <w:r w:rsidRPr="001D386E">
              <w:rPr>
                <w:rFonts w:cs="Arial"/>
              </w:rPr>
              <w:t>400 MHz</w:t>
            </w:r>
          </w:p>
        </w:tc>
      </w:tr>
      <w:tr w:rsidR="00F40CC8" w:rsidRPr="001D386E" w14:paraId="1A24491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85FECF1" w14:textId="77777777" w:rsidR="00F40CC8" w:rsidRPr="001D386E" w:rsidRDefault="00F40CC8" w:rsidP="00F40CC8">
            <w:pPr>
              <w:pStyle w:val="TAC"/>
              <w:rPr>
                <w:rFonts w:cs="Arial"/>
              </w:rPr>
            </w:pPr>
            <w:r w:rsidRPr="001D386E">
              <w:rPr>
                <w:rFonts w:cs="Arial"/>
              </w:rPr>
              <w:t>11</w:t>
            </w:r>
          </w:p>
        </w:tc>
        <w:tc>
          <w:tcPr>
            <w:tcW w:w="2693" w:type="dxa"/>
            <w:tcBorders>
              <w:top w:val="single" w:sz="4" w:space="0" w:color="auto"/>
              <w:left w:val="single" w:sz="4" w:space="0" w:color="auto"/>
              <w:bottom w:val="single" w:sz="4" w:space="0" w:color="auto"/>
              <w:right w:val="single" w:sz="4" w:space="0" w:color="auto"/>
            </w:tcBorders>
          </w:tcPr>
          <w:p w14:paraId="4311BA49" w14:textId="77777777" w:rsidR="00F40CC8" w:rsidRPr="001D386E" w:rsidRDefault="00F40CC8" w:rsidP="00F40CC8">
            <w:pPr>
              <w:pStyle w:val="TAC"/>
              <w:rPr>
                <w:rFonts w:cs="Arial"/>
              </w:rPr>
            </w:pPr>
            <w:r w:rsidRPr="001D386E">
              <w:rPr>
                <w:rFonts w:cs="Arial"/>
              </w:rPr>
              <w:t>48 MHz</w:t>
            </w:r>
          </w:p>
        </w:tc>
      </w:tr>
      <w:tr w:rsidR="00F40CC8" w:rsidRPr="001D386E" w14:paraId="61426549"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D154854" w14:textId="77777777" w:rsidR="00F40CC8" w:rsidRPr="001D386E" w:rsidRDefault="00F40CC8" w:rsidP="00F40CC8">
            <w:pPr>
              <w:pStyle w:val="TAC"/>
              <w:rPr>
                <w:rFonts w:cs="Arial"/>
              </w:rPr>
            </w:pPr>
            <w:r w:rsidRPr="001D386E">
              <w:rPr>
                <w:rFonts w:cs="Arial"/>
              </w:rPr>
              <w:t>12</w:t>
            </w:r>
          </w:p>
        </w:tc>
        <w:tc>
          <w:tcPr>
            <w:tcW w:w="2693" w:type="dxa"/>
            <w:tcBorders>
              <w:top w:val="single" w:sz="4" w:space="0" w:color="auto"/>
              <w:left w:val="single" w:sz="4" w:space="0" w:color="auto"/>
              <w:bottom w:val="single" w:sz="4" w:space="0" w:color="auto"/>
              <w:right w:val="single" w:sz="4" w:space="0" w:color="auto"/>
            </w:tcBorders>
          </w:tcPr>
          <w:p w14:paraId="3484AF35" w14:textId="77777777" w:rsidR="00F40CC8" w:rsidRPr="001D386E" w:rsidRDefault="00F40CC8" w:rsidP="00F40CC8">
            <w:pPr>
              <w:pStyle w:val="TAC"/>
              <w:rPr>
                <w:rFonts w:cs="Arial"/>
              </w:rPr>
            </w:pPr>
            <w:r w:rsidRPr="001D386E">
              <w:rPr>
                <w:rFonts w:cs="Arial"/>
              </w:rPr>
              <w:t>30 MHz</w:t>
            </w:r>
          </w:p>
        </w:tc>
      </w:tr>
      <w:tr w:rsidR="00F40CC8" w:rsidRPr="001D386E" w14:paraId="0061E58A"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vAlign w:val="center"/>
          </w:tcPr>
          <w:p w14:paraId="4B3483FA" w14:textId="77777777" w:rsidR="00F40CC8" w:rsidRPr="001D386E" w:rsidRDefault="00F40CC8" w:rsidP="00F40CC8">
            <w:pPr>
              <w:pStyle w:val="TAC"/>
              <w:rPr>
                <w:rFonts w:cs="Arial"/>
              </w:rPr>
            </w:pPr>
            <w:r w:rsidRPr="001D386E">
              <w:rPr>
                <w:rFonts w:cs="Arial"/>
              </w:rPr>
              <w:t>13</w:t>
            </w:r>
          </w:p>
        </w:tc>
        <w:tc>
          <w:tcPr>
            <w:tcW w:w="2693" w:type="dxa"/>
            <w:tcBorders>
              <w:top w:val="single" w:sz="4" w:space="0" w:color="auto"/>
              <w:left w:val="single" w:sz="4" w:space="0" w:color="auto"/>
              <w:bottom w:val="single" w:sz="4" w:space="0" w:color="auto"/>
              <w:right w:val="single" w:sz="4" w:space="0" w:color="auto"/>
            </w:tcBorders>
          </w:tcPr>
          <w:p w14:paraId="38B7DB39" w14:textId="77777777" w:rsidR="00F40CC8" w:rsidRPr="001D386E" w:rsidRDefault="00F40CC8" w:rsidP="00F40CC8">
            <w:pPr>
              <w:pStyle w:val="TAC"/>
              <w:rPr>
                <w:rFonts w:cs="Arial"/>
              </w:rPr>
            </w:pPr>
            <w:r w:rsidRPr="001D386E">
              <w:rPr>
                <w:rFonts w:cs="Arial"/>
              </w:rPr>
              <w:t>-31 MHz</w:t>
            </w:r>
          </w:p>
        </w:tc>
      </w:tr>
      <w:tr w:rsidR="00F40CC8" w:rsidRPr="001D386E" w14:paraId="4201D5C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6AF8BB7" w14:textId="77777777" w:rsidR="00F40CC8" w:rsidRPr="001D386E" w:rsidRDefault="00F40CC8" w:rsidP="00F40CC8">
            <w:pPr>
              <w:pStyle w:val="TAC"/>
              <w:rPr>
                <w:rFonts w:cs="Arial"/>
              </w:rPr>
            </w:pPr>
            <w:r w:rsidRPr="001D386E">
              <w:rPr>
                <w:rFonts w:cs="Arial"/>
              </w:rPr>
              <w:t>14</w:t>
            </w:r>
          </w:p>
        </w:tc>
        <w:tc>
          <w:tcPr>
            <w:tcW w:w="2693" w:type="dxa"/>
            <w:tcBorders>
              <w:top w:val="single" w:sz="4" w:space="0" w:color="auto"/>
              <w:left w:val="single" w:sz="4" w:space="0" w:color="auto"/>
              <w:bottom w:val="single" w:sz="4" w:space="0" w:color="auto"/>
              <w:right w:val="single" w:sz="4" w:space="0" w:color="auto"/>
            </w:tcBorders>
          </w:tcPr>
          <w:p w14:paraId="578FC83E" w14:textId="77777777" w:rsidR="00F40CC8" w:rsidRPr="001D386E" w:rsidRDefault="00F40CC8" w:rsidP="00F40CC8">
            <w:pPr>
              <w:pStyle w:val="TAC"/>
              <w:rPr>
                <w:rFonts w:cs="Arial"/>
              </w:rPr>
            </w:pPr>
            <w:r w:rsidRPr="001D386E">
              <w:rPr>
                <w:rFonts w:cs="Arial"/>
              </w:rPr>
              <w:t>-30 MHz</w:t>
            </w:r>
          </w:p>
        </w:tc>
      </w:tr>
      <w:tr w:rsidR="00F40CC8" w:rsidRPr="001D386E" w14:paraId="74155AF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B740D29" w14:textId="77777777" w:rsidR="00F40CC8" w:rsidRPr="001D386E" w:rsidRDefault="00F40CC8" w:rsidP="00F40CC8">
            <w:pPr>
              <w:pStyle w:val="TAC"/>
              <w:rPr>
                <w:rFonts w:cs="Arial"/>
              </w:rPr>
            </w:pPr>
            <w:r w:rsidRPr="001D386E">
              <w:rPr>
                <w:rFonts w:cs="Arial"/>
              </w:rPr>
              <w:t>17</w:t>
            </w:r>
          </w:p>
        </w:tc>
        <w:tc>
          <w:tcPr>
            <w:tcW w:w="2693" w:type="dxa"/>
            <w:tcBorders>
              <w:top w:val="single" w:sz="4" w:space="0" w:color="auto"/>
              <w:left w:val="single" w:sz="4" w:space="0" w:color="auto"/>
              <w:bottom w:val="single" w:sz="4" w:space="0" w:color="auto"/>
              <w:right w:val="single" w:sz="4" w:space="0" w:color="auto"/>
            </w:tcBorders>
          </w:tcPr>
          <w:p w14:paraId="0E29C91F" w14:textId="77777777" w:rsidR="00F40CC8" w:rsidRPr="001D386E" w:rsidRDefault="00F40CC8" w:rsidP="00F40CC8">
            <w:pPr>
              <w:pStyle w:val="TAC"/>
              <w:rPr>
                <w:rFonts w:cs="Arial"/>
              </w:rPr>
            </w:pPr>
            <w:r w:rsidRPr="001D386E">
              <w:rPr>
                <w:rFonts w:cs="Arial"/>
              </w:rPr>
              <w:t>30 MHz</w:t>
            </w:r>
          </w:p>
        </w:tc>
      </w:tr>
      <w:tr w:rsidR="00F40CC8" w:rsidRPr="001D386E" w14:paraId="709600B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24F921D" w14:textId="77777777" w:rsidR="00F40CC8" w:rsidRPr="001D386E" w:rsidRDefault="00F40CC8" w:rsidP="00F40CC8">
            <w:pPr>
              <w:pStyle w:val="TAC"/>
              <w:rPr>
                <w:rFonts w:cs="Arial"/>
              </w:rPr>
            </w:pPr>
            <w:r w:rsidRPr="001D386E">
              <w:rPr>
                <w:rFonts w:cs="Arial"/>
              </w:rPr>
              <w:t>18</w:t>
            </w:r>
          </w:p>
        </w:tc>
        <w:tc>
          <w:tcPr>
            <w:tcW w:w="2693" w:type="dxa"/>
            <w:tcBorders>
              <w:top w:val="single" w:sz="4" w:space="0" w:color="auto"/>
              <w:left w:val="single" w:sz="4" w:space="0" w:color="auto"/>
              <w:bottom w:val="single" w:sz="4" w:space="0" w:color="auto"/>
              <w:right w:val="single" w:sz="4" w:space="0" w:color="auto"/>
            </w:tcBorders>
          </w:tcPr>
          <w:p w14:paraId="71A56163" w14:textId="77777777" w:rsidR="00F40CC8" w:rsidRPr="001D386E" w:rsidRDefault="00F40CC8" w:rsidP="00F40CC8">
            <w:pPr>
              <w:pStyle w:val="TAC"/>
              <w:rPr>
                <w:rFonts w:cs="Arial"/>
              </w:rPr>
            </w:pPr>
            <w:r w:rsidRPr="001D386E">
              <w:rPr>
                <w:rFonts w:cs="Arial"/>
              </w:rPr>
              <w:t>45 MHz</w:t>
            </w:r>
          </w:p>
        </w:tc>
      </w:tr>
      <w:tr w:rsidR="00F40CC8" w:rsidRPr="001D386E" w14:paraId="5B7A6B5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5A70A2F" w14:textId="77777777" w:rsidR="00F40CC8" w:rsidRPr="001D386E" w:rsidRDefault="00F40CC8" w:rsidP="00F40CC8">
            <w:pPr>
              <w:pStyle w:val="TAC"/>
              <w:rPr>
                <w:rFonts w:cs="Arial"/>
              </w:rPr>
            </w:pPr>
            <w:r w:rsidRPr="001D386E">
              <w:rPr>
                <w:rFonts w:cs="Arial"/>
              </w:rPr>
              <w:t>19</w:t>
            </w:r>
          </w:p>
        </w:tc>
        <w:tc>
          <w:tcPr>
            <w:tcW w:w="2693" w:type="dxa"/>
            <w:tcBorders>
              <w:top w:val="single" w:sz="4" w:space="0" w:color="auto"/>
              <w:left w:val="single" w:sz="4" w:space="0" w:color="auto"/>
              <w:bottom w:val="single" w:sz="4" w:space="0" w:color="auto"/>
              <w:right w:val="single" w:sz="4" w:space="0" w:color="auto"/>
            </w:tcBorders>
          </w:tcPr>
          <w:p w14:paraId="343E777B" w14:textId="77777777" w:rsidR="00F40CC8" w:rsidRPr="001D386E" w:rsidRDefault="00F40CC8" w:rsidP="00F40CC8">
            <w:pPr>
              <w:pStyle w:val="TAC"/>
              <w:rPr>
                <w:rFonts w:cs="Arial"/>
              </w:rPr>
            </w:pPr>
            <w:r w:rsidRPr="001D386E">
              <w:rPr>
                <w:rFonts w:cs="Arial"/>
              </w:rPr>
              <w:t>45 MHz</w:t>
            </w:r>
          </w:p>
        </w:tc>
      </w:tr>
      <w:tr w:rsidR="00F40CC8" w:rsidRPr="001D386E" w14:paraId="5C7B4BBA"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2740721" w14:textId="77777777" w:rsidR="00F40CC8" w:rsidRPr="001D386E" w:rsidRDefault="00F40CC8" w:rsidP="00F40CC8">
            <w:pPr>
              <w:pStyle w:val="TAC"/>
              <w:rPr>
                <w:rFonts w:cs="Arial"/>
              </w:rPr>
            </w:pPr>
            <w:r w:rsidRPr="001D386E">
              <w:rPr>
                <w:rFonts w:cs="Arial"/>
              </w:rPr>
              <w:t>20</w:t>
            </w:r>
          </w:p>
        </w:tc>
        <w:tc>
          <w:tcPr>
            <w:tcW w:w="2693" w:type="dxa"/>
            <w:tcBorders>
              <w:top w:val="single" w:sz="4" w:space="0" w:color="auto"/>
              <w:left w:val="single" w:sz="4" w:space="0" w:color="auto"/>
              <w:bottom w:val="single" w:sz="4" w:space="0" w:color="auto"/>
              <w:right w:val="single" w:sz="4" w:space="0" w:color="auto"/>
            </w:tcBorders>
          </w:tcPr>
          <w:p w14:paraId="38422467" w14:textId="77777777" w:rsidR="00F40CC8" w:rsidRPr="001D386E" w:rsidRDefault="00F40CC8" w:rsidP="00F40CC8">
            <w:pPr>
              <w:pStyle w:val="TAC"/>
              <w:rPr>
                <w:rFonts w:cs="Arial"/>
              </w:rPr>
            </w:pPr>
            <w:r w:rsidRPr="001D386E">
              <w:rPr>
                <w:rFonts w:cs="Arial"/>
              </w:rPr>
              <w:t>-41 MHz</w:t>
            </w:r>
          </w:p>
        </w:tc>
      </w:tr>
      <w:tr w:rsidR="00F40CC8" w:rsidRPr="001D386E" w14:paraId="35874AE1"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114F3EB" w14:textId="77777777" w:rsidR="00F40CC8" w:rsidRPr="001D386E" w:rsidRDefault="00F40CC8" w:rsidP="00F40CC8">
            <w:pPr>
              <w:pStyle w:val="TAC"/>
              <w:rPr>
                <w:rFonts w:cs="Arial"/>
              </w:rPr>
            </w:pPr>
            <w:r w:rsidRPr="001D386E">
              <w:rPr>
                <w:rFonts w:cs="Arial"/>
              </w:rPr>
              <w:t>21</w:t>
            </w:r>
          </w:p>
        </w:tc>
        <w:tc>
          <w:tcPr>
            <w:tcW w:w="2693" w:type="dxa"/>
            <w:tcBorders>
              <w:top w:val="single" w:sz="4" w:space="0" w:color="auto"/>
              <w:left w:val="single" w:sz="4" w:space="0" w:color="auto"/>
              <w:bottom w:val="single" w:sz="4" w:space="0" w:color="auto"/>
              <w:right w:val="single" w:sz="4" w:space="0" w:color="auto"/>
            </w:tcBorders>
          </w:tcPr>
          <w:p w14:paraId="1BDE2D94" w14:textId="77777777" w:rsidR="00F40CC8" w:rsidRPr="001D386E" w:rsidRDefault="00F40CC8" w:rsidP="00F40CC8">
            <w:pPr>
              <w:pStyle w:val="TAC"/>
              <w:rPr>
                <w:rFonts w:cs="Arial"/>
              </w:rPr>
            </w:pPr>
            <w:r w:rsidRPr="001D386E">
              <w:rPr>
                <w:rFonts w:cs="Arial"/>
              </w:rPr>
              <w:t>48 MHz</w:t>
            </w:r>
          </w:p>
        </w:tc>
      </w:tr>
      <w:tr w:rsidR="00F40CC8" w:rsidRPr="001D386E" w14:paraId="6BD06A1B"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2505CFD" w14:textId="77777777" w:rsidR="00F40CC8" w:rsidRPr="001D386E" w:rsidRDefault="00F40CC8" w:rsidP="00F40CC8">
            <w:pPr>
              <w:pStyle w:val="TAC"/>
              <w:rPr>
                <w:rFonts w:cs="Arial"/>
              </w:rPr>
            </w:pPr>
            <w:r w:rsidRPr="001D386E">
              <w:rPr>
                <w:rFonts w:cs="Arial"/>
              </w:rPr>
              <w:t>2</w:t>
            </w:r>
            <w:r w:rsidRPr="001D386E">
              <w:rPr>
                <w:rFonts w:eastAsia="MS Mincho" w:cs="Arial" w:hint="eastAsia"/>
              </w:rPr>
              <w:t>2</w:t>
            </w:r>
          </w:p>
        </w:tc>
        <w:tc>
          <w:tcPr>
            <w:tcW w:w="2693" w:type="dxa"/>
            <w:tcBorders>
              <w:top w:val="single" w:sz="4" w:space="0" w:color="auto"/>
              <w:left w:val="single" w:sz="4" w:space="0" w:color="auto"/>
              <w:bottom w:val="single" w:sz="4" w:space="0" w:color="auto"/>
              <w:right w:val="single" w:sz="4" w:space="0" w:color="auto"/>
            </w:tcBorders>
          </w:tcPr>
          <w:p w14:paraId="000C1D65" w14:textId="77777777" w:rsidR="00F40CC8" w:rsidRPr="001D386E" w:rsidRDefault="00F40CC8" w:rsidP="00F40CC8">
            <w:pPr>
              <w:pStyle w:val="TAC"/>
              <w:rPr>
                <w:rFonts w:cs="Arial"/>
              </w:rPr>
            </w:pPr>
            <w:r w:rsidRPr="001D386E">
              <w:rPr>
                <w:rFonts w:eastAsia="MS Mincho" w:cs="Arial" w:hint="eastAsia"/>
              </w:rPr>
              <w:t>100</w:t>
            </w:r>
            <w:r w:rsidRPr="001D386E">
              <w:rPr>
                <w:rFonts w:cs="Arial"/>
              </w:rPr>
              <w:t xml:space="preserve"> MHz</w:t>
            </w:r>
          </w:p>
        </w:tc>
      </w:tr>
      <w:tr w:rsidR="00F40CC8" w:rsidRPr="001D386E" w14:paraId="13A0554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3583736A" w14:textId="77777777" w:rsidR="00F40CC8" w:rsidRPr="001D386E" w:rsidRDefault="00F40CC8" w:rsidP="00F40CC8">
            <w:pPr>
              <w:pStyle w:val="TAC"/>
              <w:rPr>
                <w:rFonts w:cs="Arial"/>
              </w:rPr>
            </w:pPr>
            <w:r w:rsidRPr="001D386E">
              <w:rPr>
                <w:rFonts w:cs="Arial"/>
              </w:rPr>
              <w:t>23</w:t>
            </w:r>
          </w:p>
        </w:tc>
        <w:tc>
          <w:tcPr>
            <w:tcW w:w="2693" w:type="dxa"/>
            <w:tcBorders>
              <w:top w:val="single" w:sz="4" w:space="0" w:color="auto"/>
              <w:left w:val="single" w:sz="4" w:space="0" w:color="auto"/>
              <w:bottom w:val="single" w:sz="4" w:space="0" w:color="auto"/>
              <w:right w:val="single" w:sz="4" w:space="0" w:color="auto"/>
            </w:tcBorders>
          </w:tcPr>
          <w:p w14:paraId="0EEF7676" w14:textId="77777777" w:rsidR="00F40CC8" w:rsidRPr="001D386E" w:rsidRDefault="00F40CC8" w:rsidP="00F40CC8">
            <w:pPr>
              <w:pStyle w:val="TAC"/>
              <w:rPr>
                <w:rFonts w:cs="Arial"/>
              </w:rPr>
            </w:pPr>
            <w:r w:rsidRPr="001D386E">
              <w:rPr>
                <w:rFonts w:cs="Arial"/>
              </w:rPr>
              <w:t>180 MHz</w:t>
            </w:r>
          </w:p>
        </w:tc>
      </w:tr>
      <w:tr w:rsidR="00F40CC8" w:rsidRPr="001D386E" w14:paraId="2B46A5E4"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8F33D90" w14:textId="77777777" w:rsidR="00F40CC8" w:rsidRPr="001D386E" w:rsidRDefault="00F40CC8" w:rsidP="00F40CC8">
            <w:pPr>
              <w:pStyle w:val="TAC"/>
              <w:rPr>
                <w:rFonts w:cs="Arial"/>
              </w:rPr>
            </w:pPr>
            <w:r w:rsidRPr="001D386E">
              <w:rPr>
                <w:rFonts w:cs="Arial"/>
              </w:rPr>
              <w:t>24</w:t>
            </w:r>
          </w:p>
        </w:tc>
        <w:tc>
          <w:tcPr>
            <w:tcW w:w="2693" w:type="dxa"/>
            <w:tcBorders>
              <w:top w:val="single" w:sz="4" w:space="0" w:color="auto"/>
              <w:left w:val="single" w:sz="4" w:space="0" w:color="auto"/>
              <w:bottom w:val="single" w:sz="4" w:space="0" w:color="auto"/>
              <w:right w:val="single" w:sz="4" w:space="0" w:color="auto"/>
            </w:tcBorders>
          </w:tcPr>
          <w:p w14:paraId="768D7176" w14:textId="77777777" w:rsidR="00F40CC8" w:rsidRPr="001D386E" w:rsidRDefault="00F40CC8" w:rsidP="00F40CC8">
            <w:pPr>
              <w:pStyle w:val="TAC"/>
              <w:rPr>
                <w:rFonts w:cs="Arial"/>
              </w:rPr>
            </w:pPr>
            <w:r w:rsidRPr="001D386E">
              <w:rPr>
                <w:rFonts w:cs="Arial"/>
              </w:rPr>
              <w:t>-101.5</w:t>
            </w:r>
            <w:r>
              <w:rPr>
                <w:rFonts w:cs="Arial"/>
              </w:rPr>
              <w:t>, -120.5</w:t>
            </w:r>
            <w:r w:rsidRPr="001D386E">
              <w:rPr>
                <w:rFonts w:cs="Arial"/>
              </w:rPr>
              <w:t xml:space="preserve"> MHz</w:t>
            </w:r>
          </w:p>
        </w:tc>
      </w:tr>
      <w:tr w:rsidR="00F40CC8" w:rsidRPr="001D386E" w14:paraId="6A5CA5D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056F691" w14:textId="77777777" w:rsidR="00F40CC8" w:rsidRPr="001D386E" w:rsidRDefault="00F40CC8" w:rsidP="00F40CC8">
            <w:pPr>
              <w:pStyle w:val="TAC"/>
              <w:rPr>
                <w:rFonts w:cs="Arial"/>
              </w:rPr>
            </w:pPr>
            <w:r w:rsidRPr="001D386E">
              <w:rPr>
                <w:rFonts w:cs="Arial"/>
              </w:rPr>
              <w:t>25</w:t>
            </w:r>
          </w:p>
        </w:tc>
        <w:tc>
          <w:tcPr>
            <w:tcW w:w="2693" w:type="dxa"/>
            <w:tcBorders>
              <w:top w:val="single" w:sz="4" w:space="0" w:color="auto"/>
              <w:left w:val="single" w:sz="4" w:space="0" w:color="auto"/>
              <w:bottom w:val="single" w:sz="4" w:space="0" w:color="auto"/>
              <w:right w:val="single" w:sz="4" w:space="0" w:color="auto"/>
            </w:tcBorders>
          </w:tcPr>
          <w:p w14:paraId="333DF13E" w14:textId="77777777" w:rsidR="00F40CC8" w:rsidRPr="001D386E" w:rsidRDefault="00F40CC8" w:rsidP="00F40CC8">
            <w:pPr>
              <w:pStyle w:val="TAC"/>
              <w:rPr>
                <w:rFonts w:cs="Arial"/>
              </w:rPr>
            </w:pPr>
            <w:r w:rsidRPr="001D386E">
              <w:rPr>
                <w:rFonts w:cs="Arial"/>
              </w:rPr>
              <w:t>80 MHz</w:t>
            </w:r>
          </w:p>
        </w:tc>
      </w:tr>
      <w:tr w:rsidR="00F40CC8" w:rsidRPr="001D386E" w14:paraId="644C1B43"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F52625F" w14:textId="77777777" w:rsidR="00F40CC8" w:rsidRPr="001D386E" w:rsidRDefault="00F40CC8" w:rsidP="00F40CC8">
            <w:pPr>
              <w:pStyle w:val="TAC"/>
              <w:rPr>
                <w:rFonts w:cs="Arial"/>
              </w:rPr>
            </w:pPr>
            <w:r w:rsidRPr="001D386E">
              <w:rPr>
                <w:rFonts w:cs="Arial"/>
              </w:rPr>
              <w:t>26</w:t>
            </w:r>
          </w:p>
        </w:tc>
        <w:tc>
          <w:tcPr>
            <w:tcW w:w="2693" w:type="dxa"/>
            <w:tcBorders>
              <w:top w:val="single" w:sz="4" w:space="0" w:color="auto"/>
              <w:left w:val="single" w:sz="4" w:space="0" w:color="auto"/>
              <w:bottom w:val="single" w:sz="4" w:space="0" w:color="auto"/>
              <w:right w:val="single" w:sz="4" w:space="0" w:color="auto"/>
            </w:tcBorders>
          </w:tcPr>
          <w:p w14:paraId="1694C4BC" w14:textId="77777777" w:rsidR="00F40CC8" w:rsidRPr="001D386E" w:rsidRDefault="00F40CC8" w:rsidP="00F40CC8">
            <w:pPr>
              <w:pStyle w:val="TAC"/>
              <w:rPr>
                <w:rFonts w:cs="Arial"/>
              </w:rPr>
            </w:pPr>
            <w:r w:rsidRPr="001D386E">
              <w:rPr>
                <w:rFonts w:cs="Arial"/>
              </w:rPr>
              <w:t>45 MHz</w:t>
            </w:r>
          </w:p>
        </w:tc>
      </w:tr>
      <w:tr w:rsidR="00F40CC8" w:rsidRPr="001D386E" w14:paraId="191DA2BF"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56BED7AB" w14:textId="77777777" w:rsidR="00F40CC8" w:rsidRPr="001D386E" w:rsidRDefault="00F40CC8" w:rsidP="00F40CC8">
            <w:pPr>
              <w:pStyle w:val="TAC"/>
              <w:rPr>
                <w:rFonts w:cs="Arial"/>
              </w:rPr>
            </w:pPr>
            <w:r w:rsidRPr="001D386E">
              <w:rPr>
                <w:rFonts w:cs="Arial"/>
              </w:rPr>
              <w:t>27</w:t>
            </w:r>
          </w:p>
        </w:tc>
        <w:tc>
          <w:tcPr>
            <w:tcW w:w="2693" w:type="dxa"/>
            <w:tcBorders>
              <w:top w:val="single" w:sz="4" w:space="0" w:color="auto"/>
              <w:left w:val="single" w:sz="4" w:space="0" w:color="auto"/>
              <w:bottom w:val="single" w:sz="4" w:space="0" w:color="auto"/>
              <w:right w:val="single" w:sz="4" w:space="0" w:color="auto"/>
            </w:tcBorders>
          </w:tcPr>
          <w:p w14:paraId="72649E66" w14:textId="77777777" w:rsidR="00F40CC8" w:rsidRPr="001D386E" w:rsidRDefault="00F40CC8" w:rsidP="00F40CC8">
            <w:pPr>
              <w:pStyle w:val="TAC"/>
              <w:rPr>
                <w:rFonts w:cs="Arial"/>
              </w:rPr>
            </w:pPr>
            <w:r w:rsidRPr="001D386E">
              <w:rPr>
                <w:rFonts w:cs="Arial"/>
              </w:rPr>
              <w:t>45 MHz</w:t>
            </w:r>
          </w:p>
        </w:tc>
      </w:tr>
      <w:tr w:rsidR="00F40CC8" w:rsidRPr="001D386E" w14:paraId="694AE60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0F93E3F" w14:textId="77777777" w:rsidR="00F40CC8" w:rsidRPr="001D386E" w:rsidRDefault="00F40CC8" w:rsidP="00F40CC8">
            <w:pPr>
              <w:pStyle w:val="TAC"/>
              <w:rPr>
                <w:rFonts w:cs="Arial"/>
              </w:rPr>
            </w:pPr>
            <w:r w:rsidRPr="001D386E">
              <w:rPr>
                <w:rFonts w:cs="Arial" w:hint="eastAsia"/>
              </w:rPr>
              <w:t>28</w:t>
            </w:r>
          </w:p>
        </w:tc>
        <w:tc>
          <w:tcPr>
            <w:tcW w:w="2693" w:type="dxa"/>
            <w:tcBorders>
              <w:top w:val="single" w:sz="4" w:space="0" w:color="auto"/>
              <w:left w:val="single" w:sz="4" w:space="0" w:color="auto"/>
              <w:bottom w:val="single" w:sz="4" w:space="0" w:color="auto"/>
              <w:right w:val="single" w:sz="4" w:space="0" w:color="auto"/>
            </w:tcBorders>
          </w:tcPr>
          <w:p w14:paraId="14D5CDF5" w14:textId="77777777" w:rsidR="00F40CC8" w:rsidRPr="001D386E" w:rsidRDefault="00F40CC8" w:rsidP="00F40CC8">
            <w:pPr>
              <w:pStyle w:val="TAC"/>
              <w:rPr>
                <w:rFonts w:cs="Arial"/>
              </w:rPr>
            </w:pPr>
            <w:r w:rsidRPr="001D386E">
              <w:rPr>
                <w:rFonts w:cs="Arial" w:hint="eastAsia"/>
              </w:rPr>
              <w:t>55 MHz</w:t>
            </w:r>
          </w:p>
        </w:tc>
      </w:tr>
      <w:tr w:rsidR="00F40CC8" w:rsidRPr="001D386E" w14:paraId="18DF6BF9"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96772F5" w14:textId="77777777" w:rsidR="00F40CC8" w:rsidRPr="001D386E" w:rsidRDefault="00F40CC8" w:rsidP="00F40CC8">
            <w:pPr>
              <w:pStyle w:val="TAC"/>
              <w:rPr>
                <w:rFonts w:cs="Arial"/>
              </w:rPr>
            </w:pPr>
            <w:r w:rsidRPr="001D386E">
              <w:rPr>
                <w:rFonts w:cs="Arial"/>
              </w:rPr>
              <w:t>30</w:t>
            </w:r>
          </w:p>
        </w:tc>
        <w:tc>
          <w:tcPr>
            <w:tcW w:w="2693" w:type="dxa"/>
            <w:tcBorders>
              <w:top w:val="single" w:sz="4" w:space="0" w:color="auto"/>
              <w:left w:val="single" w:sz="4" w:space="0" w:color="auto"/>
              <w:bottom w:val="single" w:sz="4" w:space="0" w:color="auto"/>
              <w:right w:val="single" w:sz="4" w:space="0" w:color="auto"/>
            </w:tcBorders>
          </w:tcPr>
          <w:p w14:paraId="10B207BC" w14:textId="77777777" w:rsidR="00F40CC8" w:rsidRPr="001D386E" w:rsidRDefault="00F40CC8" w:rsidP="00F40CC8">
            <w:pPr>
              <w:pStyle w:val="TAC"/>
              <w:rPr>
                <w:rFonts w:cs="Arial"/>
              </w:rPr>
            </w:pPr>
            <w:r w:rsidRPr="001D386E">
              <w:rPr>
                <w:rFonts w:cs="Arial"/>
              </w:rPr>
              <w:t>45 MHz</w:t>
            </w:r>
          </w:p>
        </w:tc>
      </w:tr>
      <w:tr w:rsidR="00F40CC8" w:rsidRPr="001D386E" w14:paraId="5BEC04B6"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E3DFD88" w14:textId="77777777" w:rsidR="00F40CC8" w:rsidRPr="001D386E" w:rsidRDefault="00F40CC8" w:rsidP="00F40CC8">
            <w:pPr>
              <w:pStyle w:val="TAC"/>
              <w:rPr>
                <w:rFonts w:cs="Arial"/>
              </w:rPr>
            </w:pPr>
            <w:r w:rsidRPr="001D386E">
              <w:rPr>
                <w:rFonts w:cs="Arial"/>
              </w:rPr>
              <w:t>31</w:t>
            </w:r>
          </w:p>
        </w:tc>
        <w:tc>
          <w:tcPr>
            <w:tcW w:w="2693" w:type="dxa"/>
            <w:tcBorders>
              <w:top w:val="single" w:sz="4" w:space="0" w:color="auto"/>
              <w:left w:val="single" w:sz="4" w:space="0" w:color="auto"/>
              <w:bottom w:val="single" w:sz="4" w:space="0" w:color="auto"/>
              <w:right w:val="single" w:sz="4" w:space="0" w:color="auto"/>
            </w:tcBorders>
          </w:tcPr>
          <w:p w14:paraId="3B342E96" w14:textId="77777777" w:rsidR="00F40CC8" w:rsidRPr="001D386E" w:rsidRDefault="00F40CC8" w:rsidP="00F40CC8">
            <w:pPr>
              <w:pStyle w:val="TAC"/>
              <w:rPr>
                <w:rFonts w:cs="Arial"/>
              </w:rPr>
            </w:pPr>
            <w:r w:rsidRPr="001D386E">
              <w:rPr>
                <w:rFonts w:cs="Arial"/>
              </w:rPr>
              <w:t>10 MHz</w:t>
            </w:r>
          </w:p>
        </w:tc>
      </w:tr>
      <w:tr w:rsidR="00F40CC8" w:rsidRPr="001D386E" w14:paraId="128F580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87D9A41" w14:textId="77777777" w:rsidR="00F40CC8" w:rsidRPr="001D386E" w:rsidRDefault="00F40CC8" w:rsidP="00F40CC8">
            <w:pPr>
              <w:pStyle w:val="TAC"/>
              <w:rPr>
                <w:rFonts w:cs="Arial"/>
              </w:rPr>
            </w:pPr>
            <w:r w:rsidRPr="001D386E">
              <w:rPr>
                <w:rFonts w:cs="Arial"/>
              </w:rPr>
              <w:t>65</w:t>
            </w:r>
          </w:p>
        </w:tc>
        <w:tc>
          <w:tcPr>
            <w:tcW w:w="2693" w:type="dxa"/>
            <w:tcBorders>
              <w:top w:val="single" w:sz="4" w:space="0" w:color="auto"/>
              <w:left w:val="single" w:sz="4" w:space="0" w:color="auto"/>
              <w:bottom w:val="single" w:sz="4" w:space="0" w:color="auto"/>
              <w:right w:val="single" w:sz="4" w:space="0" w:color="auto"/>
            </w:tcBorders>
          </w:tcPr>
          <w:p w14:paraId="559364D0" w14:textId="77777777" w:rsidR="00F40CC8" w:rsidRPr="001D386E" w:rsidRDefault="00F40CC8" w:rsidP="00F40CC8">
            <w:pPr>
              <w:pStyle w:val="TAC"/>
              <w:rPr>
                <w:rFonts w:cs="Arial"/>
              </w:rPr>
            </w:pPr>
            <w:r w:rsidRPr="001D386E">
              <w:rPr>
                <w:rFonts w:cs="Arial"/>
              </w:rPr>
              <w:t>190 MHz</w:t>
            </w:r>
          </w:p>
        </w:tc>
      </w:tr>
      <w:tr w:rsidR="00F40CC8" w:rsidRPr="001D386E" w14:paraId="7959CEF5"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2031D86C" w14:textId="77777777" w:rsidR="00F40CC8" w:rsidRPr="001D386E" w:rsidRDefault="00F40CC8" w:rsidP="00F40CC8">
            <w:pPr>
              <w:pStyle w:val="TAC"/>
              <w:rPr>
                <w:rFonts w:cs="Arial"/>
              </w:rPr>
            </w:pPr>
            <w:r w:rsidRPr="001D386E">
              <w:rPr>
                <w:rFonts w:cs="Arial"/>
              </w:rPr>
              <w:t>66</w:t>
            </w:r>
          </w:p>
        </w:tc>
        <w:tc>
          <w:tcPr>
            <w:tcW w:w="2693" w:type="dxa"/>
            <w:tcBorders>
              <w:top w:val="single" w:sz="4" w:space="0" w:color="auto"/>
              <w:left w:val="single" w:sz="4" w:space="0" w:color="auto"/>
              <w:bottom w:val="single" w:sz="4" w:space="0" w:color="auto"/>
              <w:right w:val="single" w:sz="4" w:space="0" w:color="auto"/>
            </w:tcBorders>
          </w:tcPr>
          <w:p w14:paraId="334857B7" w14:textId="77777777" w:rsidR="00F40CC8" w:rsidRPr="001D386E" w:rsidRDefault="00F40CC8" w:rsidP="00F40CC8">
            <w:pPr>
              <w:pStyle w:val="TAC"/>
              <w:rPr>
                <w:rFonts w:cs="Arial"/>
              </w:rPr>
            </w:pPr>
            <w:r w:rsidRPr="001D386E">
              <w:rPr>
                <w:rFonts w:cs="Arial"/>
              </w:rPr>
              <w:t>400 MHz</w:t>
            </w:r>
          </w:p>
        </w:tc>
      </w:tr>
      <w:tr w:rsidR="00F40CC8" w:rsidRPr="001D386E" w14:paraId="5386D065"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05659826" w14:textId="77777777" w:rsidR="00F40CC8" w:rsidRPr="001D386E" w:rsidRDefault="00F40CC8" w:rsidP="00F40CC8">
            <w:pPr>
              <w:pStyle w:val="TAC"/>
              <w:rPr>
                <w:rFonts w:cs="Arial"/>
              </w:rPr>
            </w:pPr>
            <w:r w:rsidRPr="001D386E">
              <w:rPr>
                <w:rFonts w:cs="Arial"/>
              </w:rPr>
              <w:t>68</w:t>
            </w:r>
          </w:p>
        </w:tc>
        <w:tc>
          <w:tcPr>
            <w:tcW w:w="2693" w:type="dxa"/>
            <w:tcBorders>
              <w:top w:val="single" w:sz="4" w:space="0" w:color="auto"/>
              <w:left w:val="single" w:sz="4" w:space="0" w:color="auto"/>
              <w:bottom w:val="single" w:sz="4" w:space="0" w:color="auto"/>
              <w:right w:val="single" w:sz="4" w:space="0" w:color="auto"/>
            </w:tcBorders>
          </w:tcPr>
          <w:p w14:paraId="258AA91F" w14:textId="77777777" w:rsidR="00F40CC8" w:rsidRPr="001D386E" w:rsidRDefault="00F40CC8" w:rsidP="00F40CC8">
            <w:pPr>
              <w:pStyle w:val="TAC"/>
              <w:rPr>
                <w:rFonts w:cs="Arial"/>
              </w:rPr>
            </w:pPr>
            <w:r w:rsidRPr="001D386E">
              <w:rPr>
                <w:rFonts w:cs="Arial"/>
              </w:rPr>
              <w:t>55 MHz</w:t>
            </w:r>
          </w:p>
        </w:tc>
      </w:tr>
      <w:tr w:rsidR="00F40CC8" w:rsidRPr="001D386E" w14:paraId="300B9AEE"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5F58D20" w14:textId="77777777" w:rsidR="00F40CC8" w:rsidRPr="001D386E" w:rsidRDefault="00F40CC8" w:rsidP="00F40CC8">
            <w:pPr>
              <w:pStyle w:val="TAC"/>
              <w:rPr>
                <w:rFonts w:cs="Arial"/>
              </w:rPr>
            </w:pPr>
            <w:r w:rsidRPr="001D386E">
              <w:rPr>
                <w:rFonts w:cs="Arial"/>
              </w:rPr>
              <w:t>…</w:t>
            </w:r>
          </w:p>
        </w:tc>
        <w:tc>
          <w:tcPr>
            <w:tcW w:w="2693" w:type="dxa"/>
            <w:tcBorders>
              <w:top w:val="single" w:sz="4" w:space="0" w:color="auto"/>
              <w:left w:val="single" w:sz="4" w:space="0" w:color="auto"/>
              <w:bottom w:val="single" w:sz="4" w:space="0" w:color="auto"/>
              <w:right w:val="single" w:sz="4" w:space="0" w:color="auto"/>
            </w:tcBorders>
          </w:tcPr>
          <w:p w14:paraId="68340E0B" w14:textId="77777777" w:rsidR="00F40CC8" w:rsidRPr="001D386E" w:rsidRDefault="00F40CC8" w:rsidP="00F40CC8">
            <w:pPr>
              <w:pStyle w:val="TAC"/>
              <w:rPr>
                <w:rFonts w:cs="Arial"/>
              </w:rPr>
            </w:pPr>
          </w:p>
        </w:tc>
      </w:tr>
      <w:tr w:rsidR="00F40CC8" w:rsidRPr="001D386E" w14:paraId="3B1DA692"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8437B9F" w14:textId="77777777" w:rsidR="00F40CC8" w:rsidRPr="001D386E" w:rsidRDefault="00F40CC8" w:rsidP="00F40CC8">
            <w:pPr>
              <w:pStyle w:val="TAC"/>
              <w:rPr>
                <w:rFonts w:cs="Arial"/>
              </w:rPr>
            </w:pPr>
            <w:r w:rsidRPr="001D386E">
              <w:rPr>
                <w:rFonts w:cs="Arial"/>
              </w:rPr>
              <w:t>70</w:t>
            </w:r>
          </w:p>
        </w:tc>
        <w:tc>
          <w:tcPr>
            <w:tcW w:w="2693" w:type="dxa"/>
            <w:tcBorders>
              <w:top w:val="single" w:sz="4" w:space="0" w:color="auto"/>
              <w:left w:val="single" w:sz="4" w:space="0" w:color="auto"/>
              <w:bottom w:val="single" w:sz="4" w:space="0" w:color="auto"/>
              <w:right w:val="single" w:sz="4" w:space="0" w:color="auto"/>
            </w:tcBorders>
          </w:tcPr>
          <w:p w14:paraId="5FEA5076" w14:textId="77777777" w:rsidR="00F40CC8" w:rsidRPr="001D386E" w:rsidRDefault="00F40CC8" w:rsidP="00F40CC8">
            <w:pPr>
              <w:pStyle w:val="TAC"/>
              <w:rPr>
                <w:rFonts w:cs="Arial"/>
              </w:rPr>
            </w:pPr>
            <w:r w:rsidRPr="001D386E">
              <w:rPr>
                <w:rFonts w:cs="Arial"/>
              </w:rPr>
              <w:t>295, 300MHz</w:t>
            </w:r>
            <w:r w:rsidRPr="001D386E">
              <w:rPr>
                <w:rFonts w:cs="Arial"/>
                <w:vertAlign w:val="superscript"/>
              </w:rPr>
              <w:t>1</w:t>
            </w:r>
          </w:p>
        </w:tc>
      </w:tr>
      <w:tr w:rsidR="00F40CC8" w:rsidRPr="001D386E" w14:paraId="586394CC"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B8BF17F" w14:textId="77777777" w:rsidR="00F40CC8" w:rsidRPr="001D386E" w:rsidRDefault="00F40CC8" w:rsidP="00F40CC8">
            <w:pPr>
              <w:pStyle w:val="TAC"/>
              <w:rPr>
                <w:rFonts w:cs="Arial"/>
              </w:rPr>
            </w:pPr>
            <w:r w:rsidRPr="001D386E">
              <w:rPr>
                <w:rFonts w:cs="Arial"/>
              </w:rPr>
              <w:t>71</w:t>
            </w:r>
          </w:p>
        </w:tc>
        <w:tc>
          <w:tcPr>
            <w:tcW w:w="2693" w:type="dxa"/>
            <w:tcBorders>
              <w:top w:val="single" w:sz="4" w:space="0" w:color="auto"/>
              <w:left w:val="single" w:sz="4" w:space="0" w:color="auto"/>
              <w:bottom w:val="single" w:sz="4" w:space="0" w:color="auto"/>
              <w:right w:val="single" w:sz="4" w:space="0" w:color="auto"/>
            </w:tcBorders>
          </w:tcPr>
          <w:p w14:paraId="42BC99C3" w14:textId="77777777" w:rsidR="00F40CC8" w:rsidRPr="001D386E" w:rsidRDefault="00F40CC8" w:rsidP="00F40CC8">
            <w:pPr>
              <w:pStyle w:val="TAC"/>
              <w:rPr>
                <w:rFonts w:cs="Arial"/>
              </w:rPr>
            </w:pPr>
            <w:r w:rsidRPr="001D386E">
              <w:rPr>
                <w:rFonts w:cs="Arial"/>
              </w:rPr>
              <w:t>-46 MHz</w:t>
            </w:r>
          </w:p>
        </w:tc>
      </w:tr>
      <w:tr w:rsidR="00F40CC8" w:rsidRPr="001D386E" w14:paraId="086A7EFB" w14:textId="77777777" w:rsidTr="00F40CC8">
        <w:tblPrEx>
          <w:tblLook w:val="04A0" w:firstRow="1" w:lastRow="0" w:firstColumn="1" w:lastColumn="0" w:noHBand="0" w:noVBand="1"/>
        </w:tblPrEx>
        <w:trPr>
          <w:jc w:val="center"/>
        </w:trPr>
        <w:tc>
          <w:tcPr>
            <w:tcW w:w="2817" w:type="dxa"/>
            <w:tcBorders>
              <w:top w:val="single" w:sz="4" w:space="0" w:color="auto"/>
              <w:left w:val="single" w:sz="4" w:space="0" w:color="auto"/>
              <w:bottom w:val="single" w:sz="4" w:space="0" w:color="auto"/>
              <w:right w:val="single" w:sz="4" w:space="0" w:color="auto"/>
            </w:tcBorders>
            <w:hideMark/>
          </w:tcPr>
          <w:p w14:paraId="7F503078" w14:textId="77777777" w:rsidR="00F40CC8" w:rsidRPr="001D386E" w:rsidRDefault="00F40CC8" w:rsidP="00F40CC8">
            <w:pPr>
              <w:pStyle w:val="TAC"/>
              <w:rPr>
                <w:rFonts w:cs="Arial"/>
              </w:rPr>
            </w:pPr>
            <w:r w:rsidRPr="001D386E">
              <w:rPr>
                <w:rFonts w:cs="Arial"/>
              </w:rPr>
              <w:t>72</w:t>
            </w:r>
          </w:p>
        </w:tc>
        <w:tc>
          <w:tcPr>
            <w:tcW w:w="2693" w:type="dxa"/>
            <w:tcBorders>
              <w:top w:val="single" w:sz="4" w:space="0" w:color="auto"/>
              <w:left w:val="single" w:sz="4" w:space="0" w:color="auto"/>
              <w:bottom w:val="single" w:sz="4" w:space="0" w:color="auto"/>
              <w:right w:val="single" w:sz="4" w:space="0" w:color="auto"/>
            </w:tcBorders>
            <w:hideMark/>
          </w:tcPr>
          <w:p w14:paraId="42606E0B" w14:textId="77777777" w:rsidR="00F40CC8" w:rsidRPr="001D386E" w:rsidRDefault="00F40CC8" w:rsidP="00F40CC8">
            <w:pPr>
              <w:pStyle w:val="TAC"/>
              <w:rPr>
                <w:rFonts w:cs="Arial"/>
              </w:rPr>
            </w:pPr>
            <w:r w:rsidRPr="001D386E">
              <w:rPr>
                <w:rFonts w:cs="Arial"/>
              </w:rPr>
              <w:t>10 MHz</w:t>
            </w:r>
          </w:p>
        </w:tc>
      </w:tr>
      <w:tr w:rsidR="00F40CC8" w:rsidRPr="001D386E" w14:paraId="6610F197"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789614A2" w14:textId="77777777" w:rsidR="00F40CC8" w:rsidRPr="001D386E" w:rsidRDefault="00F40CC8" w:rsidP="00F40CC8">
            <w:pPr>
              <w:pStyle w:val="TAC"/>
              <w:rPr>
                <w:rFonts w:cs="Arial"/>
                <w:lang w:eastAsia="ja-JP"/>
              </w:rPr>
            </w:pPr>
            <w:r w:rsidRPr="001D386E">
              <w:rPr>
                <w:rFonts w:cs="Arial"/>
              </w:rPr>
              <w:t>73</w:t>
            </w:r>
          </w:p>
        </w:tc>
        <w:tc>
          <w:tcPr>
            <w:tcW w:w="2693" w:type="dxa"/>
            <w:tcBorders>
              <w:top w:val="single" w:sz="4" w:space="0" w:color="auto"/>
              <w:left w:val="single" w:sz="4" w:space="0" w:color="auto"/>
              <w:bottom w:val="single" w:sz="4" w:space="0" w:color="auto"/>
              <w:right w:val="single" w:sz="4" w:space="0" w:color="auto"/>
            </w:tcBorders>
          </w:tcPr>
          <w:p w14:paraId="30A2868F" w14:textId="77777777" w:rsidR="00F40CC8" w:rsidRPr="001D386E" w:rsidRDefault="00F40CC8" w:rsidP="00F40CC8">
            <w:pPr>
              <w:pStyle w:val="TAC"/>
              <w:rPr>
                <w:rFonts w:cs="Arial"/>
                <w:lang w:eastAsia="ja-JP"/>
              </w:rPr>
            </w:pPr>
            <w:r w:rsidRPr="001D386E">
              <w:rPr>
                <w:rFonts w:cs="Arial"/>
              </w:rPr>
              <w:t>10 MHz</w:t>
            </w:r>
          </w:p>
        </w:tc>
      </w:tr>
      <w:tr w:rsidR="00F40CC8" w:rsidRPr="001D386E" w14:paraId="69544D3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33111F4C" w14:textId="77777777" w:rsidR="00F40CC8" w:rsidRPr="001D386E" w:rsidRDefault="00F40CC8" w:rsidP="00F40CC8">
            <w:pPr>
              <w:pStyle w:val="TAC"/>
              <w:rPr>
                <w:rFonts w:cs="Arial"/>
                <w:lang w:eastAsia="ja-JP"/>
              </w:rPr>
            </w:pPr>
            <w:r w:rsidRPr="001D386E">
              <w:rPr>
                <w:rFonts w:cs="Arial" w:hint="eastAsia"/>
                <w:lang w:eastAsia="ja-JP"/>
              </w:rPr>
              <w:t>74</w:t>
            </w:r>
          </w:p>
        </w:tc>
        <w:tc>
          <w:tcPr>
            <w:tcW w:w="2693" w:type="dxa"/>
            <w:tcBorders>
              <w:top w:val="single" w:sz="4" w:space="0" w:color="auto"/>
              <w:left w:val="single" w:sz="4" w:space="0" w:color="auto"/>
              <w:bottom w:val="single" w:sz="4" w:space="0" w:color="auto"/>
              <w:right w:val="single" w:sz="4" w:space="0" w:color="auto"/>
            </w:tcBorders>
          </w:tcPr>
          <w:p w14:paraId="32EA8099" w14:textId="77777777" w:rsidR="00F40CC8" w:rsidRPr="001D386E" w:rsidRDefault="00F40CC8" w:rsidP="00F40CC8">
            <w:pPr>
              <w:pStyle w:val="TAC"/>
              <w:rPr>
                <w:rFonts w:cs="Arial"/>
                <w:lang w:eastAsia="ja-JP"/>
              </w:rPr>
            </w:pPr>
            <w:r w:rsidRPr="001D386E">
              <w:rPr>
                <w:rFonts w:cs="Arial" w:hint="eastAsia"/>
                <w:lang w:eastAsia="ja-JP"/>
              </w:rPr>
              <w:t>48 MHz</w:t>
            </w:r>
          </w:p>
        </w:tc>
      </w:tr>
      <w:tr w:rsidR="00F40CC8" w:rsidRPr="001D386E" w14:paraId="28972053"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622221F2" w14:textId="77777777" w:rsidR="00F40CC8" w:rsidRPr="001D386E" w:rsidRDefault="00F40CC8" w:rsidP="00F40CC8">
            <w:pPr>
              <w:pStyle w:val="TAC"/>
              <w:rPr>
                <w:rFonts w:cs="Arial"/>
                <w:lang w:eastAsia="ja-JP"/>
              </w:rPr>
            </w:pPr>
            <w:r w:rsidRPr="001D386E">
              <w:rPr>
                <w:rFonts w:cs="Arial"/>
                <w:lang w:eastAsia="ja-JP"/>
              </w:rPr>
              <w:t>85</w:t>
            </w:r>
          </w:p>
        </w:tc>
        <w:tc>
          <w:tcPr>
            <w:tcW w:w="2693" w:type="dxa"/>
            <w:tcBorders>
              <w:top w:val="single" w:sz="4" w:space="0" w:color="auto"/>
              <w:left w:val="single" w:sz="4" w:space="0" w:color="auto"/>
              <w:bottom w:val="single" w:sz="4" w:space="0" w:color="auto"/>
              <w:right w:val="single" w:sz="4" w:space="0" w:color="auto"/>
            </w:tcBorders>
          </w:tcPr>
          <w:p w14:paraId="527D3640" w14:textId="77777777" w:rsidR="00F40CC8" w:rsidRPr="001D386E" w:rsidRDefault="00F40CC8" w:rsidP="00F40CC8">
            <w:pPr>
              <w:pStyle w:val="TAC"/>
              <w:rPr>
                <w:rFonts w:cs="Arial"/>
                <w:lang w:eastAsia="ja-JP"/>
              </w:rPr>
            </w:pPr>
            <w:r w:rsidRPr="001D386E">
              <w:rPr>
                <w:rFonts w:cs="Arial"/>
              </w:rPr>
              <w:t>30 MHz</w:t>
            </w:r>
          </w:p>
        </w:tc>
      </w:tr>
      <w:tr w:rsidR="00F40CC8" w:rsidRPr="001D386E" w14:paraId="1F6F8DB0"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48BFD948" w14:textId="77777777" w:rsidR="00F40CC8" w:rsidRPr="001D386E" w:rsidRDefault="00F40CC8" w:rsidP="00F40CC8">
            <w:pPr>
              <w:pStyle w:val="TAC"/>
              <w:rPr>
                <w:rFonts w:cs="Arial"/>
                <w:lang w:eastAsia="ja-JP"/>
              </w:rPr>
            </w:pPr>
            <w:r w:rsidRPr="001D386E">
              <w:rPr>
                <w:rFonts w:cs="Arial"/>
                <w:lang w:eastAsia="ja-JP"/>
              </w:rPr>
              <w:t>87</w:t>
            </w:r>
          </w:p>
        </w:tc>
        <w:tc>
          <w:tcPr>
            <w:tcW w:w="2693" w:type="dxa"/>
            <w:tcBorders>
              <w:top w:val="single" w:sz="4" w:space="0" w:color="auto"/>
              <w:left w:val="single" w:sz="4" w:space="0" w:color="auto"/>
              <w:bottom w:val="single" w:sz="4" w:space="0" w:color="auto"/>
              <w:right w:val="single" w:sz="4" w:space="0" w:color="auto"/>
            </w:tcBorders>
          </w:tcPr>
          <w:p w14:paraId="02FF83CA" w14:textId="77777777" w:rsidR="00F40CC8" w:rsidRPr="001D386E" w:rsidRDefault="00F40CC8" w:rsidP="00F40CC8">
            <w:pPr>
              <w:pStyle w:val="TAC"/>
              <w:rPr>
                <w:rFonts w:cs="Arial"/>
              </w:rPr>
            </w:pPr>
            <w:r w:rsidRPr="001D386E">
              <w:rPr>
                <w:rFonts w:cs="Arial"/>
              </w:rPr>
              <w:t>10 MHz</w:t>
            </w:r>
          </w:p>
        </w:tc>
      </w:tr>
      <w:tr w:rsidR="00F40CC8" w:rsidRPr="001D386E" w14:paraId="21E04D51" w14:textId="77777777" w:rsidTr="00F40CC8">
        <w:trPr>
          <w:jc w:val="center"/>
        </w:trPr>
        <w:tc>
          <w:tcPr>
            <w:tcW w:w="2817" w:type="dxa"/>
            <w:tcBorders>
              <w:top w:val="single" w:sz="4" w:space="0" w:color="auto"/>
              <w:left w:val="single" w:sz="4" w:space="0" w:color="auto"/>
              <w:bottom w:val="single" w:sz="4" w:space="0" w:color="auto"/>
              <w:right w:val="single" w:sz="4" w:space="0" w:color="auto"/>
            </w:tcBorders>
          </w:tcPr>
          <w:p w14:paraId="159B6059" w14:textId="77777777" w:rsidR="00F40CC8" w:rsidRPr="001D386E" w:rsidRDefault="00F40CC8" w:rsidP="00F40CC8">
            <w:pPr>
              <w:pStyle w:val="TAC"/>
              <w:rPr>
                <w:rFonts w:cs="Arial"/>
                <w:lang w:eastAsia="ja-JP"/>
              </w:rPr>
            </w:pPr>
            <w:r w:rsidRPr="001D386E">
              <w:rPr>
                <w:rFonts w:cs="Arial"/>
                <w:lang w:eastAsia="ja-JP"/>
              </w:rPr>
              <w:t>88</w:t>
            </w:r>
          </w:p>
        </w:tc>
        <w:tc>
          <w:tcPr>
            <w:tcW w:w="2693" w:type="dxa"/>
            <w:tcBorders>
              <w:top w:val="single" w:sz="4" w:space="0" w:color="auto"/>
              <w:left w:val="single" w:sz="4" w:space="0" w:color="auto"/>
              <w:bottom w:val="single" w:sz="4" w:space="0" w:color="auto"/>
              <w:right w:val="single" w:sz="4" w:space="0" w:color="auto"/>
            </w:tcBorders>
          </w:tcPr>
          <w:p w14:paraId="04CC04C9" w14:textId="77777777" w:rsidR="00F40CC8" w:rsidRPr="001D386E" w:rsidRDefault="00F40CC8" w:rsidP="00F40CC8">
            <w:pPr>
              <w:pStyle w:val="TAC"/>
              <w:rPr>
                <w:rFonts w:cs="Arial"/>
              </w:rPr>
            </w:pPr>
            <w:r w:rsidRPr="001D386E">
              <w:rPr>
                <w:rFonts w:cs="Arial"/>
              </w:rPr>
              <w:t>10 MHz</w:t>
            </w:r>
          </w:p>
        </w:tc>
      </w:tr>
      <w:tr w:rsidR="00E957E1" w:rsidRPr="001D386E" w14:paraId="716F5688" w14:textId="77777777" w:rsidTr="00F40CC8">
        <w:trPr>
          <w:jc w:val="center"/>
          <w:ins w:id="110" w:author="Heng Pan" w:date="2022-01-03T17:13:00Z"/>
        </w:trPr>
        <w:tc>
          <w:tcPr>
            <w:tcW w:w="2817" w:type="dxa"/>
            <w:tcBorders>
              <w:top w:val="single" w:sz="4" w:space="0" w:color="auto"/>
              <w:left w:val="single" w:sz="4" w:space="0" w:color="auto"/>
              <w:bottom w:val="single" w:sz="4" w:space="0" w:color="auto"/>
              <w:right w:val="single" w:sz="4" w:space="0" w:color="auto"/>
            </w:tcBorders>
          </w:tcPr>
          <w:p w14:paraId="3502DC0A" w14:textId="77777777" w:rsidR="00E957E1" w:rsidRPr="001D386E" w:rsidRDefault="0047771C" w:rsidP="00F40CC8">
            <w:pPr>
              <w:pStyle w:val="TAC"/>
              <w:rPr>
                <w:ins w:id="111" w:author="Heng Pan" w:date="2022-01-03T17:13:00Z"/>
                <w:rFonts w:cs="Arial"/>
                <w:lang w:eastAsia="ja-JP"/>
              </w:rPr>
            </w:pPr>
            <w:ins w:id="112" w:author="Heng Pan" w:date="2022-01-19T22:43:00Z">
              <w:r>
                <w:rPr>
                  <w:rFonts w:cs="Arial"/>
                  <w:lang w:eastAsia="ja-JP"/>
                </w:rPr>
                <w:t>103</w:t>
              </w:r>
            </w:ins>
          </w:p>
        </w:tc>
        <w:tc>
          <w:tcPr>
            <w:tcW w:w="2693" w:type="dxa"/>
            <w:tcBorders>
              <w:top w:val="single" w:sz="4" w:space="0" w:color="auto"/>
              <w:left w:val="single" w:sz="4" w:space="0" w:color="auto"/>
              <w:bottom w:val="single" w:sz="4" w:space="0" w:color="auto"/>
              <w:right w:val="single" w:sz="4" w:space="0" w:color="auto"/>
            </w:tcBorders>
          </w:tcPr>
          <w:p w14:paraId="49C04DA4" w14:textId="77777777" w:rsidR="00E957E1" w:rsidRPr="001D386E" w:rsidRDefault="00E957E1" w:rsidP="00F40CC8">
            <w:pPr>
              <w:pStyle w:val="TAC"/>
              <w:rPr>
                <w:ins w:id="113" w:author="Heng Pan" w:date="2022-01-03T17:13:00Z"/>
                <w:rFonts w:cs="Arial"/>
              </w:rPr>
            </w:pPr>
            <w:ins w:id="114" w:author="Heng Pan" w:date="2022-01-03T17:14:00Z">
              <w:r w:rsidRPr="001D386E">
                <w:rPr>
                  <w:rFonts w:cs="Arial"/>
                </w:rPr>
                <w:t>-30 MHz</w:t>
              </w:r>
            </w:ins>
          </w:p>
        </w:tc>
      </w:tr>
      <w:tr w:rsidR="00F40CC8" w:rsidRPr="001D386E" w14:paraId="536E4537" w14:textId="77777777" w:rsidTr="00F40CC8">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575783F5" w14:textId="77777777" w:rsidR="00F40CC8" w:rsidRPr="001D386E" w:rsidRDefault="00F40CC8" w:rsidP="00F40CC8">
            <w:pPr>
              <w:pStyle w:val="TAN"/>
              <w:rPr>
                <w:lang w:eastAsia="ja-JP"/>
              </w:rPr>
            </w:pPr>
            <w:r w:rsidRPr="001D386E">
              <w:rPr>
                <w:lang w:eastAsia="ja-JP"/>
              </w:rPr>
              <w:t>NOTE 1:</w:t>
            </w:r>
            <w:r w:rsidRPr="001D386E">
              <w:rPr>
                <w:lang w:eastAsia="ja-JP"/>
              </w:rPr>
              <w:tab/>
              <w:t>Default TX-RX carrier centre frequency separation.</w:t>
            </w:r>
          </w:p>
        </w:tc>
      </w:tr>
    </w:tbl>
    <w:p w14:paraId="48622872" w14:textId="77777777" w:rsidR="00F40CC8" w:rsidRPr="001D386E" w:rsidRDefault="00F40CC8" w:rsidP="00F40CC8"/>
    <w:p w14:paraId="78B6729B" w14:textId="77777777" w:rsidR="00F40CC8" w:rsidRPr="001D386E" w:rsidRDefault="00F40CC8" w:rsidP="00F40CC8">
      <w:pPr>
        <w:rPr>
          <w:rFonts w:cs="v5.0.0"/>
          <w:snapToGrid w:val="0"/>
        </w:rPr>
      </w:pPr>
      <w:r w:rsidRPr="001D386E">
        <w:t>b)</w:t>
      </w:r>
      <w:r w:rsidRPr="001D386E">
        <w:tab/>
        <w:t xml:space="preserve">The use of other TX channel to RX channel carrier centre frequency separation is not precluded and </w:t>
      </w:r>
      <w:r w:rsidRPr="001D386E">
        <w:rPr>
          <w:rFonts w:cs="v5.0.0"/>
          <w:snapToGrid w:val="0"/>
        </w:rPr>
        <w:t>is intended to form part of a later release.</w:t>
      </w:r>
    </w:p>
    <w:p w14:paraId="0A57924F"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5C9486B0" w14:textId="77777777" w:rsidR="006B63B7" w:rsidRPr="004C2F7E" w:rsidRDefault="006B63B7" w:rsidP="006B63B7">
      <w:pPr>
        <w:pStyle w:val="Heading3"/>
        <w:rPr>
          <w:lang w:eastAsia="zh-CN"/>
        </w:rPr>
      </w:pPr>
      <w:r w:rsidRPr="004C2F7E">
        <w:t>6.2.2F</w:t>
      </w:r>
      <w:r w:rsidRPr="004C2F7E">
        <w:tab/>
      </w:r>
      <w:r w:rsidRPr="004C2F7E">
        <w:rPr>
          <w:lang w:eastAsia="zh-CN"/>
        </w:rPr>
        <w:t xml:space="preserve">UE </w:t>
      </w:r>
      <w:r w:rsidRPr="004C2F7E">
        <w:t xml:space="preserve">maximum output power for category </w:t>
      </w:r>
      <w:r w:rsidRPr="004C2F7E">
        <w:rPr>
          <w:lang w:val="x-none"/>
        </w:rPr>
        <w:t>NB1 and NB2</w:t>
      </w:r>
    </w:p>
    <w:p w14:paraId="48FFEB4C" w14:textId="77777777" w:rsidR="00520100" w:rsidRPr="001D386E" w:rsidRDefault="00520100" w:rsidP="00520100">
      <w:r w:rsidRPr="001D386E">
        <w:rPr>
          <w:rFonts w:cs="v5.0.0"/>
        </w:rPr>
        <w:t xml:space="preserve">Category </w:t>
      </w:r>
      <w:r w:rsidRPr="001D386E">
        <w:rPr>
          <w:rFonts w:cs="v5.0.0"/>
          <w:lang w:eastAsia="ja-JP"/>
        </w:rPr>
        <w:t>NB1 and NB2</w:t>
      </w:r>
      <w:r w:rsidRPr="001D386E">
        <w:rPr>
          <w:rFonts w:cs="v5.0.0"/>
        </w:rPr>
        <w:t xml:space="preserve"> UE Power Classes are specified in Table 6.2.2F-1 and define the maximum output power for </w:t>
      </w:r>
      <w:r w:rsidRPr="001D386E">
        <w:t xml:space="preserve">any transmission bandwidth within the category </w:t>
      </w:r>
      <w:r w:rsidRPr="001D386E">
        <w:rPr>
          <w:rFonts w:cs="v5.0.0"/>
          <w:lang w:eastAsia="ja-JP"/>
        </w:rPr>
        <w:t>NB1 and NB2</w:t>
      </w:r>
      <w:r w:rsidRPr="001D386E">
        <w:t xml:space="preserve"> channel bandwidth. For 3.75 kHz sub-carrier spacing the maximum output power is defined as mean power of measurement which period is atleast one slot (2ms) excluding the 2304Ts gap when UE is not transmitting. For </w:t>
      </w:r>
      <w:proofErr w:type="gramStart"/>
      <w:r w:rsidRPr="001D386E">
        <w:t>15kHz</w:t>
      </w:r>
      <w:proofErr w:type="gramEnd"/>
      <w:r w:rsidRPr="001D386E">
        <w:t xml:space="preserve"> sub-carrier spacing the maximum output power is defined as mean power of measurement which period is atleast one sub-frame (1ms).</w:t>
      </w:r>
    </w:p>
    <w:p w14:paraId="1CF2A8E4" w14:textId="77777777" w:rsidR="00520100" w:rsidRPr="001D386E" w:rsidRDefault="00520100" w:rsidP="00520100">
      <w:pPr>
        <w:pStyle w:val="TH"/>
      </w:pPr>
      <w:r w:rsidRPr="001D386E">
        <w:lastRenderedPageBreak/>
        <w:t>Table 6.2.2F-1: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1067"/>
        <w:gridCol w:w="1067"/>
      </w:tblGrid>
      <w:tr w:rsidR="00520100" w:rsidRPr="001D386E" w14:paraId="77248363" w14:textId="77777777" w:rsidTr="008855A2">
        <w:trPr>
          <w:jc w:val="center"/>
        </w:trPr>
        <w:tc>
          <w:tcPr>
            <w:tcW w:w="923" w:type="dxa"/>
            <w:vAlign w:val="center"/>
          </w:tcPr>
          <w:p w14:paraId="2445E3FC" w14:textId="77777777" w:rsidR="00520100" w:rsidRPr="001D386E" w:rsidRDefault="00520100" w:rsidP="008855A2">
            <w:pPr>
              <w:pStyle w:val="TAH"/>
              <w:rPr>
                <w:lang w:eastAsia="ja-JP"/>
              </w:rPr>
            </w:pPr>
            <w:r w:rsidRPr="001D386E">
              <w:rPr>
                <w:lang w:eastAsia="ja-JP"/>
              </w:rPr>
              <w:t>EUTRA band</w:t>
            </w:r>
          </w:p>
        </w:tc>
        <w:tc>
          <w:tcPr>
            <w:tcW w:w="1008" w:type="dxa"/>
          </w:tcPr>
          <w:p w14:paraId="2847F405" w14:textId="77777777" w:rsidR="00520100" w:rsidRPr="001D386E" w:rsidRDefault="00520100" w:rsidP="008855A2">
            <w:pPr>
              <w:pStyle w:val="TAH"/>
              <w:rPr>
                <w:lang w:eastAsia="ja-JP"/>
              </w:rPr>
            </w:pPr>
            <w:r w:rsidRPr="001D386E">
              <w:rPr>
                <w:lang w:eastAsia="ja-JP"/>
              </w:rPr>
              <w:t>Class 3 (dBm)</w:t>
            </w:r>
          </w:p>
        </w:tc>
        <w:tc>
          <w:tcPr>
            <w:tcW w:w="1067" w:type="dxa"/>
          </w:tcPr>
          <w:p w14:paraId="6B692381" w14:textId="77777777" w:rsidR="00520100" w:rsidRPr="001D386E" w:rsidRDefault="00520100" w:rsidP="008855A2">
            <w:pPr>
              <w:pStyle w:val="TAH"/>
              <w:rPr>
                <w:lang w:eastAsia="ja-JP"/>
              </w:rPr>
            </w:pPr>
            <w:r w:rsidRPr="001D386E">
              <w:rPr>
                <w:lang w:eastAsia="ja-JP"/>
              </w:rPr>
              <w:t>Tolerance (dB)</w:t>
            </w:r>
          </w:p>
        </w:tc>
        <w:tc>
          <w:tcPr>
            <w:tcW w:w="1008" w:type="dxa"/>
          </w:tcPr>
          <w:p w14:paraId="3B83F4D7" w14:textId="77777777" w:rsidR="00520100" w:rsidRPr="001D386E" w:rsidRDefault="00520100" w:rsidP="008855A2">
            <w:pPr>
              <w:pStyle w:val="TAH"/>
              <w:rPr>
                <w:lang w:eastAsia="ja-JP"/>
              </w:rPr>
            </w:pPr>
            <w:r w:rsidRPr="001D386E">
              <w:rPr>
                <w:lang w:eastAsia="ja-JP"/>
              </w:rPr>
              <w:t>Class 5 (dBm)</w:t>
            </w:r>
          </w:p>
        </w:tc>
        <w:tc>
          <w:tcPr>
            <w:tcW w:w="1067" w:type="dxa"/>
          </w:tcPr>
          <w:p w14:paraId="5054A203" w14:textId="77777777" w:rsidR="00520100" w:rsidRPr="001D386E" w:rsidRDefault="00520100" w:rsidP="008855A2">
            <w:pPr>
              <w:pStyle w:val="TAH"/>
              <w:rPr>
                <w:lang w:eastAsia="ja-JP"/>
              </w:rPr>
            </w:pPr>
            <w:r w:rsidRPr="001D386E">
              <w:rPr>
                <w:lang w:eastAsia="ja-JP"/>
              </w:rPr>
              <w:t>Tolerance (dB)</w:t>
            </w:r>
          </w:p>
        </w:tc>
        <w:tc>
          <w:tcPr>
            <w:tcW w:w="1067" w:type="dxa"/>
          </w:tcPr>
          <w:p w14:paraId="59D838FC" w14:textId="77777777" w:rsidR="00520100" w:rsidRPr="001D386E" w:rsidRDefault="00520100" w:rsidP="008855A2">
            <w:pPr>
              <w:pStyle w:val="TAH"/>
              <w:rPr>
                <w:lang w:eastAsia="ja-JP"/>
              </w:rPr>
            </w:pPr>
            <w:r w:rsidRPr="001D386E">
              <w:rPr>
                <w:lang w:eastAsia="ja-JP"/>
              </w:rPr>
              <w:t xml:space="preserve">Class </w:t>
            </w:r>
            <w:r w:rsidRPr="001D386E">
              <w:rPr>
                <w:rFonts w:hint="eastAsia"/>
                <w:lang w:eastAsia="zh-CN"/>
              </w:rPr>
              <w:t>6</w:t>
            </w:r>
            <w:r w:rsidRPr="001D386E">
              <w:rPr>
                <w:lang w:eastAsia="ja-JP"/>
              </w:rPr>
              <w:t xml:space="preserve"> (dBm)</w:t>
            </w:r>
          </w:p>
        </w:tc>
        <w:tc>
          <w:tcPr>
            <w:tcW w:w="1067" w:type="dxa"/>
          </w:tcPr>
          <w:p w14:paraId="570F0AF7" w14:textId="77777777" w:rsidR="00520100" w:rsidRPr="001D386E" w:rsidRDefault="00520100" w:rsidP="008855A2">
            <w:pPr>
              <w:pStyle w:val="TAH"/>
              <w:rPr>
                <w:lang w:eastAsia="ja-JP"/>
              </w:rPr>
            </w:pPr>
            <w:r w:rsidRPr="001D386E">
              <w:rPr>
                <w:lang w:eastAsia="ja-JP"/>
              </w:rPr>
              <w:t>Tolerance (dB)</w:t>
            </w:r>
          </w:p>
        </w:tc>
      </w:tr>
      <w:tr w:rsidR="00520100" w:rsidRPr="001D386E" w14:paraId="04FAB718" w14:textId="77777777" w:rsidTr="008855A2">
        <w:trPr>
          <w:jc w:val="center"/>
        </w:trPr>
        <w:tc>
          <w:tcPr>
            <w:tcW w:w="923" w:type="dxa"/>
            <w:vAlign w:val="center"/>
          </w:tcPr>
          <w:p w14:paraId="4ED16F1D" w14:textId="77777777" w:rsidR="00520100" w:rsidRPr="001D386E" w:rsidRDefault="00520100" w:rsidP="008855A2">
            <w:pPr>
              <w:pStyle w:val="TAC"/>
              <w:rPr>
                <w:rFonts w:cs="Arial"/>
                <w:lang w:eastAsia="ja-JP"/>
              </w:rPr>
            </w:pPr>
            <w:r>
              <w:rPr>
                <w:rFonts w:cs="Arial"/>
                <w:lang w:eastAsia="ja-JP"/>
              </w:rPr>
              <w:t>1</w:t>
            </w:r>
          </w:p>
        </w:tc>
        <w:tc>
          <w:tcPr>
            <w:tcW w:w="1008" w:type="dxa"/>
          </w:tcPr>
          <w:p w14:paraId="53A09901" w14:textId="77777777" w:rsidR="00520100" w:rsidRPr="001D386E" w:rsidRDefault="00520100" w:rsidP="008855A2">
            <w:pPr>
              <w:pStyle w:val="TAC"/>
              <w:rPr>
                <w:rFonts w:cs="Arial"/>
                <w:lang w:eastAsia="ja-JP"/>
              </w:rPr>
            </w:pPr>
            <w:r>
              <w:rPr>
                <w:rFonts w:cs="Arial"/>
                <w:lang w:eastAsia="ja-JP"/>
              </w:rPr>
              <w:t>23</w:t>
            </w:r>
          </w:p>
        </w:tc>
        <w:tc>
          <w:tcPr>
            <w:tcW w:w="1067" w:type="dxa"/>
          </w:tcPr>
          <w:p w14:paraId="531AA3AA" w14:textId="77777777" w:rsidR="00520100" w:rsidRPr="001D386E" w:rsidRDefault="00520100" w:rsidP="008855A2">
            <w:pPr>
              <w:pStyle w:val="TAC"/>
              <w:rPr>
                <w:rFonts w:cs="Arial"/>
                <w:lang w:eastAsia="ja-JP"/>
              </w:rPr>
            </w:pPr>
            <w:r>
              <w:rPr>
                <w:rFonts w:cs="Arial"/>
                <w:lang w:eastAsia="ja-JP"/>
              </w:rPr>
              <w:t>±2</w:t>
            </w:r>
          </w:p>
        </w:tc>
        <w:tc>
          <w:tcPr>
            <w:tcW w:w="1008" w:type="dxa"/>
          </w:tcPr>
          <w:p w14:paraId="4005849A" w14:textId="77777777" w:rsidR="00520100" w:rsidRPr="001D386E" w:rsidRDefault="00520100" w:rsidP="008855A2">
            <w:pPr>
              <w:pStyle w:val="TAC"/>
              <w:rPr>
                <w:rFonts w:cs="Arial"/>
                <w:lang w:eastAsia="ja-JP"/>
              </w:rPr>
            </w:pPr>
            <w:r>
              <w:rPr>
                <w:rFonts w:cs="Arial"/>
                <w:lang w:eastAsia="ja-JP"/>
              </w:rPr>
              <w:t>20</w:t>
            </w:r>
          </w:p>
        </w:tc>
        <w:tc>
          <w:tcPr>
            <w:tcW w:w="1067" w:type="dxa"/>
          </w:tcPr>
          <w:p w14:paraId="2EBCEB9A" w14:textId="77777777" w:rsidR="00520100" w:rsidRPr="001D386E" w:rsidRDefault="00520100" w:rsidP="008855A2">
            <w:pPr>
              <w:pStyle w:val="TAC"/>
              <w:rPr>
                <w:rFonts w:cs="Arial"/>
                <w:lang w:eastAsia="ja-JP"/>
              </w:rPr>
            </w:pPr>
            <w:r>
              <w:rPr>
                <w:rFonts w:cs="Arial"/>
                <w:lang w:eastAsia="ja-JP"/>
              </w:rPr>
              <w:t>±2</w:t>
            </w:r>
          </w:p>
        </w:tc>
        <w:tc>
          <w:tcPr>
            <w:tcW w:w="1067" w:type="dxa"/>
          </w:tcPr>
          <w:p w14:paraId="20A73CC0" w14:textId="77777777" w:rsidR="00520100" w:rsidRPr="001D386E" w:rsidRDefault="00520100" w:rsidP="008855A2">
            <w:pPr>
              <w:pStyle w:val="TAC"/>
              <w:rPr>
                <w:rFonts w:cs="Arial"/>
                <w:lang w:eastAsia="ja-JP"/>
              </w:rPr>
            </w:pPr>
            <w:r>
              <w:rPr>
                <w:rFonts w:cs="Arial"/>
              </w:rPr>
              <w:t>14</w:t>
            </w:r>
          </w:p>
        </w:tc>
        <w:tc>
          <w:tcPr>
            <w:tcW w:w="1067" w:type="dxa"/>
          </w:tcPr>
          <w:p w14:paraId="4AD2685E" w14:textId="77777777" w:rsidR="00520100" w:rsidRPr="001D386E" w:rsidRDefault="00520100" w:rsidP="008855A2">
            <w:pPr>
              <w:pStyle w:val="TAC"/>
              <w:rPr>
                <w:rFonts w:cs="Arial"/>
                <w:lang w:eastAsia="ja-JP"/>
              </w:rPr>
            </w:pPr>
            <w:r>
              <w:rPr>
                <w:rFonts w:cs="Arial"/>
                <w:lang w:eastAsia="ja-JP"/>
              </w:rPr>
              <w:t>±</w:t>
            </w:r>
            <w:r>
              <w:rPr>
                <w:rFonts w:cs="Arial"/>
              </w:rPr>
              <w:t>2.5</w:t>
            </w:r>
          </w:p>
        </w:tc>
      </w:tr>
      <w:tr w:rsidR="00520100" w:rsidRPr="001D386E" w14:paraId="6D1FE09D" w14:textId="77777777" w:rsidTr="008855A2">
        <w:trPr>
          <w:jc w:val="center"/>
        </w:trPr>
        <w:tc>
          <w:tcPr>
            <w:tcW w:w="923" w:type="dxa"/>
            <w:vAlign w:val="center"/>
          </w:tcPr>
          <w:p w14:paraId="214EB823" w14:textId="77777777" w:rsidR="00520100" w:rsidRPr="001D386E" w:rsidRDefault="00520100" w:rsidP="008855A2">
            <w:pPr>
              <w:pStyle w:val="TAC"/>
              <w:rPr>
                <w:rFonts w:cs="Arial"/>
                <w:lang w:eastAsia="ja-JP"/>
              </w:rPr>
            </w:pPr>
            <w:r>
              <w:rPr>
                <w:rFonts w:cs="Arial"/>
                <w:lang w:eastAsia="ja-JP"/>
              </w:rPr>
              <w:t>2</w:t>
            </w:r>
          </w:p>
        </w:tc>
        <w:tc>
          <w:tcPr>
            <w:tcW w:w="1008" w:type="dxa"/>
          </w:tcPr>
          <w:p w14:paraId="63FAD4D4" w14:textId="77777777" w:rsidR="00520100" w:rsidRPr="001D386E" w:rsidRDefault="00520100" w:rsidP="008855A2">
            <w:pPr>
              <w:pStyle w:val="TAC"/>
              <w:rPr>
                <w:rFonts w:cs="Arial"/>
                <w:lang w:eastAsia="ja-JP"/>
              </w:rPr>
            </w:pPr>
            <w:r>
              <w:rPr>
                <w:rFonts w:cs="Arial"/>
                <w:lang w:eastAsia="ja-JP"/>
              </w:rPr>
              <w:t>23</w:t>
            </w:r>
          </w:p>
        </w:tc>
        <w:tc>
          <w:tcPr>
            <w:tcW w:w="1067" w:type="dxa"/>
          </w:tcPr>
          <w:p w14:paraId="28C3B91C" w14:textId="77777777" w:rsidR="00520100" w:rsidRPr="001D386E" w:rsidRDefault="00520100" w:rsidP="008855A2">
            <w:pPr>
              <w:pStyle w:val="TAC"/>
              <w:rPr>
                <w:rFonts w:cs="Arial"/>
                <w:lang w:eastAsia="ja-JP"/>
              </w:rPr>
            </w:pPr>
            <w:r>
              <w:rPr>
                <w:rFonts w:cs="Arial"/>
                <w:lang w:eastAsia="ja-JP"/>
              </w:rPr>
              <w:t>±2</w:t>
            </w:r>
          </w:p>
        </w:tc>
        <w:tc>
          <w:tcPr>
            <w:tcW w:w="1008" w:type="dxa"/>
          </w:tcPr>
          <w:p w14:paraId="77A136D1" w14:textId="77777777" w:rsidR="00520100" w:rsidRPr="001D386E" w:rsidRDefault="00520100" w:rsidP="008855A2">
            <w:pPr>
              <w:pStyle w:val="TAC"/>
              <w:rPr>
                <w:rFonts w:cs="Arial"/>
                <w:lang w:eastAsia="ja-JP"/>
              </w:rPr>
            </w:pPr>
            <w:r>
              <w:rPr>
                <w:rFonts w:cs="Arial"/>
                <w:lang w:eastAsia="ja-JP"/>
              </w:rPr>
              <w:t>20</w:t>
            </w:r>
          </w:p>
        </w:tc>
        <w:tc>
          <w:tcPr>
            <w:tcW w:w="1067" w:type="dxa"/>
          </w:tcPr>
          <w:p w14:paraId="7EC0F359" w14:textId="77777777" w:rsidR="00520100" w:rsidRPr="001D386E" w:rsidRDefault="00520100" w:rsidP="008855A2">
            <w:pPr>
              <w:pStyle w:val="TAC"/>
              <w:rPr>
                <w:rFonts w:cs="Arial"/>
                <w:lang w:eastAsia="ja-JP"/>
              </w:rPr>
            </w:pPr>
            <w:r>
              <w:rPr>
                <w:rFonts w:cs="Arial"/>
                <w:lang w:eastAsia="ja-JP"/>
              </w:rPr>
              <w:t>±2</w:t>
            </w:r>
          </w:p>
        </w:tc>
        <w:tc>
          <w:tcPr>
            <w:tcW w:w="1067" w:type="dxa"/>
          </w:tcPr>
          <w:p w14:paraId="4B448E40" w14:textId="77777777" w:rsidR="00520100" w:rsidRPr="001D386E" w:rsidRDefault="00520100" w:rsidP="008855A2">
            <w:pPr>
              <w:pStyle w:val="TAC"/>
              <w:rPr>
                <w:rFonts w:cs="Arial"/>
                <w:lang w:eastAsia="ja-JP"/>
              </w:rPr>
            </w:pPr>
            <w:r>
              <w:rPr>
                <w:rFonts w:cs="Arial"/>
              </w:rPr>
              <w:t>14</w:t>
            </w:r>
          </w:p>
        </w:tc>
        <w:tc>
          <w:tcPr>
            <w:tcW w:w="1067" w:type="dxa"/>
          </w:tcPr>
          <w:p w14:paraId="2011FCE7"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E5B3F59"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AF8D7CD" w14:textId="77777777" w:rsidR="00520100" w:rsidRPr="001D386E" w:rsidRDefault="00520100" w:rsidP="008855A2">
            <w:pPr>
              <w:pStyle w:val="TAC"/>
              <w:rPr>
                <w:rFonts w:cs="Arial"/>
                <w:lang w:eastAsia="ja-JP"/>
              </w:rPr>
            </w:pPr>
            <w:r>
              <w:rPr>
                <w:rFonts w:cs="Arial"/>
                <w:lang w:eastAsia="ja-JP"/>
              </w:rPr>
              <w:t>3</w:t>
            </w:r>
          </w:p>
        </w:tc>
        <w:tc>
          <w:tcPr>
            <w:tcW w:w="1008" w:type="dxa"/>
            <w:tcBorders>
              <w:top w:val="single" w:sz="4" w:space="0" w:color="auto"/>
              <w:left w:val="single" w:sz="4" w:space="0" w:color="auto"/>
              <w:bottom w:val="single" w:sz="4" w:space="0" w:color="auto"/>
              <w:right w:val="single" w:sz="4" w:space="0" w:color="auto"/>
            </w:tcBorders>
          </w:tcPr>
          <w:p w14:paraId="377BBB8D"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0D6CF3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BD927C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4D80E9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FB42565"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D0B8787"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A5FF1B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D9A3C88" w14:textId="77777777" w:rsidR="00520100" w:rsidRPr="001D386E" w:rsidRDefault="00520100" w:rsidP="008855A2">
            <w:pPr>
              <w:pStyle w:val="TAC"/>
              <w:rPr>
                <w:rFonts w:cs="Arial"/>
                <w:lang w:eastAsia="ja-JP"/>
              </w:rPr>
            </w:pP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6111095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5A049E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1415547"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52715D82"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21D2076"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2733FB6"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C516FA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DC9206B" w14:textId="77777777" w:rsidR="00520100" w:rsidRPr="001D386E" w:rsidRDefault="00520100" w:rsidP="008855A2">
            <w:pPr>
              <w:pStyle w:val="TAC"/>
              <w:rPr>
                <w:rFonts w:cs="Arial"/>
                <w:lang w:eastAsia="ja-JP"/>
              </w:rPr>
            </w:pPr>
            <w:r>
              <w:rPr>
                <w:rFonts w:cs="Arial"/>
                <w:lang w:eastAsia="ja-JP"/>
              </w:rPr>
              <w:t>5</w:t>
            </w:r>
          </w:p>
        </w:tc>
        <w:tc>
          <w:tcPr>
            <w:tcW w:w="1008" w:type="dxa"/>
            <w:tcBorders>
              <w:top w:val="single" w:sz="4" w:space="0" w:color="auto"/>
              <w:left w:val="single" w:sz="4" w:space="0" w:color="auto"/>
              <w:bottom w:val="single" w:sz="4" w:space="0" w:color="auto"/>
              <w:right w:val="single" w:sz="4" w:space="0" w:color="auto"/>
            </w:tcBorders>
          </w:tcPr>
          <w:p w14:paraId="27ED9D6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1BBA3D2"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688ACB7"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456EB3A"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58B0EED"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2C86182"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2D4433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B360336" w14:textId="77777777" w:rsidR="00520100" w:rsidRPr="001D386E" w:rsidRDefault="00520100" w:rsidP="008855A2">
            <w:pPr>
              <w:pStyle w:val="TAC"/>
              <w:rPr>
                <w:rFonts w:cs="Arial"/>
                <w:lang w:eastAsia="ja-JP"/>
              </w:rPr>
            </w:pPr>
            <w:r>
              <w:rPr>
                <w:rFonts w:cs="Arial"/>
                <w:lang w:eastAsia="ja-JP"/>
              </w:rPr>
              <w:t>7</w:t>
            </w:r>
          </w:p>
        </w:tc>
        <w:tc>
          <w:tcPr>
            <w:tcW w:w="1008" w:type="dxa"/>
            <w:tcBorders>
              <w:top w:val="single" w:sz="4" w:space="0" w:color="auto"/>
              <w:left w:val="single" w:sz="4" w:space="0" w:color="auto"/>
              <w:bottom w:val="single" w:sz="4" w:space="0" w:color="auto"/>
              <w:right w:val="single" w:sz="4" w:space="0" w:color="auto"/>
            </w:tcBorders>
          </w:tcPr>
          <w:p w14:paraId="2226046A"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7840929"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F603BA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9DCE2EF"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9FADB4B"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7BB987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1F77C13"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422EA0B" w14:textId="77777777" w:rsidR="00520100" w:rsidRPr="001D386E" w:rsidRDefault="00520100" w:rsidP="008855A2">
            <w:pPr>
              <w:pStyle w:val="TAC"/>
              <w:rPr>
                <w:rFonts w:cs="Arial"/>
                <w:lang w:eastAsia="ja-JP"/>
              </w:rPr>
            </w:pPr>
            <w:r>
              <w:rPr>
                <w:rFonts w:cs="Arial"/>
                <w:lang w:eastAsia="ja-JP"/>
              </w:rPr>
              <w:t>8</w:t>
            </w:r>
          </w:p>
        </w:tc>
        <w:tc>
          <w:tcPr>
            <w:tcW w:w="1008" w:type="dxa"/>
            <w:tcBorders>
              <w:top w:val="single" w:sz="4" w:space="0" w:color="auto"/>
              <w:left w:val="single" w:sz="4" w:space="0" w:color="auto"/>
              <w:bottom w:val="single" w:sz="4" w:space="0" w:color="auto"/>
              <w:right w:val="single" w:sz="4" w:space="0" w:color="auto"/>
            </w:tcBorders>
          </w:tcPr>
          <w:p w14:paraId="7A79A52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7C0A3A7"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24530E3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15537F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D4FB18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555967FF"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036A4F6"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E5FC7F4" w14:textId="77777777" w:rsidR="00520100" w:rsidRPr="001D386E" w:rsidRDefault="00520100" w:rsidP="008855A2">
            <w:pPr>
              <w:pStyle w:val="TAC"/>
              <w:rPr>
                <w:rFonts w:cs="Arial"/>
                <w:lang w:eastAsia="ja-JP"/>
              </w:rPr>
            </w:pPr>
            <w:r>
              <w:rPr>
                <w:rFonts w:cs="Arial"/>
                <w:lang w:eastAsia="ja-JP"/>
              </w:rPr>
              <w:t>11</w:t>
            </w:r>
          </w:p>
        </w:tc>
        <w:tc>
          <w:tcPr>
            <w:tcW w:w="1008" w:type="dxa"/>
            <w:tcBorders>
              <w:top w:val="single" w:sz="4" w:space="0" w:color="auto"/>
              <w:left w:val="single" w:sz="4" w:space="0" w:color="auto"/>
              <w:bottom w:val="single" w:sz="4" w:space="0" w:color="auto"/>
              <w:right w:val="single" w:sz="4" w:space="0" w:color="auto"/>
            </w:tcBorders>
          </w:tcPr>
          <w:p w14:paraId="6B86E0C9"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306A76AE"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F57CE32"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668E3DF6"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9EBF27C"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6BC2835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3033637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B6335ED" w14:textId="77777777" w:rsidR="00520100" w:rsidRPr="001D386E" w:rsidRDefault="00520100" w:rsidP="008855A2">
            <w:pPr>
              <w:pStyle w:val="TAC"/>
              <w:rPr>
                <w:rFonts w:cs="Arial"/>
                <w:lang w:eastAsia="ja-JP"/>
              </w:rPr>
            </w:pPr>
            <w:r>
              <w:rPr>
                <w:rFonts w:cs="Arial"/>
                <w:lang w:eastAsia="ja-JP"/>
              </w:rPr>
              <w:t>12</w:t>
            </w:r>
          </w:p>
        </w:tc>
        <w:tc>
          <w:tcPr>
            <w:tcW w:w="1008" w:type="dxa"/>
            <w:tcBorders>
              <w:top w:val="single" w:sz="4" w:space="0" w:color="auto"/>
              <w:left w:val="single" w:sz="4" w:space="0" w:color="auto"/>
              <w:bottom w:val="single" w:sz="4" w:space="0" w:color="auto"/>
              <w:right w:val="single" w:sz="4" w:space="0" w:color="auto"/>
            </w:tcBorders>
          </w:tcPr>
          <w:p w14:paraId="5818A6A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4BE41B0"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1EAE1C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3AE4EEF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BAFE80B"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2665F34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F8221B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E7C3A5A" w14:textId="77777777" w:rsidR="00520100" w:rsidRPr="001D386E" w:rsidRDefault="00520100" w:rsidP="008855A2">
            <w:pPr>
              <w:pStyle w:val="TAC"/>
              <w:rPr>
                <w:rFonts w:cs="Arial"/>
                <w:lang w:eastAsia="ja-JP"/>
              </w:rPr>
            </w:pPr>
            <w:r>
              <w:rPr>
                <w:rFonts w:cs="Arial"/>
                <w:lang w:eastAsia="ja-JP"/>
              </w:rPr>
              <w:t>13</w:t>
            </w:r>
          </w:p>
        </w:tc>
        <w:tc>
          <w:tcPr>
            <w:tcW w:w="1008" w:type="dxa"/>
            <w:tcBorders>
              <w:top w:val="single" w:sz="4" w:space="0" w:color="auto"/>
              <w:left w:val="single" w:sz="4" w:space="0" w:color="auto"/>
              <w:bottom w:val="single" w:sz="4" w:space="0" w:color="auto"/>
              <w:right w:val="single" w:sz="4" w:space="0" w:color="auto"/>
            </w:tcBorders>
          </w:tcPr>
          <w:p w14:paraId="3ED7724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A47D0A0"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01B8B3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1BB908A3"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48D2384"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559851A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343E45B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E53D7A6" w14:textId="77777777" w:rsidR="00520100" w:rsidRPr="001D386E" w:rsidRDefault="00520100" w:rsidP="008855A2">
            <w:pPr>
              <w:pStyle w:val="TAC"/>
              <w:rPr>
                <w:rFonts w:cs="Arial"/>
                <w:lang w:eastAsia="ja-JP"/>
              </w:rPr>
            </w:pPr>
            <w:r>
              <w:rPr>
                <w:rFonts w:cs="Arial"/>
                <w:lang w:eastAsia="ja-JP"/>
              </w:rPr>
              <w:t>14</w:t>
            </w:r>
          </w:p>
        </w:tc>
        <w:tc>
          <w:tcPr>
            <w:tcW w:w="1008" w:type="dxa"/>
            <w:tcBorders>
              <w:top w:val="single" w:sz="4" w:space="0" w:color="auto"/>
              <w:left w:val="single" w:sz="4" w:space="0" w:color="auto"/>
              <w:bottom w:val="single" w:sz="4" w:space="0" w:color="auto"/>
              <w:right w:val="single" w:sz="4" w:space="0" w:color="auto"/>
            </w:tcBorders>
          </w:tcPr>
          <w:p w14:paraId="0184CC4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E9E8D5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3A268D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89C60DD"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23CBB93"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EF4E69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CAFBE6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5405F6D7" w14:textId="77777777" w:rsidR="00520100" w:rsidRPr="001D386E" w:rsidRDefault="00520100" w:rsidP="008855A2">
            <w:pPr>
              <w:pStyle w:val="TAC"/>
              <w:rPr>
                <w:rFonts w:cs="Arial"/>
                <w:lang w:eastAsia="ja-JP"/>
              </w:rPr>
            </w:pPr>
            <w:r>
              <w:rPr>
                <w:rFonts w:cs="Arial"/>
                <w:lang w:eastAsia="ja-JP"/>
              </w:rPr>
              <w:t>17</w:t>
            </w:r>
          </w:p>
        </w:tc>
        <w:tc>
          <w:tcPr>
            <w:tcW w:w="1008" w:type="dxa"/>
            <w:tcBorders>
              <w:top w:val="single" w:sz="4" w:space="0" w:color="auto"/>
              <w:left w:val="single" w:sz="4" w:space="0" w:color="auto"/>
              <w:bottom w:val="single" w:sz="4" w:space="0" w:color="auto"/>
              <w:right w:val="single" w:sz="4" w:space="0" w:color="auto"/>
            </w:tcBorders>
          </w:tcPr>
          <w:p w14:paraId="03DB8321"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1742477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4BCFFE4"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1B1AF3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89C6FBB"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4773819"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D6F651B"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D28F693" w14:textId="77777777" w:rsidR="00520100" w:rsidRPr="001D386E" w:rsidRDefault="00520100" w:rsidP="008855A2">
            <w:pPr>
              <w:pStyle w:val="TAC"/>
              <w:rPr>
                <w:rFonts w:cs="Arial"/>
                <w:lang w:eastAsia="ja-JP"/>
              </w:rPr>
            </w:pPr>
            <w:r>
              <w:rPr>
                <w:rFonts w:cs="Arial"/>
                <w:lang w:eastAsia="ja-JP"/>
              </w:rPr>
              <w:t>18</w:t>
            </w:r>
          </w:p>
        </w:tc>
        <w:tc>
          <w:tcPr>
            <w:tcW w:w="1008" w:type="dxa"/>
            <w:tcBorders>
              <w:top w:val="single" w:sz="4" w:space="0" w:color="auto"/>
              <w:left w:val="single" w:sz="4" w:space="0" w:color="auto"/>
              <w:bottom w:val="single" w:sz="4" w:space="0" w:color="auto"/>
              <w:right w:val="single" w:sz="4" w:space="0" w:color="auto"/>
            </w:tcBorders>
          </w:tcPr>
          <w:p w14:paraId="178827D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D6E278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5EFECA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057288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ABB673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32727E98"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5A84881"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6586BF7B" w14:textId="77777777" w:rsidR="00520100" w:rsidRPr="001D386E" w:rsidRDefault="00520100" w:rsidP="008855A2">
            <w:pPr>
              <w:pStyle w:val="TAC"/>
              <w:rPr>
                <w:rFonts w:cs="Arial"/>
                <w:lang w:eastAsia="ja-JP"/>
              </w:rPr>
            </w:pPr>
            <w:r>
              <w:rPr>
                <w:rFonts w:cs="Arial"/>
                <w:lang w:eastAsia="ja-JP"/>
              </w:rPr>
              <w:t>19</w:t>
            </w:r>
          </w:p>
        </w:tc>
        <w:tc>
          <w:tcPr>
            <w:tcW w:w="1008" w:type="dxa"/>
            <w:tcBorders>
              <w:top w:val="single" w:sz="4" w:space="0" w:color="auto"/>
              <w:left w:val="single" w:sz="4" w:space="0" w:color="auto"/>
              <w:bottom w:val="single" w:sz="4" w:space="0" w:color="auto"/>
              <w:right w:val="single" w:sz="4" w:space="0" w:color="auto"/>
            </w:tcBorders>
          </w:tcPr>
          <w:p w14:paraId="7D6CC97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17AD19F"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FC89B7F"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7E02561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AAC98A0"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A6812D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4519DDD"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3F25AC0" w14:textId="77777777" w:rsidR="00520100" w:rsidRPr="001D386E" w:rsidRDefault="00520100" w:rsidP="008855A2">
            <w:pPr>
              <w:pStyle w:val="TAC"/>
              <w:rPr>
                <w:rFonts w:cs="Arial"/>
                <w:lang w:eastAsia="ja-JP"/>
              </w:rPr>
            </w:pPr>
            <w:r>
              <w:rPr>
                <w:rFonts w:cs="Arial"/>
                <w:lang w:eastAsia="ja-JP"/>
              </w:rPr>
              <w:t>20</w:t>
            </w:r>
          </w:p>
        </w:tc>
        <w:tc>
          <w:tcPr>
            <w:tcW w:w="1008" w:type="dxa"/>
            <w:tcBorders>
              <w:top w:val="single" w:sz="4" w:space="0" w:color="auto"/>
              <w:left w:val="single" w:sz="4" w:space="0" w:color="auto"/>
              <w:bottom w:val="single" w:sz="4" w:space="0" w:color="auto"/>
              <w:right w:val="single" w:sz="4" w:space="0" w:color="auto"/>
            </w:tcBorders>
          </w:tcPr>
          <w:p w14:paraId="7390421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043DA4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61A7824"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007FD17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292FED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1C487F8A"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DB94C6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A21DAC2" w14:textId="77777777" w:rsidR="00520100" w:rsidRPr="001D386E" w:rsidRDefault="00520100" w:rsidP="008855A2">
            <w:pPr>
              <w:pStyle w:val="TAC"/>
              <w:rPr>
                <w:rFonts w:cs="Arial"/>
                <w:lang w:eastAsia="ja-JP"/>
              </w:rPr>
            </w:pPr>
            <w:r>
              <w:rPr>
                <w:rFonts w:cs="Arial"/>
                <w:lang w:eastAsia="ja-JP"/>
              </w:rPr>
              <w:t>21</w:t>
            </w:r>
          </w:p>
        </w:tc>
        <w:tc>
          <w:tcPr>
            <w:tcW w:w="1008" w:type="dxa"/>
            <w:tcBorders>
              <w:top w:val="single" w:sz="4" w:space="0" w:color="auto"/>
              <w:left w:val="single" w:sz="4" w:space="0" w:color="auto"/>
              <w:bottom w:val="single" w:sz="4" w:space="0" w:color="auto"/>
              <w:right w:val="single" w:sz="4" w:space="0" w:color="auto"/>
            </w:tcBorders>
          </w:tcPr>
          <w:p w14:paraId="2FD23C8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F6846F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E77D96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66DC5CE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EE4AF89"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tcBorders>
          </w:tcPr>
          <w:p w14:paraId="162ED54B"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1B95D8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8B4E10F" w14:textId="77777777" w:rsidR="00520100" w:rsidRPr="001D386E" w:rsidRDefault="00520100" w:rsidP="008855A2">
            <w:pPr>
              <w:pStyle w:val="TAC"/>
              <w:rPr>
                <w:rFonts w:cs="Arial"/>
                <w:lang w:eastAsia="ja-JP"/>
              </w:rPr>
            </w:pPr>
            <w:r w:rsidRPr="001D386E">
              <w:rPr>
                <w:rFonts w:cs="Arial"/>
                <w:lang w:eastAsia="ja-JP"/>
              </w:rPr>
              <w:t>2</w:t>
            </w:r>
            <w:r>
              <w:rPr>
                <w:rFonts w:cs="Arial"/>
                <w:lang w:eastAsia="ja-JP"/>
              </w:rPr>
              <w:t>4</w:t>
            </w:r>
          </w:p>
        </w:tc>
        <w:tc>
          <w:tcPr>
            <w:tcW w:w="1008" w:type="dxa"/>
            <w:tcBorders>
              <w:top w:val="single" w:sz="4" w:space="0" w:color="auto"/>
              <w:left w:val="single" w:sz="4" w:space="0" w:color="auto"/>
              <w:bottom w:val="single" w:sz="4" w:space="0" w:color="auto"/>
              <w:right w:val="single" w:sz="4" w:space="0" w:color="auto"/>
            </w:tcBorders>
          </w:tcPr>
          <w:p w14:paraId="7E2AEDE3" w14:textId="77777777" w:rsidR="00520100" w:rsidRPr="001D386E" w:rsidRDefault="00520100" w:rsidP="008855A2">
            <w:pPr>
              <w:pStyle w:val="TAC"/>
              <w:rPr>
                <w:rFonts w:cs="Arial"/>
                <w:lang w:eastAsia="ja-JP"/>
              </w:rPr>
            </w:pPr>
            <w:r w:rsidRPr="001D386E">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FF51DD1" w14:textId="77777777" w:rsidR="00520100" w:rsidRPr="001D386E" w:rsidRDefault="00520100" w:rsidP="008855A2">
            <w:pPr>
              <w:pStyle w:val="TAC"/>
              <w:rPr>
                <w:rFonts w:cs="Arial"/>
                <w:lang w:eastAsia="ja-JP"/>
              </w:rPr>
            </w:pPr>
            <w:r w:rsidRPr="001D386E">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0985BA9D" w14:textId="77777777" w:rsidR="00520100" w:rsidRPr="001D386E" w:rsidRDefault="00520100" w:rsidP="008855A2">
            <w:pPr>
              <w:pStyle w:val="TAC"/>
              <w:rPr>
                <w:rFonts w:cs="Arial"/>
                <w:lang w:eastAsia="ja-JP"/>
              </w:rPr>
            </w:pPr>
            <w:r w:rsidRPr="001D386E">
              <w:rPr>
                <w:rFonts w:cs="Arial"/>
                <w:lang w:eastAsia="ja-JP"/>
              </w:rPr>
              <w:t>20</w:t>
            </w:r>
          </w:p>
        </w:tc>
        <w:tc>
          <w:tcPr>
            <w:tcW w:w="1067" w:type="dxa"/>
            <w:tcBorders>
              <w:top w:val="single" w:sz="4" w:space="0" w:color="auto"/>
              <w:left w:val="single" w:sz="4" w:space="0" w:color="auto"/>
              <w:bottom w:val="single" w:sz="4" w:space="0" w:color="auto"/>
            </w:tcBorders>
          </w:tcPr>
          <w:p w14:paraId="6A54CAC9" w14:textId="77777777" w:rsidR="00520100" w:rsidRPr="001D386E" w:rsidRDefault="00520100" w:rsidP="008855A2">
            <w:pPr>
              <w:pStyle w:val="TAC"/>
              <w:rPr>
                <w:rFonts w:cs="Arial"/>
                <w:lang w:eastAsia="ja-JP"/>
              </w:rPr>
            </w:pPr>
            <w:r w:rsidRPr="001D386E">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51F4723C" w14:textId="77777777" w:rsidR="00520100" w:rsidRPr="001D386E" w:rsidRDefault="00520100" w:rsidP="008855A2">
            <w:pPr>
              <w:pStyle w:val="TAC"/>
              <w:rPr>
                <w:rFonts w:cs="Arial"/>
                <w:lang w:eastAsia="ja-JP"/>
              </w:rPr>
            </w:pPr>
            <w:r w:rsidRPr="001D386E">
              <w:rPr>
                <w:rFonts w:cs="Arial" w:hint="eastAsia"/>
                <w:lang w:eastAsia="zh-CN"/>
              </w:rPr>
              <w:t>14</w:t>
            </w:r>
          </w:p>
        </w:tc>
        <w:tc>
          <w:tcPr>
            <w:tcW w:w="1067" w:type="dxa"/>
            <w:tcBorders>
              <w:top w:val="single" w:sz="4" w:space="0" w:color="auto"/>
              <w:left w:val="single" w:sz="4" w:space="0" w:color="auto"/>
              <w:bottom w:val="single" w:sz="4" w:space="0" w:color="auto"/>
            </w:tcBorders>
          </w:tcPr>
          <w:p w14:paraId="29CF533F" w14:textId="77777777" w:rsidR="00520100" w:rsidRPr="001D386E" w:rsidRDefault="00520100" w:rsidP="008855A2">
            <w:pPr>
              <w:pStyle w:val="TAC"/>
              <w:rPr>
                <w:rFonts w:cs="Arial"/>
                <w:lang w:eastAsia="ja-JP"/>
              </w:rPr>
            </w:pPr>
            <w:r w:rsidRPr="001D386E">
              <w:rPr>
                <w:rFonts w:cs="Arial"/>
                <w:lang w:eastAsia="ja-JP"/>
              </w:rPr>
              <w:t>±2</w:t>
            </w:r>
            <w:r w:rsidRPr="001D386E">
              <w:rPr>
                <w:rFonts w:cs="Arial" w:hint="eastAsia"/>
                <w:lang w:eastAsia="zh-CN"/>
              </w:rPr>
              <w:t>.5</w:t>
            </w:r>
          </w:p>
        </w:tc>
      </w:tr>
      <w:tr w:rsidR="00520100" w:rsidRPr="001D386E" w14:paraId="694FDCF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0F44A12A" w14:textId="77777777" w:rsidR="00520100" w:rsidRPr="001D386E" w:rsidRDefault="00520100" w:rsidP="008855A2">
            <w:pPr>
              <w:pStyle w:val="TAC"/>
              <w:rPr>
                <w:rFonts w:cs="Arial"/>
                <w:lang w:eastAsia="ja-JP"/>
              </w:rPr>
            </w:pPr>
            <w:r>
              <w:rPr>
                <w:rFonts w:cs="Arial"/>
                <w:lang w:eastAsia="ja-JP"/>
              </w:rPr>
              <w:t>25</w:t>
            </w:r>
          </w:p>
        </w:tc>
        <w:tc>
          <w:tcPr>
            <w:tcW w:w="1008" w:type="dxa"/>
            <w:tcBorders>
              <w:top w:val="single" w:sz="4" w:space="0" w:color="auto"/>
              <w:left w:val="single" w:sz="4" w:space="0" w:color="auto"/>
              <w:bottom w:val="single" w:sz="4" w:space="0" w:color="auto"/>
              <w:right w:val="single" w:sz="4" w:space="0" w:color="auto"/>
            </w:tcBorders>
          </w:tcPr>
          <w:p w14:paraId="56E77B6F"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9772D7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C18D7E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20204577"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11599B6"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04B6866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7770DF2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7DDA423" w14:textId="77777777" w:rsidR="00520100" w:rsidRPr="001D386E" w:rsidRDefault="00520100" w:rsidP="008855A2">
            <w:pPr>
              <w:pStyle w:val="TAC"/>
              <w:rPr>
                <w:rFonts w:cs="Arial"/>
                <w:lang w:eastAsia="ja-JP"/>
              </w:rPr>
            </w:pPr>
            <w:r>
              <w:rPr>
                <w:rFonts w:cs="Arial"/>
                <w:lang w:eastAsia="ja-JP"/>
              </w:rPr>
              <w:t>26</w:t>
            </w:r>
          </w:p>
        </w:tc>
        <w:tc>
          <w:tcPr>
            <w:tcW w:w="1008" w:type="dxa"/>
            <w:tcBorders>
              <w:top w:val="single" w:sz="4" w:space="0" w:color="auto"/>
              <w:left w:val="single" w:sz="4" w:space="0" w:color="auto"/>
              <w:bottom w:val="single" w:sz="4" w:space="0" w:color="auto"/>
              <w:right w:val="single" w:sz="4" w:space="0" w:color="auto"/>
            </w:tcBorders>
          </w:tcPr>
          <w:p w14:paraId="4CEE9E78"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9422D91"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ADB1AEB"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42A4A454"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1410734"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6BE23D0"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123C187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02E5128" w14:textId="77777777" w:rsidR="00520100" w:rsidRPr="001D386E" w:rsidRDefault="00520100" w:rsidP="008855A2">
            <w:pPr>
              <w:pStyle w:val="TAC"/>
              <w:rPr>
                <w:rFonts w:cs="Arial"/>
                <w:lang w:eastAsia="ja-JP"/>
              </w:rPr>
            </w:pPr>
            <w:r>
              <w:rPr>
                <w:rFonts w:cs="Arial"/>
                <w:lang w:eastAsia="ja-JP"/>
              </w:rPr>
              <w:t>28</w:t>
            </w:r>
          </w:p>
        </w:tc>
        <w:tc>
          <w:tcPr>
            <w:tcW w:w="1008" w:type="dxa"/>
            <w:tcBorders>
              <w:top w:val="single" w:sz="4" w:space="0" w:color="auto"/>
              <w:left w:val="single" w:sz="4" w:space="0" w:color="auto"/>
              <w:bottom w:val="single" w:sz="4" w:space="0" w:color="auto"/>
              <w:right w:val="single" w:sz="4" w:space="0" w:color="auto"/>
            </w:tcBorders>
          </w:tcPr>
          <w:p w14:paraId="4BEC51F5"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411097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5CA4A51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tcBorders>
          </w:tcPr>
          <w:p w14:paraId="335E708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490F803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tcBorders>
          </w:tcPr>
          <w:p w14:paraId="72B7DA3C"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782C4D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683AA5B" w14:textId="77777777" w:rsidR="00520100" w:rsidRPr="001D386E" w:rsidRDefault="00520100" w:rsidP="008855A2">
            <w:pPr>
              <w:pStyle w:val="TAC"/>
              <w:rPr>
                <w:rFonts w:cs="Arial"/>
                <w:lang w:eastAsia="ja-JP"/>
              </w:rPr>
            </w:pPr>
            <w:r>
              <w:rPr>
                <w:rFonts w:cs="Arial"/>
                <w:lang w:eastAsia="ja-JP"/>
              </w:rPr>
              <w:t>31</w:t>
            </w:r>
          </w:p>
        </w:tc>
        <w:tc>
          <w:tcPr>
            <w:tcW w:w="1008" w:type="dxa"/>
            <w:tcBorders>
              <w:top w:val="single" w:sz="4" w:space="0" w:color="auto"/>
              <w:left w:val="single" w:sz="4" w:space="0" w:color="auto"/>
              <w:bottom w:val="single" w:sz="4" w:space="0" w:color="auto"/>
              <w:right w:val="single" w:sz="4" w:space="0" w:color="auto"/>
            </w:tcBorders>
          </w:tcPr>
          <w:p w14:paraId="242B3B14"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98635D3"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CCBA50A"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B872BC0"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BA64AA8"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558AC3B4"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9C7E63D"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EC5DD31" w14:textId="77777777" w:rsidR="00520100" w:rsidRPr="001D386E" w:rsidRDefault="00520100" w:rsidP="008855A2">
            <w:pPr>
              <w:pStyle w:val="TAC"/>
              <w:rPr>
                <w:rFonts w:cs="Arial"/>
                <w:lang w:eastAsia="ja-JP"/>
              </w:rPr>
            </w:pPr>
            <w:r>
              <w:rPr>
                <w:rFonts w:cs="Arial"/>
                <w:lang w:eastAsia="ja-JP"/>
              </w:rPr>
              <w:t>41</w:t>
            </w:r>
          </w:p>
        </w:tc>
        <w:tc>
          <w:tcPr>
            <w:tcW w:w="1008" w:type="dxa"/>
            <w:tcBorders>
              <w:top w:val="single" w:sz="4" w:space="0" w:color="auto"/>
              <w:left w:val="single" w:sz="4" w:space="0" w:color="auto"/>
              <w:bottom w:val="single" w:sz="4" w:space="0" w:color="auto"/>
              <w:right w:val="single" w:sz="4" w:space="0" w:color="auto"/>
            </w:tcBorders>
          </w:tcPr>
          <w:p w14:paraId="07C39B6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762CDEBB"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3269ADD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B3FA991"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458CE94"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0DF9F8BB"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6A14EB75"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14D896DE" w14:textId="77777777" w:rsidR="00520100" w:rsidRPr="001D386E" w:rsidRDefault="00520100" w:rsidP="008855A2">
            <w:pPr>
              <w:pStyle w:val="TAC"/>
              <w:rPr>
                <w:rFonts w:cs="Arial"/>
                <w:lang w:eastAsia="ja-JP"/>
              </w:rPr>
            </w:pPr>
            <w:r>
              <w:t>42</w:t>
            </w:r>
          </w:p>
        </w:tc>
        <w:tc>
          <w:tcPr>
            <w:tcW w:w="1008" w:type="dxa"/>
            <w:tcBorders>
              <w:top w:val="single" w:sz="4" w:space="0" w:color="auto"/>
              <w:left w:val="single" w:sz="4" w:space="0" w:color="auto"/>
              <w:bottom w:val="single" w:sz="4" w:space="0" w:color="auto"/>
              <w:right w:val="single" w:sz="4" w:space="0" w:color="auto"/>
            </w:tcBorders>
          </w:tcPr>
          <w:p w14:paraId="54207AEB"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7D187304"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2E016501"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right w:val="single" w:sz="4" w:space="0" w:color="auto"/>
            </w:tcBorders>
          </w:tcPr>
          <w:p w14:paraId="068C9748"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5A94564F" w14:textId="77777777" w:rsidR="00520100" w:rsidRPr="001D386E" w:rsidRDefault="00520100" w:rsidP="008855A2">
            <w:pPr>
              <w:pStyle w:val="TAC"/>
              <w:rPr>
                <w:rFonts w:cs="Arial"/>
                <w:lang w:eastAsia="zh-CN"/>
              </w:rPr>
            </w:pPr>
            <w:r>
              <w:t>14</w:t>
            </w:r>
          </w:p>
        </w:tc>
        <w:tc>
          <w:tcPr>
            <w:tcW w:w="1067" w:type="dxa"/>
            <w:tcBorders>
              <w:top w:val="single" w:sz="4" w:space="0" w:color="auto"/>
              <w:left w:val="single" w:sz="4" w:space="0" w:color="auto"/>
              <w:bottom w:val="single" w:sz="4" w:space="0" w:color="auto"/>
              <w:right w:val="single" w:sz="4" w:space="0" w:color="auto"/>
            </w:tcBorders>
          </w:tcPr>
          <w:p w14:paraId="07BFF489" w14:textId="77777777" w:rsidR="00520100" w:rsidRPr="001D386E" w:rsidRDefault="00520100" w:rsidP="008855A2">
            <w:pPr>
              <w:pStyle w:val="TAC"/>
              <w:rPr>
                <w:rFonts w:cs="Arial"/>
                <w:lang w:eastAsia="ja-JP"/>
              </w:rPr>
            </w:pPr>
            <w:r>
              <w:t>±2.5</w:t>
            </w:r>
          </w:p>
        </w:tc>
      </w:tr>
      <w:tr w:rsidR="00520100" w:rsidRPr="001D386E" w14:paraId="0295A41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3F99D07B" w14:textId="77777777" w:rsidR="00520100" w:rsidRPr="001D386E" w:rsidRDefault="00520100" w:rsidP="008855A2">
            <w:pPr>
              <w:pStyle w:val="TAC"/>
              <w:rPr>
                <w:rFonts w:cs="Arial"/>
                <w:lang w:eastAsia="ja-JP"/>
              </w:rPr>
            </w:pPr>
            <w:r>
              <w:t>43</w:t>
            </w:r>
          </w:p>
        </w:tc>
        <w:tc>
          <w:tcPr>
            <w:tcW w:w="1008" w:type="dxa"/>
            <w:tcBorders>
              <w:top w:val="single" w:sz="4" w:space="0" w:color="auto"/>
              <w:left w:val="single" w:sz="4" w:space="0" w:color="auto"/>
              <w:bottom w:val="single" w:sz="4" w:space="0" w:color="auto"/>
              <w:right w:val="single" w:sz="4" w:space="0" w:color="auto"/>
            </w:tcBorders>
          </w:tcPr>
          <w:p w14:paraId="0ADFC485"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4582E0E2"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48FA0B47"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3B8F8014"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0B315E94" w14:textId="77777777" w:rsidR="00520100" w:rsidRPr="001D386E" w:rsidRDefault="00520100" w:rsidP="008855A2">
            <w:pPr>
              <w:pStyle w:val="TAC"/>
              <w:rPr>
                <w:rFonts w:cs="Arial"/>
                <w:lang w:eastAsia="zh-CN"/>
              </w:rPr>
            </w:pPr>
            <w:r>
              <w:t>14</w:t>
            </w:r>
          </w:p>
        </w:tc>
        <w:tc>
          <w:tcPr>
            <w:tcW w:w="1067" w:type="dxa"/>
            <w:tcBorders>
              <w:top w:val="single" w:sz="4" w:space="0" w:color="auto"/>
              <w:left w:val="single" w:sz="4" w:space="0" w:color="auto"/>
              <w:bottom w:val="single" w:sz="4" w:space="0" w:color="auto"/>
            </w:tcBorders>
          </w:tcPr>
          <w:p w14:paraId="0006090B" w14:textId="77777777" w:rsidR="00520100" w:rsidRPr="001D386E" w:rsidRDefault="00520100" w:rsidP="008855A2">
            <w:pPr>
              <w:pStyle w:val="TAC"/>
              <w:rPr>
                <w:rFonts w:cs="Arial"/>
                <w:lang w:eastAsia="ja-JP"/>
              </w:rPr>
            </w:pPr>
            <w:r>
              <w:t>±2.5</w:t>
            </w:r>
          </w:p>
        </w:tc>
      </w:tr>
      <w:tr w:rsidR="00520100" w:rsidRPr="001D386E" w14:paraId="7B8E14C7"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tcPr>
          <w:p w14:paraId="41C4EFEE" w14:textId="77777777" w:rsidR="00520100" w:rsidRPr="001D386E" w:rsidRDefault="00520100" w:rsidP="008855A2">
            <w:pPr>
              <w:pStyle w:val="TAC"/>
              <w:rPr>
                <w:rFonts w:cs="Arial"/>
                <w:lang w:eastAsia="ja-JP"/>
              </w:rPr>
            </w:pPr>
            <w:r>
              <w:t>65</w:t>
            </w:r>
          </w:p>
        </w:tc>
        <w:tc>
          <w:tcPr>
            <w:tcW w:w="1008" w:type="dxa"/>
            <w:tcBorders>
              <w:top w:val="single" w:sz="4" w:space="0" w:color="auto"/>
              <w:left w:val="single" w:sz="4" w:space="0" w:color="auto"/>
              <w:bottom w:val="single" w:sz="4" w:space="0" w:color="auto"/>
              <w:right w:val="single" w:sz="4" w:space="0" w:color="auto"/>
            </w:tcBorders>
          </w:tcPr>
          <w:p w14:paraId="3B356255" w14:textId="77777777" w:rsidR="00520100" w:rsidRPr="001D386E" w:rsidRDefault="00520100" w:rsidP="008855A2">
            <w:pPr>
              <w:pStyle w:val="TAC"/>
              <w:rPr>
                <w:rFonts w:cs="Arial"/>
                <w:lang w:eastAsia="ja-JP"/>
              </w:rPr>
            </w:pPr>
            <w:r>
              <w:t>23</w:t>
            </w:r>
          </w:p>
        </w:tc>
        <w:tc>
          <w:tcPr>
            <w:tcW w:w="1067" w:type="dxa"/>
            <w:tcBorders>
              <w:top w:val="single" w:sz="4" w:space="0" w:color="auto"/>
              <w:left w:val="single" w:sz="4" w:space="0" w:color="auto"/>
              <w:bottom w:val="single" w:sz="4" w:space="0" w:color="auto"/>
              <w:right w:val="single" w:sz="4" w:space="0" w:color="auto"/>
            </w:tcBorders>
          </w:tcPr>
          <w:p w14:paraId="0A0A3B96" w14:textId="77777777" w:rsidR="00520100" w:rsidRPr="001D386E" w:rsidRDefault="00520100" w:rsidP="008855A2">
            <w:pPr>
              <w:pStyle w:val="TAC"/>
              <w:rPr>
                <w:rFonts w:cs="Arial"/>
                <w:lang w:eastAsia="ja-JP"/>
              </w:rPr>
            </w:pPr>
            <w:r>
              <w:t>±2</w:t>
            </w:r>
          </w:p>
        </w:tc>
        <w:tc>
          <w:tcPr>
            <w:tcW w:w="1008" w:type="dxa"/>
            <w:tcBorders>
              <w:top w:val="single" w:sz="4" w:space="0" w:color="auto"/>
              <w:left w:val="single" w:sz="4" w:space="0" w:color="auto"/>
              <w:bottom w:val="single" w:sz="4" w:space="0" w:color="auto"/>
              <w:right w:val="single" w:sz="4" w:space="0" w:color="auto"/>
            </w:tcBorders>
          </w:tcPr>
          <w:p w14:paraId="459CA1C3" w14:textId="77777777" w:rsidR="00520100" w:rsidRPr="001D386E" w:rsidRDefault="00520100" w:rsidP="008855A2">
            <w:pPr>
              <w:pStyle w:val="TAC"/>
              <w:rPr>
                <w:rFonts w:cs="Arial"/>
                <w:lang w:eastAsia="ja-JP"/>
              </w:rPr>
            </w:pPr>
            <w:r>
              <w:t>20</w:t>
            </w:r>
          </w:p>
        </w:tc>
        <w:tc>
          <w:tcPr>
            <w:tcW w:w="1067" w:type="dxa"/>
            <w:tcBorders>
              <w:top w:val="single" w:sz="4" w:space="0" w:color="auto"/>
              <w:left w:val="single" w:sz="4" w:space="0" w:color="auto"/>
              <w:bottom w:val="single" w:sz="4" w:space="0" w:color="auto"/>
            </w:tcBorders>
          </w:tcPr>
          <w:p w14:paraId="24F69F7E" w14:textId="77777777" w:rsidR="00520100" w:rsidRPr="001D386E" w:rsidRDefault="00520100" w:rsidP="008855A2">
            <w:pPr>
              <w:pStyle w:val="TAC"/>
              <w:rPr>
                <w:rFonts w:cs="Arial"/>
                <w:lang w:eastAsia="ja-JP"/>
              </w:rPr>
            </w:pPr>
            <w:r>
              <w:t>±2</w:t>
            </w:r>
          </w:p>
        </w:tc>
        <w:tc>
          <w:tcPr>
            <w:tcW w:w="1067" w:type="dxa"/>
            <w:tcBorders>
              <w:top w:val="single" w:sz="4" w:space="0" w:color="auto"/>
              <w:left w:val="single" w:sz="4" w:space="0" w:color="auto"/>
              <w:bottom w:val="single" w:sz="4" w:space="0" w:color="auto"/>
              <w:right w:val="single" w:sz="4" w:space="0" w:color="auto"/>
            </w:tcBorders>
          </w:tcPr>
          <w:p w14:paraId="24515C99" w14:textId="77777777" w:rsidR="00520100" w:rsidRPr="001D386E" w:rsidRDefault="00520100" w:rsidP="008855A2">
            <w:pPr>
              <w:pStyle w:val="TAC"/>
              <w:rPr>
                <w:rFonts w:cs="Arial"/>
                <w:lang w:eastAsia="ja-JP"/>
              </w:rPr>
            </w:pPr>
            <w:r>
              <w:t>14</w:t>
            </w:r>
          </w:p>
        </w:tc>
        <w:tc>
          <w:tcPr>
            <w:tcW w:w="1067" w:type="dxa"/>
            <w:tcBorders>
              <w:top w:val="single" w:sz="4" w:space="0" w:color="auto"/>
              <w:left w:val="single" w:sz="4" w:space="0" w:color="auto"/>
              <w:bottom w:val="single" w:sz="4" w:space="0" w:color="auto"/>
            </w:tcBorders>
          </w:tcPr>
          <w:p w14:paraId="605A196B" w14:textId="77777777" w:rsidR="00520100" w:rsidRPr="001D386E" w:rsidRDefault="00520100" w:rsidP="008855A2">
            <w:pPr>
              <w:pStyle w:val="TAC"/>
              <w:rPr>
                <w:rFonts w:cs="Arial"/>
                <w:lang w:eastAsia="ja-JP"/>
              </w:rPr>
            </w:pPr>
            <w:r>
              <w:t>±2.5</w:t>
            </w:r>
          </w:p>
        </w:tc>
      </w:tr>
      <w:tr w:rsidR="00520100" w:rsidRPr="001D386E" w14:paraId="7690E7C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4C0209D" w14:textId="77777777" w:rsidR="00520100" w:rsidRPr="001D386E" w:rsidRDefault="00520100" w:rsidP="008855A2">
            <w:pPr>
              <w:pStyle w:val="TAC"/>
              <w:rPr>
                <w:rFonts w:cs="Arial"/>
                <w:lang w:eastAsia="ja-JP"/>
              </w:rPr>
            </w:pPr>
            <w:r>
              <w:rPr>
                <w:rFonts w:cs="Arial"/>
                <w:lang w:eastAsia="ja-JP"/>
              </w:rPr>
              <w:t>66</w:t>
            </w:r>
          </w:p>
        </w:tc>
        <w:tc>
          <w:tcPr>
            <w:tcW w:w="1008" w:type="dxa"/>
            <w:tcBorders>
              <w:top w:val="single" w:sz="4" w:space="0" w:color="auto"/>
              <w:left w:val="single" w:sz="4" w:space="0" w:color="auto"/>
              <w:bottom w:val="single" w:sz="4" w:space="0" w:color="auto"/>
              <w:right w:val="single" w:sz="4" w:space="0" w:color="auto"/>
            </w:tcBorders>
          </w:tcPr>
          <w:p w14:paraId="29AFE68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C2A9091"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67F9033C"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56FDF89A"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83703AF" w14:textId="77777777" w:rsidR="00520100" w:rsidRPr="001D386E" w:rsidRDefault="00520100" w:rsidP="008855A2">
            <w:pPr>
              <w:pStyle w:val="TAC"/>
              <w:rPr>
                <w:rFonts w:cs="Arial"/>
                <w:lang w:eastAsia="ja-JP"/>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1954551"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2A6CB91C"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30179ADA" w14:textId="77777777" w:rsidR="00520100" w:rsidRPr="001D386E" w:rsidRDefault="00520100" w:rsidP="008855A2">
            <w:pPr>
              <w:pStyle w:val="TAC"/>
              <w:rPr>
                <w:rFonts w:cs="Arial"/>
                <w:lang w:eastAsia="ja-JP"/>
              </w:rPr>
            </w:pPr>
            <w:r>
              <w:rPr>
                <w:rFonts w:cs="Arial"/>
                <w:lang w:eastAsia="ja-JP"/>
              </w:rPr>
              <w:t>70</w:t>
            </w:r>
          </w:p>
        </w:tc>
        <w:tc>
          <w:tcPr>
            <w:tcW w:w="1008" w:type="dxa"/>
            <w:tcBorders>
              <w:top w:val="single" w:sz="4" w:space="0" w:color="auto"/>
              <w:left w:val="single" w:sz="4" w:space="0" w:color="auto"/>
              <w:bottom w:val="single" w:sz="4" w:space="0" w:color="auto"/>
              <w:right w:val="single" w:sz="4" w:space="0" w:color="auto"/>
            </w:tcBorders>
          </w:tcPr>
          <w:p w14:paraId="149C5877"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4CFA9AB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50DE48D"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105C40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153EDD80"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7C42283"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7CA47F05"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28061F85" w14:textId="77777777" w:rsidR="00520100" w:rsidRPr="001D386E" w:rsidRDefault="00520100" w:rsidP="008855A2">
            <w:pPr>
              <w:pStyle w:val="TAC"/>
              <w:rPr>
                <w:rFonts w:cs="Arial"/>
                <w:lang w:eastAsia="ja-JP"/>
              </w:rPr>
            </w:pPr>
            <w:r>
              <w:rPr>
                <w:rFonts w:cs="Arial"/>
                <w:lang w:eastAsia="ja-JP"/>
              </w:rPr>
              <w:t>71</w:t>
            </w:r>
          </w:p>
        </w:tc>
        <w:tc>
          <w:tcPr>
            <w:tcW w:w="1008" w:type="dxa"/>
            <w:tcBorders>
              <w:top w:val="single" w:sz="4" w:space="0" w:color="auto"/>
              <w:left w:val="single" w:sz="4" w:space="0" w:color="auto"/>
              <w:bottom w:val="single" w:sz="4" w:space="0" w:color="auto"/>
              <w:right w:val="single" w:sz="4" w:space="0" w:color="auto"/>
            </w:tcBorders>
            <w:hideMark/>
          </w:tcPr>
          <w:p w14:paraId="0DF3FB9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hideMark/>
          </w:tcPr>
          <w:p w14:paraId="6406EA1A"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hideMark/>
          </w:tcPr>
          <w:p w14:paraId="784FCE05"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hideMark/>
          </w:tcPr>
          <w:p w14:paraId="289F893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hideMark/>
          </w:tcPr>
          <w:p w14:paraId="0B5F859B"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hideMark/>
          </w:tcPr>
          <w:p w14:paraId="6A954C7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1387C41"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4DA9EFAE" w14:textId="77777777" w:rsidR="00520100" w:rsidRPr="001D386E" w:rsidRDefault="00520100" w:rsidP="008855A2">
            <w:pPr>
              <w:pStyle w:val="TAC"/>
              <w:rPr>
                <w:rFonts w:cs="Arial"/>
                <w:lang w:eastAsia="ja-JP"/>
              </w:rPr>
            </w:pPr>
            <w:r>
              <w:rPr>
                <w:rFonts w:cs="Arial"/>
                <w:lang w:eastAsia="ja-JP"/>
              </w:rPr>
              <w:t>72</w:t>
            </w:r>
          </w:p>
        </w:tc>
        <w:tc>
          <w:tcPr>
            <w:tcW w:w="1008" w:type="dxa"/>
            <w:tcBorders>
              <w:top w:val="single" w:sz="4" w:space="0" w:color="auto"/>
              <w:left w:val="single" w:sz="4" w:space="0" w:color="auto"/>
              <w:bottom w:val="single" w:sz="4" w:space="0" w:color="auto"/>
              <w:right w:val="single" w:sz="4" w:space="0" w:color="auto"/>
            </w:tcBorders>
          </w:tcPr>
          <w:p w14:paraId="0B5CD2A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3096453"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1A5A84F8"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DABD625"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64430ED3"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7B9C9621"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41F17A74"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2F03A4A7" w14:textId="77777777" w:rsidR="00520100" w:rsidRPr="001D386E" w:rsidRDefault="00520100" w:rsidP="008855A2">
            <w:pPr>
              <w:pStyle w:val="TAC"/>
              <w:rPr>
                <w:rFonts w:cs="Arial"/>
                <w:lang w:eastAsia="ja-JP"/>
              </w:rPr>
            </w:pPr>
            <w:r>
              <w:rPr>
                <w:rFonts w:cs="Arial"/>
                <w:lang w:eastAsia="ja-JP"/>
              </w:rPr>
              <w:t>73</w:t>
            </w:r>
          </w:p>
        </w:tc>
        <w:tc>
          <w:tcPr>
            <w:tcW w:w="1008" w:type="dxa"/>
            <w:tcBorders>
              <w:top w:val="single" w:sz="4" w:space="0" w:color="auto"/>
              <w:left w:val="single" w:sz="4" w:space="0" w:color="auto"/>
              <w:bottom w:val="single" w:sz="4" w:space="0" w:color="auto"/>
              <w:right w:val="single" w:sz="4" w:space="0" w:color="auto"/>
            </w:tcBorders>
          </w:tcPr>
          <w:p w14:paraId="39D068BE"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0B4F2535"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653101B"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6B9DE24D"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2FFA5FA"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448F20FE" w14:textId="77777777" w:rsidR="00520100" w:rsidRPr="001D386E" w:rsidRDefault="00520100" w:rsidP="008855A2">
            <w:pPr>
              <w:pStyle w:val="TAC"/>
              <w:rPr>
                <w:rFonts w:cs="Arial"/>
                <w:lang w:eastAsia="ja-JP"/>
              </w:rPr>
            </w:pPr>
            <w:r>
              <w:rPr>
                <w:rFonts w:cs="Arial"/>
                <w:lang w:eastAsia="ja-JP"/>
              </w:rPr>
              <w:t>±2</w:t>
            </w:r>
            <w:r>
              <w:rPr>
                <w:rFonts w:cs="Arial"/>
              </w:rPr>
              <w:t>.5</w:t>
            </w:r>
          </w:p>
        </w:tc>
      </w:tr>
      <w:tr w:rsidR="00520100" w:rsidRPr="001D386E" w14:paraId="56B87CEA"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7F3873C" w14:textId="77777777" w:rsidR="00520100" w:rsidRPr="001D386E" w:rsidRDefault="00520100" w:rsidP="008855A2">
            <w:pPr>
              <w:pStyle w:val="TAC"/>
              <w:rPr>
                <w:rFonts w:cs="Arial"/>
                <w:lang w:eastAsia="ja-JP"/>
              </w:rPr>
            </w:pPr>
            <w:r>
              <w:rPr>
                <w:rFonts w:cs="Arial"/>
                <w:lang w:eastAsia="ja-JP"/>
              </w:rPr>
              <w:t>74</w:t>
            </w:r>
          </w:p>
        </w:tc>
        <w:tc>
          <w:tcPr>
            <w:tcW w:w="1008" w:type="dxa"/>
            <w:tcBorders>
              <w:top w:val="single" w:sz="4" w:space="0" w:color="auto"/>
              <w:left w:val="single" w:sz="4" w:space="0" w:color="auto"/>
              <w:bottom w:val="single" w:sz="4" w:space="0" w:color="auto"/>
              <w:right w:val="single" w:sz="4" w:space="0" w:color="auto"/>
            </w:tcBorders>
          </w:tcPr>
          <w:p w14:paraId="0497F380"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54651BCA"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5E7E741"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6C9F7E67"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3DC134CC"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381347DB" w14:textId="77777777" w:rsidR="00520100" w:rsidRPr="001D386E" w:rsidRDefault="00520100" w:rsidP="008855A2">
            <w:pPr>
              <w:pStyle w:val="TAC"/>
              <w:rPr>
                <w:rFonts w:cs="Arial"/>
                <w:lang w:eastAsia="ja-JP"/>
              </w:rPr>
            </w:pPr>
            <w:r>
              <w:rPr>
                <w:rFonts w:cs="Arial"/>
                <w:lang w:eastAsia="ja-JP"/>
              </w:rPr>
              <w:t>±2.5</w:t>
            </w:r>
          </w:p>
        </w:tc>
      </w:tr>
      <w:tr w:rsidR="00520100" w:rsidRPr="001D386E" w14:paraId="5541CCE0"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E9D0D79" w14:textId="77777777" w:rsidR="00520100" w:rsidRPr="001D386E" w:rsidRDefault="00520100" w:rsidP="008855A2">
            <w:pPr>
              <w:pStyle w:val="TAC"/>
              <w:rPr>
                <w:rFonts w:cs="Arial"/>
                <w:lang w:eastAsia="ja-JP"/>
              </w:rPr>
            </w:pPr>
            <w:r>
              <w:rPr>
                <w:rFonts w:cs="Arial"/>
                <w:lang w:eastAsia="ja-JP"/>
              </w:rPr>
              <w:t>85</w:t>
            </w:r>
          </w:p>
        </w:tc>
        <w:tc>
          <w:tcPr>
            <w:tcW w:w="1008" w:type="dxa"/>
            <w:tcBorders>
              <w:top w:val="single" w:sz="4" w:space="0" w:color="auto"/>
              <w:left w:val="single" w:sz="4" w:space="0" w:color="auto"/>
              <w:bottom w:val="single" w:sz="4" w:space="0" w:color="auto"/>
              <w:right w:val="single" w:sz="4" w:space="0" w:color="auto"/>
            </w:tcBorders>
          </w:tcPr>
          <w:p w14:paraId="6A1ACD72"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21487D3C"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74F93312"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1729364C"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2314C5B9"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6EF201F3" w14:textId="77777777" w:rsidR="00520100" w:rsidRPr="001D386E" w:rsidRDefault="00520100" w:rsidP="008855A2">
            <w:pPr>
              <w:pStyle w:val="TAC"/>
              <w:rPr>
                <w:rFonts w:cs="Arial"/>
                <w:lang w:eastAsia="ja-JP"/>
              </w:rPr>
            </w:pPr>
            <w:r>
              <w:rPr>
                <w:rFonts w:cs="Arial"/>
                <w:lang w:eastAsia="ja-JP"/>
              </w:rPr>
              <w:t>±2.5</w:t>
            </w:r>
          </w:p>
        </w:tc>
      </w:tr>
      <w:tr w:rsidR="00520100" w:rsidRPr="001D386E" w14:paraId="70AC4F38" w14:textId="77777777" w:rsidTr="008855A2">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585D821E" w14:textId="77777777" w:rsidR="00520100" w:rsidRPr="001D386E" w:rsidRDefault="00520100" w:rsidP="008855A2">
            <w:pPr>
              <w:pStyle w:val="TAC"/>
              <w:rPr>
                <w:rFonts w:cs="Arial"/>
                <w:lang w:eastAsia="ja-JP"/>
              </w:rPr>
            </w:pPr>
            <w:r>
              <w:rPr>
                <w:rFonts w:cs="Arial"/>
                <w:lang w:eastAsia="ja-JP"/>
              </w:rPr>
              <w:t>87</w:t>
            </w:r>
          </w:p>
        </w:tc>
        <w:tc>
          <w:tcPr>
            <w:tcW w:w="1008" w:type="dxa"/>
            <w:tcBorders>
              <w:top w:val="single" w:sz="4" w:space="0" w:color="auto"/>
              <w:left w:val="single" w:sz="4" w:space="0" w:color="auto"/>
              <w:bottom w:val="single" w:sz="4" w:space="0" w:color="auto"/>
              <w:right w:val="single" w:sz="4" w:space="0" w:color="auto"/>
            </w:tcBorders>
          </w:tcPr>
          <w:p w14:paraId="1655A373" w14:textId="77777777" w:rsidR="00520100" w:rsidRPr="001D386E" w:rsidRDefault="00520100" w:rsidP="008855A2">
            <w:pPr>
              <w:pStyle w:val="TAC"/>
              <w:rPr>
                <w:rFonts w:cs="Arial"/>
                <w:lang w:eastAsia="ja-JP"/>
              </w:rPr>
            </w:pPr>
            <w:r>
              <w:rPr>
                <w:rFonts w:cs="Arial"/>
                <w:lang w:eastAsia="ja-JP"/>
              </w:rPr>
              <w:t>23</w:t>
            </w:r>
          </w:p>
        </w:tc>
        <w:tc>
          <w:tcPr>
            <w:tcW w:w="1067" w:type="dxa"/>
            <w:tcBorders>
              <w:top w:val="single" w:sz="4" w:space="0" w:color="auto"/>
              <w:left w:val="single" w:sz="4" w:space="0" w:color="auto"/>
              <w:bottom w:val="single" w:sz="4" w:space="0" w:color="auto"/>
              <w:right w:val="single" w:sz="4" w:space="0" w:color="auto"/>
            </w:tcBorders>
          </w:tcPr>
          <w:p w14:paraId="6E6C317D" w14:textId="77777777" w:rsidR="00520100" w:rsidRPr="001D386E" w:rsidRDefault="00520100" w:rsidP="008855A2">
            <w:pPr>
              <w:pStyle w:val="TAC"/>
              <w:rPr>
                <w:rFonts w:cs="Arial"/>
                <w:lang w:eastAsia="ja-JP"/>
              </w:rPr>
            </w:pPr>
            <w:r>
              <w:rPr>
                <w:rFonts w:cs="Arial"/>
                <w:lang w:eastAsia="ja-JP"/>
              </w:rPr>
              <w:t>±2</w:t>
            </w:r>
          </w:p>
        </w:tc>
        <w:tc>
          <w:tcPr>
            <w:tcW w:w="1008" w:type="dxa"/>
            <w:tcBorders>
              <w:top w:val="single" w:sz="4" w:space="0" w:color="auto"/>
              <w:left w:val="single" w:sz="4" w:space="0" w:color="auto"/>
              <w:bottom w:val="single" w:sz="4" w:space="0" w:color="auto"/>
              <w:right w:val="single" w:sz="4" w:space="0" w:color="auto"/>
            </w:tcBorders>
          </w:tcPr>
          <w:p w14:paraId="47B389E3" w14:textId="77777777" w:rsidR="00520100" w:rsidRPr="001D386E" w:rsidRDefault="00520100" w:rsidP="008855A2">
            <w:pPr>
              <w:pStyle w:val="TAC"/>
              <w:rPr>
                <w:rFonts w:cs="Arial"/>
                <w:lang w:eastAsia="ja-JP"/>
              </w:rPr>
            </w:pPr>
            <w:r>
              <w:rPr>
                <w:rFonts w:cs="Arial"/>
                <w:lang w:eastAsia="ja-JP"/>
              </w:rPr>
              <w:t>20</w:t>
            </w:r>
          </w:p>
        </w:tc>
        <w:tc>
          <w:tcPr>
            <w:tcW w:w="1067" w:type="dxa"/>
            <w:tcBorders>
              <w:top w:val="single" w:sz="4" w:space="0" w:color="auto"/>
              <w:left w:val="single" w:sz="4" w:space="0" w:color="auto"/>
              <w:bottom w:val="single" w:sz="4" w:space="0" w:color="auto"/>
              <w:right w:val="single" w:sz="4" w:space="0" w:color="auto"/>
            </w:tcBorders>
          </w:tcPr>
          <w:p w14:paraId="4DBD9E82" w14:textId="77777777" w:rsidR="00520100" w:rsidRPr="001D386E" w:rsidRDefault="00520100" w:rsidP="008855A2">
            <w:pPr>
              <w:pStyle w:val="TAC"/>
              <w:rPr>
                <w:rFonts w:cs="Arial"/>
                <w:lang w:eastAsia="ja-JP"/>
              </w:rPr>
            </w:pPr>
            <w:r>
              <w:rPr>
                <w:rFonts w:cs="Arial"/>
                <w:lang w:eastAsia="ja-JP"/>
              </w:rPr>
              <w:t>±2</w:t>
            </w:r>
          </w:p>
        </w:tc>
        <w:tc>
          <w:tcPr>
            <w:tcW w:w="1067" w:type="dxa"/>
            <w:tcBorders>
              <w:top w:val="single" w:sz="4" w:space="0" w:color="auto"/>
              <w:left w:val="single" w:sz="4" w:space="0" w:color="auto"/>
              <w:bottom w:val="single" w:sz="4" w:space="0" w:color="auto"/>
              <w:right w:val="single" w:sz="4" w:space="0" w:color="auto"/>
            </w:tcBorders>
          </w:tcPr>
          <w:p w14:paraId="7E76C148" w14:textId="77777777" w:rsidR="00520100" w:rsidRPr="001D386E" w:rsidRDefault="00520100" w:rsidP="008855A2">
            <w:pPr>
              <w:pStyle w:val="TAC"/>
              <w:rPr>
                <w:rFonts w:cs="Arial"/>
                <w:lang w:eastAsia="zh-CN"/>
              </w:rPr>
            </w:pPr>
            <w:r>
              <w:rPr>
                <w:rFonts w:cs="Arial"/>
              </w:rPr>
              <w:t>14</w:t>
            </w:r>
          </w:p>
        </w:tc>
        <w:tc>
          <w:tcPr>
            <w:tcW w:w="1067" w:type="dxa"/>
            <w:tcBorders>
              <w:top w:val="single" w:sz="4" w:space="0" w:color="auto"/>
              <w:left w:val="single" w:sz="4" w:space="0" w:color="auto"/>
              <w:bottom w:val="single" w:sz="4" w:space="0" w:color="auto"/>
              <w:right w:val="single" w:sz="4" w:space="0" w:color="auto"/>
            </w:tcBorders>
          </w:tcPr>
          <w:p w14:paraId="2CE1E21D" w14:textId="77777777" w:rsidR="00520100" w:rsidRPr="001D386E" w:rsidRDefault="00520100" w:rsidP="008855A2">
            <w:pPr>
              <w:pStyle w:val="TAC"/>
              <w:rPr>
                <w:rFonts w:cs="Arial"/>
                <w:lang w:eastAsia="ja-JP"/>
              </w:rPr>
            </w:pPr>
            <w:r>
              <w:rPr>
                <w:rFonts w:cs="Arial"/>
                <w:lang w:eastAsia="ja-JP"/>
              </w:rPr>
              <w:t>±2.5</w:t>
            </w:r>
          </w:p>
        </w:tc>
      </w:tr>
      <w:tr w:rsidR="000C2F43" w:rsidRPr="001D386E" w14:paraId="7601E91D" w14:textId="77777777" w:rsidTr="008855A2">
        <w:trPr>
          <w:jc w:val="center"/>
          <w:ins w:id="115" w:author="Heng Pan" w:date="2022-01-03T17:15:00Z"/>
        </w:trPr>
        <w:tc>
          <w:tcPr>
            <w:tcW w:w="923" w:type="dxa"/>
            <w:tcBorders>
              <w:top w:val="single" w:sz="4" w:space="0" w:color="auto"/>
              <w:left w:val="single" w:sz="4" w:space="0" w:color="auto"/>
              <w:bottom w:val="single" w:sz="4" w:space="0" w:color="auto"/>
              <w:right w:val="single" w:sz="4" w:space="0" w:color="auto"/>
            </w:tcBorders>
            <w:vAlign w:val="center"/>
          </w:tcPr>
          <w:p w14:paraId="1D680BA3" w14:textId="77777777" w:rsidR="000C2F43" w:rsidRDefault="0047771C" w:rsidP="000C2F43">
            <w:pPr>
              <w:pStyle w:val="TAC"/>
              <w:rPr>
                <w:ins w:id="116" w:author="Heng Pan" w:date="2022-01-03T17:15:00Z"/>
                <w:rFonts w:cs="Arial"/>
                <w:lang w:eastAsia="ja-JP"/>
              </w:rPr>
            </w:pPr>
            <w:ins w:id="117" w:author="Heng Pan" w:date="2022-01-19T22:43:00Z">
              <w:r>
                <w:rPr>
                  <w:rFonts w:cs="Arial"/>
                  <w:lang w:eastAsia="ja-JP"/>
                </w:rPr>
                <w:t>103</w:t>
              </w:r>
            </w:ins>
          </w:p>
        </w:tc>
        <w:tc>
          <w:tcPr>
            <w:tcW w:w="1008" w:type="dxa"/>
            <w:tcBorders>
              <w:top w:val="single" w:sz="4" w:space="0" w:color="auto"/>
              <w:left w:val="single" w:sz="4" w:space="0" w:color="auto"/>
              <w:bottom w:val="single" w:sz="4" w:space="0" w:color="auto"/>
              <w:right w:val="single" w:sz="4" w:space="0" w:color="auto"/>
            </w:tcBorders>
          </w:tcPr>
          <w:p w14:paraId="3B931C18" w14:textId="77777777" w:rsidR="000C2F43" w:rsidRDefault="000C2F43" w:rsidP="000C2F43">
            <w:pPr>
              <w:pStyle w:val="TAC"/>
              <w:rPr>
                <w:ins w:id="118" w:author="Heng Pan" w:date="2022-01-03T17:15:00Z"/>
                <w:rFonts w:cs="Arial"/>
                <w:lang w:eastAsia="ja-JP"/>
              </w:rPr>
            </w:pPr>
            <w:ins w:id="119" w:author="Heng Pan" w:date="2022-01-03T17:15:00Z">
              <w:r>
                <w:rPr>
                  <w:rFonts w:cs="Arial"/>
                  <w:lang w:eastAsia="ja-JP"/>
                </w:rPr>
                <w:t>23</w:t>
              </w:r>
            </w:ins>
          </w:p>
        </w:tc>
        <w:tc>
          <w:tcPr>
            <w:tcW w:w="1067" w:type="dxa"/>
            <w:tcBorders>
              <w:top w:val="single" w:sz="4" w:space="0" w:color="auto"/>
              <w:left w:val="single" w:sz="4" w:space="0" w:color="auto"/>
              <w:bottom w:val="single" w:sz="4" w:space="0" w:color="auto"/>
              <w:right w:val="single" w:sz="4" w:space="0" w:color="auto"/>
            </w:tcBorders>
          </w:tcPr>
          <w:p w14:paraId="15A9A12F" w14:textId="77777777" w:rsidR="000C2F43" w:rsidRDefault="000C2F43" w:rsidP="000C2F43">
            <w:pPr>
              <w:pStyle w:val="TAC"/>
              <w:rPr>
                <w:ins w:id="120" w:author="Heng Pan" w:date="2022-01-03T17:15:00Z"/>
                <w:rFonts w:cs="Arial"/>
                <w:lang w:eastAsia="ja-JP"/>
              </w:rPr>
            </w:pPr>
            <w:ins w:id="121" w:author="Heng Pan" w:date="2022-01-03T17:15:00Z">
              <w:r>
                <w:rPr>
                  <w:rFonts w:cs="Arial"/>
                  <w:lang w:eastAsia="ja-JP"/>
                </w:rPr>
                <w:t>±2</w:t>
              </w:r>
            </w:ins>
          </w:p>
        </w:tc>
        <w:tc>
          <w:tcPr>
            <w:tcW w:w="1008" w:type="dxa"/>
            <w:tcBorders>
              <w:top w:val="single" w:sz="4" w:space="0" w:color="auto"/>
              <w:left w:val="single" w:sz="4" w:space="0" w:color="auto"/>
              <w:bottom w:val="single" w:sz="4" w:space="0" w:color="auto"/>
              <w:right w:val="single" w:sz="4" w:space="0" w:color="auto"/>
            </w:tcBorders>
          </w:tcPr>
          <w:p w14:paraId="27994119" w14:textId="77777777" w:rsidR="000C2F43" w:rsidRDefault="000C2F43" w:rsidP="000C2F43">
            <w:pPr>
              <w:pStyle w:val="TAC"/>
              <w:rPr>
                <w:ins w:id="122" w:author="Heng Pan" w:date="2022-01-03T17:15:00Z"/>
                <w:rFonts w:cs="Arial"/>
                <w:lang w:eastAsia="ja-JP"/>
              </w:rPr>
            </w:pPr>
            <w:ins w:id="123" w:author="Heng Pan" w:date="2022-01-03T17:15:00Z">
              <w:r>
                <w:rPr>
                  <w:rFonts w:cs="Arial"/>
                  <w:lang w:eastAsia="ja-JP"/>
                </w:rPr>
                <w:t>20</w:t>
              </w:r>
            </w:ins>
          </w:p>
        </w:tc>
        <w:tc>
          <w:tcPr>
            <w:tcW w:w="1067" w:type="dxa"/>
            <w:tcBorders>
              <w:top w:val="single" w:sz="4" w:space="0" w:color="auto"/>
              <w:left w:val="single" w:sz="4" w:space="0" w:color="auto"/>
              <w:bottom w:val="single" w:sz="4" w:space="0" w:color="auto"/>
              <w:right w:val="single" w:sz="4" w:space="0" w:color="auto"/>
            </w:tcBorders>
          </w:tcPr>
          <w:p w14:paraId="3D631853" w14:textId="77777777" w:rsidR="000C2F43" w:rsidRDefault="000C2F43" w:rsidP="000C2F43">
            <w:pPr>
              <w:pStyle w:val="TAC"/>
              <w:rPr>
                <w:ins w:id="124" w:author="Heng Pan" w:date="2022-01-03T17:15:00Z"/>
                <w:rFonts w:cs="Arial"/>
                <w:lang w:eastAsia="ja-JP"/>
              </w:rPr>
            </w:pPr>
            <w:ins w:id="125" w:author="Heng Pan" w:date="2022-01-03T17:15:00Z">
              <w:r>
                <w:rPr>
                  <w:rFonts w:cs="Arial"/>
                  <w:lang w:eastAsia="ja-JP"/>
                </w:rPr>
                <w:t>±2</w:t>
              </w:r>
            </w:ins>
          </w:p>
        </w:tc>
        <w:tc>
          <w:tcPr>
            <w:tcW w:w="1067" w:type="dxa"/>
            <w:tcBorders>
              <w:top w:val="single" w:sz="4" w:space="0" w:color="auto"/>
              <w:left w:val="single" w:sz="4" w:space="0" w:color="auto"/>
              <w:bottom w:val="single" w:sz="4" w:space="0" w:color="auto"/>
              <w:right w:val="single" w:sz="4" w:space="0" w:color="auto"/>
            </w:tcBorders>
          </w:tcPr>
          <w:p w14:paraId="1DA9037E" w14:textId="77777777" w:rsidR="000C2F43" w:rsidRDefault="000C2F43" w:rsidP="000C2F43">
            <w:pPr>
              <w:pStyle w:val="TAC"/>
              <w:rPr>
                <w:ins w:id="126" w:author="Heng Pan" w:date="2022-01-03T17:15:00Z"/>
                <w:rFonts w:cs="Arial"/>
              </w:rPr>
            </w:pPr>
            <w:ins w:id="127" w:author="Heng Pan" w:date="2022-01-03T17:15:00Z">
              <w:r>
                <w:rPr>
                  <w:rFonts w:cs="Arial"/>
                </w:rPr>
                <w:t>14</w:t>
              </w:r>
            </w:ins>
          </w:p>
        </w:tc>
        <w:tc>
          <w:tcPr>
            <w:tcW w:w="1067" w:type="dxa"/>
            <w:tcBorders>
              <w:top w:val="single" w:sz="4" w:space="0" w:color="auto"/>
              <w:left w:val="single" w:sz="4" w:space="0" w:color="auto"/>
              <w:bottom w:val="single" w:sz="4" w:space="0" w:color="auto"/>
              <w:right w:val="single" w:sz="4" w:space="0" w:color="auto"/>
            </w:tcBorders>
          </w:tcPr>
          <w:p w14:paraId="77F7BC5B" w14:textId="77777777" w:rsidR="000C2F43" w:rsidRDefault="000C2F43" w:rsidP="000C2F43">
            <w:pPr>
              <w:pStyle w:val="TAC"/>
              <w:rPr>
                <w:ins w:id="128" w:author="Heng Pan" w:date="2022-01-03T17:15:00Z"/>
                <w:rFonts w:cs="Arial"/>
                <w:lang w:eastAsia="ja-JP"/>
              </w:rPr>
            </w:pPr>
            <w:ins w:id="129" w:author="Heng Pan" w:date="2022-01-03T17:15:00Z">
              <w:r>
                <w:rPr>
                  <w:rFonts w:cs="Arial"/>
                  <w:lang w:eastAsia="ja-JP"/>
                </w:rPr>
                <w:t>±2.5</w:t>
              </w:r>
            </w:ins>
          </w:p>
        </w:tc>
      </w:tr>
    </w:tbl>
    <w:p w14:paraId="4258F9B1" w14:textId="77777777" w:rsidR="00520100" w:rsidRPr="001D386E" w:rsidRDefault="00520100" w:rsidP="00520100">
      <w:pPr>
        <w:rPr>
          <w:rFonts w:eastAsia="Malgun Gothic"/>
        </w:rPr>
      </w:pPr>
    </w:p>
    <w:p w14:paraId="6A6FD463"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5F33D90B" w14:textId="77777777" w:rsidR="00DE3801" w:rsidRPr="001D386E" w:rsidRDefault="00DE3801" w:rsidP="00DE3801">
      <w:pPr>
        <w:pStyle w:val="Heading3"/>
      </w:pPr>
      <w:r w:rsidRPr="001D386E">
        <w:t>6.2.4F</w:t>
      </w:r>
      <w:r w:rsidRPr="001D386E">
        <w:tab/>
        <w:t>UE maximum output power with additional requirements for category NB1 and NB2 UE</w:t>
      </w:r>
    </w:p>
    <w:p w14:paraId="631A573B" w14:textId="77777777" w:rsidR="00DE3801" w:rsidRPr="001D386E" w:rsidRDefault="00DE3801" w:rsidP="00DE3801">
      <w:r w:rsidRPr="001D386E">
        <w:t>Additional ACLR and spectrum emission requirements can be signalled by the network to indicate that the UE shall also meet additional requirements in a specific deployment scenario. To meet these additional requirements, Additional Maximum Power Reduction (A-MPR) is allowed for the output power are specified. For the agreed E-UTRA bands for category NB1 and NB2 UE an A-MPR of 0 dB shall be allowed unless specified otherwise.</w:t>
      </w:r>
    </w:p>
    <w:p w14:paraId="04916348" w14:textId="77777777" w:rsidR="00DE3801" w:rsidRPr="001D386E" w:rsidRDefault="00DE3801" w:rsidP="00DE3801">
      <w:r w:rsidRPr="001D386E">
        <w:t>For UE Power Class 3 and 5 the specific requirements and identified subclauses are specified in Table 6.2.4F-1 along with the allowed A-MPR values that may be used to meet these requirements. The allowed A-MPR values specified below in Table 6.2.4F-1 are in addition to the allowed MPR requirements specified in subclause 6.2.3F-1.</w:t>
      </w:r>
    </w:p>
    <w:p w14:paraId="589A6366" w14:textId="77777777" w:rsidR="00DE3801" w:rsidRPr="001D386E" w:rsidRDefault="00DE3801" w:rsidP="00DE3801">
      <w:pPr>
        <w:pStyle w:val="TH"/>
      </w:pPr>
      <w:r w:rsidRPr="001D386E">
        <w:lastRenderedPageBreak/>
        <w:t>Table 6.2.4F-1: Additional Maximum Power Reduction (A-MPR) for category NB1 and NB2 UE</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510"/>
        <w:gridCol w:w="1645"/>
        <w:gridCol w:w="1417"/>
      </w:tblGrid>
      <w:tr w:rsidR="00DE3801" w:rsidRPr="001D386E" w14:paraId="2E3CCA93" w14:textId="77777777" w:rsidTr="00974681">
        <w:trPr>
          <w:trHeight w:val="248"/>
          <w:jc w:val="center"/>
        </w:trPr>
        <w:tc>
          <w:tcPr>
            <w:tcW w:w="1100" w:type="dxa"/>
          </w:tcPr>
          <w:p w14:paraId="35E41A45" w14:textId="77777777" w:rsidR="00DE3801" w:rsidRPr="001D386E" w:rsidRDefault="00DE3801" w:rsidP="00974681">
            <w:pPr>
              <w:pStyle w:val="TAH"/>
            </w:pPr>
            <w:r w:rsidRPr="001D386E">
              <w:t>Network Signalling value</w:t>
            </w:r>
          </w:p>
        </w:tc>
        <w:tc>
          <w:tcPr>
            <w:tcW w:w="1510" w:type="dxa"/>
            <w:shd w:val="clear" w:color="auto" w:fill="auto"/>
          </w:tcPr>
          <w:p w14:paraId="0AD09738" w14:textId="77777777" w:rsidR="00DE3801" w:rsidRPr="001D386E" w:rsidRDefault="00DE3801" w:rsidP="00974681">
            <w:pPr>
              <w:pStyle w:val="TAH"/>
            </w:pPr>
            <w:r w:rsidRPr="001D386E">
              <w:t>Requirements (subclause)</w:t>
            </w:r>
          </w:p>
        </w:tc>
        <w:tc>
          <w:tcPr>
            <w:tcW w:w="1645" w:type="dxa"/>
            <w:shd w:val="clear" w:color="auto" w:fill="auto"/>
          </w:tcPr>
          <w:p w14:paraId="7F460420" w14:textId="77777777" w:rsidR="00DE3801" w:rsidRPr="001D386E" w:rsidRDefault="00DE3801" w:rsidP="00974681">
            <w:pPr>
              <w:pStyle w:val="TAH"/>
            </w:pPr>
            <w:r w:rsidRPr="001D386E">
              <w:t>E-UTRA Band</w:t>
            </w:r>
          </w:p>
        </w:tc>
        <w:tc>
          <w:tcPr>
            <w:tcW w:w="1417" w:type="dxa"/>
          </w:tcPr>
          <w:p w14:paraId="3C193616" w14:textId="77777777" w:rsidR="00DE3801" w:rsidRPr="001D386E" w:rsidRDefault="00DE3801" w:rsidP="00974681">
            <w:pPr>
              <w:pStyle w:val="TAH"/>
            </w:pPr>
            <w:r w:rsidRPr="001D386E">
              <w:t>A-MPR (dB)</w:t>
            </w:r>
          </w:p>
        </w:tc>
      </w:tr>
      <w:tr w:rsidR="00DE3801" w:rsidRPr="001D386E" w14:paraId="5D6D9CAA" w14:textId="77777777" w:rsidTr="00974681">
        <w:trPr>
          <w:jc w:val="center"/>
        </w:trPr>
        <w:tc>
          <w:tcPr>
            <w:tcW w:w="1100" w:type="dxa"/>
            <w:vAlign w:val="center"/>
          </w:tcPr>
          <w:p w14:paraId="6D344869" w14:textId="77777777" w:rsidR="00DE3801" w:rsidRPr="001D386E" w:rsidRDefault="00DE3801" w:rsidP="00974681">
            <w:pPr>
              <w:pStyle w:val="TAC"/>
            </w:pPr>
            <w:r w:rsidRPr="001D386E">
              <w:t>NS_01</w:t>
            </w:r>
          </w:p>
        </w:tc>
        <w:tc>
          <w:tcPr>
            <w:tcW w:w="1510" w:type="dxa"/>
            <w:shd w:val="clear" w:color="auto" w:fill="auto"/>
            <w:vAlign w:val="center"/>
          </w:tcPr>
          <w:p w14:paraId="09CACA47" w14:textId="77777777" w:rsidR="00DE3801" w:rsidRPr="001D386E" w:rsidRDefault="00DE3801" w:rsidP="00974681">
            <w:pPr>
              <w:pStyle w:val="TAC"/>
              <w:rPr>
                <w:szCs w:val="18"/>
              </w:rPr>
            </w:pPr>
            <w:r w:rsidRPr="001D386E">
              <w:rPr>
                <w:szCs w:val="18"/>
              </w:rPr>
              <w:t>6.6.2F.1</w:t>
            </w:r>
          </w:p>
        </w:tc>
        <w:tc>
          <w:tcPr>
            <w:tcW w:w="1645" w:type="dxa"/>
            <w:shd w:val="clear" w:color="auto" w:fill="auto"/>
            <w:vAlign w:val="center"/>
          </w:tcPr>
          <w:p w14:paraId="43BEA916" w14:textId="77777777" w:rsidR="00DE3801" w:rsidRPr="001D386E" w:rsidRDefault="00DE3801" w:rsidP="00974681">
            <w:pPr>
              <w:pStyle w:val="TAC"/>
              <w:rPr>
                <w:szCs w:val="18"/>
              </w:rPr>
            </w:pPr>
            <w:r w:rsidRPr="001D386E">
              <w:rPr>
                <w:szCs w:val="18"/>
              </w:rPr>
              <w:t>Operating bands defined in 5.5F</w:t>
            </w:r>
          </w:p>
        </w:tc>
        <w:tc>
          <w:tcPr>
            <w:tcW w:w="1417" w:type="dxa"/>
            <w:vAlign w:val="center"/>
          </w:tcPr>
          <w:p w14:paraId="046979AD" w14:textId="77777777" w:rsidR="00DE3801" w:rsidRPr="001D386E" w:rsidRDefault="00DE3801" w:rsidP="00974681">
            <w:pPr>
              <w:pStyle w:val="TAC"/>
            </w:pPr>
            <w:r w:rsidRPr="001D386E">
              <w:t>N/A</w:t>
            </w:r>
          </w:p>
        </w:tc>
      </w:tr>
      <w:tr w:rsidR="00DE3801" w:rsidRPr="001D386E" w14:paraId="1E07C3AE" w14:textId="77777777" w:rsidTr="00974681">
        <w:trPr>
          <w:jc w:val="center"/>
        </w:trPr>
        <w:tc>
          <w:tcPr>
            <w:tcW w:w="1100" w:type="dxa"/>
            <w:vAlign w:val="center"/>
          </w:tcPr>
          <w:p w14:paraId="51201626" w14:textId="77777777" w:rsidR="00DE3801" w:rsidRPr="001D386E" w:rsidRDefault="00DE3801" w:rsidP="00974681">
            <w:pPr>
              <w:pStyle w:val="TAC"/>
              <w:rPr>
                <w:lang w:eastAsia="zh-CN"/>
              </w:rPr>
            </w:pPr>
            <w:r w:rsidRPr="001D386E">
              <w:t>NS_0</w:t>
            </w:r>
            <w:r w:rsidRPr="001D386E">
              <w:rPr>
                <w:rFonts w:hint="eastAsia"/>
                <w:lang w:eastAsia="zh-CN"/>
              </w:rPr>
              <w:t>2</w:t>
            </w:r>
          </w:p>
        </w:tc>
        <w:tc>
          <w:tcPr>
            <w:tcW w:w="1510" w:type="dxa"/>
            <w:shd w:val="clear" w:color="auto" w:fill="auto"/>
            <w:vAlign w:val="center"/>
          </w:tcPr>
          <w:p w14:paraId="56FE9B53" w14:textId="77777777" w:rsidR="00DE3801" w:rsidRPr="001D386E" w:rsidRDefault="00DE3801" w:rsidP="00974681">
            <w:pPr>
              <w:pStyle w:val="TAC"/>
              <w:rPr>
                <w:szCs w:val="18"/>
              </w:rPr>
            </w:pPr>
            <w:r w:rsidRPr="001D386E">
              <w:rPr>
                <w:szCs w:val="18"/>
              </w:rPr>
              <w:t>6.6.2F.2.1</w:t>
            </w:r>
          </w:p>
        </w:tc>
        <w:tc>
          <w:tcPr>
            <w:tcW w:w="1645" w:type="dxa"/>
            <w:shd w:val="clear" w:color="auto" w:fill="auto"/>
            <w:vAlign w:val="center"/>
          </w:tcPr>
          <w:p w14:paraId="0099B219" w14:textId="77777777" w:rsidR="00DE3801" w:rsidRPr="001D386E" w:rsidRDefault="00DE3801" w:rsidP="00974681">
            <w:pPr>
              <w:pStyle w:val="TAC"/>
              <w:rPr>
                <w:szCs w:val="18"/>
              </w:rPr>
            </w:pPr>
            <w:r w:rsidRPr="001D386E">
              <w:rPr>
                <w:szCs w:val="18"/>
              </w:rPr>
              <w:t>[1, 2, 3, 5, 8, 11, 12, 13, 17, 18, 19, 20, 21, 25, 26, 28, 66, 70 and 85]</w:t>
            </w:r>
          </w:p>
        </w:tc>
        <w:tc>
          <w:tcPr>
            <w:tcW w:w="1417" w:type="dxa"/>
            <w:vAlign w:val="center"/>
          </w:tcPr>
          <w:p w14:paraId="23520EA0" w14:textId="77777777" w:rsidR="00DE3801" w:rsidRPr="001D386E" w:rsidRDefault="00DE3801" w:rsidP="00974681">
            <w:pPr>
              <w:pStyle w:val="TAC"/>
            </w:pPr>
            <w:r w:rsidRPr="001D386E">
              <w:t>[N/A]</w:t>
            </w:r>
          </w:p>
        </w:tc>
      </w:tr>
      <w:tr w:rsidR="00DE3801" w:rsidRPr="001D386E" w14:paraId="2CB488A0" w14:textId="77777777" w:rsidTr="00974681">
        <w:trPr>
          <w:jc w:val="center"/>
        </w:trPr>
        <w:tc>
          <w:tcPr>
            <w:tcW w:w="1100" w:type="dxa"/>
            <w:vAlign w:val="center"/>
          </w:tcPr>
          <w:p w14:paraId="2AEAA7FE" w14:textId="77777777" w:rsidR="00DE3801" w:rsidRPr="001D386E" w:rsidRDefault="00DE3801" w:rsidP="00974681">
            <w:pPr>
              <w:pStyle w:val="TAC"/>
              <w:rPr>
                <w:szCs w:val="18"/>
                <w:lang w:eastAsia="zh-CN"/>
              </w:rPr>
            </w:pPr>
            <w:r w:rsidRPr="001D386E">
              <w:rPr>
                <w:szCs w:val="18"/>
              </w:rPr>
              <w:t>NS_0</w:t>
            </w:r>
            <w:r w:rsidRPr="001D386E">
              <w:rPr>
                <w:rFonts w:hint="eastAsia"/>
                <w:szCs w:val="18"/>
                <w:lang w:eastAsia="zh-CN"/>
              </w:rPr>
              <w:t>3</w:t>
            </w:r>
          </w:p>
        </w:tc>
        <w:tc>
          <w:tcPr>
            <w:tcW w:w="1510" w:type="dxa"/>
            <w:vAlign w:val="center"/>
          </w:tcPr>
          <w:p w14:paraId="073B78D5" w14:textId="77777777" w:rsidR="00DE3801" w:rsidRPr="001D386E" w:rsidRDefault="00DE3801" w:rsidP="00974681">
            <w:pPr>
              <w:pStyle w:val="TAC"/>
              <w:rPr>
                <w:szCs w:val="18"/>
              </w:rPr>
            </w:pPr>
            <w:r w:rsidRPr="001D386E">
              <w:rPr>
                <w:szCs w:val="18"/>
              </w:rPr>
              <w:t>6.6.2F.2.2</w:t>
            </w:r>
          </w:p>
        </w:tc>
        <w:tc>
          <w:tcPr>
            <w:tcW w:w="1645" w:type="dxa"/>
            <w:vAlign w:val="center"/>
          </w:tcPr>
          <w:p w14:paraId="0F972C08" w14:textId="77777777" w:rsidR="00DE3801" w:rsidRPr="001D386E" w:rsidRDefault="00DE3801" w:rsidP="00974681">
            <w:pPr>
              <w:pStyle w:val="TAC"/>
              <w:rPr>
                <w:szCs w:val="18"/>
              </w:rPr>
            </w:pPr>
            <w:r w:rsidRPr="001D386E">
              <w:rPr>
                <w:szCs w:val="18"/>
              </w:rPr>
              <w:t>[1, 2, 3, 5, 8, 11, 12, 13, 17, 18, 19, 20, 21, 25, 26, 28, 66, 70 and 85]</w:t>
            </w:r>
          </w:p>
        </w:tc>
        <w:tc>
          <w:tcPr>
            <w:tcW w:w="1417" w:type="dxa"/>
            <w:vAlign w:val="center"/>
          </w:tcPr>
          <w:p w14:paraId="3580E3EB" w14:textId="77777777" w:rsidR="00DE3801" w:rsidRPr="001D386E" w:rsidRDefault="00DE3801" w:rsidP="00974681">
            <w:pPr>
              <w:pStyle w:val="TAC"/>
            </w:pPr>
            <w:r w:rsidRPr="001D386E">
              <w:t>[N/A]</w:t>
            </w:r>
          </w:p>
        </w:tc>
      </w:tr>
      <w:tr w:rsidR="00DE3801" w:rsidRPr="001D386E" w14:paraId="30BC92AB" w14:textId="77777777" w:rsidTr="00974681">
        <w:trPr>
          <w:jc w:val="center"/>
        </w:trPr>
        <w:tc>
          <w:tcPr>
            <w:tcW w:w="1100" w:type="dxa"/>
            <w:vAlign w:val="center"/>
          </w:tcPr>
          <w:p w14:paraId="24EA209E" w14:textId="77777777" w:rsidR="00DE3801" w:rsidRPr="001D386E" w:rsidRDefault="00DE3801" w:rsidP="00974681">
            <w:pPr>
              <w:pStyle w:val="TAC"/>
              <w:rPr>
                <w:szCs w:val="18"/>
              </w:rPr>
            </w:pPr>
            <w:r w:rsidRPr="001D386E">
              <w:rPr>
                <w:szCs w:val="18"/>
              </w:rPr>
              <w:t>NS_04</w:t>
            </w:r>
          </w:p>
        </w:tc>
        <w:tc>
          <w:tcPr>
            <w:tcW w:w="1510" w:type="dxa"/>
            <w:vAlign w:val="center"/>
          </w:tcPr>
          <w:p w14:paraId="44F2139B" w14:textId="77777777" w:rsidR="00DE3801" w:rsidRPr="001D386E" w:rsidRDefault="00DE3801" w:rsidP="00974681">
            <w:pPr>
              <w:pStyle w:val="TAC"/>
              <w:rPr>
                <w:szCs w:val="18"/>
              </w:rPr>
            </w:pPr>
            <w:r w:rsidRPr="001D386E">
              <w:t>5.5</w:t>
            </w:r>
            <w:r w:rsidRPr="001D386E">
              <w:rPr>
                <w:lang w:eastAsia="zh-CN"/>
              </w:rPr>
              <w:t>F</w:t>
            </w:r>
          </w:p>
        </w:tc>
        <w:tc>
          <w:tcPr>
            <w:tcW w:w="1645" w:type="dxa"/>
            <w:vAlign w:val="center"/>
          </w:tcPr>
          <w:p w14:paraId="15E702B8" w14:textId="77777777" w:rsidR="00DE3801" w:rsidRPr="001D386E" w:rsidRDefault="00DE3801" w:rsidP="00974681">
            <w:pPr>
              <w:pStyle w:val="TAC"/>
              <w:rPr>
                <w:szCs w:val="18"/>
              </w:rPr>
            </w:pPr>
            <w:r>
              <w:rPr>
                <w:szCs w:val="18"/>
              </w:rPr>
              <w:t xml:space="preserve">2, 4, 5, 12, 13, 17, 25, </w:t>
            </w:r>
            <w:r w:rsidRPr="001D386E">
              <w:rPr>
                <w:szCs w:val="18"/>
              </w:rPr>
              <w:t>26</w:t>
            </w:r>
            <w:r>
              <w:rPr>
                <w:szCs w:val="18"/>
              </w:rPr>
              <w:t>, 66, 71, 85</w:t>
            </w:r>
            <w:ins w:id="130" w:author="Heng Pan" w:date="2022-01-03T21:23:00Z">
              <w:r>
                <w:rPr>
                  <w:szCs w:val="18"/>
                </w:rPr>
                <w:t xml:space="preserve">, </w:t>
              </w:r>
            </w:ins>
            <w:ins w:id="131" w:author="Heng Pan" w:date="2022-01-19T22:43:00Z">
              <w:r w:rsidR="0047771C">
                <w:rPr>
                  <w:szCs w:val="18"/>
                </w:rPr>
                <w:t>103</w:t>
              </w:r>
            </w:ins>
          </w:p>
        </w:tc>
        <w:tc>
          <w:tcPr>
            <w:tcW w:w="1417" w:type="dxa"/>
            <w:vAlign w:val="center"/>
          </w:tcPr>
          <w:p w14:paraId="5A60056A" w14:textId="77777777" w:rsidR="00DE3801" w:rsidRPr="001D386E" w:rsidRDefault="00DE3801" w:rsidP="00974681">
            <w:pPr>
              <w:pStyle w:val="TAC"/>
            </w:pPr>
            <w:r w:rsidRPr="001D386E">
              <w:t>N/A</w:t>
            </w:r>
          </w:p>
        </w:tc>
      </w:tr>
    </w:tbl>
    <w:p w14:paraId="4D5377D2" w14:textId="77777777" w:rsidR="00DE3801" w:rsidRPr="001D386E" w:rsidRDefault="00DE3801" w:rsidP="00DE3801"/>
    <w:p w14:paraId="16289AFE" w14:textId="77777777" w:rsidR="00DE3801" w:rsidRDefault="00DE3801" w:rsidP="00DE3801">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2ECEC4BC" w14:textId="77777777" w:rsidR="00DE3801" w:rsidRDefault="00DE3801" w:rsidP="00F93B03">
      <w:pPr>
        <w:rPr>
          <w:noProof/>
          <w:color w:val="0070C0"/>
        </w:rPr>
      </w:pPr>
    </w:p>
    <w:p w14:paraId="4D5E3E8E" w14:textId="77777777" w:rsidR="00862C61" w:rsidRPr="004C2F7E" w:rsidRDefault="00862C61" w:rsidP="00862C61">
      <w:pPr>
        <w:pStyle w:val="Heading4"/>
      </w:pPr>
      <w:bookmarkStart w:id="132" w:name="_Toc368026324"/>
      <w:r w:rsidRPr="004C2F7E">
        <w:t>6.6.3.2</w:t>
      </w:r>
      <w:r w:rsidRPr="004C2F7E">
        <w:tab/>
        <w:t>Spurious emission band UE co-existence</w:t>
      </w:r>
      <w:bookmarkEnd w:id="132"/>
    </w:p>
    <w:p w14:paraId="3392BAC2" w14:textId="77777777" w:rsidR="008855A2" w:rsidRPr="001D386E" w:rsidRDefault="008855A2" w:rsidP="008855A2">
      <w:r w:rsidRPr="001D386E">
        <w:t>This clause specifies the requirements for the specified E-UTRA band, for coexistence with protected bands.</w:t>
      </w:r>
    </w:p>
    <w:p w14:paraId="1F1370E8" w14:textId="77777777" w:rsidR="008855A2" w:rsidRPr="001D386E" w:rsidRDefault="008855A2" w:rsidP="008855A2">
      <w:pPr>
        <w:pStyle w:val="NO"/>
      </w:pPr>
      <w:r w:rsidRPr="001D386E">
        <w:t>NOTE:</w:t>
      </w:r>
      <w:r w:rsidRPr="001D386E">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47DF323F" w14:textId="77777777" w:rsidR="008855A2" w:rsidRPr="001D386E" w:rsidRDefault="008855A2" w:rsidP="008855A2">
      <w:pPr>
        <w:pStyle w:val="TH"/>
      </w:pPr>
      <w:r w:rsidRPr="001D386E">
        <w:lastRenderedPageBreak/>
        <w:t>Table 6.6.3.2-1: Requirements</w:t>
      </w:r>
    </w:p>
    <w:tbl>
      <w:tblPr>
        <w:tblW w:w="894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60"/>
        <w:gridCol w:w="3166"/>
        <w:gridCol w:w="772"/>
        <w:gridCol w:w="362"/>
        <w:gridCol w:w="772"/>
        <w:gridCol w:w="1134"/>
        <w:gridCol w:w="851"/>
        <w:gridCol w:w="929"/>
      </w:tblGrid>
      <w:tr w:rsidR="008855A2" w:rsidRPr="001D386E" w14:paraId="3F3A6EC7" w14:textId="77777777" w:rsidTr="008855A2">
        <w:trPr>
          <w:trHeight w:val="270"/>
          <w:jc w:val="center"/>
        </w:trPr>
        <w:tc>
          <w:tcPr>
            <w:tcW w:w="960" w:type="dxa"/>
            <w:vMerge w:val="restart"/>
            <w:shd w:val="clear" w:color="auto" w:fill="auto"/>
            <w:vAlign w:val="center"/>
          </w:tcPr>
          <w:p w14:paraId="58977D0B" w14:textId="77777777" w:rsidR="008855A2" w:rsidRPr="001D386E" w:rsidRDefault="008855A2" w:rsidP="008855A2">
            <w:pPr>
              <w:pStyle w:val="TAH"/>
              <w:rPr>
                <w:rFonts w:cs="Arial"/>
              </w:rPr>
            </w:pPr>
            <w:r w:rsidRPr="001D386E">
              <w:rPr>
                <w:rFonts w:cs="Arial"/>
              </w:rPr>
              <w:lastRenderedPageBreak/>
              <w:t>E-UTRA Band</w:t>
            </w:r>
          </w:p>
        </w:tc>
        <w:tc>
          <w:tcPr>
            <w:tcW w:w="7986" w:type="dxa"/>
            <w:gridSpan w:val="7"/>
            <w:shd w:val="clear" w:color="auto" w:fill="auto"/>
          </w:tcPr>
          <w:p w14:paraId="46A4E6E3" w14:textId="77777777" w:rsidR="008855A2" w:rsidRPr="001D386E" w:rsidRDefault="008855A2" w:rsidP="008855A2">
            <w:pPr>
              <w:pStyle w:val="TAH"/>
              <w:rPr>
                <w:rFonts w:cs="Arial"/>
              </w:rPr>
            </w:pPr>
            <w:r w:rsidRPr="001D386E">
              <w:rPr>
                <w:rFonts w:cs="Arial"/>
              </w:rPr>
              <w:t xml:space="preserve">Spurious emission </w:t>
            </w:r>
          </w:p>
        </w:tc>
      </w:tr>
      <w:tr w:rsidR="008855A2" w:rsidRPr="001D386E" w14:paraId="632C6C44" w14:textId="77777777" w:rsidTr="008855A2">
        <w:trPr>
          <w:trHeight w:val="450"/>
          <w:jc w:val="center"/>
        </w:trPr>
        <w:tc>
          <w:tcPr>
            <w:tcW w:w="960" w:type="dxa"/>
            <w:vMerge/>
            <w:vAlign w:val="center"/>
          </w:tcPr>
          <w:p w14:paraId="3FB899BE" w14:textId="77777777" w:rsidR="008855A2" w:rsidRPr="001D386E" w:rsidRDefault="008855A2" w:rsidP="008855A2">
            <w:pPr>
              <w:pStyle w:val="TAH"/>
              <w:rPr>
                <w:rFonts w:cs="Arial"/>
              </w:rPr>
            </w:pPr>
          </w:p>
        </w:tc>
        <w:tc>
          <w:tcPr>
            <w:tcW w:w="3166" w:type="dxa"/>
            <w:shd w:val="clear" w:color="auto" w:fill="auto"/>
          </w:tcPr>
          <w:p w14:paraId="27EED282" w14:textId="77777777" w:rsidR="008855A2" w:rsidRPr="001D386E" w:rsidRDefault="008855A2" w:rsidP="008855A2">
            <w:pPr>
              <w:pStyle w:val="TAH"/>
              <w:rPr>
                <w:rFonts w:cs="Arial"/>
              </w:rPr>
            </w:pPr>
            <w:r w:rsidRPr="001D386E">
              <w:rPr>
                <w:rFonts w:cs="Arial"/>
              </w:rPr>
              <w:t>Protected band</w:t>
            </w:r>
          </w:p>
        </w:tc>
        <w:tc>
          <w:tcPr>
            <w:tcW w:w="1906" w:type="dxa"/>
            <w:gridSpan w:val="3"/>
            <w:shd w:val="clear" w:color="auto" w:fill="auto"/>
          </w:tcPr>
          <w:p w14:paraId="100E9FD1" w14:textId="77777777" w:rsidR="008855A2" w:rsidRPr="001D386E" w:rsidRDefault="008855A2" w:rsidP="008855A2">
            <w:pPr>
              <w:pStyle w:val="TAH"/>
              <w:rPr>
                <w:rFonts w:cs="Arial"/>
              </w:rPr>
            </w:pPr>
            <w:r w:rsidRPr="001D386E">
              <w:rPr>
                <w:rFonts w:cs="Arial"/>
              </w:rPr>
              <w:t>Frequency range (MHz)</w:t>
            </w:r>
          </w:p>
        </w:tc>
        <w:tc>
          <w:tcPr>
            <w:tcW w:w="1134" w:type="dxa"/>
            <w:shd w:val="clear" w:color="auto" w:fill="auto"/>
          </w:tcPr>
          <w:p w14:paraId="1C15DF8F" w14:textId="77777777" w:rsidR="008855A2" w:rsidRPr="001D386E" w:rsidRDefault="008855A2" w:rsidP="008855A2">
            <w:pPr>
              <w:pStyle w:val="TAH"/>
              <w:rPr>
                <w:rFonts w:cs="Arial"/>
              </w:rPr>
            </w:pPr>
            <w:r w:rsidRPr="001D386E">
              <w:rPr>
                <w:rFonts w:cs="Arial"/>
              </w:rPr>
              <w:t>Maximum Level (dBm)</w:t>
            </w:r>
          </w:p>
        </w:tc>
        <w:tc>
          <w:tcPr>
            <w:tcW w:w="851" w:type="dxa"/>
            <w:shd w:val="clear" w:color="auto" w:fill="auto"/>
          </w:tcPr>
          <w:p w14:paraId="0E2E2122" w14:textId="77777777" w:rsidR="008855A2" w:rsidRPr="001D386E" w:rsidRDefault="008855A2" w:rsidP="008855A2">
            <w:pPr>
              <w:pStyle w:val="TAH"/>
              <w:rPr>
                <w:rFonts w:cs="Arial"/>
              </w:rPr>
            </w:pPr>
            <w:r w:rsidRPr="001D386E">
              <w:rPr>
                <w:rFonts w:cs="Arial"/>
              </w:rPr>
              <w:t>MBW (MHz)</w:t>
            </w:r>
          </w:p>
        </w:tc>
        <w:tc>
          <w:tcPr>
            <w:tcW w:w="929" w:type="dxa"/>
            <w:shd w:val="clear" w:color="auto" w:fill="auto"/>
            <w:noWrap/>
          </w:tcPr>
          <w:p w14:paraId="1AB9C0F6" w14:textId="77777777" w:rsidR="008855A2" w:rsidRPr="001D386E" w:rsidRDefault="008855A2" w:rsidP="008855A2">
            <w:pPr>
              <w:pStyle w:val="TAH"/>
              <w:rPr>
                <w:rFonts w:cs="Arial"/>
              </w:rPr>
            </w:pPr>
            <w:r w:rsidRPr="001D386E">
              <w:rPr>
                <w:rFonts w:cs="Arial"/>
              </w:rPr>
              <w:t>NOTE</w:t>
            </w:r>
          </w:p>
        </w:tc>
      </w:tr>
      <w:tr w:rsidR="008855A2" w:rsidRPr="001D386E" w14:paraId="6AC66F54" w14:textId="77777777" w:rsidTr="008855A2">
        <w:trPr>
          <w:trHeight w:val="225"/>
          <w:jc w:val="center"/>
        </w:trPr>
        <w:tc>
          <w:tcPr>
            <w:tcW w:w="960" w:type="dxa"/>
            <w:vMerge w:val="restart"/>
            <w:shd w:val="clear" w:color="auto" w:fill="auto"/>
          </w:tcPr>
          <w:p w14:paraId="3A4250CF" w14:textId="77777777" w:rsidR="008855A2" w:rsidRPr="001D386E" w:rsidRDefault="008855A2" w:rsidP="008855A2">
            <w:pPr>
              <w:pStyle w:val="TAC"/>
              <w:rPr>
                <w:rFonts w:cs="Arial"/>
                <w:sz w:val="16"/>
                <w:szCs w:val="16"/>
              </w:rPr>
            </w:pPr>
            <w:r w:rsidRPr="001D386E">
              <w:rPr>
                <w:rFonts w:cs="Arial"/>
                <w:sz w:val="16"/>
                <w:szCs w:val="16"/>
              </w:rPr>
              <w:t>1</w:t>
            </w:r>
          </w:p>
        </w:tc>
        <w:tc>
          <w:tcPr>
            <w:tcW w:w="3166" w:type="dxa"/>
            <w:shd w:val="clear" w:color="auto" w:fill="auto"/>
            <w:vAlign w:val="center"/>
          </w:tcPr>
          <w:p w14:paraId="1D22E274"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5, </w:t>
            </w:r>
            <w:r w:rsidRPr="00236E7E">
              <w:rPr>
                <w:rFonts w:cs="Arial"/>
                <w:sz w:val="16"/>
                <w:szCs w:val="16"/>
                <w:lang w:val="sv-FI"/>
              </w:rPr>
              <w:t xml:space="preserve">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22,</w:t>
            </w:r>
            <w:r w:rsidRPr="00236E7E">
              <w:rPr>
                <w:rFonts w:cs="Arial"/>
                <w:sz w:val="16"/>
                <w:szCs w:val="16"/>
                <w:lang w:val="sv-FI"/>
              </w:rPr>
              <w:t xml:space="preserve"> 26, 27, </w:t>
            </w:r>
            <w:r w:rsidRPr="00236E7E">
              <w:rPr>
                <w:rFonts w:cs="Arial" w:hint="eastAsia"/>
                <w:sz w:val="16"/>
                <w:szCs w:val="16"/>
                <w:lang w:val="sv-FI"/>
              </w:rPr>
              <w:t xml:space="preserve">28, </w:t>
            </w:r>
            <w:r w:rsidRPr="00236E7E">
              <w:rPr>
                <w:rFonts w:cs="Arial"/>
                <w:sz w:val="16"/>
                <w:szCs w:val="16"/>
                <w:lang w:val="sv-FI"/>
              </w:rPr>
              <w:t>31, 32, 38, 40, 41, 42, 43, 44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5E563A08" w14:textId="77777777" w:rsidR="008855A2" w:rsidRPr="00236E7E" w:rsidRDefault="008855A2" w:rsidP="008855A2">
            <w:pPr>
              <w:pStyle w:val="TAL"/>
              <w:rPr>
                <w:rFonts w:cs="Arial"/>
                <w:sz w:val="16"/>
                <w:szCs w:val="16"/>
                <w:lang w:val="sv-FI"/>
              </w:rPr>
            </w:pPr>
            <w:r w:rsidRPr="00236E7E">
              <w:rPr>
                <w:sz w:val="16"/>
                <w:szCs w:val="16"/>
                <w:lang w:val="sv-FI"/>
              </w:rPr>
              <w:t>NR Band</w:t>
            </w:r>
            <w:r w:rsidRPr="00236E7E">
              <w:rPr>
                <w:rFonts w:hint="eastAsia"/>
                <w:sz w:val="16"/>
                <w:szCs w:val="16"/>
                <w:lang w:val="sv-FI" w:eastAsia="zh-CN"/>
              </w:rPr>
              <w:t xml:space="preserve"> n78,</w:t>
            </w:r>
            <w:r w:rsidRPr="00236E7E">
              <w:rPr>
                <w:sz w:val="16"/>
                <w:szCs w:val="16"/>
                <w:lang w:val="sv-FI"/>
              </w:rPr>
              <w:t xml:space="preserve"> n79</w:t>
            </w:r>
          </w:p>
        </w:tc>
        <w:tc>
          <w:tcPr>
            <w:tcW w:w="772" w:type="dxa"/>
            <w:shd w:val="clear" w:color="auto" w:fill="auto"/>
            <w:vAlign w:val="center"/>
          </w:tcPr>
          <w:p w14:paraId="2CFD201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5C514B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4B925D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DEEB0F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908666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24E23F6" w14:textId="77777777" w:rsidR="008855A2" w:rsidRPr="001D386E" w:rsidRDefault="008855A2" w:rsidP="008855A2">
            <w:pPr>
              <w:pStyle w:val="TAC"/>
              <w:rPr>
                <w:rFonts w:cs="Arial"/>
                <w:sz w:val="16"/>
                <w:szCs w:val="16"/>
              </w:rPr>
            </w:pPr>
          </w:p>
        </w:tc>
      </w:tr>
      <w:tr w:rsidR="008855A2" w:rsidRPr="001D386E" w14:paraId="3F0A1BFA" w14:textId="77777777" w:rsidTr="008855A2">
        <w:trPr>
          <w:trHeight w:val="225"/>
          <w:jc w:val="center"/>
        </w:trPr>
        <w:tc>
          <w:tcPr>
            <w:tcW w:w="960" w:type="dxa"/>
            <w:vMerge/>
            <w:shd w:val="clear" w:color="auto" w:fill="auto"/>
          </w:tcPr>
          <w:p w14:paraId="59A9D6FC" w14:textId="77777777" w:rsidR="008855A2" w:rsidRPr="001D386E" w:rsidRDefault="008855A2" w:rsidP="008855A2">
            <w:pPr>
              <w:pStyle w:val="TAC"/>
              <w:rPr>
                <w:rFonts w:cs="Arial"/>
                <w:sz w:val="16"/>
                <w:szCs w:val="16"/>
              </w:rPr>
            </w:pPr>
          </w:p>
        </w:tc>
        <w:tc>
          <w:tcPr>
            <w:tcW w:w="3166" w:type="dxa"/>
            <w:shd w:val="clear" w:color="auto" w:fill="auto"/>
            <w:vAlign w:val="center"/>
          </w:tcPr>
          <w:p w14:paraId="63A969EC" w14:textId="77777777" w:rsidR="008855A2" w:rsidRPr="001D386E" w:rsidRDefault="008855A2" w:rsidP="008855A2">
            <w:pPr>
              <w:pStyle w:val="TAL"/>
              <w:rPr>
                <w:rFonts w:cs="Arial"/>
                <w:sz w:val="16"/>
                <w:szCs w:val="16"/>
              </w:rPr>
            </w:pPr>
            <w:r w:rsidRPr="001D386E">
              <w:rPr>
                <w:rFonts w:cs="Arial"/>
                <w:sz w:val="16"/>
                <w:szCs w:val="16"/>
              </w:rPr>
              <w:t>E-UTRA Band 34</w:t>
            </w:r>
          </w:p>
        </w:tc>
        <w:tc>
          <w:tcPr>
            <w:tcW w:w="772" w:type="dxa"/>
            <w:shd w:val="clear" w:color="auto" w:fill="auto"/>
            <w:vAlign w:val="center"/>
          </w:tcPr>
          <w:p w14:paraId="75515D8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D7EA36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E4F23F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D22D4F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C51616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9125315"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C80C6FD" w14:textId="77777777" w:rsidTr="008855A2">
        <w:trPr>
          <w:trHeight w:val="225"/>
          <w:jc w:val="center"/>
        </w:trPr>
        <w:tc>
          <w:tcPr>
            <w:tcW w:w="960" w:type="dxa"/>
            <w:vMerge/>
            <w:shd w:val="clear" w:color="auto" w:fill="auto"/>
          </w:tcPr>
          <w:p w14:paraId="01E02D60" w14:textId="77777777" w:rsidR="008855A2" w:rsidRPr="001D386E" w:rsidRDefault="008855A2" w:rsidP="008855A2">
            <w:pPr>
              <w:pStyle w:val="TAC"/>
              <w:rPr>
                <w:rFonts w:cs="Arial"/>
                <w:sz w:val="16"/>
                <w:szCs w:val="16"/>
              </w:rPr>
            </w:pPr>
          </w:p>
        </w:tc>
        <w:tc>
          <w:tcPr>
            <w:tcW w:w="3166" w:type="dxa"/>
            <w:shd w:val="clear" w:color="auto" w:fill="auto"/>
            <w:vAlign w:val="center"/>
          </w:tcPr>
          <w:p w14:paraId="10397067"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0699DF9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8224E0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17937F"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E8230C7" w14:textId="77777777" w:rsidR="008855A2" w:rsidRPr="001D386E" w:rsidRDefault="008855A2" w:rsidP="008855A2">
            <w:pPr>
              <w:pStyle w:val="TAC"/>
              <w:rPr>
                <w:rFonts w:cs="Arial"/>
                <w:sz w:val="16"/>
                <w:szCs w:val="16"/>
              </w:rPr>
            </w:pPr>
            <w:r w:rsidRPr="001D386E">
              <w:rPr>
                <w:rFonts w:cs="Arial" w:hint="eastAsia"/>
                <w:sz w:val="16"/>
                <w:szCs w:val="16"/>
                <w:lang w:eastAsia="zh-CN"/>
              </w:rPr>
              <w:t>-50</w:t>
            </w:r>
          </w:p>
        </w:tc>
        <w:tc>
          <w:tcPr>
            <w:tcW w:w="851" w:type="dxa"/>
            <w:shd w:val="clear" w:color="auto" w:fill="auto"/>
            <w:noWrap/>
            <w:vAlign w:val="center"/>
          </w:tcPr>
          <w:p w14:paraId="0395FA45" w14:textId="77777777" w:rsidR="008855A2" w:rsidRPr="001D386E" w:rsidRDefault="008855A2" w:rsidP="008855A2">
            <w:pPr>
              <w:pStyle w:val="TAC"/>
              <w:rPr>
                <w:rFonts w:cs="Arial"/>
                <w:sz w:val="16"/>
                <w:szCs w:val="16"/>
              </w:rPr>
            </w:pPr>
            <w:r w:rsidRPr="001D386E">
              <w:rPr>
                <w:rFonts w:cs="Arial" w:hint="eastAsia"/>
                <w:sz w:val="16"/>
                <w:szCs w:val="16"/>
                <w:lang w:eastAsia="zh-CN"/>
              </w:rPr>
              <w:t>1</w:t>
            </w:r>
          </w:p>
        </w:tc>
        <w:tc>
          <w:tcPr>
            <w:tcW w:w="929" w:type="dxa"/>
            <w:shd w:val="clear" w:color="auto" w:fill="auto"/>
            <w:noWrap/>
            <w:vAlign w:val="center"/>
          </w:tcPr>
          <w:p w14:paraId="2BAED07B"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593720C0" w14:textId="77777777" w:rsidTr="008855A2">
        <w:trPr>
          <w:trHeight w:val="225"/>
          <w:jc w:val="center"/>
        </w:trPr>
        <w:tc>
          <w:tcPr>
            <w:tcW w:w="960" w:type="dxa"/>
            <w:vMerge/>
            <w:shd w:val="clear" w:color="auto" w:fill="auto"/>
          </w:tcPr>
          <w:p w14:paraId="235EBC9E" w14:textId="77777777" w:rsidR="008855A2" w:rsidRPr="001D386E" w:rsidRDefault="008855A2" w:rsidP="008855A2">
            <w:pPr>
              <w:pStyle w:val="TAC"/>
              <w:rPr>
                <w:rFonts w:cs="Arial"/>
                <w:sz w:val="16"/>
                <w:szCs w:val="16"/>
              </w:rPr>
            </w:pPr>
          </w:p>
        </w:tc>
        <w:tc>
          <w:tcPr>
            <w:tcW w:w="3166" w:type="dxa"/>
            <w:shd w:val="clear" w:color="auto" w:fill="auto"/>
            <w:vAlign w:val="center"/>
          </w:tcPr>
          <w:p w14:paraId="0476B1A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88AD6C5" w14:textId="77777777" w:rsidR="008855A2" w:rsidRPr="001D386E" w:rsidRDefault="008855A2" w:rsidP="008855A2">
            <w:pPr>
              <w:pStyle w:val="TAR"/>
              <w:rPr>
                <w:rFonts w:cs="Arial"/>
                <w:sz w:val="16"/>
                <w:szCs w:val="16"/>
              </w:rPr>
            </w:pPr>
            <w:r w:rsidRPr="001D386E">
              <w:rPr>
                <w:rFonts w:cs="Arial"/>
                <w:sz w:val="16"/>
                <w:szCs w:val="16"/>
              </w:rPr>
              <w:t>1880</w:t>
            </w:r>
          </w:p>
        </w:tc>
        <w:tc>
          <w:tcPr>
            <w:tcW w:w="362" w:type="dxa"/>
            <w:shd w:val="clear" w:color="auto" w:fill="auto"/>
            <w:vAlign w:val="center"/>
          </w:tcPr>
          <w:p w14:paraId="615E21C0" w14:textId="77777777" w:rsidR="008855A2" w:rsidRPr="001D386E" w:rsidRDefault="008855A2" w:rsidP="008855A2">
            <w:pPr>
              <w:pStyle w:val="TAC"/>
              <w:rPr>
                <w:rFonts w:cs="Arial"/>
                <w:sz w:val="16"/>
                <w:szCs w:val="16"/>
              </w:rPr>
            </w:pPr>
          </w:p>
        </w:tc>
        <w:tc>
          <w:tcPr>
            <w:tcW w:w="772" w:type="dxa"/>
            <w:shd w:val="clear" w:color="auto" w:fill="auto"/>
            <w:vAlign w:val="center"/>
          </w:tcPr>
          <w:p w14:paraId="7341A8F3" w14:textId="77777777" w:rsidR="008855A2" w:rsidRPr="001D386E" w:rsidRDefault="008855A2" w:rsidP="008855A2">
            <w:pPr>
              <w:pStyle w:val="TAL"/>
              <w:rPr>
                <w:rFonts w:cs="Arial"/>
                <w:sz w:val="16"/>
                <w:szCs w:val="16"/>
              </w:rPr>
            </w:pPr>
            <w:r w:rsidRPr="001D386E">
              <w:rPr>
                <w:rFonts w:cs="Arial"/>
                <w:sz w:val="16"/>
                <w:szCs w:val="16"/>
              </w:rPr>
              <w:t>1895</w:t>
            </w:r>
          </w:p>
        </w:tc>
        <w:tc>
          <w:tcPr>
            <w:tcW w:w="1134" w:type="dxa"/>
            <w:shd w:val="clear" w:color="auto" w:fill="auto"/>
            <w:vAlign w:val="center"/>
          </w:tcPr>
          <w:p w14:paraId="38FB6930"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1FFF3A7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D72D3E1" w14:textId="77777777" w:rsidR="008855A2" w:rsidRPr="001D386E" w:rsidRDefault="008855A2" w:rsidP="008855A2">
            <w:pPr>
              <w:pStyle w:val="TAC"/>
              <w:rPr>
                <w:rFonts w:cs="Arial"/>
                <w:sz w:val="16"/>
                <w:szCs w:val="16"/>
              </w:rPr>
            </w:pPr>
            <w:r w:rsidRPr="001D386E">
              <w:rPr>
                <w:rFonts w:cs="Arial"/>
                <w:sz w:val="16"/>
                <w:szCs w:val="16"/>
              </w:rPr>
              <w:t>15, 27</w:t>
            </w:r>
          </w:p>
        </w:tc>
      </w:tr>
      <w:tr w:rsidR="008855A2" w:rsidRPr="001D386E" w14:paraId="4E00D5D6" w14:textId="77777777" w:rsidTr="008855A2">
        <w:trPr>
          <w:trHeight w:val="225"/>
          <w:jc w:val="center"/>
        </w:trPr>
        <w:tc>
          <w:tcPr>
            <w:tcW w:w="960" w:type="dxa"/>
            <w:vMerge/>
            <w:shd w:val="clear" w:color="auto" w:fill="auto"/>
          </w:tcPr>
          <w:p w14:paraId="32F04090" w14:textId="77777777" w:rsidR="008855A2" w:rsidRPr="001D386E" w:rsidRDefault="008855A2" w:rsidP="008855A2">
            <w:pPr>
              <w:pStyle w:val="TAC"/>
              <w:rPr>
                <w:rFonts w:cs="Arial"/>
                <w:sz w:val="16"/>
                <w:szCs w:val="16"/>
              </w:rPr>
            </w:pPr>
          </w:p>
        </w:tc>
        <w:tc>
          <w:tcPr>
            <w:tcW w:w="3166" w:type="dxa"/>
            <w:shd w:val="clear" w:color="auto" w:fill="auto"/>
            <w:vAlign w:val="center"/>
          </w:tcPr>
          <w:p w14:paraId="45E9B3D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1A55603" w14:textId="77777777" w:rsidR="008855A2" w:rsidRPr="001D386E" w:rsidRDefault="008855A2" w:rsidP="008855A2">
            <w:pPr>
              <w:pStyle w:val="TAR"/>
              <w:rPr>
                <w:rFonts w:cs="Arial"/>
                <w:sz w:val="16"/>
                <w:szCs w:val="16"/>
              </w:rPr>
            </w:pPr>
            <w:r w:rsidRPr="001D386E">
              <w:rPr>
                <w:rFonts w:cs="Arial"/>
                <w:sz w:val="16"/>
                <w:szCs w:val="16"/>
              </w:rPr>
              <w:t>1895</w:t>
            </w:r>
          </w:p>
        </w:tc>
        <w:tc>
          <w:tcPr>
            <w:tcW w:w="362" w:type="dxa"/>
            <w:shd w:val="clear" w:color="auto" w:fill="auto"/>
            <w:vAlign w:val="center"/>
          </w:tcPr>
          <w:p w14:paraId="2EE18430" w14:textId="77777777" w:rsidR="008855A2" w:rsidRPr="001D386E" w:rsidRDefault="008855A2" w:rsidP="008855A2">
            <w:pPr>
              <w:pStyle w:val="TAC"/>
              <w:rPr>
                <w:rFonts w:cs="Arial"/>
                <w:sz w:val="16"/>
                <w:szCs w:val="16"/>
              </w:rPr>
            </w:pPr>
          </w:p>
        </w:tc>
        <w:tc>
          <w:tcPr>
            <w:tcW w:w="772" w:type="dxa"/>
            <w:shd w:val="clear" w:color="auto" w:fill="auto"/>
            <w:vAlign w:val="center"/>
          </w:tcPr>
          <w:p w14:paraId="1C98E9C6" w14:textId="77777777" w:rsidR="008855A2" w:rsidRPr="001D386E" w:rsidRDefault="008855A2" w:rsidP="008855A2">
            <w:pPr>
              <w:pStyle w:val="TAL"/>
              <w:rPr>
                <w:rFonts w:cs="Arial"/>
                <w:sz w:val="16"/>
                <w:szCs w:val="16"/>
              </w:rPr>
            </w:pPr>
            <w:r w:rsidRPr="001D386E">
              <w:rPr>
                <w:rFonts w:cs="Arial"/>
                <w:sz w:val="16"/>
                <w:szCs w:val="16"/>
              </w:rPr>
              <w:t>1915</w:t>
            </w:r>
          </w:p>
        </w:tc>
        <w:tc>
          <w:tcPr>
            <w:tcW w:w="1134" w:type="dxa"/>
            <w:shd w:val="clear" w:color="auto" w:fill="auto"/>
            <w:vAlign w:val="center"/>
          </w:tcPr>
          <w:p w14:paraId="314D1D95"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7674AFFF"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590C5CA"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4D0F57DE" w14:textId="77777777" w:rsidTr="008855A2">
        <w:trPr>
          <w:trHeight w:val="225"/>
          <w:jc w:val="center"/>
        </w:trPr>
        <w:tc>
          <w:tcPr>
            <w:tcW w:w="960" w:type="dxa"/>
            <w:vMerge/>
            <w:shd w:val="clear" w:color="auto" w:fill="auto"/>
          </w:tcPr>
          <w:p w14:paraId="11184B89" w14:textId="77777777" w:rsidR="008855A2" w:rsidRPr="001D386E" w:rsidRDefault="008855A2" w:rsidP="008855A2">
            <w:pPr>
              <w:pStyle w:val="TAC"/>
              <w:rPr>
                <w:rFonts w:cs="Arial"/>
                <w:sz w:val="16"/>
                <w:szCs w:val="16"/>
              </w:rPr>
            </w:pPr>
          </w:p>
        </w:tc>
        <w:tc>
          <w:tcPr>
            <w:tcW w:w="3166" w:type="dxa"/>
            <w:shd w:val="clear" w:color="auto" w:fill="auto"/>
            <w:vAlign w:val="center"/>
          </w:tcPr>
          <w:p w14:paraId="6C16839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6C3E465" w14:textId="77777777" w:rsidR="008855A2" w:rsidRPr="001D386E" w:rsidRDefault="008855A2" w:rsidP="008855A2">
            <w:pPr>
              <w:pStyle w:val="TAR"/>
              <w:rPr>
                <w:rFonts w:cs="Arial"/>
                <w:sz w:val="16"/>
                <w:szCs w:val="16"/>
              </w:rPr>
            </w:pPr>
            <w:r w:rsidRPr="001D386E">
              <w:rPr>
                <w:rFonts w:cs="Arial"/>
                <w:sz w:val="16"/>
                <w:szCs w:val="16"/>
              </w:rPr>
              <w:t>1915</w:t>
            </w:r>
          </w:p>
        </w:tc>
        <w:tc>
          <w:tcPr>
            <w:tcW w:w="362" w:type="dxa"/>
            <w:shd w:val="clear" w:color="auto" w:fill="auto"/>
            <w:vAlign w:val="center"/>
          </w:tcPr>
          <w:p w14:paraId="141DBFC0" w14:textId="77777777" w:rsidR="008855A2" w:rsidRPr="001D386E" w:rsidRDefault="008855A2" w:rsidP="008855A2">
            <w:pPr>
              <w:pStyle w:val="TAC"/>
              <w:rPr>
                <w:rFonts w:cs="Arial"/>
                <w:sz w:val="16"/>
                <w:szCs w:val="16"/>
              </w:rPr>
            </w:pPr>
          </w:p>
        </w:tc>
        <w:tc>
          <w:tcPr>
            <w:tcW w:w="772" w:type="dxa"/>
            <w:shd w:val="clear" w:color="auto" w:fill="auto"/>
            <w:vAlign w:val="center"/>
          </w:tcPr>
          <w:p w14:paraId="5451E00C" w14:textId="77777777" w:rsidR="008855A2" w:rsidRPr="001D386E" w:rsidRDefault="008855A2" w:rsidP="008855A2">
            <w:pPr>
              <w:pStyle w:val="TAL"/>
              <w:rPr>
                <w:rFonts w:cs="Arial"/>
                <w:sz w:val="16"/>
                <w:szCs w:val="16"/>
              </w:rPr>
            </w:pPr>
            <w:r w:rsidRPr="001D386E">
              <w:rPr>
                <w:rFonts w:cs="Arial"/>
                <w:sz w:val="16"/>
                <w:szCs w:val="16"/>
              </w:rPr>
              <w:t>1920</w:t>
            </w:r>
          </w:p>
        </w:tc>
        <w:tc>
          <w:tcPr>
            <w:tcW w:w="1134" w:type="dxa"/>
            <w:shd w:val="clear" w:color="auto" w:fill="auto"/>
            <w:vAlign w:val="center"/>
          </w:tcPr>
          <w:p w14:paraId="640D0825"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62FE60D6"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53D5D313" w14:textId="77777777" w:rsidR="008855A2" w:rsidRPr="001D386E" w:rsidRDefault="008855A2" w:rsidP="008855A2">
            <w:pPr>
              <w:pStyle w:val="TAC"/>
              <w:rPr>
                <w:rFonts w:cs="Arial"/>
                <w:sz w:val="16"/>
                <w:szCs w:val="16"/>
              </w:rPr>
            </w:pPr>
            <w:r w:rsidRPr="001D386E">
              <w:rPr>
                <w:rFonts w:cs="Arial"/>
                <w:sz w:val="16"/>
                <w:szCs w:val="16"/>
              </w:rPr>
              <w:t>15, 26, 27, 44</w:t>
            </w:r>
          </w:p>
        </w:tc>
      </w:tr>
      <w:tr w:rsidR="008855A2" w:rsidRPr="001D386E" w14:paraId="66654EC4" w14:textId="77777777" w:rsidTr="008855A2">
        <w:trPr>
          <w:trHeight w:val="225"/>
          <w:jc w:val="center"/>
        </w:trPr>
        <w:tc>
          <w:tcPr>
            <w:tcW w:w="960" w:type="dxa"/>
            <w:vMerge w:val="restart"/>
            <w:shd w:val="clear" w:color="auto" w:fill="auto"/>
          </w:tcPr>
          <w:p w14:paraId="60AAC2ED" w14:textId="77777777" w:rsidR="008855A2" w:rsidRPr="001D386E" w:rsidRDefault="008855A2" w:rsidP="008855A2">
            <w:pPr>
              <w:pStyle w:val="TAC"/>
              <w:rPr>
                <w:rFonts w:cs="Arial"/>
                <w:sz w:val="16"/>
                <w:szCs w:val="16"/>
              </w:rPr>
            </w:pPr>
            <w:r w:rsidRPr="001D386E">
              <w:rPr>
                <w:rFonts w:cs="Arial"/>
                <w:sz w:val="16"/>
                <w:szCs w:val="16"/>
              </w:rPr>
              <w:t>2</w:t>
            </w:r>
          </w:p>
        </w:tc>
        <w:tc>
          <w:tcPr>
            <w:tcW w:w="3166" w:type="dxa"/>
            <w:shd w:val="clear" w:color="auto" w:fill="auto"/>
            <w:vAlign w:val="center"/>
          </w:tcPr>
          <w:p w14:paraId="1204F1CA" w14:textId="77777777" w:rsidR="008855A2" w:rsidRPr="001D386E" w:rsidRDefault="008855A2" w:rsidP="008855A2">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41, 42, 48, 50, 51,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ins w:id="133" w:author="Heng Pan" w:date="2022-01-03T17:16:00Z">
              <w:r w:rsidR="000C2F43">
                <w:rPr>
                  <w:rFonts w:cs="Arial"/>
                  <w:sz w:val="16"/>
                  <w:szCs w:val="16"/>
                  <w:lang w:eastAsia="ja-JP"/>
                </w:rPr>
                <w:t xml:space="preserve">, </w:t>
              </w:r>
            </w:ins>
            <w:ins w:id="134" w:author="Heng Pan" w:date="2022-01-19T22:43:00Z">
              <w:r w:rsidR="0047771C">
                <w:rPr>
                  <w:rFonts w:cs="Arial"/>
                  <w:sz w:val="16"/>
                  <w:szCs w:val="16"/>
                  <w:lang w:eastAsia="ja-JP"/>
                </w:rPr>
                <w:t>103</w:t>
              </w:r>
            </w:ins>
          </w:p>
        </w:tc>
        <w:tc>
          <w:tcPr>
            <w:tcW w:w="772" w:type="dxa"/>
            <w:shd w:val="clear" w:color="auto" w:fill="auto"/>
            <w:vAlign w:val="center"/>
          </w:tcPr>
          <w:p w14:paraId="62BC973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802FC9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5A1093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DEC680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15F28C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AAC7DDD" w14:textId="77777777" w:rsidR="008855A2" w:rsidRPr="001D386E" w:rsidRDefault="008855A2" w:rsidP="008855A2">
            <w:pPr>
              <w:pStyle w:val="TAC"/>
              <w:rPr>
                <w:rFonts w:cs="Arial"/>
                <w:sz w:val="16"/>
                <w:szCs w:val="16"/>
              </w:rPr>
            </w:pPr>
          </w:p>
        </w:tc>
      </w:tr>
      <w:tr w:rsidR="008855A2" w:rsidRPr="001D386E" w14:paraId="35AA78AD" w14:textId="77777777" w:rsidTr="008855A2">
        <w:trPr>
          <w:trHeight w:val="225"/>
          <w:jc w:val="center"/>
        </w:trPr>
        <w:tc>
          <w:tcPr>
            <w:tcW w:w="960" w:type="dxa"/>
            <w:vMerge/>
            <w:shd w:val="clear" w:color="auto" w:fill="auto"/>
          </w:tcPr>
          <w:p w14:paraId="578B99FB" w14:textId="77777777" w:rsidR="008855A2" w:rsidRPr="001D386E" w:rsidRDefault="008855A2" w:rsidP="008855A2">
            <w:pPr>
              <w:pStyle w:val="TAC"/>
              <w:rPr>
                <w:rFonts w:cs="Arial"/>
                <w:sz w:val="16"/>
                <w:szCs w:val="16"/>
              </w:rPr>
            </w:pPr>
          </w:p>
        </w:tc>
        <w:tc>
          <w:tcPr>
            <w:tcW w:w="3166" w:type="dxa"/>
            <w:shd w:val="clear" w:color="auto" w:fill="auto"/>
            <w:vAlign w:val="center"/>
          </w:tcPr>
          <w:p w14:paraId="219F17CA" w14:textId="77777777" w:rsidR="008855A2" w:rsidRPr="007C318C" w:rsidRDefault="008855A2" w:rsidP="008855A2">
            <w:pPr>
              <w:pStyle w:val="TAL"/>
              <w:rPr>
                <w:rFonts w:cs="Arial"/>
                <w:sz w:val="16"/>
                <w:szCs w:val="16"/>
                <w:lang w:val="de-DE" w:eastAsia="zh-CN"/>
              </w:rPr>
            </w:pPr>
            <w:r w:rsidRPr="007C318C">
              <w:rPr>
                <w:rFonts w:cs="Arial"/>
                <w:sz w:val="16"/>
                <w:szCs w:val="16"/>
                <w:lang w:val="de-DE"/>
              </w:rPr>
              <w:t>E-UTRA Band 2, 25</w:t>
            </w:r>
          </w:p>
          <w:p w14:paraId="6F605F8B" w14:textId="77777777" w:rsidR="008855A2" w:rsidRPr="001D386E" w:rsidRDefault="008855A2" w:rsidP="008855A2">
            <w:pPr>
              <w:pStyle w:val="TAL"/>
              <w:rPr>
                <w:rFonts w:cs="Arial"/>
                <w:sz w:val="16"/>
                <w:szCs w:val="16"/>
              </w:rPr>
            </w:pPr>
          </w:p>
        </w:tc>
        <w:tc>
          <w:tcPr>
            <w:tcW w:w="772" w:type="dxa"/>
            <w:shd w:val="clear" w:color="auto" w:fill="auto"/>
            <w:vAlign w:val="center"/>
          </w:tcPr>
          <w:p w14:paraId="5F3E5C6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66C57B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6D5E4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FC65AC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7964D3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C1D9359"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EDDF847" w14:textId="77777777" w:rsidTr="008855A2">
        <w:trPr>
          <w:trHeight w:val="225"/>
          <w:jc w:val="center"/>
        </w:trPr>
        <w:tc>
          <w:tcPr>
            <w:tcW w:w="960" w:type="dxa"/>
            <w:vMerge/>
            <w:shd w:val="clear" w:color="auto" w:fill="auto"/>
          </w:tcPr>
          <w:p w14:paraId="67E4594A" w14:textId="77777777" w:rsidR="008855A2" w:rsidRPr="001D386E" w:rsidRDefault="008855A2" w:rsidP="008855A2">
            <w:pPr>
              <w:pStyle w:val="TAC"/>
              <w:rPr>
                <w:rFonts w:cs="Arial"/>
                <w:sz w:val="16"/>
                <w:szCs w:val="16"/>
              </w:rPr>
            </w:pPr>
          </w:p>
        </w:tc>
        <w:tc>
          <w:tcPr>
            <w:tcW w:w="3166" w:type="dxa"/>
            <w:shd w:val="clear" w:color="auto" w:fill="auto"/>
            <w:vAlign w:val="center"/>
          </w:tcPr>
          <w:p w14:paraId="3E4260EC" w14:textId="77777777" w:rsidR="008855A2" w:rsidRPr="00B05E3C" w:rsidRDefault="008855A2" w:rsidP="008855A2">
            <w:pPr>
              <w:pStyle w:val="TAL"/>
              <w:rPr>
                <w:rFonts w:cs="Arial"/>
                <w:sz w:val="16"/>
                <w:szCs w:val="16"/>
                <w:lang w:eastAsia="zh-CN"/>
              </w:rPr>
            </w:pPr>
            <w:r w:rsidRPr="00B05E3C">
              <w:rPr>
                <w:rFonts w:cs="Arial"/>
                <w:sz w:val="16"/>
                <w:szCs w:val="16"/>
              </w:rPr>
              <w:t>E-UTRA Band</w:t>
            </w:r>
            <w:r w:rsidRPr="00B05E3C">
              <w:rPr>
                <w:rFonts w:cs="Arial"/>
                <w:sz w:val="16"/>
                <w:szCs w:val="16"/>
                <w:lang w:eastAsia="zh-CN"/>
              </w:rPr>
              <w:t xml:space="preserve"> 43</w:t>
            </w:r>
          </w:p>
          <w:p w14:paraId="138D0CF0" w14:textId="77777777" w:rsidR="008855A2" w:rsidRPr="001D386E" w:rsidRDefault="008855A2" w:rsidP="008855A2">
            <w:pPr>
              <w:pStyle w:val="TAL"/>
              <w:rPr>
                <w:rFonts w:cs="Arial"/>
                <w:sz w:val="16"/>
                <w:szCs w:val="16"/>
              </w:rPr>
            </w:pPr>
            <w:r w:rsidRPr="007C318C">
              <w:rPr>
                <w:rFonts w:cs="Arial"/>
                <w:sz w:val="16"/>
                <w:szCs w:val="16"/>
                <w:lang w:val="de-DE" w:eastAsia="zh-CN"/>
              </w:rPr>
              <w:t>NR Band n77</w:t>
            </w:r>
          </w:p>
        </w:tc>
        <w:tc>
          <w:tcPr>
            <w:tcW w:w="772" w:type="dxa"/>
            <w:shd w:val="clear" w:color="auto" w:fill="auto"/>
            <w:vAlign w:val="center"/>
          </w:tcPr>
          <w:p w14:paraId="2536067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4A1D9D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02E0CA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1A93C5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7B9F7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5A10F8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2EF54A8" w14:textId="77777777" w:rsidTr="008855A2">
        <w:trPr>
          <w:trHeight w:val="225"/>
          <w:jc w:val="center"/>
        </w:trPr>
        <w:tc>
          <w:tcPr>
            <w:tcW w:w="960" w:type="dxa"/>
            <w:vMerge w:val="restart"/>
            <w:shd w:val="clear" w:color="auto" w:fill="auto"/>
          </w:tcPr>
          <w:p w14:paraId="448A78C9" w14:textId="77777777" w:rsidR="008855A2" w:rsidRPr="001D386E" w:rsidRDefault="008855A2" w:rsidP="008855A2">
            <w:pPr>
              <w:pStyle w:val="TAC"/>
              <w:rPr>
                <w:rFonts w:cs="Arial"/>
                <w:sz w:val="16"/>
                <w:szCs w:val="16"/>
              </w:rPr>
            </w:pPr>
            <w:r w:rsidRPr="001D386E">
              <w:rPr>
                <w:rFonts w:cs="Arial"/>
                <w:sz w:val="16"/>
                <w:szCs w:val="16"/>
              </w:rPr>
              <w:t>3</w:t>
            </w:r>
          </w:p>
        </w:tc>
        <w:tc>
          <w:tcPr>
            <w:tcW w:w="3166" w:type="dxa"/>
            <w:shd w:val="clear" w:color="auto" w:fill="auto"/>
            <w:vAlign w:val="center"/>
          </w:tcPr>
          <w:p w14:paraId="0F488B51"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 xml:space="preserve">7, 8, 11, 18, 19, 20, 21, </w:t>
            </w:r>
            <w:r w:rsidRPr="00236E7E">
              <w:rPr>
                <w:rFonts w:cs="Arial" w:hint="eastAsia"/>
                <w:sz w:val="16"/>
                <w:szCs w:val="16"/>
                <w:lang w:val="sv-FI"/>
              </w:rPr>
              <w:t xml:space="preserve">26, </w:t>
            </w:r>
            <w:r w:rsidRPr="00236E7E">
              <w:rPr>
                <w:rFonts w:cs="Arial"/>
                <w:sz w:val="16"/>
                <w:szCs w:val="16"/>
                <w:lang w:val="sv-FI"/>
              </w:rPr>
              <w:t xml:space="preserve">27, </w:t>
            </w:r>
            <w:r w:rsidRPr="00236E7E">
              <w:rPr>
                <w:rFonts w:cs="Arial" w:hint="eastAsia"/>
                <w:sz w:val="16"/>
                <w:szCs w:val="16"/>
                <w:lang w:val="sv-FI"/>
              </w:rPr>
              <w:t xml:space="preserve">28, </w:t>
            </w:r>
            <w:r w:rsidRPr="00236E7E">
              <w:rPr>
                <w:rFonts w:cs="Arial"/>
                <w:sz w:val="16"/>
                <w:szCs w:val="16"/>
                <w:lang w:val="sv-FI"/>
              </w:rPr>
              <w:t xml:space="preserve">31, 32, 33, 34, 38, </w:t>
            </w:r>
            <w:r w:rsidRPr="00236E7E">
              <w:rPr>
                <w:rFonts w:cs="Arial" w:hint="eastAsia"/>
                <w:sz w:val="16"/>
                <w:szCs w:val="16"/>
                <w:lang w:val="sv-FI"/>
              </w:rPr>
              <w:t xml:space="preserve">39, </w:t>
            </w:r>
            <w:r w:rsidRPr="00236E7E">
              <w:rPr>
                <w:rFonts w:cs="Arial" w:hint="eastAsia"/>
                <w:sz w:val="16"/>
                <w:szCs w:val="16"/>
                <w:lang w:val="sv-FI" w:eastAsia="ja-JP"/>
              </w:rPr>
              <w:t xml:space="preserve">40, </w:t>
            </w:r>
            <w:r w:rsidRPr="00236E7E">
              <w:rPr>
                <w:rFonts w:cs="Arial"/>
                <w:sz w:val="16"/>
                <w:szCs w:val="16"/>
                <w:lang w:val="sv-FI"/>
              </w:rPr>
              <w:t>41, 43, 44</w:t>
            </w:r>
            <w:r w:rsidRPr="00236E7E">
              <w:rPr>
                <w:rFonts w:cs="Arial" w:hint="eastAsia"/>
                <w:sz w:val="16"/>
                <w:szCs w:val="16"/>
                <w:lang w:val="sv-FI" w:eastAsia="zh-CN"/>
              </w:rPr>
              <w:t>, 45</w:t>
            </w:r>
            <w:r w:rsidRPr="00236E7E">
              <w:rPr>
                <w:rFonts w:cs="Arial"/>
                <w:sz w:val="16"/>
                <w:szCs w:val="16"/>
                <w:lang w:val="sv-FI"/>
              </w:rPr>
              <w:t>, 50, 51, 65, 67, 68, 69, 72</w:t>
            </w:r>
            <w:r w:rsidRPr="00236E7E">
              <w:rPr>
                <w:rFonts w:cs="Arial" w:hint="eastAsia"/>
                <w:sz w:val="16"/>
                <w:szCs w:val="16"/>
                <w:lang w:val="sv-FI" w:eastAsia="ja-JP"/>
              </w:rPr>
              <w:t xml:space="preserve">, </w:t>
            </w:r>
            <w:r w:rsidRPr="00236E7E">
              <w:rPr>
                <w:rFonts w:cs="Arial"/>
                <w:sz w:val="16"/>
                <w:szCs w:val="16"/>
                <w:lang w:val="sv-FI" w:eastAsia="ja-JP"/>
              </w:rPr>
              <w:t>73,</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rPr>
              <w:t>, 87, 88</w:t>
            </w:r>
          </w:p>
          <w:p w14:paraId="6D156329" w14:textId="77777777" w:rsidR="008855A2" w:rsidRPr="00236E7E" w:rsidRDefault="008855A2" w:rsidP="008855A2">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688A19B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508C0F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BDFB4E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2AB37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34B28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DB0CE82" w14:textId="77777777" w:rsidR="008855A2" w:rsidRPr="001D386E" w:rsidRDefault="008855A2" w:rsidP="008855A2">
            <w:pPr>
              <w:pStyle w:val="TAC"/>
              <w:rPr>
                <w:rFonts w:cs="Arial"/>
                <w:sz w:val="16"/>
                <w:szCs w:val="16"/>
              </w:rPr>
            </w:pPr>
          </w:p>
        </w:tc>
      </w:tr>
      <w:tr w:rsidR="008855A2" w:rsidRPr="001D386E" w14:paraId="1613FAD9" w14:textId="77777777" w:rsidTr="008855A2">
        <w:trPr>
          <w:trHeight w:val="225"/>
          <w:jc w:val="center"/>
        </w:trPr>
        <w:tc>
          <w:tcPr>
            <w:tcW w:w="960" w:type="dxa"/>
            <w:vMerge/>
            <w:shd w:val="clear" w:color="auto" w:fill="auto"/>
          </w:tcPr>
          <w:p w14:paraId="328F5539" w14:textId="77777777" w:rsidR="008855A2" w:rsidRPr="001D386E" w:rsidRDefault="008855A2" w:rsidP="008855A2">
            <w:pPr>
              <w:pStyle w:val="TAC"/>
              <w:rPr>
                <w:rFonts w:cs="Arial"/>
                <w:sz w:val="16"/>
                <w:szCs w:val="16"/>
              </w:rPr>
            </w:pPr>
          </w:p>
        </w:tc>
        <w:tc>
          <w:tcPr>
            <w:tcW w:w="3166" w:type="dxa"/>
            <w:shd w:val="clear" w:color="auto" w:fill="auto"/>
            <w:vAlign w:val="center"/>
          </w:tcPr>
          <w:p w14:paraId="3FC53B49"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0C80264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B4851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05B07F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F4E56B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B609F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4DBFA0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04792CDA" w14:textId="77777777" w:rsidTr="008855A2">
        <w:trPr>
          <w:trHeight w:val="225"/>
          <w:jc w:val="center"/>
        </w:trPr>
        <w:tc>
          <w:tcPr>
            <w:tcW w:w="960" w:type="dxa"/>
            <w:vMerge/>
            <w:shd w:val="clear" w:color="auto" w:fill="auto"/>
          </w:tcPr>
          <w:p w14:paraId="178B0690" w14:textId="77777777" w:rsidR="008855A2" w:rsidRPr="001D386E" w:rsidRDefault="008855A2" w:rsidP="008855A2">
            <w:pPr>
              <w:pStyle w:val="TAC"/>
              <w:rPr>
                <w:rFonts w:cs="Arial"/>
                <w:sz w:val="16"/>
                <w:szCs w:val="16"/>
              </w:rPr>
            </w:pPr>
          </w:p>
        </w:tc>
        <w:tc>
          <w:tcPr>
            <w:tcW w:w="3166" w:type="dxa"/>
            <w:shd w:val="clear" w:color="auto" w:fill="auto"/>
            <w:vAlign w:val="center"/>
          </w:tcPr>
          <w:p w14:paraId="4B8790D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2ACC495F" w14:textId="77777777" w:rsidR="008855A2" w:rsidRPr="00236E7E" w:rsidRDefault="008855A2" w:rsidP="008855A2">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7A277D0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F371B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15F72E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5C7921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3D0A9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4CD566B"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875A85C" w14:textId="77777777" w:rsidTr="008855A2">
        <w:trPr>
          <w:trHeight w:val="225"/>
          <w:jc w:val="center"/>
        </w:trPr>
        <w:tc>
          <w:tcPr>
            <w:tcW w:w="960" w:type="dxa"/>
            <w:vMerge/>
            <w:shd w:val="clear" w:color="auto" w:fill="auto"/>
          </w:tcPr>
          <w:p w14:paraId="37BA62EA" w14:textId="77777777" w:rsidR="008855A2" w:rsidRPr="001D386E" w:rsidRDefault="008855A2" w:rsidP="008855A2">
            <w:pPr>
              <w:pStyle w:val="TAC"/>
              <w:rPr>
                <w:rFonts w:cs="Arial"/>
                <w:sz w:val="16"/>
                <w:szCs w:val="16"/>
              </w:rPr>
            </w:pPr>
          </w:p>
        </w:tc>
        <w:tc>
          <w:tcPr>
            <w:tcW w:w="3166" w:type="dxa"/>
            <w:shd w:val="clear" w:color="auto" w:fill="auto"/>
            <w:vAlign w:val="center"/>
          </w:tcPr>
          <w:p w14:paraId="04717BE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0AC39E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A35D74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E9013B6" w14:textId="77777777" w:rsidR="008855A2" w:rsidRPr="001D386E" w:rsidRDefault="008855A2" w:rsidP="008855A2">
            <w:pPr>
              <w:pStyle w:val="TAL"/>
              <w:rPr>
                <w:rFonts w:cs="Arial"/>
                <w:sz w:val="16"/>
                <w:szCs w:val="16"/>
              </w:rPr>
            </w:pPr>
            <w:r w:rsidRPr="001D386E">
              <w:rPr>
                <w:rFonts w:cs="Arial"/>
                <w:sz w:val="16"/>
                <w:szCs w:val="16"/>
              </w:rPr>
              <w:t>191</w:t>
            </w:r>
            <w:r w:rsidRPr="001D386E">
              <w:rPr>
                <w:rFonts w:cs="Arial" w:hint="eastAsia"/>
                <w:sz w:val="16"/>
                <w:szCs w:val="16"/>
              </w:rPr>
              <w:t>5.7</w:t>
            </w:r>
          </w:p>
        </w:tc>
        <w:tc>
          <w:tcPr>
            <w:tcW w:w="1134" w:type="dxa"/>
            <w:shd w:val="clear" w:color="auto" w:fill="auto"/>
            <w:vAlign w:val="center"/>
          </w:tcPr>
          <w:p w14:paraId="3850F5F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14F8340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0F0FF0F" w14:textId="77777777" w:rsidR="008855A2" w:rsidRPr="001D386E" w:rsidRDefault="008855A2" w:rsidP="008855A2">
            <w:pPr>
              <w:pStyle w:val="TAC"/>
              <w:rPr>
                <w:rFonts w:cs="Arial"/>
                <w:sz w:val="16"/>
                <w:szCs w:val="16"/>
              </w:rPr>
            </w:pPr>
          </w:p>
        </w:tc>
      </w:tr>
      <w:tr w:rsidR="008855A2" w:rsidRPr="001D386E" w14:paraId="3DB2BE5A" w14:textId="77777777" w:rsidTr="008855A2">
        <w:trPr>
          <w:trHeight w:val="225"/>
          <w:jc w:val="center"/>
        </w:trPr>
        <w:tc>
          <w:tcPr>
            <w:tcW w:w="960" w:type="dxa"/>
            <w:vMerge w:val="restart"/>
            <w:shd w:val="clear" w:color="auto" w:fill="auto"/>
          </w:tcPr>
          <w:p w14:paraId="24C896F5" w14:textId="77777777" w:rsidR="008855A2" w:rsidRPr="001D386E" w:rsidRDefault="008855A2" w:rsidP="008855A2">
            <w:pPr>
              <w:pStyle w:val="TAC"/>
              <w:rPr>
                <w:rFonts w:cs="Arial"/>
                <w:sz w:val="16"/>
                <w:szCs w:val="16"/>
              </w:rPr>
            </w:pPr>
            <w:r w:rsidRPr="001D386E">
              <w:rPr>
                <w:rFonts w:cs="Arial"/>
                <w:sz w:val="16"/>
                <w:szCs w:val="16"/>
              </w:rPr>
              <w:t>4</w:t>
            </w:r>
          </w:p>
        </w:tc>
        <w:tc>
          <w:tcPr>
            <w:tcW w:w="3166" w:type="dxa"/>
            <w:shd w:val="clear" w:color="auto" w:fill="auto"/>
            <w:vAlign w:val="center"/>
          </w:tcPr>
          <w:p w14:paraId="3E53FE0F" w14:textId="77777777" w:rsidR="008855A2" w:rsidRPr="001D386E" w:rsidRDefault="008855A2" w:rsidP="008855A2">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 xml:space="preserve">41, 43, 48, 50, 51,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ins w:id="135" w:author="Heng Pan" w:date="2022-01-03T17:16:00Z">
              <w:r w:rsidR="000C2F43">
                <w:rPr>
                  <w:rFonts w:cs="Arial"/>
                  <w:sz w:val="16"/>
                  <w:szCs w:val="16"/>
                  <w:lang w:eastAsia="ja-JP"/>
                </w:rPr>
                <w:t xml:space="preserve">, </w:t>
              </w:r>
            </w:ins>
            <w:ins w:id="136" w:author="Heng Pan" w:date="2022-01-19T22:43:00Z">
              <w:r w:rsidR="0047771C">
                <w:rPr>
                  <w:rFonts w:cs="Arial"/>
                  <w:sz w:val="16"/>
                  <w:szCs w:val="16"/>
                  <w:lang w:eastAsia="ja-JP"/>
                </w:rPr>
                <w:t>103</w:t>
              </w:r>
            </w:ins>
          </w:p>
        </w:tc>
        <w:tc>
          <w:tcPr>
            <w:tcW w:w="772" w:type="dxa"/>
            <w:shd w:val="clear" w:color="auto" w:fill="auto"/>
            <w:vAlign w:val="center"/>
          </w:tcPr>
          <w:p w14:paraId="3746631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25504F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2AC186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F30E26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169C7E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227D8BE" w14:textId="77777777" w:rsidR="008855A2" w:rsidRPr="001D386E" w:rsidRDefault="008855A2" w:rsidP="008855A2">
            <w:pPr>
              <w:pStyle w:val="TAC"/>
              <w:rPr>
                <w:rFonts w:cs="Arial"/>
                <w:sz w:val="16"/>
                <w:szCs w:val="16"/>
              </w:rPr>
            </w:pPr>
          </w:p>
        </w:tc>
      </w:tr>
      <w:tr w:rsidR="008855A2" w:rsidRPr="001D386E" w14:paraId="0FE372E3" w14:textId="77777777" w:rsidTr="008855A2">
        <w:trPr>
          <w:trHeight w:val="460"/>
          <w:jc w:val="center"/>
        </w:trPr>
        <w:tc>
          <w:tcPr>
            <w:tcW w:w="960" w:type="dxa"/>
            <w:vMerge/>
            <w:shd w:val="clear" w:color="auto" w:fill="auto"/>
          </w:tcPr>
          <w:p w14:paraId="0D3D478F" w14:textId="77777777" w:rsidR="008855A2" w:rsidRPr="001D386E" w:rsidRDefault="008855A2" w:rsidP="008855A2">
            <w:pPr>
              <w:pStyle w:val="TAC"/>
              <w:rPr>
                <w:rFonts w:cs="Arial"/>
                <w:sz w:val="16"/>
                <w:szCs w:val="16"/>
              </w:rPr>
            </w:pPr>
          </w:p>
        </w:tc>
        <w:tc>
          <w:tcPr>
            <w:tcW w:w="3166" w:type="dxa"/>
            <w:shd w:val="clear" w:color="auto" w:fill="auto"/>
            <w:vAlign w:val="center"/>
          </w:tcPr>
          <w:p w14:paraId="02EEE9A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42,</w:t>
            </w:r>
          </w:p>
          <w:p w14:paraId="2286880F"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1E1E598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D5C813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0D6865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0EC32D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066176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79D7D7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32DD5AA" w14:textId="77777777" w:rsidTr="008855A2">
        <w:trPr>
          <w:trHeight w:val="225"/>
          <w:jc w:val="center"/>
        </w:trPr>
        <w:tc>
          <w:tcPr>
            <w:tcW w:w="960" w:type="dxa"/>
            <w:vMerge w:val="restart"/>
            <w:shd w:val="clear" w:color="auto" w:fill="auto"/>
          </w:tcPr>
          <w:p w14:paraId="23BB1F78" w14:textId="77777777" w:rsidR="008855A2" w:rsidRPr="001D386E" w:rsidRDefault="008855A2" w:rsidP="008855A2">
            <w:pPr>
              <w:pStyle w:val="TAC"/>
              <w:rPr>
                <w:rFonts w:cs="Arial"/>
                <w:sz w:val="16"/>
                <w:szCs w:val="16"/>
              </w:rPr>
            </w:pPr>
            <w:r w:rsidRPr="001D386E">
              <w:rPr>
                <w:rFonts w:cs="Arial"/>
                <w:sz w:val="16"/>
                <w:szCs w:val="16"/>
              </w:rPr>
              <w:t>5</w:t>
            </w:r>
          </w:p>
        </w:tc>
        <w:tc>
          <w:tcPr>
            <w:tcW w:w="3166" w:type="dxa"/>
            <w:shd w:val="clear" w:color="auto" w:fill="auto"/>
            <w:vAlign w:val="center"/>
          </w:tcPr>
          <w:p w14:paraId="5CB3107D" w14:textId="77777777" w:rsidR="008855A2" w:rsidRPr="001D386E" w:rsidRDefault="008855A2" w:rsidP="008855A2">
            <w:pPr>
              <w:pStyle w:val="TAL"/>
              <w:rPr>
                <w:rFonts w:cs="Arial"/>
                <w:sz w:val="16"/>
                <w:szCs w:val="16"/>
              </w:rPr>
            </w:pPr>
            <w:r w:rsidRPr="001D386E">
              <w:rPr>
                <w:rFonts w:cs="Arial"/>
                <w:sz w:val="16"/>
                <w:szCs w:val="16"/>
              </w:rPr>
              <w:t xml:space="preserve">E-UTRA Band 1, 2, 3, 4, 5, 7, 8, 12, 13, 14, 17, 24, 25, </w:t>
            </w:r>
            <w:r w:rsidRPr="001D386E">
              <w:rPr>
                <w:rFonts w:cs="Arial" w:hint="eastAsia"/>
                <w:sz w:val="16"/>
                <w:szCs w:val="16"/>
              </w:rPr>
              <w:t xml:space="preserve">28, </w:t>
            </w:r>
            <w:r w:rsidRPr="001D386E">
              <w:rPr>
                <w:rFonts w:cs="Arial"/>
                <w:sz w:val="16"/>
                <w:szCs w:val="16"/>
              </w:rPr>
              <w:t xml:space="preserve">29, 30, 31, </w:t>
            </w:r>
            <w:r w:rsidRPr="001D386E">
              <w:rPr>
                <w:rFonts w:cs="Arial" w:hint="eastAsia"/>
                <w:sz w:val="16"/>
                <w:szCs w:val="16"/>
                <w:lang w:eastAsia="ja-JP"/>
              </w:rPr>
              <w:t>34,</w:t>
            </w:r>
            <w:r w:rsidRPr="001D386E">
              <w:rPr>
                <w:rFonts w:cs="Arial"/>
                <w:sz w:val="16"/>
                <w:szCs w:val="16"/>
              </w:rPr>
              <w:t xml:space="preserve"> 38, 40, 42, 43</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48, 50, 51,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lang w:eastAsia="ja-JP"/>
              </w:rPr>
              <w:t>, 85</w:t>
            </w:r>
            <w:ins w:id="137" w:author="Heng Pan" w:date="2022-01-03T17:17:00Z">
              <w:r w:rsidR="000C2F43">
                <w:rPr>
                  <w:rFonts w:cs="Arial"/>
                  <w:sz w:val="16"/>
                  <w:szCs w:val="16"/>
                  <w:lang w:eastAsia="ja-JP"/>
                </w:rPr>
                <w:t xml:space="preserve">, </w:t>
              </w:r>
            </w:ins>
            <w:ins w:id="138" w:author="Heng Pan" w:date="2022-01-19T22:43:00Z">
              <w:r w:rsidR="0047771C">
                <w:rPr>
                  <w:rFonts w:cs="Arial"/>
                  <w:sz w:val="16"/>
                  <w:szCs w:val="16"/>
                  <w:lang w:eastAsia="ja-JP"/>
                </w:rPr>
                <w:t>103</w:t>
              </w:r>
            </w:ins>
          </w:p>
        </w:tc>
        <w:tc>
          <w:tcPr>
            <w:tcW w:w="772" w:type="dxa"/>
            <w:shd w:val="clear" w:color="auto" w:fill="auto"/>
            <w:vAlign w:val="center"/>
          </w:tcPr>
          <w:p w14:paraId="5C8C79B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425D69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A7384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C26BD3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53563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C3E0AB6" w14:textId="77777777" w:rsidR="008855A2" w:rsidRPr="001D386E" w:rsidRDefault="008855A2" w:rsidP="008855A2">
            <w:pPr>
              <w:pStyle w:val="TAC"/>
              <w:rPr>
                <w:rFonts w:cs="Arial"/>
                <w:sz w:val="16"/>
                <w:szCs w:val="16"/>
              </w:rPr>
            </w:pPr>
          </w:p>
        </w:tc>
      </w:tr>
      <w:tr w:rsidR="008855A2" w:rsidRPr="001D386E" w14:paraId="6A272A25" w14:textId="77777777" w:rsidTr="008855A2">
        <w:trPr>
          <w:trHeight w:val="225"/>
          <w:jc w:val="center"/>
        </w:trPr>
        <w:tc>
          <w:tcPr>
            <w:tcW w:w="960" w:type="dxa"/>
            <w:vMerge/>
            <w:shd w:val="clear" w:color="auto" w:fill="auto"/>
          </w:tcPr>
          <w:p w14:paraId="306AA3D0" w14:textId="77777777" w:rsidR="008855A2" w:rsidRPr="001D386E" w:rsidRDefault="008855A2" w:rsidP="008855A2">
            <w:pPr>
              <w:pStyle w:val="TAC"/>
              <w:rPr>
                <w:rFonts w:cs="Arial"/>
                <w:sz w:val="16"/>
                <w:szCs w:val="16"/>
              </w:rPr>
            </w:pPr>
          </w:p>
        </w:tc>
        <w:tc>
          <w:tcPr>
            <w:tcW w:w="3166" w:type="dxa"/>
            <w:shd w:val="clear" w:color="auto" w:fill="auto"/>
            <w:vAlign w:val="center"/>
          </w:tcPr>
          <w:p w14:paraId="061B403A" w14:textId="77777777" w:rsidR="008855A2" w:rsidRPr="001D386E" w:rsidRDefault="008855A2" w:rsidP="008855A2">
            <w:pPr>
              <w:pStyle w:val="TAL"/>
              <w:rPr>
                <w:rFonts w:cs="Arial"/>
                <w:sz w:val="16"/>
                <w:szCs w:val="16"/>
              </w:rPr>
            </w:pPr>
            <w:r w:rsidRPr="001D386E">
              <w:rPr>
                <w:rFonts w:cs="Arial"/>
                <w:sz w:val="16"/>
                <w:szCs w:val="16"/>
                <w:lang w:eastAsia="zh-CN"/>
              </w:rPr>
              <w:t>E-UTRA Band 26</w:t>
            </w:r>
          </w:p>
        </w:tc>
        <w:tc>
          <w:tcPr>
            <w:tcW w:w="772" w:type="dxa"/>
            <w:shd w:val="clear" w:color="auto" w:fill="auto"/>
            <w:vAlign w:val="center"/>
          </w:tcPr>
          <w:p w14:paraId="5E7BA67E" w14:textId="77777777" w:rsidR="008855A2" w:rsidRPr="001D386E" w:rsidRDefault="008855A2" w:rsidP="008855A2">
            <w:pPr>
              <w:pStyle w:val="TAR"/>
              <w:rPr>
                <w:rFonts w:cs="Arial"/>
                <w:sz w:val="16"/>
                <w:szCs w:val="16"/>
              </w:rPr>
            </w:pPr>
            <w:r w:rsidRPr="001D386E">
              <w:rPr>
                <w:rFonts w:cs="Arial"/>
                <w:sz w:val="16"/>
                <w:szCs w:val="16"/>
              </w:rPr>
              <w:t>859</w:t>
            </w:r>
          </w:p>
        </w:tc>
        <w:tc>
          <w:tcPr>
            <w:tcW w:w="362" w:type="dxa"/>
            <w:shd w:val="clear" w:color="auto" w:fill="auto"/>
            <w:vAlign w:val="center"/>
          </w:tcPr>
          <w:p w14:paraId="48AF1D2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FEDBF5" w14:textId="77777777" w:rsidR="008855A2" w:rsidRPr="001D386E" w:rsidRDefault="008855A2" w:rsidP="008855A2">
            <w:pPr>
              <w:pStyle w:val="TAL"/>
              <w:rPr>
                <w:rFonts w:cs="Arial"/>
                <w:sz w:val="16"/>
                <w:szCs w:val="16"/>
              </w:rPr>
            </w:pPr>
            <w:r w:rsidRPr="001D386E">
              <w:rPr>
                <w:rFonts w:cs="Arial"/>
                <w:sz w:val="16"/>
                <w:szCs w:val="16"/>
              </w:rPr>
              <w:t>869</w:t>
            </w:r>
          </w:p>
        </w:tc>
        <w:tc>
          <w:tcPr>
            <w:tcW w:w="1134" w:type="dxa"/>
            <w:shd w:val="clear" w:color="auto" w:fill="auto"/>
            <w:vAlign w:val="center"/>
          </w:tcPr>
          <w:p w14:paraId="4C48F79B" w14:textId="77777777" w:rsidR="008855A2" w:rsidRPr="001D386E" w:rsidRDefault="008855A2" w:rsidP="008855A2">
            <w:pPr>
              <w:pStyle w:val="TAC"/>
              <w:rPr>
                <w:rFonts w:cs="Arial"/>
                <w:sz w:val="16"/>
                <w:szCs w:val="16"/>
              </w:rPr>
            </w:pPr>
            <w:r w:rsidRPr="001D386E">
              <w:rPr>
                <w:rFonts w:cs="Arial"/>
                <w:sz w:val="16"/>
                <w:szCs w:val="16"/>
              </w:rPr>
              <w:t>-27</w:t>
            </w:r>
          </w:p>
        </w:tc>
        <w:tc>
          <w:tcPr>
            <w:tcW w:w="851" w:type="dxa"/>
            <w:shd w:val="clear" w:color="auto" w:fill="auto"/>
            <w:noWrap/>
            <w:vAlign w:val="center"/>
          </w:tcPr>
          <w:p w14:paraId="264FD89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34F1A5" w14:textId="77777777" w:rsidR="008855A2" w:rsidRPr="001D386E" w:rsidRDefault="008855A2" w:rsidP="008855A2">
            <w:pPr>
              <w:pStyle w:val="TAC"/>
              <w:rPr>
                <w:rFonts w:cs="Arial"/>
                <w:sz w:val="16"/>
                <w:szCs w:val="16"/>
              </w:rPr>
            </w:pPr>
          </w:p>
        </w:tc>
      </w:tr>
      <w:tr w:rsidR="008855A2" w:rsidRPr="001D386E" w14:paraId="3910188B" w14:textId="77777777" w:rsidTr="008855A2">
        <w:trPr>
          <w:trHeight w:val="225"/>
          <w:jc w:val="center"/>
        </w:trPr>
        <w:tc>
          <w:tcPr>
            <w:tcW w:w="960" w:type="dxa"/>
            <w:vMerge/>
            <w:shd w:val="clear" w:color="auto" w:fill="auto"/>
          </w:tcPr>
          <w:p w14:paraId="7B88BA29" w14:textId="77777777" w:rsidR="008855A2" w:rsidRPr="001D386E" w:rsidRDefault="008855A2" w:rsidP="008855A2">
            <w:pPr>
              <w:pStyle w:val="TAC"/>
              <w:rPr>
                <w:rFonts w:cs="Arial"/>
                <w:sz w:val="16"/>
                <w:szCs w:val="16"/>
              </w:rPr>
            </w:pPr>
          </w:p>
        </w:tc>
        <w:tc>
          <w:tcPr>
            <w:tcW w:w="3166" w:type="dxa"/>
            <w:shd w:val="clear" w:color="auto" w:fill="auto"/>
            <w:vAlign w:val="center"/>
          </w:tcPr>
          <w:p w14:paraId="475AA63D" w14:textId="77777777" w:rsidR="008855A2" w:rsidRPr="00236E7E" w:rsidRDefault="008855A2" w:rsidP="008855A2">
            <w:pPr>
              <w:pStyle w:val="TAL"/>
              <w:rPr>
                <w:rFonts w:cs="Arial"/>
                <w:sz w:val="16"/>
                <w:szCs w:val="16"/>
                <w:lang w:val="sv-FI" w:eastAsia="zh-CN"/>
              </w:rPr>
            </w:pPr>
            <w:r w:rsidRPr="00236E7E">
              <w:rPr>
                <w:rFonts w:cs="Arial"/>
                <w:sz w:val="16"/>
                <w:szCs w:val="16"/>
                <w:lang w:val="sv-FI" w:eastAsia="zh-CN"/>
              </w:rPr>
              <w:t>E-UTRA Band 41</w:t>
            </w:r>
            <w:r w:rsidRPr="00236E7E">
              <w:rPr>
                <w:rFonts w:cs="Arial"/>
                <w:sz w:val="16"/>
                <w:szCs w:val="16"/>
                <w:lang w:val="sv-FI"/>
              </w:rPr>
              <w:t>, 52</w:t>
            </w:r>
            <w:r>
              <w:rPr>
                <w:rFonts w:cs="Arial"/>
                <w:sz w:val="16"/>
                <w:szCs w:val="16"/>
                <w:lang w:val="sv-FI"/>
              </w:rPr>
              <w:t>, 53</w:t>
            </w:r>
          </w:p>
          <w:p w14:paraId="7BA84900" w14:textId="77777777" w:rsidR="008855A2" w:rsidRPr="00236E7E" w:rsidRDefault="008855A2" w:rsidP="008855A2">
            <w:pPr>
              <w:pStyle w:val="TAL"/>
              <w:rPr>
                <w:rFonts w:cs="Arial"/>
                <w:sz w:val="16"/>
                <w:szCs w:val="16"/>
                <w:lang w:val="sv-FI"/>
              </w:rPr>
            </w:pPr>
            <w:r w:rsidRPr="00236E7E">
              <w:rPr>
                <w:sz w:val="16"/>
                <w:szCs w:val="16"/>
                <w:lang w:val="sv-FI"/>
              </w:rPr>
              <w:t>NR Band n77, n78</w:t>
            </w:r>
            <w:r w:rsidRPr="00236E7E">
              <w:rPr>
                <w:rFonts w:hint="eastAsia"/>
                <w:sz w:val="16"/>
                <w:szCs w:val="16"/>
                <w:lang w:val="sv-FI" w:eastAsia="zh-CN"/>
              </w:rPr>
              <w:t>, n79</w:t>
            </w:r>
          </w:p>
        </w:tc>
        <w:tc>
          <w:tcPr>
            <w:tcW w:w="772" w:type="dxa"/>
            <w:shd w:val="clear" w:color="auto" w:fill="auto"/>
            <w:vAlign w:val="center"/>
          </w:tcPr>
          <w:p w14:paraId="020572D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613AD6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BEFEF3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EB99EB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20AF57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977193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4C8B6DC" w14:textId="77777777" w:rsidTr="008855A2">
        <w:trPr>
          <w:trHeight w:val="225"/>
          <w:jc w:val="center"/>
        </w:trPr>
        <w:tc>
          <w:tcPr>
            <w:tcW w:w="960" w:type="dxa"/>
            <w:vMerge/>
            <w:shd w:val="clear" w:color="auto" w:fill="auto"/>
          </w:tcPr>
          <w:p w14:paraId="398A6F1A"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0ED513C9" w14:textId="77777777" w:rsidR="008855A2" w:rsidRPr="001D386E" w:rsidRDefault="008855A2" w:rsidP="008855A2">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18, 19</w:t>
            </w:r>
          </w:p>
        </w:tc>
        <w:tc>
          <w:tcPr>
            <w:tcW w:w="772" w:type="dxa"/>
            <w:shd w:val="clear" w:color="auto" w:fill="auto"/>
            <w:vAlign w:val="center"/>
          </w:tcPr>
          <w:p w14:paraId="1F64C99B" w14:textId="77777777" w:rsidR="008855A2" w:rsidRPr="001D386E" w:rsidRDefault="008855A2" w:rsidP="008855A2">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78971300"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56C0E315" w14:textId="77777777" w:rsidR="008855A2" w:rsidRPr="001D386E" w:rsidRDefault="008855A2" w:rsidP="008855A2">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40D46EAD"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4</w:t>
            </w:r>
            <w:r w:rsidRPr="001D386E">
              <w:rPr>
                <w:rFonts w:cs="Arial"/>
                <w:sz w:val="16"/>
                <w:szCs w:val="16"/>
                <w:lang w:eastAsia="ja-JP"/>
              </w:rPr>
              <w:t>0</w:t>
            </w:r>
          </w:p>
        </w:tc>
        <w:tc>
          <w:tcPr>
            <w:tcW w:w="851" w:type="dxa"/>
            <w:shd w:val="clear" w:color="auto" w:fill="auto"/>
            <w:noWrap/>
            <w:vAlign w:val="center"/>
          </w:tcPr>
          <w:p w14:paraId="30A6B8B7" w14:textId="77777777" w:rsidR="008855A2" w:rsidRPr="001D386E" w:rsidRDefault="008855A2" w:rsidP="008855A2">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07092478"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8855A2" w:rsidRPr="001D386E" w14:paraId="5CB16CE2" w14:textId="77777777" w:rsidTr="008855A2">
        <w:trPr>
          <w:trHeight w:val="225"/>
          <w:jc w:val="center"/>
        </w:trPr>
        <w:tc>
          <w:tcPr>
            <w:tcW w:w="960" w:type="dxa"/>
            <w:vMerge/>
            <w:shd w:val="clear" w:color="auto" w:fill="auto"/>
          </w:tcPr>
          <w:p w14:paraId="231BD04B"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7D1293D3" w14:textId="77777777" w:rsidR="008855A2" w:rsidRPr="001D386E" w:rsidRDefault="008855A2" w:rsidP="008855A2">
            <w:pPr>
              <w:pStyle w:val="TAL"/>
              <w:rPr>
                <w:rFonts w:cs="Arial"/>
                <w:sz w:val="16"/>
                <w:szCs w:val="16"/>
                <w:lang w:eastAsia="zh-CN"/>
              </w:rPr>
            </w:pPr>
            <w:r w:rsidRPr="001D386E">
              <w:rPr>
                <w:rFonts w:cs="Arial"/>
                <w:sz w:val="16"/>
                <w:szCs w:val="16"/>
                <w:lang w:eastAsia="zh-CN"/>
              </w:rPr>
              <w:t xml:space="preserve">E-UTRA Band </w:t>
            </w:r>
            <w:r w:rsidRPr="001D386E">
              <w:rPr>
                <w:rFonts w:cs="Arial" w:hint="eastAsia"/>
                <w:sz w:val="16"/>
                <w:szCs w:val="16"/>
                <w:lang w:eastAsia="ja-JP"/>
              </w:rPr>
              <w:t>11, 21</w:t>
            </w:r>
          </w:p>
        </w:tc>
        <w:tc>
          <w:tcPr>
            <w:tcW w:w="772" w:type="dxa"/>
            <w:shd w:val="clear" w:color="auto" w:fill="auto"/>
            <w:vAlign w:val="center"/>
          </w:tcPr>
          <w:p w14:paraId="4CBE09E6" w14:textId="77777777" w:rsidR="008855A2" w:rsidRPr="001D386E" w:rsidRDefault="008855A2" w:rsidP="008855A2">
            <w:pPr>
              <w:pStyle w:val="TAR"/>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DL_low</w:t>
            </w:r>
            <w:r w:rsidRPr="001D386E">
              <w:rPr>
                <w:rFonts w:cs="Arial"/>
                <w:sz w:val="16"/>
                <w:szCs w:val="16"/>
                <w:lang w:eastAsia="ja-JP"/>
              </w:rPr>
              <w:t xml:space="preserve"> </w:t>
            </w:r>
          </w:p>
        </w:tc>
        <w:tc>
          <w:tcPr>
            <w:tcW w:w="362" w:type="dxa"/>
            <w:shd w:val="clear" w:color="auto" w:fill="auto"/>
            <w:vAlign w:val="center"/>
          </w:tcPr>
          <w:p w14:paraId="318EAD53"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p>
        </w:tc>
        <w:tc>
          <w:tcPr>
            <w:tcW w:w="772" w:type="dxa"/>
            <w:shd w:val="clear" w:color="auto" w:fill="auto"/>
            <w:vAlign w:val="center"/>
          </w:tcPr>
          <w:p w14:paraId="499C0ACA" w14:textId="77777777" w:rsidR="008855A2" w:rsidRPr="001D386E" w:rsidRDefault="008855A2" w:rsidP="008855A2">
            <w:pPr>
              <w:pStyle w:val="TAL"/>
              <w:rPr>
                <w:rFonts w:cs="Arial"/>
                <w:sz w:val="16"/>
                <w:szCs w:val="16"/>
                <w:lang w:eastAsia="ja-JP"/>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shd w:val="clear" w:color="auto" w:fill="auto"/>
            <w:vAlign w:val="center"/>
          </w:tcPr>
          <w:p w14:paraId="0256C5B9" w14:textId="77777777" w:rsidR="008855A2" w:rsidRPr="001D386E" w:rsidRDefault="008855A2" w:rsidP="008855A2">
            <w:pPr>
              <w:pStyle w:val="TAC"/>
              <w:rPr>
                <w:rFonts w:cs="Arial"/>
                <w:sz w:val="16"/>
                <w:szCs w:val="16"/>
                <w:lang w:eastAsia="ja-JP"/>
              </w:rPr>
            </w:pPr>
            <w:r w:rsidRPr="001D386E">
              <w:rPr>
                <w:rFonts w:cs="Arial"/>
                <w:sz w:val="16"/>
                <w:szCs w:val="16"/>
                <w:lang w:eastAsia="ja-JP"/>
              </w:rPr>
              <w:t>-</w:t>
            </w:r>
            <w:r w:rsidRPr="001D386E">
              <w:rPr>
                <w:rFonts w:cs="Arial" w:hint="eastAsia"/>
                <w:sz w:val="16"/>
                <w:szCs w:val="16"/>
                <w:lang w:eastAsia="ja-JP"/>
              </w:rPr>
              <w:t>5</w:t>
            </w:r>
            <w:r w:rsidRPr="001D386E">
              <w:rPr>
                <w:rFonts w:cs="Arial"/>
                <w:sz w:val="16"/>
                <w:szCs w:val="16"/>
                <w:lang w:eastAsia="ja-JP"/>
              </w:rPr>
              <w:t>0</w:t>
            </w:r>
          </w:p>
        </w:tc>
        <w:tc>
          <w:tcPr>
            <w:tcW w:w="851" w:type="dxa"/>
            <w:shd w:val="clear" w:color="auto" w:fill="auto"/>
            <w:noWrap/>
            <w:vAlign w:val="center"/>
          </w:tcPr>
          <w:p w14:paraId="55EBF19E" w14:textId="77777777" w:rsidR="008855A2" w:rsidRPr="001D386E" w:rsidRDefault="008855A2" w:rsidP="008855A2">
            <w:pPr>
              <w:pStyle w:val="TAC"/>
              <w:rPr>
                <w:rFonts w:cs="Arial"/>
                <w:sz w:val="16"/>
                <w:szCs w:val="16"/>
                <w:lang w:eastAsia="ja-JP"/>
              </w:rPr>
            </w:pPr>
            <w:r w:rsidRPr="001D386E">
              <w:rPr>
                <w:rFonts w:cs="Arial"/>
                <w:sz w:val="16"/>
                <w:szCs w:val="16"/>
                <w:lang w:eastAsia="ja-JP"/>
              </w:rPr>
              <w:t>1</w:t>
            </w:r>
          </w:p>
        </w:tc>
        <w:tc>
          <w:tcPr>
            <w:tcW w:w="929" w:type="dxa"/>
            <w:shd w:val="clear" w:color="auto" w:fill="auto"/>
            <w:noWrap/>
            <w:vAlign w:val="center"/>
          </w:tcPr>
          <w:p w14:paraId="57A1291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3</w:t>
            </w:r>
            <w:r w:rsidRPr="001D386E">
              <w:rPr>
                <w:rFonts w:cs="Arial"/>
                <w:sz w:val="16"/>
                <w:szCs w:val="16"/>
                <w:lang w:eastAsia="ja-JP"/>
              </w:rPr>
              <w:t>9</w:t>
            </w:r>
          </w:p>
        </w:tc>
      </w:tr>
      <w:tr w:rsidR="008855A2" w:rsidRPr="001D386E" w14:paraId="6C1C33E2" w14:textId="77777777" w:rsidTr="008855A2">
        <w:trPr>
          <w:trHeight w:val="225"/>
          <w:jc w:val="center"/>
        </w:trPr>
        <w:tc>
          <w:tcPr>
            <w:tcW w:w="960" w:type="dxa"/>
            <w:vMerge/>
            <w:shd w:val="clear" w:color="auto" w:fill="auto"/>
          </w:tcPr>
          <w:p w14:paraId="1DAAEFAC"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41B95D98" w14:textId="77777777" w:rsidR="008855A2" w:rsidRPr="001D386E" w:rsidRDefault="008855A2" w:rsidP="008855A2">
            <w:pPr>
              <w:pStyle w:val="TAL"/>
              <w:rPr>
                <w:rFonts w:cs="Arial"/>
                <w:sz w:val="16"/>
                <w:szCs w:val="16"/>
                <w:lang w:eastAsia="zh-CN"/>
              </w:rPr>
            </w:pPr>
            <w:r w:rsidRPr="001D386E">
              <w:rPr>
                <w:rFonts w:cs="Arial" w:hint="eastAsia"/>
                <w:sz w:val="16"/>
                <w:szCs w:val="16"/>
                <w:lang w:eastAsia="ja-JP"/>
              </w:rPr>
              <w:t>Frequency range</w:t>
            </w:r>
          </w:p>
        </w:tc>
        <w:tc>
          <w:tcPr>
            <w:tcW w:w="772" w:type="dxa"/>
            <w:shd w:val="clear" w:color="auto" w:fill="auto"/>
            <w:vAlign w:val="center"/>
          </w:tcPr>
          <w:p w14:paraId="7F486E53" w14:textId="77777777" w:rsidR="008855A2" w:rsidRPr="001D386E" w:rsidRDefault="008855A2" w:rsidP="008855A2">
            <w:pPr>
              <w:pStyle w:val="TAR"/>
              <w:rPr>
                <w:rFonts w:cs="Arial"/>
                <w:sz w:val="16"/>
                <w:szCs w:val="16"/>
                <w:lang w:eastAsia="ja-JP"/>
              </w:rPr>
            </w:pPr>
            <w:r w:rsidRPr="001D386E">
              <w:rPr>
                <w:rFonts w:cs="Arial" w:hint="eastAsia"/>
                <w:sz w:val="16"/>
                <w:szCs w:val="16"/>
                <w:lang w:eastAsia="ja-JP"/>
              </w:rPr>
              <w:t>1884.5</w:t>
            </w:r>
          </w:p>
        </w:tc>
        <w:tc>
          <w:tcPr>
            <w:tcW w:w="362" w:type="dxa"/>
            <w:shd w:val="clear" w:color="auto" w:fill="auto"/>
            <w:vAlign w:val="center"/>
          </w:tcPr>
          <w:p w14:paraId="18BD6BC1"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w:t>
            </w:r>
          </w:p>
        </w:tc>
        <w:tc>
          <w:tcPr>
            <w:tcW w:w="772" w:type="dxa"/>
            <w:shd w:val="clear" w:color="auto" w:fill="auto"/>
            <w:vAlign w:val="center"/>
          </w:tcPr>
          <w:p w14:paraId="35DB797F" w14:textId="77777777" w:rsidR="008855A2" w:rsidRPr="001D386E" w:rsidRDefault="008855A2" w:rsidP="008855A2">
            <w:pPr>
              <w:pStyle w:val="TAL"/>
              <w:rPr>
                <w:rFonts w:cs="Arial"/>
                <w:sz w:val="16"/>
                <w:szCs w:val="16"/>
                <w:lang w:eastAsia="ja-JP"/>
              </w:rPr>
            </w:pPr>
            <w:r w:rsidRPr="001D386E">
              <w:rPr>
                <w:rFonts w:cs="Arial" w:hint="eastAsia"/>
                <w:sz w:val="16"/>
                <w:szCs w:val="16"/>
                <w:lang w:eastAsia="ja-JP"/>
              </w:rPr>
              <w:t>1915.7</w:t>
            </w:r>
          </w:p>
        </w:tc>
        <w:tc>
          <w:tcPr>
            <w:tcW w:w="1134" w:type="dxa"/>
            <w:shd w:val="clear" w:color="auto" w:fill="auto"/>
            <w:vAlign w:val="center"/>
          </w:tcPr>
          <w:p w14:paraId="3FD0C15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-41</w:t>
            </w:r>
          </w:p>
        </w:tc>
        <w:tc>
          <w:tcPr>
            <w:tcW w:w="851" w:type="dxa"/>
            <w:shd w:val="clear" w:color="auto" w:fill="auto"/>
            <w:noWrap/>
            <w:vAlign w:val="center"/>
          </w:tcPr>
          <w:p w14:paraId="46954BDE"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0.3</w:t>
            </w:r>
          </w:p>
        </w:tc>
        <w:tc>
          <w:tcPr>
            <w:tcW w:w="929" w:type="dxa"/>
            <w:shd w:val="clear" w:color="auto" w:fill="auto"/>
            <w:noWrap/>
            <w:vAlign w:val="center"/>
          </w:tcPr>
          <w:p w14:paraId="688C5EC2" w14:textId="77777777" w:rsidR="008855A2" w:rsidRPr="001D386E" w:rsidRDefault="008855A2" w:rsidP="008855A2">
            <w:pPr>
              <w:pStyle w:val="TAC"/>
              <w:rPr>
                <w:rFonts w:cs="Arial"/>
                <w:sz w:val="16"/>
                <w:szCs w:val="16"/>
                <w:lang w:eastAsia="ja-JP"/>
              </w:rPr>
            </w:pPr>
            <w:r w:rsidRPr="001D386E">
              <w:rPr>
                <w:rFonts w:cs="Arial" w:hint="eastAsia"/>
                <w:sz w:val="16"/>
                <w:szCs w:val="16"/>
                <w:lang w:eastAsia="ja-JP"/>
              </w:rPr>
              <w:t>8, 3</w:t>
            </w:r>
            <w:r w:rsidRPr="001D386E">
              <w:rPr>
                <w:rFonts w:cs="Arial"/>
                <w:sz w:val="16"/>
                <w:szCs w:val="16"/>
                <w:lang w:eastAsia="ja-JP"/>
              </w:rPr>
              <w:t>9</w:t>
            </w:r>
          </w:p>
        </w:tc>
      </w:tr>
      <w:tr w:rsidR="008855A2" w:rsidRPr="001D386E" w14:paraId="08B38D23" w14:textId="77777777" w:rsidTr="008855A2">
        <w:trPr>
          <w:trHeight w:val="225"/>
          <w:jc w:val="center"/>
        </w:trPr>
        <w:tc>
          <w:tcPr>
            <w:tcW w:w="960" w:type="dxa"/>
            <w:vMerge w:val="restart"/>
            <w:shd w:val="clear" w:color="auto" w:fill="auto"/>
          </w:tcPr>
          <w:p w14:paraId="10FF452A" w14:textId="77777777" w:rsidR="008855A2" w:rsidRPr="001D386E" w:rsidRDefault="008855A2" w:rsidP="008855A2">
            <w:pPr>
              <w:pStyle w:val="TAC"/>
              <w:rPr>
                <w:rFonts w:cs="Arial"/>
                <w:sz w:val="16"/>
                <w:szCs w:val="16"/>
              </w:rPr>
            </w:pPr>
            <w:r w:rsidRPr="001D386E">
              <w:rPr>
                <w:rFonts w:cs="Arial"/>
                <w:sz w:val="16"/>
                <w:szCs w:val="16"/>
              </w:rPr>
              <w:t>6</w:t>
            </w:r>
          </w:p>
        </w:tc>
        <w:tc>
          <w:tcPr>
            <w:tcW w:w="3166" w:type="dxa"/>
            <w:shd w:val="clear" w:color="auto" w:fill="auto"/>
            <w:vAlign w:val="center"/>
          </w:tcPr>
          <w:p w14:paraId="2C0D0AA4" w14:textId="77777777" w:rsidR="008855A2" w:rsidRPr="001D386E" w:rsidRDefault="008855A2" w:rsidP="008855A2">
            <w:pPr>
              <w:pStyle w:val="TAL"/>
              <w:rPr>
                <w:rFonts w:cs="Arial"/>
                <w:sz w:val="16"/>
                <w:szCs w:val="16"/>
              </w:rPr>
            </w:pPr>
            <w:r w:rsidRPr="001D386E">
              <w:rPr>
                <w:rFonts w:cs="Arial"/>
                <w:sz w:val="16"/>
                <w:szCs w:val="16"/>
              </w:rPr>
              <w:t>E-UTRA Band 1, 9, 11, 34</w:t>
            </w:r>
          </w:p>
        </w:tc>
        <w:tc>
          <w:tcPr>
            <w:tcW w:w="772" w:type="dxa"/>
            <w:shd w:val="clear" w:color="auto" w:fill="auto"/>
            <w:vAlign w:val="center"/>
          </w:tcPr>
          <w:p w14:paraId="0B5DF9C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F4392E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E681C7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B19961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F9FD06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10B471A" w14:textId="77777777" w:rsidR="008855A2" w:rsidRPr="001D386E" w:rsidRDefault="008855A2" w:rsidP="008855A2">
            <w:pPr>
              <w:pStyle w:val="TAC"/>
              <w:rPr>
                <w:rFonts w:cs="Arial"/>
                <w:sz w:val="16"/>
                <w:szCs w:val="16"/>
              </w:rPr>
            </w:pPr>
          </w:p>
        </w:tc>
      </w:tr>
      <w:tr w:rsidR="008855A2" w:rsidRPr="001D386E" w14:paraId="3E7C4CB1" w14:textId="77777777" w:rsidTr="008855A2">
        <w:trPr>
          <w:trHeight w:val="225"/>
          <w:jc w:val="center"/>
        </w:trPr>
        <w:tc>
          <w:tcPr>
            <w:tcW w:w="960" w:type="dxa"/>
            <w:vMerge/>
            <w:vAlign w:val="center"/>
          </w:tcPr>
          <w:p w14:paraId="6B3A1F46" w14:textId="77777777" w:rsidR="008855A2" w:rsidRPr="001D386E" w:rsidRDefault="008855A2" w:rsidP="008855A2">
            <w:pPr>
              <w:pStyle w:val="TAC"/>
              <w:rPr>
                <w:rFonts w:cs="Arial"/>
                <w:sz w:val="16"/>
                <w:szCs w:val="16"/>
              </w:rPr>
            </w:pPr>
          </w:p>
        </w:tc>
        <w:tc>
          <w:tcPr>
            <w:tcW w:w="3166" w:type="dxa"/>
            <w:shd w:val="clear" w:color="auto" w:fill="auto"/>
            <w:vAlign w:val="center"/>
          </w:tcPr>
          <w:p w14:paraId="2FCEBD0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936DECF" w14:textId="77777777" w:rsidR="008855A2" w:rsidRPr="001D386E" w:rsidRDefault="008855A2" w:rsidP="008855A2">
            <w:pPr>
              <w:pStyle w:val="TAR"/>
              <w:rPr>
                <w:rFonts w:cs="Arial"/>
                <w:sz w:val="16"/>
                <w:szCs w:val="16"/>
              </w:rPr>
            </w:pPr>
            <w:r w:rsidRPr="001D386E">
              <w:rPr>
                <w:rFonts w:cs="Arial"/>
                <w:sz w:val="16"/>
                <w:szCs w:val="16"/>
              </w:rPr>
              <w:t>860</w:t>
            </w:r>
          </w:p>
        </w:tc>
        <w:tc>
          <w:tcPr>
            <w:tcW w:w="362" w:type="dxa"/>
            <w:shd w:val="clear" w:color="auto" w:fill="auto"/>
            <w:vAlign w:val="center"/>
          </w:tcPr>
          <w:p w14:paraId="390E6B3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932EEEB" w14:textId="77777777" w:rsidR="008855A2" w:rsidRPr="001D386E" w:rsidRDefault="008855A2" w:rsidP="008855A2">
            <w:pPr>
              <w:pStyle w:val="TAL"/>
              <w:rPr>
                <w:rFonts w:cs="Arial"/>
                <w:sz w:val="16"/>
                <w:szCs w:val="16"/>
              </w:rPr>
            </w:pPr>
            <w:r w:rsidRPr="001D386E">
              <w:rPr>
                <w:rFonts w:cs="Arial"/>
                <w:sz w:val="16"/>
                <w:szCs w:val="16"/>
              </w:rPr>
              <w:t>875</w:t>
            </w:r>
          </w:p>
        </w:tc>
        <w:tc>
          <w:tcPr>
            <w:tcW w:w="1134" w:type="dxa"/>
            <w:shd w:val="clear" w:color="auto" w:fill="auto"/>
            <w:vAlign w:val="center"/>
          </w:tcPr>
          <w:p w14:paraId="3204AF73" w14:textId="77777777" w:rsidR="008855A2" w:rsidRPr="001D386E" w:rsidRDefault="008855A2" w:rsidP="008855A2">
            <w:pPr>
              <w:pStyle w:val="TAC"/>
              <w:rPr>
                <w:rFonts w:cs="Arial"/>
                <w:sz w:val="16"/>
                <w:szCs w:val="16"/>
              </w:rPr>
            </w:pPr>
            <w:r w:rsidRPr="001D386E">
              <w:rPr>
                <w:rFonts w:cs="Arial"/>
                <w:sz w:val="16"/>
                <w:szCs w:val="16"/>
              </w:rPr>
              <w:t>-37</w:t>
            </w:r>
          </w:p>
        </w:tc>
        <w:tc>
          <w:tcPr>
            <w:tcW w:w="851" w:type="dxa"/>
            <w:shd w:val="clear" w:color="auto" w:fill="auto"/>
            <w:noWrap/>
            <w:vAlign w:val="center"/>
          </w:tcPr>
          <w:p w14:paraId="78CB8ED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433B38F" w14:textId="77777777" w:rsidR="008855A2" w:rsidRPr="001D386E" w:rsidRDefault="008855A2" w:rsidP="008855A2">
            <w:pPr>
              <w:pStyle w:val="TAC"/>
              <w:rPr>
                <w:rFonts w:cs="Arial"/>
                <w:sz w:val="16"/>
                <w:szCs w:val="16"/>
              </w:rPr>
            </w:pPr>
          </w:p>
        </w:tc>
      </w:tr>
      <w:tr w:rsidR="008855A2" w:rsidRPr="001D386E" w14:paraId="7602C9E3" w14:textId="77777777" w:rsidTr="008855A2">
        <w:trPr>
          <w:trHeight w:val="225"/>
          <w:jc w:val="center"/>
        </w:trPr>
        <w:tc>
          <w:tcPr>
            <w:tcW w:w="960" w:type="dxa"/>
            <w:vMerge/>
            <w:vAlign w:val="center"/>
          </w:tcPr>
          <w:p w14:paraId="4196F0AD" w14:textId="77777777" w:rsidR="008855A2" w:rsidRPr="001D386E" w:rsidRDefault="008855A2" w:rsidP="008855A2">
            <w:pPr>
              <w:pStyle w:val="TAC"/>
              <w:rPr>
                <w:rFonts w:cs="Arial"/>
                <w:sz w:val="16"/>
                <w:szCs w:val="16"/>
              </w:rPr>
            </w:pPr>
          </w:p>
        </w:tc>
        <w:tc>
          <w:tcPr>
            <w:tcW w:w="3166" w:type="dxa"/>
            <w:shd w:val="clear" w:color="auto" w:fill="auto"/>
            <w:vAlign w:val="center"/>
          </w:tcPr>
          <w:p w14:paraId="569BF68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84DCFDE" w14:textId="77777777" w:rsidR="008855A2" w:rsidRPr="001D386E" w:rsidRDefault="008855A2" w:rsidP="008855A2">
            <w:pPr>
              <w:pStyle w:val="TAR"/>
              <w:rPr>
                <w:rFonts w:cs="Arial"/>
                <w:sz w:val="16"/>
                <w:szCs w:val="16"/>
              </w:rPr>
            </w:pPr>
            <w:r w:rsidRPr="001D386E">
              <w:rPr>
                <w:rFonts w:cs="Arial"/>
                <w:sz w:val="16"/>
                <w:szCs w:val="16"/>
              </w:rPr>
              <w:t>875</w:t>
            </w:r>
          </w:p>
        </w:tc>
        <w:tc>
          <w:tcPr>
            <w:tcW w:w="362" w:type="dxa"/>
            <w:shd w:val="clear" w:color="auto" w:fill="auto"/>
            <w:vAlign w:val="center"/>
          </w:tcPr>
          <w:p w14:paraId="1C2C594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C69ECA1" w14:textId="77777777" w:rsidR="008855A2" w:rsidRPr="001D386E" w:rsidRDefault="008855A2" w:rsidP="008855A2">
            <w:pPr>
              <w:pStyle w:val="TAL"/>
              <w:rPr>
                <w:rFonts w:cs="Arial"/>
                <w:sz w:val="16"/>
                <w:szCs w:val="16"/>
              </w:rPr>
            </w:pPr>
            <w:r w:rsidRPr="001D386E">
              <w:rPr>
                <w:rFonts w:cs="Arial"/>
                <w:sz w:val="16"/>
                <w:szCs w:val="16"/>
              </w:rPr>
              <w:t>895</w:t>
            </w:r>
          </w:p>
        </w:tc>
        <w:tc>
          <w:tcPr>
            <w:tcW w:w="1134" w:type="dxa"/>
            <w:shd w:val="clear" w:color="auto" w:fill="auto"/>
            <w:vAlign w:val="center"/>
          </w:tcPr>
          <w:p w14:paraId="36A7D5A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FBC103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CC67EFF" w14:textId="77777777" w:rsidR="008855A2" w:rsidRPr="001D386E" w:rsidRDefault="008855A2" w:rsidP="008855A2">
            <w:pPr>
              <w:pStyle w:val="TAC"/>
              <w:rPr>
                <w:rFonts w:cs="Arial"/>
                <w:sz w:val="16"/>
                <w:szCs w:val="16"/>
              </w:rPr>
            </w:pPr>
          </w:p>
        </w:tc>
      </w:tr>
      <w:tr w:rsidR="008855A2" w:rsidRPr="001D386E" w14:paraId="35C1F210" w14:textId="77777777" w:rsidTr="008855A2">
        <w:trPr>
          <w:trHeight w:val="353"/>
          <w:jc w:val="center"/>
        </w:trPr>
        <w:tc>
          <w:tcPr>
            <w:tcW w:w="960" w:type="dxa"/>
            <w:vMerge/>
            <w:vAlign w:val="center"/>
          </w:tcPr>
          <w:p w14:paraId="6407EDB8" w14:textId="77777777" w:rsidR="008855A2" w:rsidRPr="001D386E" w:rsidRDefault="008855A2" w:rsidP="008855A2">
            <w:pPr>
              <w:pStyle w:val="TAC"/>
              <w:rPr>
                <w:rFonts w:cs="Arial"/>
                <w:sz w:val="16"/>
                <w:szCs w:val="16"/>
              </w:rPr>
            </w:pPr>
          </w:p>
        </w:tc>
        <w:tc>
          <w:tcPr>
            <w:tcW w:w="3166" w:type="dxa"/>
            <w:vMerge w:val="restart"/>
            <w:shd w:val="clear" w:color="auto" w:fill="auto"/>
            <w:vAlign w:val="center"/>
          </w:tcPr>
          <w:p w14:paraId="1F37872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049D9A9"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C2FFC1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7E6D412" w14:textId="77777777" w:rsidR="008855A2" w:rsidRPr="001D386E" w:rsidRDefault="008855A2" w:rsidP="008855A2">
            <w:pPr>
              <w:pStyle w:val="TAL"/>
              <w:rPr>
                <w:rFonts w:cs="Arial"/>
                <w:sz w:val="16"/>
                <w:szCs w:val="16"/>
              </w:rPr>
            </w:pPr>
            <w:r w:rsidRPr="001D386E">
              <w:rPr>
                <w:rFonts w:cs="Arial"/>
                <w:sz w:val="16"/>
                <w:szCs w:val="16"/>
              </w:rPr>
              <w:t>1919.6</w:t>
            </w:r>
          </w:p>
        </w:tc>
        <w:tc>
          <w:tcPr>
            <w:tcW w:w="1134" w:type="dxa"/>
            <w:vMerge w:val="restart"/>
            <w:shd w:val="clear" w:color="auto" w:fill="auto"/>
            <w:vAlign w:val="center"/>
          </w:tcPr>
          <w:p w14:paraId="6D62AEF2"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vMerge w:val="restart"/>
            <w:shd w:val="clear" w:color="auto" w:fill="auto"/>
            <w:noWrap/>
            <w:vAlign w:val="center"/>
          </w:tcPr>
          <w:p w14:paraId="7DDE7637"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5A6A295E" w14:textId="77777777" w:rsidR="008855A2" w:rsidRPr="001D386E" w:rsidRDefault="008855A2" w:rsidP="008855A2">
            <w:pPr>
              <w:pStyle w:val="TAC"/>
              <w:rPr>
                <w:rFonts w:cs="Arial"/>
                <w:sz w:val="16"/>
                <w:szCs w:val="16"/>
              </w:rPr>
            </w:pPr>
            <w:r w:rsidRPr="001D386E">
              <w:rPr>
                <w:rFonts w:cs="Arial"/>
                <w:sz w:val="16"/>
                <w:szCs w:val="16"/>
              </w:rPr>
              <w:t>7</w:t>
            </w:r>
          </w:p>
        </w:tc>
      </w:tr>
      <w:tr w:rsidR="008855A2" w:rsidRPr="001D386E" w14:paraId="120F34D4" w14:textId="77777777" w:rsidTr="008855A2">
        <w:trPr>
          <w:trHeight w:val="367"/>
          <w:jc w:val="center"/>
        </w:trPr>
        <w:tc>
          <w:tcPr>
            <w:tcW w:w="960" w:type="dxa"/>
            <w:vMerge/>
            <w:vAlign w:val="center"/>
          </w:tcPr>
          <w:p w14:paraId="6C700D67" w14:textId="77777777" w:rsidR="008855A2" w:rsidRPr="001D386E" w:rsidRDefault="008855A2" w:rsidP="008855A2">
            <w:pPr>
              <w:pStyle w:val="TAC"/>
              <w:rPr>
                <w:rFonts w:cs="Arial"/>
                <w:sz w:val="16"/>
                <w:szCs w:val="16"/>
              </w:rPr>
            </w:pPr>
          </w:p>
        </w:tc>
        <w:tc>
          <w:tcPr>
            <w:tcW w:w="3166" w:type="dxa"/>
            <w:vMerge/>
            <w:shd w:val="clear" w:color="auto" w:fill="auto"/>
            <w:vAlign w:val="center"/>
          </w:tcPr>
          <w:p w14:paraId="21BF0E19" w14:textId="77777777" w:rsidR="008855A2" w:rsidRPr="001D386E" w:rsidRDefault="008855A2" w:rsidP="008855A2">
            <w:pPr>
              <w:pStyle w:val="TAL"/>
              <w:rPr>
                <w:rFonts w:cs="Arial"/>
                <w:sz w:val="16"/>
                <w:szCs w:val="16"/>
              </w:rPr>
            </w:pPr>
          </w:p>
        </w:tc>
        <w:tc>
          <w:tcPr>
            <w:tcW w:w="772" w:type="dxa"/>
            <w:shd w:val="clear" w:color="auto" w:fill="auto"/>
            <w:vAlign w:val="center"/>
          </w:tcPr>
          <w:p w14:paraId="398C9B4A"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22E474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471C0D2"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vMerge/>
            <w:shd w:val="clear" w:color="auto" w:fill="auto"/>
            <w:vAlign w:val="center"/>
          </w:tcPr>
          <w:p w14:paraId="3AFEF116" w14:textId="77777777" w:rsidR="008855A2" w:rsidRPr="001D386E" w:rsidRDefault="008855A2" w:rsidP="008855A2">
            <w:pPr>
              <w:pStyle w:val="TAC"/>
              <w:rPr>
                <w:rFonts w:cs="Arial"/>
                <w:sz w:val="16"/>
                <w:szCs w:val="16"/>
              </w:rPr>
            </w:pPr>
          </w:p>
        </w:tc>
        <w:tc>
          <w:tcPr>
            <w:tcW w:w="851" w:type="dxa"/>
            <w:vMerge/>
            <w:shd w:val="clear" w:color="auto" w:fill="auto"/>
            <w:noWrap/>
            <w:vAlign w:val="center"/>
          </w:tcPr>
          <w:p w14:paraId="6173A6B1"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CCEBC01"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EABEEF9" w14:textId="77777777" w:rsidTr="008855A2">
        <w:trPr>
          <w:trHeight w:val="225"/>
          <w:jc w:val="center"/>
        </w:trPr>
        <w:tc>
          <w:tcPr>
            <w:tcW w:w="960" w:type="dxa"/>
            <w:vMerge w:val="restart"/>
            <w:shd w:val="clear" w:color="auto" w:fill="auto"/>
          </w:tcPr>
          <w:p w14:paraId="6C6A60E9" w14:textId="77777777" w:rsidR="008855A2" w:rsidRPr="001D386E" w:rsidRDefault="008855A2" w:rsidP="008855A2">
            <w:pPr>
              <w:pStyle w:val="TAC"/>
              <w:rPr>
                <w:rFonts w:cs="Arial"/>
                <w:sz w:val="16"/>
                <w:szCs w:val="16"/>
              </w:rPr>
            </w:pPr>
            <w:r w:rsidRPr="001D386E">
              <w:rPr>
                <w:rFonts w:cs="Arial"/>
                <w:sz w:val="16"/>
                <w:szCs w:val="16"/>
              </w:rPr>
              <w:t>7</w:t>
            </w:r>
          </w:p>
        </w:tc>
        <w:tc>
          <w:tcPr>
            <w:tcW w:w="3166" w:type="dxa"/>
            <w:shd w:val="clear" w:color="auto" w:fill="auto"/>
            <w:vAlign w:val="center"/>
          </w:tcPr>
          <w:p w14:paraId="4814B7D1"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2, 3, 4, 5, 7, 8,  12, 13, 14, 17, 20, </w:t>
            </w:r>
            <w:r w:rsidRPr="00236E7E">
              <w:rPr>
                <w:rFonts w:cs="Arial" w:hint="eastAsia"/>
                <w:sz w:val="16"/>
                <w:szCs w:val="16"/>
                <w:lang w:val="sv-FI"/>
              </w:rPr>
              <w:t xml:space="preserve">22, </w:t>
            </w:r>
            <w:r w:rsidRPr="00236E7E">
              <w:rPr>
                <w:rFonts w:cs="Arial"/>
                <w:sz w:val="16"/>
                <w:szCs w:val="16"/>
                <w:lang w:val="sv-FI"/>
              </w:rPr>
              <w:t xml:space="preserve">26, 27, </w:t>
            </w:r>
            <w:r w:rsidRPr="00236E7E">
              <w:rPr>
                <w:rFonts w:cs="Arial" w:hint="eastAsia"/>
                <w:sz w:val="16"/>
                <w:szCs w:val="16"/>
                <w:lang w:val="sv-FI"/>
              </w:rPr>
              <w:t>28,</w:t>
            </w:r>
            <w:r w:rsidRPr="00236E7E">
              <w:rPr>
                <w:rFonts w:cs="Arial"/>
                <w:sz w:val="16"/>
                <w:szCs w:val="16"/>
                <w:lang w:val="sv-FI"/>
              </w:rPr>
              <w:t xml:space="preserve"> 29,</w:t>
            </w:r>
            <w:r w:rsidRPr="00236E7E">
              <w:rPr>
                <w:rFonts w:cs="Arial" w:hint="eastAsia"/>
                <w:sz w:val="16"/>
                <w:szCs w:val="16"/>
                <w:lang w:val="sv-FI"/>
              </w:rPr>
              <w:t xml:space="preserve"> </w:t>
            </w:r>
            <w:r w:rsidRPr="00236E7E">
              <w:rPr>
                <w:rFonts w:cs="Arial"/>
                <w:sz w:val="16"/>
                <w:szCs w:val="16"/>
                <w:lang w:val="sv-FI"/>
              </w:rPr>
              <w:t>30, 31, 32, 33, 34, 40, 42, 43, 50, 51, 52, 65, 66, 67, 68, 72</w:t>
            </w:r>
            <w:r w:rsidRPr="00236E7E">
              <w:rPr>
                <w:rFonts w:cs="Arial" w:hint="eastAsia"/>
                <w:sz w:val="16"/>
                <w:szCs w:val="16"/>
                <w:lang w:val="sv-FI" w:eastAsia="ja-JP"/>
              </w:rPr>
              <w:t>, 74</w:t>
            </w:r>
            <w:r w:rsidRPr="00236E7E">
              <w:rPr>
                <w:rFonts w:cs="Arial"/>
                <w:sz w:val="16"/>
                <w:szCs w:val="16"/>
                <w:lang w:val="sv-FI"/>
              </w:rPr>
              <w:t>, 75, 76, 85</w:t>
            </w:r>
            <w:r w:rsidRPr="001D386E">
              <w:rPr>
                <w:rFonts w:cs="Arial"/>
                <w:sz w:val="16"/>
                <w:szCs w:val="16"/>
                <w:lang w:val="de-DE"/>
              </w:rPr>
              <w:t>, 87, 88</w:t>
            </w:r>
            <w:ins w:id="139" w:author="Heng Pan" w:date="2022-01-03T17:17:00Z">
              <w:r w:rsidR="000C2F43">
                <w:rPr>
                  <w:rFonts w:cs="Arial"/>
                  <w:sz w:val="16"/>
                  <w:szCs w:val="16"/>
                  <w:lang w:eastAsia="ja-JP"/>
                </w:rPr>
                <w:t xml:space="preserve">, </w:t>
              </w:r>
            </w:ins>
            <w:ins w:id="140" w:author="Heng Pan" w:date="2022-01-19T22:43:00Z">
              <w:r w:rsidR="0047771C">
                <w:rPr>
                  <w:rFonts w:cs="Arial"/>
                  <w:sz w:val="16"/>
                  <w:szCs w:val="16"/>
                  <w:lang w:eastAsia="ja-JP"/>
                </w:rPr>
                <w:t>103</w:t>
              </w:r>
            </w:ins>
          </w:p>
          <w:p w14:paraId="5DDC996D"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,n78</w:t>
            </w:r>
          </w:p>
        </w:tc>
        <w:tc>
          <w:tcPr>
            <w:tcW w:w="772" w:type="dxa"/>
            <w:shd w:val="clear" w:color="auto" w:fill="auto"/>
            <w:vAlign w:val="center"/>
          </w:tcPr>
          <w:p w14:paraId="72F6D5E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278903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641D9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3E70E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17E440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403BE64" w14:textId="77777777" w:rsidR="008855A2" w:rsidRPr="001D386E" w:rsidRDefault="008855A2" w:rsidP="008855A2">
            <w:pPr>
              <w:pStyle w:val="TAC"/>
              <w:rPr>
                <w:rFonts w:cs="Arial"/>
                <w:sz w:val="16"/>
                <w:szCs w:val="16"/>
              </w:rPr>
            </w:pPr>
          </w:p>
        </w:tc>
      </w:tr>
      <w:tr w:rsidR="008855A2" w:rsidRPr="001D386E" w14:paraId="0A0189FE" w14:textId="77777777" w:rsidTr="008855A2">
        <w:trPr>
          <w:trHeight w:val="225"/>
          <w:jc w:val="center"/>
        </w:trPr>
        <w:tc>
          <w:tcPr>
            <w:tcW w:w="960" w:type="dxa"/>
            <w:vMerge/>
            <w:vAlign w:val="center"/>
          </w:tcPr>
          <w:p w14:paraId="24FBBA4C" w14:textId="77777777" w:rsidR="008855A2" w:rsidRPr="001D386E" w:rsidRDefault="008855A2" w:rsidP="008855A2">
            <w:pPr>
              <w:pStyle w:val="TAC"/>
              <w:rPr>
                <w:rFonts w:cs="Arial"/>
                <w:sz w:val="16"/>
                <w:szCs w:val="16"/>
              </w:rPr>
            </w:pPr>
          </w:p>
        </w:tc>
        <w:tc>
          <w:tcPr>
            <w:tcW w:w="3166" w:type="dxa"/>
            <w:shd w:val="clear" w:color="auto" w:fill="auto"/>
            <w:vAlign w:val="center"/>
          </w:tcPr>
          <w:p w14:paraId="6826C88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2E8CC59" w14:textId="77777777" w:rsidR="008855A2" w:rsidRPr="001D386E" w:rsidRDefault="008855A2" w:rsidP="008855A2">
            <w:pPr>
              <w:pStyle w:val="TAR"/>
              <w:rPr>
                <w:rFonts w:cs="Arial"/>
                <w:sz w:val="16"/>
                <w:szCs w:val="16"/>
              </w:rPr>
            </w:pPr>
            <w:r w:rsidRPr="001D386E">
              <w:rPr>
                <w:rFonts w:cs="Arial"/>
                <w:sz w:val="16"/>
                <w:szCs w:val="16"/>
              </w:rPr>
              <w:t xml:space="preserve">2570 </w:t>
            </w:r>
          </w:p>
        </w:tc>
        <w:tc>
          <w:tcPr>
            <w:tcW w:w="362" w:type="dxa"/>
            <w:shd w:val="clear" w:color="auto" w:fill="auto"/>
            <w:vAlign w:val="center"/>
          </w:tcPr>
          <w:p w14:paraId="27F4473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15D4E31"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538D8AA3"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780C6B13"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0F74AC45" w14:textId="77777777" w:rsidR="008855A2" w:rsidRPr="001D386E" w:rsidRDefault="008855A2" w:rsidP="008855A2">
            <w:pPr>
              <w:pStyle w:val="TAC"/>
              <w:rPr>
                <w:rFonts w:cs="Arial"/>
                <w:sz w:val="16"/>
                <w:szCs w:val="16"/>
              </w:rPr>
            </w:pPr>
            <w:r w:rsidRPr="001D386E">
              <w:rPr>
                <w:rFonts w:cs="Arial"/>
                <w:sz w:val="16"/>
                <w:szCs w:val="16"/>
              </w:rPr>
              <w:t>15, 21, 26</w:t>
            </w:r>
          </w:p>
        </w:tc>
      </w:tr>
      <w:tr w:rsidR="008855A2" w:rsidRPr="001D386E" w14:paraId="088C0C93" w14:textId="77777777" w:rsidTr="008855A2">
        <w:trPr>
          <w:trHeight w:val="225"/>
          <w:jc w:val="center"/>
        </w:trPr>
        <w:tc>
          <w:tcPr>
            <w:tcW w:w="960" w:type="dxa"/>
            <w:vMerge/>
            <w:vAlign w:val="center"/>
          </w:tcPr>
          <w:p w14:paraId="78178E37" w14:textId="77777777" w:rsidR="008855A2" w:rsidRPr="001D386E" w:rsidRDefault="008855A2" w:rsidP="008855A2">
            <w:pPr>
              <w:pStyle w:val="TAC"/>
              <w:rPr>
                <w:rFonts w:cs="Arial"/>
                <w:sz w:val="16"/>
                <w:szCs w:val="16"/>
              </w:rPr>
            </w:pPr>
          </w:p>
        </w:tc>
        <w:tc>
          <w:tcPr>
            <w:tcW w:w="3166" w:type="dxa"/>
            <w:shd w:val="clear" w:color="auto" w:fill="auto"/>
            <w:vAlign w:val="center"/>
          </w:tcPr>
          <w:p w14:paraId="3AB7D5F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998DDB8" w14:textId="77777777" w:rsidR="008855A2" w:rsidRPr="001D386E" w:rsidRDefault="008855A2" w:rsidP="008855A2">
            <w:pPr>
              <w:pStyle w:val="TAR"/>
              <w:rPr>
                <w:rFonts w:cs="Arial"/>
                <w:sz w:val="16"/>
                <w:szCs w:val="16"/>
              </w:rPr>
            </w:pPr>
            <w:r w:rsidRPr="001D386E">
              <w:rPr>
                <w:rFonts w:cs="Arial"/>
                <w:sz w:val="16"/>
                <w:szCs w:val="16"/>
              </w:rPr>
              <w:t>2575</w:t>
            </w:r>
          </w:p>
        </w:tc>
        <w:tc>
          <w:tcPr>
            <w:tcW w:w="362" w:type="dxa"/>
            <w:shd w:val="clear" w:color="auto" w:fill="auto"/>
            <w:vAlign w:val="center"/>
          </w:tcPr>
          <w:p w14:paraId="387EA60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B40746" w14:textId="77777777" w:rsidR="008855A2" w:rsidRPr="001D386E" w:rsidRDefault="008855A2" w:rsidP="008855A2">
            <w:pPr>
              <w:pStyle w:val="TAL"/>
              <w:rPr>
                <w:rFonts w:cs="Arial"/>
                <w:sz w:val="16"/>
                <w:szCs w:val="16"/>
              </w:rPr>
            </w:pPr>
            <w:r w:rsidRPr="001D386E">
              <w:rPr>
                <w:rFonts w:cs="Arial"/>
                <w:sz w:val="16"/>
                <w:szCs w:val="16"/>
              </w:rPr>
              <w:t>2595</w:t>
            </w:r>
          </w:p>
        </w:tc>
        <w:tc>
          <w:tcPr>
            <w:tcW w:w="1134" w:type="dxa"/>
            <w:shd w:val="clear" w:color="auto" w:fill="auto"/>
            <w:vAlign w:val="center"/>
          </w:tcPr>
          <w:p w14:paraId="2E87F321"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308705A4"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46F03773" w14:textId="77777777" w:rsidR="008855A2" w:rsidRPr="001D386E" w:rsidRDefault="008855A2" w:rsidP="008855A2">
            <w:pPr>
              <w:pStyle w:val="TAC"/>
              <w:rPr>
                <w:rFonts w:cs="Arial"/>
                <w:sz w:val="16"/>
                <w:szCs w:val="16"/>
              </w:rPr>
            </w:pPr>
            <w:r w:rsidRPr="001D386E">
              <w:rPr>
                <w:rFonts w:cs="Arial"/>
                <w:sz w:val="16"/>
                <w:szCs w:val="16"/>
              </w:rPr>
              <w:t>15, 21, 26</w:t>
            </w:r>
          </w:p>
        </w:tc>
      </w:tr>
      <w:tr w:rsidR="008855A2" w:rsidRPr="001D386E" w14:paraId="4A61E04E" w14:textId="77777777" w:rsidTr="008855A2">
        <w:trPr>
          <w:trHeight w:val="225"/>
          <w:jc w:val="center"/>
        </w:trPr>
        <w:tc>
          <w:tcPr>
            <w:tcW w:w="960" w:type="dxa"/>
            <w:vMerge/>
            <w:vAlign w:val="center"/>
          </w:tcPr>
          <w:p w14:paraId="7FCB160D" w14:textId="77777777" w:rsidR="008855A2" w:rsidRPr="001D386E" w:rsidRDefault="008855A2" w:rsidP="008855A2">
            <w:pPr>
              <w:pStyle w:val="TAC"/>
              <w:rPr>
                <w:rFonts w:cs="Arial"/>
                <w:sz w:val="16"/>
                <w:szCs w:val="16"/>
              </w:rPr>
            </w:pPr>
          </w:p>
        </w:tc>
        <w:tc>
          <w:tcPr>
            <w:tcW w:w="3166" w:type="dxa"/>
            <w:shd w:val="clear" w:color="auto" w:fill="auto"/>
            <w:vAlign w:val="center"/>
          </w:tcPr>
          <w:p w14:paraId="2D19E8D6"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60613D0" w14:textId="77777777" w:rsidR="008855A2" w:rsidRPr="001D386E" w:rsidRDefault="008855A2" w:rsidP="008855A2">
            <w:pPr>
              <w:pStyle w:val="TAR"/>
              <w:rPr>
                <w:rFonts w:cs="Arial"/>
                <w:sz w:val="16"/>
                <w:szCs w:val="16"/>
              </w:rPr>
            </w:pPr>
            <w:r w:rsidRPr="001D386E">
              <w:rPr>
                <w:rFonts w:cs="Arial"/>
                <w:sz w:val="16"/>
                <w:szCs w:val="16"/>
              </w:rPr>
              <w:t>2595</w:t>
            </w:r>
          </w:p>
        </w:tc>
        <w:tc>
          <w:tcPr>
            <w:tcW w:w="362" w:type="dxa"/>
            <w:shd w:val="clear" w:color="auto" w:fill="auto"/>
            <w:vAlign w:val="center"/>
          </w:tcPr>
          <w:p w14:paraId="4232E3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53AC39" w14:textId="77777777" w:rsidR="008855A2" w:rsidRPr="001D386E" w:rsidRDefault="008855A2" w:rsidP="008855A2">
            <w:pPr>
              <w:pStyle w:val="TAL"/>
              <w:rPr>
                <w:rFonts w:cs="Arial"/>
                <w:sz w:val="16"/>
                <w:szCs w:val="16"/>
              </w:rPr>
            </w:pPr>
            <w:r w:rsidRPr="001D386E">
              <w:rPr>
                <w:rFonts w:cs="Arial"/>
                <w:sz w:val="16"/>
                <w:szCs w:val="16"/>
              </w:rPr>
              <w:t>2620</w:t>
            </w:r>
          </w:p>
        </w:tc>
        <w:tc>
          <w:tcPr>
            <w:tcW w:w="1134" w:type="dxa"/>
            <w:shd w:val="clear" w:color="auto" w:fill="auto"/>
            <w:vAlign w:val="center"/>
          </w:tcPr>
          <w:p w14:paraId="6602CF89"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14E0A9E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9E2519E" w14:textId="77777777" w:rsidR="008855A2" w:rsidRPr="001D386E" w:rsidRDefault="008855A2" w:rsidP="008855A2">
            <w:pPr>
              <w:pStyle w:val="TAC"/>
              <w:rPr>
                <w:rFonts w:cs="Arial"/>
                <w:sz w:val="16"/>
                <w:szCs w:val="16"/>
              </w:rPr>
            </w:pPr>
            <w:r w:rsidRPr="001D386E">
              <w:rPr>
                <w:rFonts w:cs="Arial"/>
                <w:sz w:val="16"/>
                <w:szCs w:val="16"/>
              </w:rPr>
              <w:t>15, 21</w:t>
            </w:r>
          </w:p>
        </w:tc>
      </w:tr>
      <w:tr w:rsidR="008855A2" w:rsidRPr="001D386E" w14:paraId="1639C1E5" w14:textId="77777777" w:rsidTr="008855A2">
        <w:trPr>
          <w:trHeight w:val="225"/>
          <w:jc w:val="center"/>
        </w:trPr>
        <w:tc>
          <w:tcPr>
            <w:tcW w:w="960" w:type="dxa"/>
            <w:vMerge w:val="restart"/>
            <w:shd w:val="clear" w:color="auto" w:fill="auto"/>
          </w:tcPr>
          <w:p w14:paraId="27E6FC3C" w14:textId="77777777" w:rsidR="008855A2" w:rsidRPr="001D386E" w:rsidRDefault="008855A2" w:rsidP="008855A2">
            <w:pPr>
              <w:pStyle w:val="TAC"/>
              <w:rPr>
                <w:rFonts w:cs="Arial"/>
                <w:sz w:val="16"/>
                <w:szCs w:val="16"/>
              </w:rPr>
            </w:pPr>
            <w:r w:rsidRPr="001D386E">
              <w:rPr>
                <w:rFonts w:cs="Arial"/>
                <w:sz w:val="16"/>
                <w:szCs w:val="16"/>
              </w:rPr>
              <w:t>8</w:t>
            </w:r>
          </w:p>
        </w:tc>
        <w:tc>
          <w:tcPr>
            <w:tcW w:w="3166" w:type="dxa"/>
            <w:shd w:val="clear" w:color="auto" w:fill="auto"/>
            <w:vAlign w:val="center"/>
          </w:tcPr>
          <w:p w14:paraId="636752DA" w14:textId="77777777" w:rsidR="008855A2" w:rsidRPr="001D386E" w:rsidRDefault="008855A2" w:rsidP="008855A2">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31, 32, 33, 34, 38, 39, 40</w:t>
            </w:r>
            <w:r w:rsidRPr="001D386E">
              <w:rPr>
                <w:rFonts w:cs="Arial" w:hint="eastAsia"/>
                <w:sz w:val="16"/>
                <w:szCs w:val="16"/>
                <w:lang w:eastAsia="zh-CN"/>
              </w:rPr>
              <w:t>, 45</w:t>
            </w:r>
            <w:r w:rsidRPr="001D386E">
              <w:rPr>
                <w:rFonts w:cs="Arial"/>
                <w:sz w:val="16"/>
                <w:szCs w:val="16"/>
              </w:rPr>
              <w:t>, 50, 51, 65,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772" w:type="dxa"/>
            <w:shd w:val="clear" w:color="auto" w:fill="auto"/>
            <w:vAlign w:val="center"/>
          </w:tcPr>
          <w:p w14:paraId="0DE252D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E91775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9C585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F6C91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38E5BF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769F06F" w14:textId="77777777" w:rsidR="008855A2" w:rsidRPr="001D386E" w:rsidRDefault="008855A2" w:rsidP="008855A2">
            <w:pPr>
              <w:pStyle w:val="TAC"/>
              <w:rPr>
                <w:rFonts w:cs="Arial"/>
                <w:sz w:val="16"/>
                <w:szCs w:val="16"/>
              </w:rPr>
            </w:pPr>
          </w:p>
        </w:tc>
      </w:tr>
      <w:tr w:rsidR="008855A2" w:rsidRPr="001D386E" w14:paraId="2837DCC1" w14:textId="77777777" w:rsidTr="008855A2">
        <w:trPr>
          <w:trHeight w:val="225"/>
          <w:jc w:val="center"/>
        </w:trPr>
        <w:tc>
          <w:tcPr>
            <w:tcW w:w="960" w:type="dxa"/>
            <w:vMerge/>
            <w:vAlign w:val="center"/>
          </w:tcPr>
          <w:p w14:paraId="40D0336D" w14:textId="77777777" w:rsidR="008855A2" w:rsidRPr="001D386E" w:rsidRDefault="008855A2" w:rsidP="008855A2">
            <w:pPr>
              <w:pStyle w:val="TAC"/>
              <w:rPr>
                <w:rFonts w:cs="Arial"/>
                <w:sz w:val="16"/>
                <w:szCs w:val="16"/>
              </w:rPr>
            </w:pPr>
          </w:p>
        </w:tc>
        <w:tc>
          <w:tcPr>
            <w:tcW w:w="3166" w:type="dxa"/>
            <w:shd w:val="clear" w:color="auto" w:fill="auto"/>
            <w:vAlign w:val="center"/>
          </w:tcPr>
          <w:p w14:paraId="0E51B02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3, 7, 22, 41, 42, 43, 52</w:t>
            </w:r>
          </w:p>
          <w:p w14:paraId="6EDF4338" w14:textId="77777777" w:rsidR="008855A2" w:rsidRPr="00236E7E" w:rsidRDefault="008855A2" w:rsidP="008855A2">
            <w:pPr>
              <w:pStyle w:val="TAL"/>
              <w:rPr>
                <w:rFonts w:cs="Arial"/>
                <w:sz w:val="16"/>
                <w:szCs w:val="16"/>
                <w:lang w:val="sv-FI"/>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772" w:type="dxa"/>
            <w:shd w:val="clear" w:color="auto" w:fill="auto"/>
            <w:vAlign w:val="center"/>
          </w:tcPr>
          <w:p w14:paraId="0622BC0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D92FAD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AD850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DD4907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EB61C6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6CCE6C"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7EF027F" w14:textId="77777777" w:rsidTr="008855A2">
        <w:trPr>
          <w:trHeight w:val="225"/>
          <w:jc w:val="center"/>
        </w:trPr>
        <w:tc>
          <w:tcPr>
            <w:tcW w:w="960" w:type="dxa"/>
            <w:vMerge/>
            <w:vAlign w:val="center"/>
          </w:tcPr>
          <w:p w14:paraId="021C9196" w14:textId="77777777" w:rsidR="008855A2" w:rsidRPr="001D386E" w:rsidRDefault="008855A2" w:rsidP="008855A2">
            <w:pPr>
              <w:pStyle w:val="TAC"/>
              <w:rPr>
                <w:rFonts w:cs="Arial"/>
                <w:sz w:val="16"/>
                <w:szCs w:val="16"/>
              </w:rPr>
            </w:pPr>
          </w:p>
        </w:tc>
        <w:tc>
          <w:tcPr>
            <w:tcW w:w="3166" w:type="dxa"/>
            <w:shd w:val="clear" w:color="auto" w:fill="auto"/>
            <w:vAlign w:val="center"/>
          </w:tcPr>
          <w:p w14:paraId="1D09E72F" w14:textId="77777777" w:rsidR="008855A2" w:rsidRPr="001D386E" w:rsidRDefault="008855A2" w:rsidP="008855A2">
            <w:pPr>
              <w:pStyle w:val="TAL"/>
              <w:rPr>
                <w:rFonts w:cs="Arial"/>
                <w:sz w:val="16"/>
                <w:szCs w:val="16"/>
              </w:rPr>
            </w:pPr>
            <w:r w:rsidRPr="001D386E">
              <w:rPr>
                <w:rFonts w:cs="Arial"/>
                <w:sz w:val="16"/>
                <w:szCs w:val="16"/>
              </w:rPr>
              <w:t>E-UTRA Band 8</w:t>
            </w:r>
          </w:p>
        </w:tc>
        <w:tc>
          <w:tcPr>
            <w:tcW w:w="772" w:type="dxa"/>
            <w:shd w:val="clear" w:color="auto" w:fill="auto"/>
            <w:vAlign w:val="center"/>
          </w:tcPr>
          <w:p w14:paraId="1FF6B8B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71814C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1E1CB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53F8B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67A949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A389EC"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0415348" w14:textId="77777777" w:rsidTr="008855A2">
        <w:trPr>
          <w:trHeight w:val="225"/>
          <w:jc w:val="center"/>
        </w:trPr>
        <w:tc>
          <w:tcPr>
            <w:tcW w:w="960" w:type="dxa"/>
            <w:vMerge/>
            <w:vAlign w:val="center"/>
          </w:tcPr>
          <w:p w14:paraId="473F7ADB" w14:textId="77777777" w:rsidR="008855A2" w:rsidRPr="001D386E" w:rsidRDefault="008855A2" w:rsidP="008855A2">
            <w:pPr>
              <w:pStyle w:val="TAC"/>
              <w:rPr>
                <w:rFonts w:cs="Arial"/>
                <w:sz w:val="16"/>
                <w:szCs w:val="16"/>
              </w:rPr>
            </w:pPr>
          </w:p>
        </w:tc>
        <w:tc>
          <w:tcPr>
            <w:tcW w:w="3166" w:type="dxa"/>
            <w:shd w:val="clear" w:color="auto" w:fill="auto"/>
            <w:vAlign w:val="center"/>
          </w:tcPr>
          <w:p w14:paraId="695910A7" w14:textId="77777777" w:rsidR="008855A2" w:rsidRPr="001D386E" w:rsidRDefault="008855A2" w:rsidP="008855A2">
            <w:pPr>
              <w:pStyle w:val="TAL"/>
              <w:rPr>
                <w:rFonts w:cs="Arial"/>
                <w:sz w:val="16"/>
                <w:szCs w:val="16"/>
              </w:rPr>
            </w:pPr>
            <w:r w:rsidRPr="001D386E">
              <w:rPr>
                <w:rFonts w:cs="Arial" w:hint="eastAsia"/>
                <w:sz w:val="16"/>
                <w:szCs w:val="16"/>
              </w:rPr>
              <w:t>E-UTRA Band 11, 21</w:t>
            </w:r>
          </w:p>
        </w:tc>
        <w:tc>
          <w:tcPr>
            <w:tcW w:w="772" w:type="dxa"/>
            <w:shd w:val="clear" w:color="auto" w:fill="auto"/>
            <w:vAlign w:val="center"/>
          </w:tcPr>
          <w:p w14:paraId="18E0C27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01921DD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D9062B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276ECF"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0ED2AADB"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2F15B1E" w14:textId="77777777" w:rsidR="008855A2" w:rsidRPr="001D386E" w:rsidRDefault="008855A2" w:rsidP="008855A2">
            <w:pPr>
              <w:pStyle w:val="TAC"/>
              <w:rPr>
                <w:rFonts w:cs="Arial"/>
                <w:sz w:val="16"/>
                <w:szCs w:val="16"/>
              </w:rPr>
            </w:pPr>
            <w:r w:rsidRPr="001D386E">
              <w:rPr>
                <w:rFonts w:cs="Arial" w:hint="eastAsia"/>
                <w:sz w:val="16"/>
                <w:szCs w:val="16"/>
              </w:rPr>
              <w:t>23</w:t>
            </w:r>
          </w:p>
        </w:tc>
      </w:tr>
      <w:tr w:rsidR="008855A2" w:rsidRPr="001D386E" w14:paraId="7E20262C" w14:textId="77777777" w:rsidTr="008855A2">
        <w:trPr>
          <w:trHeight w:val="225"/>
          <w:jc w:val="center"/>
        </w:trPr>
        <w:tc>
          <w:tcPr>
            <w:tcW w:w="960" w:type="dxa"/>
            <w:vMerge/>
            <w:vAlign w:val="center"/>
          </w:tcPr>
          <w:p w14:paraId="2524D2A4" w14:textId="77777777" w:rsidR="008855A2" w:rsidRPr="001D386E" w:rsidRDefault="008855A2" w:rsidP="008855A2">
            <w:pPr>
              <w:pStyle w:val="TAC"/>
              <w:rPr>
                <w:rFonts w:cs="Arial"/>
                <w:sz w:val="16"/>
                <w:szCs w:val="16"/>
              </w:rPr>
            </w:pPr>
          </w:p>
        </w:tc>
        <w:tc>
          <w:tcPr>
            <w:tcW w:w="3166" w:type="dxa"/>
            <w:shd w:val="clear" w:color="auto" w:fill="auto"/>
            <w:vAlign w:val="center"/>
          </w:tcPr>
          <w:p w14:paraId="10B19D1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8E562F1" w14:textId="77777777" w:rsidR="008855A2" w:rsidRPr="001D386E" w:rsidRDefault="008855A2" w:rsidP="008855A2">
            <w:pPr>
              <w:pStyle w:val="TAR"/>
              <w:rPr>
                <w:rFonts w:cs="Arial"/>
                <w:sz w:val="16"/>
                <w:szCs w:val="16"/>
              </w:rPr>
            </w:pPr>
            <w:r w:rsidRPr="001D386E">
              <w:rPr>
                <w:rFonts w:cs="Arial" w:hint="eastAsia"/>
                <w:sz w:val="16"/>
                <w:szCs w:val="16"/>
              </w:rPr>
              <w:t>860</w:t>
            </w:r>
          </w:p>
        </w:tc>
        <w:tc>
          <w:tcPr>
            <w:tcW w:w="362" w:type="dxa"/>
            <w:shd w:val="clear" w:color="auto" w:fill="auto"/>
            <w:vAlign w:val="center"/>
          </w:tcPr>
          <w:p w14:paraId="63115F43" w14:textId="77777777" w:rsidR="008855A2" w:rsidRPr="001D386E" w:rsidRDefault="008855A2" w:rsidP="008855A2">
            <w:pPr>
              <w:pStyle w:val="TAC"/>
              <w:rPr>
                <w:rFonts w:cs="Arial"/>
                <w:sz w:val="16"/>
                <w:szCs w:val="16"/>
              </w:rPr>
            </w:pPr>
            <w:r w:rsidRPr="001D386E">
              <w:rPr>
                <w:rFonts w:cs="Arial" w:hint="eastAsia"/>
                <w:sz w:val="16"/>
                <w:szCs w:val="16"/>
              </w:rPr>
              <w:t>-</w:t>
            </w:r>
          </w:p>
        </w:tc>
        <w:tc>
          <w:tcPr>
            <w:tcW w:w="772" w:type="dxa"/>
            <w:shd w:val="clear" w:color="auto" w:fill="auto"/>
            <w:vAlign w:val="center"/>
          </w:tcPr>
          <w:p w14:paraId="2C807185" w14:textId="77777777" w:rsidR="008855A2" w:rsidRPr="001D386E" w:rsidRDefault="008855A2" w:rsidP="008855A2">
            <w:pPr>
              <w:pStyle w:val="TAL"/>
              <w:rPr>
                <w:rFonts w:cs="Arial"/>
                <w:sz w:val="16"/>
                <w:szCs w:val="16"/>
              </w:rPr>
            </w:pPr>
            <w:r w:rsidRPr="001D386E">
              <w:rPr>
                <w:rFonts w:cs="Arial" w:hint="eastAsia"/>
                <w:sz w:val="16"/>
                <w:szCs w:val="16"/>
              </w:rPr>
              <w:t>890</w:t>
            </w:r>
          </w:p>
        </w:tc>
        <w:tc>
          <w:tcPr>
            <w:tcW w:w="1134" w:type="dxa"/>
            <w:shd w:val="clear" w:color="auto" w:fill="auto"/>
            <w:vAlign w:val="center"/>
          </w:tcPr>
          <w:p w14:paraId="568FCF89" w14:textId="77777777" w:rsidR="008855A2" w:rsidRPr="001D386E" w:rsidRDefault="008855A2" w:rsidP="008855A2">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66199AE7"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F586B7A" w14:textId="77777777" w:rsidR="008855A2" w:rsidRPr="001D386E" w:rsidRDefault="008855A2" w:rsidP="008855A2">
            <w:pPr>
              <w:pStyle w:val="TAC"/>
              <w:rPr>
                <w:rFonts w:cs="Arial"/>
                <w:sz w:val="16"/>
                <w:szCs w:val="16"/>
              </w:rPr>
            </w:pPr>
            <w:r w:rsidRPr="001D386E">
              <w:rPr>
                <w:rFonts w:cs="Arial" w:hint="eastAsia"/>
                <w:sz w:val="16"/>
                <w:szCs w:val="16"/>
              </w:rPr>
              <w:t>15, 23</w:t>
            </w:r>
          </w:p>
        </w:tc>
      </w:tr>
      <w:tr w:rsidR="008855A2" w:rsidRPr="001D386E" w14:paraId="6D243AA3" w14:textId="77777777" w:rsidTr="008855A2">
        <w:trPr>
          <w:trHeight w:val="225"/>
          <w:jc w:val="center"/>
        </w:trPr>
        <w:tc>
          <w:tcPr>
            <w:tcW w:w="960" w:type="dxa"/>
            <w:vMerge/>
            <w:vAlign w:val="center"/>
          </w:tcPr>
          <w:p w14:paraId="326553C1" w14:textId="77777777" w:rsidR="008855A2" w:rsidRPr="001D386E" w:rsidRDefault="008855A2" w:rsidP="008855A2">
            <w:pPr>
              <w:pStyle w:val="TAC"/>
              <w:rPr>
                <w:rFonts w:cs="Arial"/>
                <w:sz w:val="16"/>
                <w:szCs w:val="16"/>
              </w:rPr>
            </w:pPr>
          </w:p>
        </w:tc>
        <w:tc>
          <w:tcPr>
            <w:tcW w:w="3166" w:type="dxa"/>
            <w:shd w:val="clear" w:color="auto" w:fill="auto"/>
            <w:vAlign w:val="center"/>
          </w:tcPr>
          <w:p w14:paraId="744AF0F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A0C5753"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467F128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3F7676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15463BB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426D09BC"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C1B449D" w14:textId="77777777" w:rsidR="008855A2" w:rsidRPr="001D386E" w:rsidRDefault="008855A2" w:rsidP="008855A2">
            <w:pPr>
              <w:pStyle w:val="TAC"/>
              <w:rPr>
                <w:rFonts w:cs="Arial"/>
                <w:sz w:val="16"/>
                <w:szCs w:val="16"/>
              </w:rPr>
            </w:pPr>
            <w:r w:rsidRPr="001D386E">
              <w:rPr>
                <w:rFonts w:cs="Arial"/>
                <w:sz w:val="16"/>
                <w:szCs w:val="16"/>
              </w:rPr>
              <w:t>8</w:t>
            </w:r>
            <w:r w:rsidRPr="001D386E">
              <w:rPr>
                <w:rFonts w:cs="Arial" w:hint="eastAsia"/>
                <w:sz w:val="16"/>
                <w:szCs w:val="16"/>
              </w:rPr>
              <w:t>, 23</w:t>
            </w:r>
          </w:p>
        </w:tc>
      </w:tr>
      <w:tr w:rsidR="008855A2" w:rsidRPr="001D386E" w14:paraId="4EE8A861" w14:textId="77777777" w:rsidTr="008855A2">
        <w:trPr>
          <w:trHeight w:val="225"/>
          <w:jc w:val="center"/>
        </w:trPr>
        <w:tc>
          <w:tcPr>
            <w:tcW w:w="960" w:type="dxa"/>
            <w:vMerge w:val="restart"/>
            <w:shd w:val="clear" w:color="auto" w:fill="auto"/>
          </w:tcPr>
          <w:p w14:paraId="21EA65F2" w14:textId="77777777" w:rsidR="008855A2" w:rsidRPr="001D386E" w:rsidRDefault="008855A2" w:rsidP="008855A2">
            <w:pPr>
              <w:pStyle w:val="TAC"/>
              <w:rPr>
                <w:rFonts w:cs="Arial"/>
                <w:sz w:val="16"/>
                <w:szCs w:val="16"/>
              </w:rPr>
            </w:pPr>
            <w:r w:rsidRPr="001D386E">
              <w:rPr>
                <w:rFonts w:cs="Arial"/>
                <w:sz w:val="16"/>
                <w:szCs w:val="16"/>
              </w:rPr>
              <w:t>9</w:t>
            </w:r>
          </w:p>
        </w:tc>
        <w:tc>
          <w:tcPr>
            <w:tcW w:w="3166" w:type="dxa"/>
            <w:shd w:val="clear" w:color="auto" w:fill="auto"/>
            <w:vAlign w:val="center"/>
          </w:tcPr>
          <w:p w14:paraId="3855A997" w14:textId="77777777" w:rsidR="008855A2" w:rsidRPr="001D386E" w:rsidRDefault="008855A2" w:rsidP="008855A2">
            <w:pPr>
              <w:pStyle w:val="TAL"/>
              <w:rPr>
                <w:rFonts w:cs="Arial"/>
                <w:sz w:val="16"/>
                <w:szCs w:val="16"/>
              </w:rPr>
            </w:pPr>
            <w:r w:rsidRPr="001D386E">
              <w:rPr>
                <w:rFonts w:cs="Arial"/>
                <w:sz w:val="16"/>
                <w:szCs w:val="16"/>
              </w:rPr>
              <w:t xml:space="preserve">E-UTRA Band 1, 3, 11, </w:t>
            </w:r>
            <w:r w:rsidRPr="001D386E">
              <w:rPr>
                <w:rFonts w:cs="Arial" w:hint="eastAsia"/>
                <w:sz w:val="16"/>
                <w:szCs w:val="16"/>
              </w:rPr>
              <w:t xml:space="preserve">18, 19, </w:t>
            </w:r>
            <w:r w:rsidRPr="001D386E">
              <w:rPr>
                <w:rFonts w:cs="Arial"/>
                <w:sz w:val="16"/>
                <w:szCs w:val="16"/>
              </w:rPr>
              <w:t xml:space="preserve">21, 26, </w:t>
            </w:r>
            <w:r w:rsidRPr="001D386E">
              <w:rPr>
                <w:rFonts w:cs="Arial" w:hint="eastAsia"/>
                <w:sz w:val="16"/>
                <w:szCs w:val="16"/>
              </w:rPr>
              <w:t xml:space="preserve">28, </w:t>
            </w:r>
            <w:r w:rsidRPr="001D386E">
              <w:rPr>
                <w:rFonts w:cs="Arial"/>
                <w:sz w:val="16"/>
                <w:szCs w:val="16"/>
              </w:rPr>
              <w:t>34</w:t>
            </w:r>
          </w:p>
        </w:tc>
        <w:tc>
          <w:tcPr>
            <w:tcW w:w="772" w:type="dxa"/>
            <w:shd w:val="clear" w:color="auto" w:fill="auto"/>
            <w:vAlign w:val="center"/>
          </w:tcPr>
          <w:p w14:paraId="4957D3E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96A35A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98A8C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D907A3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AAE78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241BC7C" w14:textId="77777777" w:rsidR="008855A2" w:rsidRPr="001D386E" w:rsidRDefault="008855A2" w:rsidP="008855A2">
            <w:pPr>
              <w:pStyle w:val="TAC"/>
              <w:rPr>
                <w:rFonts w:cs="Arial"/>
                <w:sz w:val="16"/>
                <w:szCs w:val="16"/>
              </w:rPr>
            </w:pPr>
          </w:p>
        </w:tc>
      </w:tr>
      <w:tr w:rsidR="008855A2" w:rsidRPr="001D386E" w14:paraId="08A71418" w14:textId="77777777" w:rsidTr="008855A2">
        <w:trPr>
          <w:trHeight w:val="225"/>
          <w:jc w:val="center"/>
        </w:trPr>
        <w:tc>
          <w:tcPr>
            <w:tcW w:w="960" w:type="dxa"/>
            <w:vMerge/>
            <w:shd w:val="clear" w:color="auto" w:fill="auto"/>
          </w:tcPr>
          <w:p w14:paraId="4E906814" w14:textId="77777777" w:rsidR="008855A2" w:rsidRPr="001D386E" w:rsidRDefault="008855A2" w:rsidP="008855A2">
            <w:pPr>
              <w:pStyle w:val="TAC"/>
              <w:rPr>
                <w:rFonts w:cs="Arial"/>
                <w:sz w:val="16"/>
                <w:szCs w:val="16"/>
              </w:rPr>
            </w:pPr>
          </w:p>
        </w:tc>
        <w:tc>
          <w:tcPr>
            <w:tcW w:w="3166" w:type="dxa"/>
            <w:shd w:val="clear" w:color="auto" w:fill="auto"/>
            <w:vAlign w:val="center"/>
          </w:tcPr>
          <w:p w14:paraId="14F5B51D"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42</w:t>
            </w:r>
          </w:p>
        </w:tc>
        <w:tc>
          <w:tcPr>
            <w:tcW w:w="772" w:type="dxa"/>
            <w:shd w:val="clear" w:color="auto" w:fill="auto"/>
            <w:vAlign w:val="center"/>
          </w:tcPr>
          <w:p w14:paraId="3131D7F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0366AE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2AF1F4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4F524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513B70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611D1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B1B5CCE" w14:textId="77777777" w:rsidTr="008855A2">
        <w:trPr>
          <w:trHeight w:val="225"/>
          <w:jc w:val="center"/>
        </w:trPr>
        <w:tc>
          <w:tcPr>
            <w:tcW w:w="960" w:type="dxa"/>
            <w:vMerge/>
            <w:shd w:val="clear" w:color="auto" w:fill="auto"/>
          </w:tcPr>
          <w:p w14:paraId="0CBA8A6E" w14:textId="77777777" w:rsidR="008855A2" w:rsidRPr="001D386E" w:rsidRDefault="008855A2" w:rsidP="008855A2">
            <w:pPr>
              <w:pStyle w:val="TAC"/>
              <w:rPr>
                <w:rFonts w:cs="Arial"/>
                <w:sz w:val="16"/>
                <w:szCs w:val="16"/>
              </w:rPr>
            </w:pPr>
          </w:p>
        </w:tc>
        <w:tc>
          <w:tcPr>
            <w:tcW w:w="3166" w:type="dxa"/>
            <w:shd w:val="clear" w:color="auto" w:fill="auto"/>
            <w:vAlign w:val="center"/>
          </w:tcPr>
          <w:p w14:paraId="6B5D49CB"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4E4D48C"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09BAFCF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875E2E"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1534EB5F"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A365B21"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252BCA3" w14:textId="77777777" w:rsidR="008855A2" w:rsidRPr="001D386E" w:rsidRDefault="008855A2" w:rsidP="008855A2">
            <w:pPr>
              <w:pStyle w:val="TAC"/>
              <w:rPr>
                <w:rFonts w:cs="Arial"/>
                <w:sz w:val="16"/>
                <w:szCs w:val="16"/>
              </w:rPr>
            </w:pPr>
          </w:p>
        </w:tc>
      </w:tr>
      <w:tr w:rsidR="008855A2" w:rsidRPr="001D386E" w14:paraId="3E2D89B5" w14:textId="77777777" w:rsidTr="008855A2">
        <w:trPr>
          <w:trHeight w:val="250"/>
          <w:jc w:val="center"/>
        </w:trPr>
        <w:tc>
          <w:tcPr>
            <w:tcW w:w="960" w:type="dxa"/>
            <w:vMerge/>
            <w:vAlign w:val="center"/>
          </w:tcPr>
          <w:p w14:paraId="23C42F65" w14:textId="77777777" w:rsidR="008855A2" w:rsidRPr="001D386E" w:rsidRDefault="008855A2" w:rsidP="008855A2">
            <w:pPr>
              <w:pStyle w:val="TAC"/>
              <w:rPr>
                <w:rFonts w:cs="Arial"/>
                <w:sz w:val="16"/>
                <w:szCs w:val="16"/>
              </w:rPr>
            </w:pPr>
          </w:p>
        </w:tc>
        <w:tc>
          <w:tcPr>
            <w:tcW w:w="3166" w:type="dxa"/>
            <w:shd w:val="clear" w:color="auto" w:fill="auto"/>
            <w:vAlign w:val="center"/>
          </w:tcPr>
          <w:p w14:paraId="385AF708"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4C3B05F"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251E46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AB456F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3789B1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4E1BF82"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37C9A0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12414181" w14:textId="77777777" w:rsidTr="008855A2">
        <w:trPr>
          <w:trHeight w:val="250"/>
          <w:jc w:val="center"/>
        </w:trPr>
        <w:tc>
          <w:tcPr>
            <w:tcW w:w="960" w:type="dxa"/>
            <w:vMerge/>
            <w:vAlign w:val="center"/>
          </w:tcPr>
          <w:p w14:paraId="7408C110" w14:textId="77777777" w:rsidR="008855A2" w:rsidRPr="001D386E" w:rsidRDefault="008855A2" w:rsidP="008855A2">
            <w:pPr>
              <w:pStyle w:val="TAC"/>
              <w:rPr>
                <w:rFonts w:cs="Arial"/>
                <w:sz w:val="16"/>
                <w:szCs w:val="16"/>
              </w:rPr>
            </w:pPr>
          </w:p>
        </w:tc>
        <w:tc>
          <w:tcPr>
            <w:tcW w:w="3166" w:type="dxa"/>
            <w:shd w:val="clear" w:color="auto" w:fill="auto"/>
            <w:vAlign w:val="center"/>
          </w:tcPr>
          <w:p w14:paraId="0EE37AA0"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7E410AF"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vAlign w:val="center"/>
          </w:tcPr>
          <w:p w14:paraId="1360EB2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8293DDD"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3136F7D7"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4CEC18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AE4453F" w14:textId="77777777" w:rsidR="008855A2" w:rsidRPr="001D386E" w:rsidRDefault="008855A2" w:rsidP="008855A2">
            <w:pPr>
              <w:pStyle w:val="TAC"/>
              <w:rPr>
                <w:rFonts w:cs="Arial"/>
                <w:sz w:val="16"/>
                <w:szCs w:val="16"/>
              </w:rPr>
            </w:pPr>
          </w:p>
        </w:tc>
      </w:tr>
      <w:tr w:rsidR="008855A2" w:rsidRPr="001D386E" w14:paraId="018FC043" w14:textId="77777777" w:rsidTr="008855A2">
        <w:trPr>
          <w:trHeight w:val="225"/>
          <w:jc w:val="center"/>
        </w:trPr>
        <w:tc>
          <w:tcPr>
            <w:tcW w:w="960" w:type="dxa"/>
            <w:vMerge/>
            <w:shd w:val="clear" w:color="auto" w:fill="auto"/>
          </w:tcPr>
          <w:p w14:paraId="6C7AAD81" w14:textId="77777777" w:rsidR="008855A2" w:rsidRPr="001D386E" w:rsidRDefault="008855A2" w:rsidP="008855A2">
            <w:pPr>
              <w:pStyle w:val="FP"/>
              <w:rPr>
                <w:rFonts w:cs="Arial"/>
                <w:sz w:val="16"/>
                <w:szCs w:val="16"/>
              </w:rPr>
            </w:pPr>
          </w:p>
        </w:tc>
        <w:tc>
          <w:tcPr>
            <w:tcW w:w="3166" w:type="dxa"/>
            <w:shd w:val="clear" w:color="auto" w:fill="auto"/>
            <w:vAlign w:val="center"/>
          </w:tcPr>
          <w:p w14:paraId="395F1E2E"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1115AF58"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07F47446"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vAlign w:val="center"/>
          </w:tcPr>
          <w:p w14:paraId="481D68D6"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2B4BB78E"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12CD85F3"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71987A11" w14:textId="77777777" w:rsidR="008855A2" w:rsidRPr="001D386E" w:rsidRDefault="008855A2" w:rsidP="008855A2">
            <w:pPr>
              <w:pStyle w:val="FP"/>
              <w:jc w:val="center"/>
              <w:rPr>
                <w:sz w:val="16"/>
                <w:szCs w:val="16"/>
              </w:rPr>
            </w:pPr>
          </w:p>
        </w:tc>
      </w:tr>
      <w:tr w:rsidR="008855A2" w:rsidRPr="001D386E" w14:paraId="3BA30E17" w14:textId="77777777" w:rsidTr="008855A2">
        <w:trPr>
          <w:trHeight w:val="225"/>
          <w:jc w:val="center"/>
        </w:trPr>
        <w:tc>
          <w:tcPr>
            <w:tcW w:w="960" w:type="dxa"/>
            <w:vMerge w:val="restart"/>
            <w:shd w:val="clear" w:color="auto" w:fill="auto"/>
          </w:tcPr>
          <w:p w14:paraId="02CF74FA" w14:textId="77777777" w:rsidR="008855A2" w:rsidRPr="001D386E" w:rsidRDefault="008855A2" w:rsidP="008855A2">
            <w:pPr>
              <w:pStyle w:val="TAC"/>
              <w:rPr>
                <w:rFonts w:cs="Arial"/>
                <w:sz w:val="16"/>
                <w:szCs w:val="16"/>
              </w:rPr>
            </w:pPr>
            <w:r w:rsidRPr="001D386E">
              <w:rPr>
                <w:rFonts w:cs="Arial"/>
                <w:sz w:val="16"/>
                <w:szCs w:val="16"/>
              </w:rPr>
              <w:t>10</w:t>
            </w:r>
          </w:p>
        </w:tc>
        <w:tc>
          <w:tcPr>
            <w:tcW w:w="3166" w:type="dxa"/>
            <w:shd w:val="clear" w:color="auto" w:fill="auto"/>
            <w:vAlign w:val="center"/>
          </w:tcPr>
          <w:p w14:paraId="6BC75BDB" w14:textId="77777777" w:rsidR="008855A2" w:rsidRPr="001D386E" w:rsidRDefault="008855A2" w:rsidP="008855A2">
            <w:pPr>
              <w:pStyle w:val="TAL"/>
              <w:rPr>
                <w:rFonts w:cs="Arial"/>
                <w:sz w:val="16"/>
                <w:szCs w:val="16"/>
              </w:rPr>
            </w:pPr>
            <w:r w:rsidRPr="001D386E">
              <w:rPr>
                <w:rFonts w:cs="Arial"/>
                <w:sz w:val="16"/>
                <w:szCs w:val="16"/>
              </w:rPr>
              <w:t>E-UTRA Band 2, 4, 5, 10, 12, 13, 14, 17</w:t>
            </w:r>
            <w:r w:rsidRPr="001D386E">
              <w:rPr>
                <w:rFonts w:cs="Arial"/>
                <w:sz w:val="16"/>
                <w:szCs w:val="16"/>
                <w:lang w:eastAsia="zh-CN"/>
              </w:rPr>
              <w:t xml:space="preserve">, 24, 25, 26, 27, </w:t>
            </w:r>
            <w:r w:rsidRPr="001D386E">
              <w:rPr>
                <w:rFonts w:cs="Arial" w:hint="eastAsia"/>
                <w:sz w:val="16"/>
                <w:szCs w:val="16"/>
              </w:rPr>
              <w:t xml:space="preserve">28, </w:t>
            </w:r>
            <w:r w:rsidRPr="001D386E">
              <w:rPr>
                <w:rFonts w:cs="Arial"/>
                <w:sz w:val="16"/>
                <w:szCs w:val="16"/>
              </w:rPr>
              <w:t xml:space="preserve">29, 30, </w:t>
            </w:r>
            <w:r w:rsidRPr="001D386E">
              <w:rPr>
                <w:rFonts w:cs="Arial"/>
                <w:sz w:val="16"/>
                <w:szCs w:val="16"/>
                <w:lang w:eastAsia="zh-CN"/>
              </w:rPr>
              <w:t>41, 43, 66, 70, 85</w:t>
            </w:r>
            <w:ins w:id="141" w:author="Heng Pan" w:date="2022-01-03T17:17:00Z">
              <w:r w:rsidR="000C2F43">
                <w:rPr>
                  <w:rFonts w:cs="Arial"/>
                  <w:sz w:val="16"/>
                  <w:szCs w:val="16"/>
                  <w:lang w:eastAsia="ja-JP"/>
                </w:rPr>
                <w:t xml:space="preserve">, </w:t>
              </w:r>
            </w:ins>
            <w:ins w:id="142" w:author="Heng Pan" w:date="2022-01-19T22:43:00Z">
              <w:r w:rsidR="0047771C">
                <w:rPr>
                  <w:rFonts w:cs="Arial"/>
                  <w:sz w:val="16"/>
                  <w:szCs w:val="16"/>
                  <w:lang w:eastAsia="ja-JP"/>
                </w:rPr>
                <w:t>103</w:t>
              </w:r>
            </w:ins>
          </w:p>
        </w:tc>
        <w:tc>
          <w:tcPr>
            <w:tcW w:w="772" w:type="dxa"/>
            <w:shd w:val="clear" w:color="auto" w:fill="auto"/>
            <w:vAlign w:val="center"/>
          </w:tcPr>
          <w:p w14:paraId="5A1BDF5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A5525E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F9D4DA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0B8645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ED6C2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B5B60F3" w14:textId="77777777" w:rsidR="008855A2" w:rsidRPr="001D386E" w:rsidRDefault="008855A2" w:rsidP="008855A2">
            <w:pPr>
              <w:pStyle w:val="TAC"/>
              <w:rPr>
                <w:rFonts w:cs="Arial"/>
                <w:sz w:val="16"/>
                <w:szCs w:val="16"/>
              </w:rPr>
            </w:pPr>
          </w:p>
        </w:tc>
      </w:tr>
      <w:tr w:rsidR="008855A2" w:rsidRPr="001D386E" w14:paraId="52D1CA6A" w14:textId="77777777" w:rsidTr="008855A2">
        <w:trPr>
          <w:trHeight w:val="225"/>
          <w:jc w:val="center"/>
        </w:trPr>
        <w:tc>
          <w:tcPr>
            <w:tcW w:w="960" w:type="dxa"/>
            <w:vMerge/>
            <w:shd w:val="clear" w:color="auto" w:fill="auto"/>
          </w:tcPr>
          <w:p w14:paraId="79604A97" w14:textId="77777777" w:rsidR="008855A2" w:rsidRPr="001D386E" w:rsidRDefault="008855A2" w:rsidP="008855A2">
            <w:pPr>
              <w:pStyle w:val="TAC"/>
              <w:rPr>
                <w:rFonts w:cs="Arial"/>
                <w:sz w:val="16"/>
                <w:szCs w:val="16"/>
              </w:rPr>
            </w:pPr>
          </w:p>
        </w:tc>
        <w:tc>
          <w:tcPr>
            <w:tcW w:w="3166" w:type="dxa"/>
            <w:shd w:val="clear" w:color="auto" w:fill="auto"/>
            <w:vAlign w:val="center"/>
          </w:tcPr>
          <w:p w14:paraId="7E1A7292"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22, 42,</w:t>
            </w:r>
          </w:p>
          <w:p w14:paraId="57AA44A6"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3A1866A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526E0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F6DFBD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963F60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AE2FD0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110F69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6BCBFA8" w14:textId="77777777" w:rsidTr="008855A2">
        <w:trPr>
          <w:trHeight w:val="225"/>
          <w:jc w:val="center"/>
        </w:trPr>
        <w:tc>
          <w:tcPr>
            <w:tcW w:w="960" w:type="dxa"/>
            <w:vMerge w:val="restart"/>
            <w:shd w:val="clear" w:color="auto" w:fill="auto"/>
          </w:tcPr>
          <w:p w14:paraId="554F1521" w14:textId="77777777" w:rsidR="008855A2" w:rsidRPr="001D386E" w:rsidRDefault="008855A2" w:rsidP="008855A2">
            <w:pPr>
              <w:pStyle w:val="TAC"/>
              <w:rPr>
                <w:rFonts w:cs="Arial"/>
                <w:sz w:val="16"/>
                <w:szCs w:val="16"/>
              </w:rPr>
            </w:pPr>
            <w:r w:rsidRPr="001D386E">
              <w:rPr>
                <w:rFonts w:cs="Arial"/>
                <w:sz w:val="16"/>
                <w:szCs w:val="16"/>
              </w:rPr>
              <w:t>11</w:t>
            </w:r>
          </w:p>
        </w:tc>
        <w:tc>
          <w:tcPr>
            <w:tcW w:w="3166" w:type="dxa"/>
            <w:shd w:val="clear" w:color="auto" w:fill="auto"/>
            <w:vAlign w:val="center"/>
          </w:tcPr>
          <w:p w14:paraId="55EA7DE9"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11, </w:t>
            </w:r>
            <w:r w:rsidRPr="00236E7E">
              <w:rPr>
                <w:rFonts w:cs="Arial" w:hint="eastAsia"/>
                <w:sz w:val="16"/>
                <w:szCs w:val="16"/>
                <w:lang w:val="sv-FI"/>
              </w:rPr>
              <w:t xml:space="preserve">18, 19, </w:t>
            </w:r>
            <w:r w:rsidRPr="00236E7E">
              <w:rPr>
                <w:rFonts w:cs="Arial"/>
                <w:sz w:val="16"/>
                <w:szCs w:val="16"/>
                <w:lang w:val="sv-FI"/>
              </w:rPr>
              <w:t xml:space="preserve">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1FED3534"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 n79</w:t>
            </w:r>
          </w:p>
        </w:tc>
        <w:tc>
          <w:tcPr>
            <w:tcW w:w="772" w:type="dxa"/>
            <w:shd w:val="clear" w:color="auto" w:fill="auto"/>
            <w:vAlign w:val="center"/>
          </w:tcPr>
          <w:p w14:paraId="6A1ED26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B7A69F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4043E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679FBF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0C30C2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5B68943" w14:textId="77777777" w:rsidR="008855A2" w:rsidRPr="001D386E" w:rsidRDefault="008855A2" w:rsidP="008855A2">
            <w:pPr>
              <w:pStyle w:val="TAC"/>
              <w:rPr>
                <w:rFonts w:cs="Arial"/>
                <w:sz w:val="16"/>
                <w:szCs w:val="16"/>
              </w:rPr>
            </w:pPr>
          </w:p>
        </w:tc>
      </w:tr>
      <w:tr w:rsidR="008855A2" w:rsidRPr="001D386E" w14:paraId="01CB4901" w14:textId="77777777" w:rsidTr="008855A2">
        <w:trPr>
          <w:trHeight w:val="225"/>
          <w:jc w:val="center"/>
        </w:trPr>
        <w:tc>
          <w:tcPr>
            <w:tcW w:w="960" w:type="dxa"/>
            <w:vMerge/>
            <w:shd w:val="clear" w:color="auto" w:fill="auto"/>
          </w:tcPr>
          <w:p w14:paraId="421174A9" w14:textId="77777777" w:rsidR="008855A2" w:rsidRPr="001D386E" w:rsidRDefault="008855A2" w:rsidP="008855A2">
            <w:pPr>
              <w:pStyle w:val="TAC"/>
              <w:rPr>
                <w:rFonts w:cs="Arial"/>
                <w:sz w:val="16"/>
                <w:szCs w:val="16"/>
              </w:rPr>
            </w:pPr>
          </w:p>
        </w:tc>
        <w:tc>
          <w:tcPr>
            <w:tcW w:w="3166" w:type="dxa"/>
            <w:shd w:val="clear" w:color="auto" w:fill="auto"/>
            <w:vAlign w:val="center"/>
          </w:tcPr>
          <w:p w14:paraId="32B54F23"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0A9C016"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3B3B0C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349EC2B"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25F61639"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CBF520F"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02BC02FD" w14:textId="77777777" w:rsidR="008855A2" w:rsidRPr="001D386E" w:rsidRDefault="008855A2" w:rsidP="008855A2">
            <w:pPr>
              <w:pStyle w:val="TAC"/>
              <w:rPr>
                <w:rFonts w:cs="Arial"/>
                <w:sz w:val="16"/>
                <w:szCs w:val="16"/>
              </w:rPr>
            </w:pPr>
          </w:p>
        </w:tc>
      </w:tr>
      <w:tr w:rsidR="008855A2" w:rsidRPr="001D386E" w14:paraId="0F651C58" w14:textId="77777777" w:rsidTr="008855A2">
        <w:trPr>
          <w:trHeight w:val="170"/>
          <w:jc w:val="center"/>
        </w:trPr>
        <w:tc>
          <w:tcPr>
            <w:tcW w:w="960" w:type="dxa"/>
            <w:vMerge/>
            <w:vAlign w:val="center"/>
          </w:tcPr>
          <w:p w14:paraId="6EBC5B78" w14:textId="77777777" w:rsidR="008855A2" w:rsidRPr="001D386E" w:rsidRDefault="008855A2" w:rsidP="008855A2">
            <w:pPr>
              <w:pStyle w:val="TAC"/>
              <w:rPr>
                <w:rFonts w:cs="Arial"/>
                <w:sz w:val="16"/>
                <w:szCs w:val="16"/>
              </w:rPr>
            </w:pPr>
          </w:p>
        </w:tc>
        <w:tc>
          <w:tcPr>
            <w:tcW w:w="3166" w:type="dxa"/>
            <w:shd w:val="clear" w:color="auto" w:fill="auto"/>
            <w:vAlign w:val="center"/>
          </w:tcPr>
          <w:p w14:paraId="4B0DEC98" w14:textId="77777777" w:rsidR="008855A2" w:rsidRPr="001D386E" w:rsidRDefault="008855A2" w:rsidP="008855A2">
            <w:pPr>
              <w:pStyle w:val="TAL"/>
              <w:rPr>
                <w:rFonts w:cs="Arial"/>
                <w:sz w:val="16"/>
                <w:szCs w:val="16"/>
              </w:rPr>
            </w:pPr>
          </w:p>
        </w:tc>
        <w:tc>
          <w:tcPr>
            <w:tcW w:w="772" w:type="dxa"/>
            <w:shd w:val="clear" w:color="auto" w:fill="auto"/>
            <w:vAlign w:val="center"/>
          </w:tcPr>
          <w:p w14:paraId="703A6C0A" w14:textId="77777777" w:rsidR="008855A2" w:rsidRPr="001D386E" w:rsidRDefault="008855A2" w:rsidP="008855A2">
            <w:pPr>
              <w:pStyle w:val="TAR"/>
              <w:rPr>
                <w:rFonts w:cs="Arial"/>
                <w:sz w:val="16"/>
                <w:szCs w:val="16"/>
              </w:rPr>
            </w:pPr>
          </w:p>
        </w:tc>
        <w:tc>
          <w:tcPr>
            <w:tcW w:w="362" w:type="dxa"/>
            <w:shd w:val="clear" w:color="auto" w:fill="auto"/>
            <w:vAlign w:val="center"/>
          </w:tcPr>
          <w:p w14:paraId="0C4FC042" w14:textId="77777777" w:rsidR="008855A2" w:rsidRPr="001D386E" w:rsidRDefault="008855A2" w:rsidP="008855A2">
            <w:pPr>
              <w:pStyle w:val="TAC"/>
              <w:rPr>
                <w:rFonts w:cs="Arial"/>
                <w:sz w:val="16"/>
                <w:szCs w:val="16"/>
              </w:rPr>
            </w:pPr>
          </w:p>
        </w:tc>
        <w:tc>
          <w:tcPr>
            <w:tcW w:w="772" w:type="dxa"/>
            <w:shd w:val="clear" w:color="auto" w:fill="auto"/>
            <w:vAlign w:val="center"/>
          </w:tcPr>
          <w:p w14:paraId="6A8F6AEE" w14:textId="77777777" w:rsidR="008855A2" w:rsidRPr="001D386E" w:rsidRDefault="008855A2" w:rsidP="008855A2">
            <w:pPr>
              <w:pStyle w:val="TAL"/>
              <w:rPr>
                <w:rFonts w:cs="Arial"/>
                <w:sz w:val="16"/>
                <w:szCs w:val="16"/>
              </w:rPr>
            </w:pPr>
          </w:p>
        </w:tc>
        <w:tc>
          <w:tcPr>
            <w:tcW w:w="1134" w:type="dxa"/>
            <w:shd w:val="clear" w:color="auto" w:fill="auto"/>
            <w:vAlign w:val="center"/>
          </w:tcPr>
          <w:p w14:paraId="1B062D31"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57006686"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456A0596" w14:textId="77777777" w:rsidR="008855A2" w:rsidRPr="001D386E" w:rsidRDefault="008855A2" w:rsidP="008855A2">
            <w:pPr>
              <w:pStyle w:val="TAC"/>
              <w:rPr>
                <w:rFonts w:cs="Arial"/>
                <w:sz w:val="16"/>
                <w:szCs w:val="16"/>
              </w:rPr>
            </w:pPr>
          </w:p>
        </w:tc>
      </w:tr>
      <w:tr w:rsidR="008855A2" w:rsidRPr="001D386E" w14:paraId="790B2E34" w14:textId="77777777" w:rsidTr="008855A2">
        <w:trPr>
          <w:trHeight w:val="170"/>
          <w:jc w:val="center"/>
        </w:trPr>
        <w:tc>
          <w:tcPr>
            <w:tcW w:w="960" w:type="dxa"/>
            <w:vMerge/>
            <w:vAlign w:val="center"/>
          </w:tcPr>
          <w:p w14:paraId="34FD0F12" w14:textId="77777777" w:rsidR="008855A2" w:rsidRPr="001D386E" w:rsidRDefault="008855A2" w:rsidP="008855A2">
            <w:pPr>
              <w:pStyle w:val="TAC"/>
              <w:rPr>
                <w:rFonts w:cs="Arial"/>
                <w:sz w:val="16"/>
                <w:szCs w:val="16"/>
              </w:rPr>
            </w:pPr>
          </w:p>
        </w:tc>
        <w:tc>
          <w:tcPr>
            <w:tcW w:w="3166" w:type="dxa"/>
            <w:shd w:val="clear" w:color="auto" w:fill="auto"/>
            <w:vAlign w:val="center"/>
          </w:tcPr>
          <w:p w14:paraId="6B37FAB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D9AC5ED"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5A807D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4093E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A77AB03"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6BE8699B"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4E283F2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32999B9B" w14:textId="77777777" w:rsidTr="008855A2">
        <w:trPr>
          <w:trHeight w:val="170"/>
          <w:jc w:val="center"/>
        </w:trPr>
        <w:tc>
          <w:tcPr>
            <w:tcW w:w="960" w:type="dxa"/>
            <w:vMerge/>
            <w:vAlign w:val="center"/>
          </w:tcPr>
          <w:p w14:paraId="3CF870D6" w14:textId="77777777" w:rsidR="008855A2" w:rsidRPr="001D386E" w:rsidRDefault="008855A2" w:rsidP="008855A2">
            <w:pPr>
              <w:pStyle w:val="TAC"/>
              <w:rPr>
                <w:rFonts w:cs="Arial"/>
                <w:sz w:val="16"/>
                <w:szCs w:val="16"/>
              </w:rPr>
            </w:pPr>
          </w:p>
        </w:tc>
        <w:tc>
          <w:tcPr>
            <w:tcW w:w="3166" w:type="dxa"/>
            <w:shd w:val="clear" w:color="auto" w:fill="auto"/>
            <w:vAlign w:val="center"/>
          </w:tcPr>
          <w:p w14:paraId="220D839B"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B7E9E2F"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vAlign w:val="center"/>
          </w:tcPr>
          <w:p w14:paraId="438758D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A686CB3"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vAlign w:val="center"/>
          </w:tcPr>
          <w:p w14:paraId="531EF02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4EF31C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7556893" w14:textId="77777777" w:rsidR="008855A2" w:rsidRPr="001D386E" w:rsidRDefault="008855A2" w:rsidP="008855A2">
            <w:pPr>
              <w:pStyle w:val="TAC"/>
              <w:rPr>
                <w:rFonts w:cs="Arial"/>
                <w:sz w:val="16"/>
                <w:szCs w:val="16"/>
              </w:rPr>
            </w:pPr>
          </w:p>
        </w:tc>
      </w:tr>
      <w:tr w:rsidR="008855A2" w:rsidRPr="001D386E" w14:paraId="2A2A40CC" w14:textId="77777777" w:rsidTr="008855A2">
        <w:trPr>
          <w:trHeight w:val="225"/>
          <w:jc w:val="center"/>
        </w:trPr>
        <w:tc>
          <w:tcPr>
            <w:tcW w:w="960" w:type="dxa"/>
            <w:vMerge/>
            <w:shd w:val="clear" w:color="auto" w:fill="auto"/>
          </w:tcPr>
          <w:p w14:paraId="49F358BB" w14:textId="77777777" w:rsidR="008855A2" w:rsidRPr="001D386E" w:rsidRDefault="008855A2" w:rsidP="008855A2">
            <w:pPr>
              <w:pStyle w:val="FP"/>
              <w:rPr>
                <w:rFonts w:cs="Arial"/>
                <w:sz w:val="16"/>
                <w:szCs w:val="16"/>
              </w:rPr>
            </w:pPr>
          </w:p>
        </w:tc>
        <w:tc>
          <w:tcPr>
            <w:tcW w:w="3166" w:type="dxa"/>
            <w:shd w:val="clear" w:color="auto" w:fill="auto"/>
            <w:vAlign w:val="center"/>
          </w:tcPr>
          <w:p w14:paraId="179FEC75"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vAlign w:val="center"/>
          </w:tcPr>
          <w:p w14:paraId="6D3EF4E8"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vAlign w:val="center"/>
          </w:tcPr>
          <w:p w14:paraId="23464F29"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vAlign w:val="center"/>
          </w:tcPr>
          <w:p w14:paraId="5B579A81"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vAlign w:val="center"/>
          </w:tcPr>
          <w:p w14:paraId="4ACF330F"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09E6AB62"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71497569" w14:textId="77777777" w:rsidR="008855A2" w:rsidRPr="001D386E" w:rsidRDefault="008855A2" w:rsidP="008855A2">
            <w:pPr>
              <w:pStyle w:val="FP"/>
              <w:jc w:val="center"/>
              <w:rPr>
                <w:sz w:val="16"/>
                <w:szCs w:val="16"/>
              </w:rPr>
            </w:pPr>
          </w:p>
        </w:tc>
      </w:tr>
      <w:tr w:rsidR="008855A2" w:rsidRPr="001D386E" w14:paraId="2BED2F48" w14:textId="77777777" w:rsidTr="008855A2">
        <w:trPr>
          <w:trHeight w:val="225"/>
          <w:jc w:val="center"/>
        </w:trPr>
        <w:tc>
          <w:tcPr>
            <w:tcW w:w="960" w:type="dxa"/>
            <w:vMerge w:val="restart"/>
            <w:shd w:val="clear" w:color="auto" w:fill="auto"/>
          </w:tcPr>
          <w:p w14:paraId="32048B22" w14:textId="77777777" w:rsidR="008855A2" w:rsidRPr="001D386E" w:rsidRDefault="008855A2" w:rsidP="008855A2">
            <w:pPr>
              <w:pStyle w:val="TAC"/>
              <w:rPr>
                <w:rFonts w:cs="Arial"/>
                <w:sz w:val="16"/>
                <w:szCs w:val="16"/>
              </w:rPr>
            </w:pPr>
            <w:r w:rsidRPr="001D386E">
              <w:rPr>
                <w:rFonts w:cs="Arial"/>
                <w:sz w:val="16"/>
                <w:szCs w:val="16"/>
              </w:rPr>
              <w:t>12</w:t>
            </w:r>
          </w:p>
        </w:tc>
        <w:tc>
          <w:tcPr>
            <w:tcW w:w="3166" w:type="dxa"/>
            <w:shd w:val="clear" w:color="auto" w:fill="auto"/>
            <w:vAlign w:val="center"/>
          </w:tcPr>
          <w:p w14:paraId="735A5397"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xml:space="preserve">, 24, 25, 26, 27, 30, 41,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ins w:id="143" w:author="Heng Pan" w:date="2022-01-03T17:17:00Z">
              <w:r w:rsidR="000C2F43">
                <w:rPr>
                  <w:rFonts w:cs="Arial"/>
                  <w:sz w:val="16"/>
                  <w:szCs w:val="16"/>
                  <w:lang w:eastAsia="ja-JP"/>
                </w:rPr>
                <w:t xml:space="preserve">, </w:t>
              </w:r>
            </w:ins>
            <w:ins w:id="144" w:author="Heng Pan" w:date="2022-01-19T22:43:00Z">
              <w:r w:rsidR="0047771C">
                <w:rPr>
                  <w:rFonts w:cs="Arial"/>
                  <w:sz w:val="16"/>
                  <w:szCs w:val="16"/>
                  <w:lang w:eastAsia="ja-JP"/>
                </w:rPr>
                <w:t>103</w:t>
              </w:r>
            </w:ins>
          </w:p>
        </w:tc>
        <w:tc>
          <w:tcPr>
            <w:tcW w:w="772" w:type="dxa"/>
            <w:shd w:val="clear" w:color="auto" w:fill="auto"/>
            <w:vAlign w:val="center"/>
          </w:tcPr>
          <w:p w14:paraId="6B45C98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F52369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005D9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B7269C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F51194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543FA7B" w14:textId="77777777" w:rsidR="008855A2" w:rsidRPr="001D386E" w:rsidRDefault="008855A2" w:rsidP="008855A2">
            <w:pPr>
              <w:pStyle w:val="TAC"/>
              <w:rPr>
                <w:rFonts w:cs="Arial"/>
                <w:sz w:val="16"/>
                <w:szCs w:val="16"/>
              </w:rPr>
            </w:pPr>
          </w:p>
        </w:tc>
      </w:tr>
      <w:tr w:rsidR="008855A2" w:rsidRPr="001D386E" w14:paraId="652FAC92" w14:textId="77777777" w:rsidTr="008855A2">
        <w:trPr>
          <w:trHeight w:val="225"/>
          <w:jc w:val="center"/>
        </w:trPr>
        <w:tc>
          <w:tcPr>
            <w:tcW w:w="960" w:type="dxa"/>
            <w:vMerge/>
            <w:shd w:val="clear" w:color="auto" w:fill="auto"/>
          </w:tcPr>
          <w:p w14:paraId="453B9487" w14:textId="77777777" w:rsidR="008855A2" w:rsidRPr="001D386E" w:rsidRDefault="008855A2" w:rsidP="008855A2">
            <w:pPr>
              <w:pStyle w:val="TAC"/>
              <w:rPr>
                <w:rFonts w:cs="Arial"/>
                <w:sz w:val="16"/>
                <w:szCs w:val="16"/>
              </w:rPr>
            </w:pPr>
          </w:p>
        </w:tc>
        <w:tc>
          <w:tcPr>
            <w:tcW w:w="3166" w:type="dxa"/>
            <w:shd w:val="clear" w:color="auto" w:fill="auto"/>
            <w:vAlign w:val="center"/>
          </w:tcPr>
          <w:p w14:paraId="19BDE1CD"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w:t>
            </w:r>
            <w:r>
              <w:rPr>
                <w:rFonts w:cs="Arial"/>
                <w:sz w:val="16"/>
                <w:szCs w:val="16"/>
                <w:lang w:val="sv-FI"/>
              </w:rPr>
              <w:t xml:space="preserve"> 48,</w:t>
            </w:r>
            <w:r w:rsidRPr="00236E7E">
              <w:rPr>
                <w:rFonts w:cs="Arial"/>
                <w:sz w:val="16"/>
                <w:szCs w:val="16"/>
                <w:lang w:val="sv-FI"/>
              </w:rPr>
              <w:t xml:space="preserve">  50, 51, 66</w:t>
            </w:r>
          </w:p>
          <w:p w14:paraId="248C3863"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325BE94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B12502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8996A1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088D01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BA428B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3BA17CC"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0B2143B" w14:textId="77777777" w:rsidTr="008855A2">
        <w:trPr>
          <w:trHeight w:val="225"/>
          <w:jc w:val="center"/>
        </w:trPr>
        <w:tc>
          <w:tcPr>
            <w:tcW w:w="960" w:type="dxa"/>
            <w:vMerge/>
            <w:shd w:val="clear" w:color="auto" w:fill="auto"/>
          </w:tcPr>
          <w:p w14:paraId="70FC5778" w14:textId="77777777" w:rsidR="008855A2" w:rsidRPr="001D386E" w:rsidRDefault="008855A2" w:rsidP="008855A2">
            <w:pPr>
              <w:pStyle w:val="TAC"/>
              <w:rPr>
                <w:rFonts w:cs="Arial"/>
                <w:sz w:val="16"/>
                <w:szCs w:val="16"/>
              </w:rPr>
            </w:pPr>
          </w:p>
        </w:tc>
        <w:tc>
          <w:tcPr>
            <w:tcW w:w="3166" w:type="dxa"/>
            <w:shd w:val="clear" w:color="auto" w:fill="auto"/>
            <w:vAlign w:val="center"/>
          </w:tcPr>
          <w:p w14:paraId="1BB48F28" w14:textId="77777777" w:rsidR="008855A2" w:rsidRPr="001D386E" w:rsidRDefault="008855A2" w:rsidP="008855A2">
            <w:pPr>
              <w:pStyle w:val="TAL"/>
              <w:rPr>
                <w:rFonts w:cs="Arial"/>
                <w:sz w:val="16"/>
                <w:szCs w:val="16"/>
              </w:rPr>
            </w:pPr>
            <w:r w:rsidRPr="001D386E">
              <w:rPr>
                <w:rFonts w:cs="Arial"/>
                <w:sz w:val="16"/>
                <w:szCs w:val="16"/>
              </w:rPr>
              <w:t>E-UTRA Band 12, 85</w:t>
            </w:r>
          </w:p>
        </w:tc>
        <w:tc>
          <w:tcPr>
            <w:tcW w:w="772" w:type="dxa"/>
            <w:shd w:val="clear" w:color="auto" w:fill="auto"/>
            <w:vAlign w:val="center"/>
          </w:tcPr>
          <w:p w14:paraId="78E4AF0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81C3E1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E8602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25FF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AD66EB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F627F15"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4AB6718" w14:textId="77777777" w:rsidTr="008855A2">
        <w:trPr>
          <w:trHeight w:val="225"/>
          <w:jc w:val="center"/>
        </w:trPr>
        <w:tc>
          <w:tcPr>
            <w:tcW w:w="960" w:type="dxa"/>
            <w:vMerge w:val="restart"/>
            <w:shd w:val="clear" w:color="auto" w:fill="auto"/>
          </w:tcPr>
          <w:p w14:paraId="7ABEFFD6" w14:textId="77777777" w:rsidR="008855A2" w:rsidRPr="001D386E" w:rsidRDefault="008855A2" w:rsidP="008855A2">
            <w:pPr>
              <w:pStyle w:val="TAC"/>
              <w:rPr>
                <w:rFonts w:cs="Arial"/>
                <w:sz w:val="16"/>
                <w:szCs w:val="16"/>
              </w:rPr>
            </w:pPr>
            <w:r w:rsidRPr="001D386E">
              <w:rPr>
                <w:rFonts w:cs="Arial"/>
                <w:sz w:val="16"/>
                <w:szCs w:val="16"/>
              </w:rPr>
              <w:t>13</w:t>
            </w:r>
          </w:p>
        </w:tc>
        <w:tc>
          <w:tcPr>
            <w:tcW w:w="3166" w:type="dxa"/>
            <w:shd w:val="clear" w:color="auto" w:fill="auto"/>
            <w:vAlign w:val="center"/>
          </w:tcPr>
          <w:p w14:paraId="0C699DDF" w14:textId="77777777" w:rsidR="008855A2" w:rsidRPr="001D386E" w:rsidRDefault="008855A2" w:rsidP="008855A2">
            <w:pPr>
              <w:pStyle w:val="TAL"/>
              <w:rPr>
                <w:rFonts w:cs="Arial"/>
                <w:sz w:val="16"/>
                <w:szCs w:val="16"/>
              </w:rPr>
            </w:pPr>
            <w:r w:rsidRPr="001D386E">
              <w:rPr>
                <w:rFonts w:cs="Arial"/>
                <w:sz w:val="16"/>
                <w:szCs w:val="16"/>
              </w:rPr>
              <w:t>E-UTRA Band 2, 4, 5,  12, 13, 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p>
        </w:tc>
        <w:tc>
          <w:tcPr>
            <w:tcW w:w="772" w:type="dxa"/>
            <w:shd w:val="clear" w:color="auto" w:fill="auto"/>
            <w:vAlign w:val="center"/>
          </w:tcPr>
          <w:p w14:paraId="4ADA217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D43C26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B86BFC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B7798D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62E893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2536736" w14:textId="77777777" w:rsidR="008855A2" w:rsidRPr="001D386E" w:rsidRDefault="008855A2" w:rsidP="008855A2">
            <w:pPr>
              <w:pStyle w:val="TAC"/>
              <w:rPr>
                <w:rFonts w:cs="Arial"/>
                <w:sz w:val="16"/>
                <w:szCs w:val="16"/>
              </w:rPr>
            </w:pPr>
          </w:p>
        </w:tc>
      </w:tr>
      <w:tr w:rsidR="008855A2" w:rsidRPr="001D386E" w14:paraId="56625D50" w14:textId="77777777" w:rsidTr="008855A2">
        <w:trPr>
          <w:trHeight w:val="225"/>
          <w:jc w:val="center"/>
        </w:trPr>
        <w:tc>
          <w:tcPr>
            <w:tcW w:w="960" w:type="dxa"/>
            <w:vMerge/>
            <w:shd w:val="clear" w:color="auto" w:fill="auto"/>
          </w:tcPr>
          <w:p w14:paraId="1E9EF3D0" w14:textId="77777777" w:rsidR="008855A2" w:rsidRPr="001D386E" w:rsidRDefault="008855A2" w:rsidP="008855A2">
            <w:pPr>
              <w:pStyle w:val="TAC"/>
              <w:rPr>
                <w:rFonts w:cs="Arial"/>
                <w:sz w:val="16"/>
                <w:szCs w:val="16"/>
              </w:rPr>
            </w:pPr>
          </w:p>
        </w:tc>
        <w:tc>
          <w:tcPr>
            <w:tcW w:w="3166" w:type="dxa"/>
            <w:shd w:val="clear" w:color="auto" w:fill="auto"/>
            <w:vAlign w:val="center"/>
          </w:tcPr>
          <w:p w14:paraId="52FC4236" w14:textId="77777777" w:rsidR="008855A2" w:rsidRPr="001D386E" w:rsidRDefault="008855A2" w:rsidP="008855A2">
            <w:pPr>
              <w:pStyle w:val="TAL"/>
              <w:rPr>
                <w:rFonts w:cs="Arial"/>
                <w:sz w:val="16"/>
                <w:szCs w:val="16"/>
              </w:rPr>
            </w:pPr>
            <w:r w:rsidRPr="001D386E">
              <w:rPr>
                <w:rFonts w:cs="Arial"/>
                <w:sz w:val="16"/>
                <w:szCs w:val="16"/>
              </w:rPr>
              <w:t>E-UTRA Band 14</w:t>
            </w:r>
            <w:ins w:id="145" w:author="Heng Pan" w:date="2022-01-03T20:41:00Z">
              <w:r w:rsidR="00F15ABE">
                <w:rPr>
                  <w:rFonts w:cs="Arial"/>
                  <w:sz w:val="16"/>
                  <w:szCs w:val="16"/>
                  <w:lang w:eastAsia="ja-JP"/>
                </w:rPr>
                <w:t xml:space="preserve">, </w:t>
              </w:r>
            </w:ins>
            <w:ins w:id="146" w:author="Heng Pan" w:date="2022-01-19T10:47:00Z">
              <w:r w:rsidR="00CE312E">
                <w:rPr>
                  <w:rFonts w:cs="Arial"/>
                  <w:sz w:val="16"/>
                  <w:szCs w:val="16"/>
                  <w:lang w:eastAsia="ja-JP"/>
                </w:rPr>
                <w:t>103</w:t>
              </w:r>
            </w:ins>
          </w:p>
        </w:tc>
        <w:tc>
          <w:tcPr>
            <w:tcW w:w="772" w:type="dxa"/>
            <w:shd w:val="clear" w:color="auto" w:fill="auto"/>
            <w:vAlign w:val="center"/>
          </w:tcPr>
          <w:p w14:paraId="3284EEA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0C5539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25960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5F9B59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7B8C9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707194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7AF4EEB" w14:textId="77777777" w:rsidTr="008855A2">
        <w:trPr>
          <w:trHeight w:val="225"/>
          <w:jc w:val="center"/>
        </w:trPr>
        <w:tc>
          <w:tcPr>
            <w:tcW w:w="960" w:type="dxa"/>
            <w:vMerge/>
            <w:shd w:val="clear" w:color="auto" w:fill="auto"/>
          </w:tcPr>
          <w:p w14:paraId="16A2A4B3" w14:textId="77777777" w:rsidR="008855A2" w:rsidRPr="001D386E" w:rsidRDefault="008855A2" w:rsidP="008855A2">
            <w:pPr>
              <w:pStyle w:val="TAC"/>
              <w:rPr>
                <w:rFonts w:cs="Arial"/>
                <w:sz w:val="16"/>
                <w:szCs w:val="16"/>
              </w:rPr>
            </w:pPr>
          </w:p>
        </w:tc>
        <w:tc>
          <w:tcPr>
            <w:tcW w:w="3166" w:type="dxa"/>
            <w:shd w:val="clear" w:color="auto" w:fill="auto"/>
            <w:vAlign w:val="center"/>
          </w:tcPr>
          <w:p w14:paraId="78952A4F" w14:textId="77777777" w:rsidR="008855A2" w:rsidRPr="00236E7E" w:rsidRDefault="008855A2" w:rsidP="008855A2">
            <w:pPr>
              <w:pStyle w:val="TAL"/>
              <w:rPr>
                <w:rFonts w:cs="Arial"/>
                <w:sz w:val="16"/>
                <w:szCs w:val="16"/>
                <w:lang w:val="sv-FI"/>
              </w:rPr>
            </w:pPr>
            <w:r w:rsidRPr="00236E7E">
              <w:rPr>
                <w:rFonts w:cs="Arial"/>
                <w:sz w:val="16"/>
                <w:szCs w:val="16"/>
                <w:lang w:val="sv-FI"/>
              </w:rPr>
              <w:t>E-UTRA Band 24, 30,</w:t>
            </w:r>
          </w:p>
          <w:p w14:paraId="0D851D40"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46BFE02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A0782C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30C5C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31FAFE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ABA6C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12AF2B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37EE862" w14:textId="77777777" w:rsidTr="008855A2">
        <w:trPr>
          <w:trHeight w:val="225"/>
          <w:jc w:val="center"/>
        </w:trPr>
        <w:tc>
          <w:tcPr>
            <w:tcW w:w="960" w:type="dxa"/>
            <w:vMerge/>
            <w:vAlign w:val="center"/>
          </w:tcPr>
          <w:p w14:paraId="1B737CCB" w14:textId="77777777" w:rsidR="008855A2" w:rsidRPr="001D386E" w:rsidRDefault="008855A2" w:rsidP="008855A2">
            <w:pPr>
              <w:pStyle w:val="TAC"/>
              <w:rPr>
                <w:rFonts w:cs="Arial"/>
                <w:sz w:val="16"/>
                <w:szCs w:val="16"/>
              </w:rPr>
            </w:pPr>
          </w:p>
        </w:tc>
        <w:tc>
          <w:tcPr>
            <w:tcW w:w="3166" w:type="dxa"/>
            <w:shd w:val="clear" w:color="auto" w:fill="auto"/>
            <w:vAlign w:val="center"/>
          </w:tcPr>
          <w:p w14:paraId="38872F1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52774A8" w14:textId="77777777" w:rsidR="008855A2" w:rsidRPr="001D386E" w:rsidRDefault="008855A2" w:rsidP="008855A2">
            <w:pPr>
              <w:pStyle w:val="TAR"/>
              <w:rPr>
                <w:rFonts w:cs="Arial"/>
                <w:sz w:val="16"/>
                <w:szCs w:val="16"/>
              </w:rPr>
            </w:pPr>
            <w:r w:rsidRPr="001D386E">
              <w:rPr>
                <w:rFonts w:cs="Arial"/>
                <w:sz w:val="16"/>
                <w:szCs w:val="16"/>
              </w:rPr>
              <w:t>769</w:t>
            </w:r>
          </w:p>
        </w:tc>
        <w:tc>
          <w:tcPr>
            <w:tcW w:w="362" w:type="dxa"/>
            <w:shd w:val="clear" w:color="auto" w:fill="auto"/>
            <w:vAlign w:val="center"/>
          </w:tcPr>
          <w:p w14:paraId="45B313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210E643" w14:textId="77777777" w:rsidR="008855A2" w:rsidRPr="001D386E" w:rsidRDefault="008855A2" w:rsidP="008855A2">
            <w:pPr>
              <w:pStyle w:val="TAL"/>
              <w:rPr>
                <w:rFonts w:cs="Arial"/>
                <w:sz w:val="16"/>
                <w:szCs w:val="16"/>
              </w:rPr>
            </w:pPr>
            <w:r w:rsidRPr="001D386E">
              <w:rPr>
                <w:rFonts w:cs="Arial"/>
                <w:sz w:val="16"/>
                <w:szCs w:val="16"/>
              </w:rPr>
              <w:t>775</w:t>
            </w:r>
          </w:p>
        </w:tc>
        <w:tc>
          <w:tcPr>
            <w:tcW w:w="1134" w:type="dxa"/>
            <w:shd w:val="clear" w:color="auto" w:fill="auto"/>
            <w:vAlign w:val="center"/>
          </w:tcPr>
          <w:p w14:paraId="5D5E466B"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04C06BEA"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64F8AFD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3856AB6" w14:textId="77777777" w:rsidTr="008855A2">
        <w:trPr>
          <w:trHeight w:val="225"/>
          <w:jc w:val="center"/>
        </w:trPr>
        <w:tc>
          <w:tcPr>
            <w:tcW w:w="960" w:type="dxa"/>
            <w:vMerge/>
            <w:vAlign w:val="center"/>
          </w:tcPr>
          <w:p w14:paraId="26A5B532" w14:textId="77777777" w:rsidR="008855A2" w:rsidRPr="001D386E" w:rsidRDefault="008855A2" w:rsidP="008855A2">
            <w:pPr>
              <w:pStyle w:val="TAC"/>
              <w:rPr>
                <w:rFonts w:cs="Arial"/>
                <w:sz w:val="16"/>
                <w:szCs w:val="16"/>
              </w:rPr>
            </w:pPr>
          </w:p>
        </w:tc>
        <w:tc>
          <w:tcPr>
            <w:tcW w:w="3166" w:type="dxa"/>
            <w:shd w:val="clear" w:color="auto" w:fill="auto"/>
            <w:vAlign w:val="center"/>
          </w:tcPr>
          <w:p w14:paraId="3E24FE7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C437AD1" w14:textId="77777777" w:rsidR="008855A2" w:rsidRPr="001D386E" w:rsidDel="00FB6D26"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33CB7E5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0BB98D8"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57E34EE3"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4656520D"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789692AA"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946F37C" w14:textId="77777777" w:rsidTr="008855A2">
        <w:trPr>
          <w:trHeight w:val="225"/>
          <w:jc w:val="center"/>
        </w:trPr>
        <w:tc>
          <w:tcPr>
            <w:tcW w:w="960" w:type="dxa"/>
            <w:vMerge w:val="restart"/>
            <w:shd w:val="clear" w:color="auto" w:fill="auto"/>
          </w:tcPr>
          <w:p w14:paraId="705B91C5" w14:textId="77777777" w:rsidR="008855A2" w:rsidRPr="001D386E" w:rsidRDefault="008855A2" w:rsidP="008855A2">
            <w:pPr>
              <w:pStyle w:val="TAC"/>
              <w:rPr>
                <w:rFonts w:cs="Arial"/>
                <w:sz w:val="16"/>
                <w:szCs w:val="16"/>
              </w:rPr>
            </w:pPr>
            <w:r w:rsidRPr="001D386E">
              <w:rPr>
                <w:rFonts w:cs="Arial"/>
                <w:sz w:val="16"/>
                <w:szCs w:val="16"/>
              </w:rPr>
              <w:t>14</w:t>
            </w:r>
          </w:p>
        </w:tc>
        <w:tc>
          <w:tcPr>
            <w:tcW w:w="3166" w:type="dxa"/>
            <w:shd w:val="clear" w:color="auto" w:fill="auto"/>
            <w:vAlign w:val="center"/>
          </w:tcPr>
          <w:p w14:paraId="03F4219D" w14:textId="77777777" w:rsidR="008855A2" w:rsidRPr="001D386E" w:rsidRDefault="008855A2" w:rsidP="008855A2">
            <w:pPr>
              <w:pStyle w:val="TAL"/>
              <w:rPr>
                <w:rFonts w:cs="Arial"/>
                <w:sz w:val="16"/>
                <w:szCs w:val="16"/>
              </w:rPr>
            </w:pPr>
            <w:r w:rsidRPr="001D386E">
              <w:rPr>
                <w:rFonts w:cs="Arial"/>
                <w:sz w:val="16"/>
                <w:szCs w:val="16"/>
              </w:rPr>
              <w:t>E-UTRA Band 2, 4, 5,  12, 13, 14, 17</w:t>
            </w:r>
            <w:r w:rsidRPr="001D386E">
              <w:rPr>
                <w:rFonts w:cs="Arial"/>
                <w:sz w:val="16"/>
                <w:szCs w:val="16"/>
                <w:lang w:eastAsia="zh-CN"/>
              </w:rPr>
              <w:t xml:space="preserve">, 23, 24, 25, 26, 27, 29, 30, 41, 48,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66, 70, 71, 85</w:t>
            </w:r>
            <w:ins w:id="147" w:author="Heng Pan" w:date="2022-01-03T17:18:00Z">
              <w:r w:rsidR="000C2F43">
                <w:rPr>
                  <w:rFonts w:cs="Arial"/>
                  <w:sz w:val="16"/>
                  <w:szCs w:val="16"/>
                  <w:lang w:eastAsia="ja-JP"/>
                </w:rPr>
                <w:t xml:space="preserve">, </w:t>
              </w:r>
            </w:ins>
            <w:ins w:id="148" w:author="Heng Pan" w:date="2022-01-19T22:43:00Z">
              <w:r w:rsidR="0047771C">
                <w:rPr>
                  <w:rFonts w:cs="Arial"/>
                  <w:sz w:val="16"/>
                  <w:szCs w:val="16"/>
                  <w:lang w:eastAsia="ja-JP"/>
                </w:rPr>
                <w:t>103</w:t>
              </w:r>
            </w:ins>
          </w:p>
        </w:tc>
        <w:tc>
          <w:tcPr>
            <w:tcW w:w="772" w:type="dxa"/>
            <w:shd w:val="clear" w:color="auto" w:fill="auto"/>
            <w:vAlign w:val="center"/>
          </w:tcPr>
          <w:p w14:paraId="47BA3F0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F0FE15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F4436C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6F6FD6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C65768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81AFED" w14:textId="77777777" w:rsidR="008855A2" w:rsidRPr="001D386E" w:rsidRDefault="008855A2" w:rsidP="008855A2">
            <w:pPr>
              <w:pStyle w:val="TAC"/>
              <w:rPr>
                <w:rFonts w:cs="Arial"/>
                <w:sz w:val="16"/>
                <w:szCs w:val="16"/>
              </w:rPr>
            </w:pPr>
          </w:p>
        </w:tc>
      </w:tr>
      <w:tr w:rsidR="008855A2" w:rsidRPr="001D386E" w14:paraId="603EC999" w14:textId="77777777" w:rsidTr="008855A2">
        <w:trPr>
          <w:trHeight w:val="225"/>
          <w:jc w:val="center"/>
        </w:trPr>
        <w:tc>
          <w:tcPr>
            <w:tcW w:w="960" w:type="dxa"/>
            <w:vMerge/>
            <w:shd w:val="clear" w:color="auto" w:fill="auto"/>
          </w:tcPr>
          <w:p w14:paraId="41F7B476" w14:textId="77777777" w:rsidR="008855A2" w:rsidRPr="001D386E" w:rsidRDefault="008855A2" w:rsidP="008855A2">
            <w:pPr>
              <w:pStyle w:val="TAC"/>
              <w:rPr>
                <w:rFonts w:cs="Arial"/>
                <w:sz w:val="16"/>
                <w:szCs w:val="16"/>
              </w:rPr>
            </w:pPr>
          </w:p>
        </w:tc>
        <w:tc>
          <w:tcPr>
            <w:tcW w:w="3166" w:type="dxa"/>
            <w:shd w:val="clear" w:color="auto" w:fill="auto"/>
            <w:vAlign w:val="center"/>
          </w:tcPr>
          <w:p w14:paraId="56D2F998"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6BE172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758C2D2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DAE261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CF7F4E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F7A423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4C0A94"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A0785A2" w14:textId="77777777" w:rsidTr="008855A2">
        <w:trPr>
          <w:trHeight w:val="225"/>
          <w:jc w:val="center"/>
        </w:trPr>
        <w:tc>
          <w:tcPr>
            <w:tcW w:w="960" w:type="dxa"/>
            <w:vMerge/>
            <w:shd w:val="clear" w:color="auto" w:fill="auto"/>
          </w:tcPr>
          <w:p w14:paraId="63C8D9C2" w14:textId="77777777" w:rsidR="008855A2" w:rsidRPr="001D386E" w:rsidRDefault="008855A2" w:rsidP="008855A2">
            <w:pPr>
              <w:pStyle w:val="TAC"/>
              <w:rPr>
                <w:rFonts w:cs="Arial"/>
                <w:sz w:val="16"/>
                <w:szCs w:val="16"/>
              </w:rPr>
            </w:pPr>
          </w:p>
        </w:tc>
        <w:tc>
          <w:tcPr>
            <w:tcW w:w="3166" w:type="dxa"/>
            <w:shd w:val="clear" w:color="auto" w:fill="auto"/>
            <w:vAlign w:val="center"/>
          </w:tcPr>
          <w:p w14:paraId="2B56C5E3"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AF26A36" w14:textId="77777777" w:rsidR="008855A2" w:rsidRPr="001D386E" w:rsidRDefault="008855A2" w:rsidP="008855A2">
            <w:pPr>
              <w:pStyle w:val="TAR"/>
              <w:rPr>
                <w:rFonts w:cs="Arial"/>
                <w:sz w:val="16"/>
                <w:szCs w:val="16"/>
              </w:rPr>
            </w:pPr>
            <w:r w:rsidRPr="001D386E">
              <w:rPr>
                <w:rFonts w:cs="Arial"/>
                <w:sz w:val="16"/>
                <w:szCs w:val="16"/>
              </w:rPr>
              <w:t>769</w:t>
            </w:r>
          </w:p>
        </w:tc>
        <w:tc>
          <w:tcPr>
            <w:tcW w:w="362" w:type="dxa"/>
            <w:shd w:val="clear" w:color="auto" w:fill="auto"/>
            <w:vAlign w:val="center"/>
          </w:tcPr>
          <w:p w14:paraId="00E15DC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0D8668D" w14:textId="77777777" w:rsidR="008855A2" w:rsidRPr="001D386E" w:rsidRDefault="008855A2" w:rsidP="008855A2">
            <w:pPr>
              <w:pStyle w:val="TAL"/>
              <w:rPr>
                <w:rFonts w:cs="Arial"/>
                <w:sz w:val="16"/>
                <w:szCs w:val="16"/>
              </w:rPr>
            </w:pPr>
            <w:r w:rsidRPr="001D386E">
              <w:rPr>
                <w:rFonts w:cs="Arial"/>
                <w:sz w:val="16"/>
                <w:szCs w:val="16"/>
              </w:rPr>
              <w:t>775</w:t>
            </w:r>
          </w:p>
        </w:tc>
        <w:tc>
          <w:tcPr>
            <w:tcW w:w="1134" w:type="dxa"/>
            <w:shd w:val="clear" w:color="auto" w:fill="auto"/>
            <w:vAlign w:val="center"/>
          </w:tcPr>
          <w:p w14:paraId="68E30A56"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691065BF"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351C4ECB" w14:textId="77777777" w:rsidR="008855A2" w:rsidRPr="001D386E" w:rsidRDefault="008855A2" w:rsidP="008855A2">
            <w:pPr>
              <w:pStyle w:val="TAC"/>
              <w:rPr>
                <w:rFonts w:cs="Arial"/>
                <w:sz w:val="16"/>
                <w:szCs w:val="16"/>
              </w:rPr>
            </w:pPr>
            <w:r w:rsidRPr="001D386E">
              <w:rPr>
                <w:rFonts w:cs="Arial"/>
                <w:sz w:val="16"/>
                <w:szCs w:val="16"/>
              </w:rPr>
              <w:t>12, 15</w:t>
            </w:r>
          </w:p>
        </w:tc>
      </w:tr>
      <w:tr w:rsidR="008855A2" w:rsidRPr="001D386E" w14:paraId="239755A0" w14:textId="77777777" w:rsidTr="008855A2">
        <w:trPr>
          <w:trHeight w:val="225"/>
          <w:jc w:val="center"/>
        </w:trPr>
        <w:tc>
          <w:tcPr>
            <w:tcW w:w="960" w:type="dxa"/>
            <w:vMerge/>
            <w:shd w:val="clear" w:color="auto" w:fill="auto"/>
          </w:tcPr>
          <w:p w14:paraId="2D9E610F" w14:textId="77777777" w:rsidR="008855A2" w:rsidRPr="001D386E" w:rsidRDefault="008855A2" w:rsidP="008855A2">
            <w:pPr>
              <w:pStyle w:val="TAC"/>
              <w:rPr>
                <w:rFonts w:cs="Arial"/>
                <w:sz w:val="16"/>
                <w:szCs w:val="16"/>
              </w:rPr>
            </w:pPr>
          </w:p>
        </w:tc>
        <w:tc>
          <w:tcPr>
            <w:tcW w:w="3166" w:type="dxa"/>
            <w:shd w:val="clear" w:color="auto" w:fill="auto"/>
            <w:vAlign w:val="center"/>
          </w:tcPr>
          <w:p w14:paraId="2FFE41A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82AAA1E" w14:textId="77777777" w:rsidR="008855A2" w:rsidRPr="001D386E" w:rsidDel="00FB6D26"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27CD2F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92934A"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63292CA3"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3DA2503E"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16ED2B00" w14:textId="77777777" w:rsidR="008855A2" w:rsidRPr="001D386E" w:rsidRDefault="008855A2" w:rsidP="008855A2">
            <w:pPr>
              <w:pStyle w:val="TAC"/>
              <w:rPr>
                <w:rFonts w:cs="Arial"/>
                <w:sz w:val="16"/>
                <w:szCs w:val="16"/>
              </w:rPr>
            </w:pPr>
            <w:r w:rsidRPr="00236B7A">
              <w:rPr>
                <w:rFonts w:cs="Arial"/>
                <w:sz w:val="16"/>
                <w:szCs w:val="16"/>
              </w:rPr>
              <w:t xml:space="preserve"> </w:t>
            </w:r>
            <w:r w:rsidRPr="001D386E">
              <w:rPr>
                <w:rFonts w:cs="Arial"/>
                <w:sz w:val="16"/>
                <w:szCs w:val="16"/>
              </w:rPr>
              <w:t>12, 15</w:t>
            </w:r>
          </w:p>
        </w:tc>
      </w:tr>
      <w:tr w:rsidR="008855A2" w:rsidRPr="001D386E" w14:paraId="4F5F7405" w14:textId="77777777" w:rsidTr="008855A2">
        <w:trPr>
          <w:trHeight w:val="225"/>
          <w:jc w:val="center"/>
        </w:trPr>
        <w:tc>
          <w:tcPr>
            <w:tcW w:w="960" w:type="dxa"/>
            <w:vMerge w:val="restart"/>
            <w:shd w:val="clear" w:color="auto" w:fill="auto"/>
            <w:noWrap/>
          </w:tcPr>
          <w:p w14:paraId="7FBC9E8F" w14:textId="77777777" w:rsidR="008855A2" w:rsidRPr="001D386E" w:rsidRDefault="008855A2" w:rsidP="008855A2">
            <w:pPr>
              <w:pStyle w:val="TAC"/>
              <w:rPr>
                <w:rFonts w:cs="Arial"/>
                <w:sz w:val="16"/>
                <w:szCs w:val="16"/>
              </w:rPr>
            </w:pPr>
            <w:r w:rsidRPr="001D386E">
              <w:rPr>
                <w:rFonts w:cs="Arial"/>
                <w:sz w:val="16"/>
                <w:szCs w:val="16"/>
              </w:rPr>
              <w:t>17</w:t>
            </w:r>
          </w:p>
        </w:tc>
        <w:tc>
          <w:tcPr>
            <w:tcW w:w="3166" w:type="dxa"/>
            <w:shd w:val="clear" w:color="auto" w:fill="auto"/>
            <w:noWrap/>
            <w:vAlign w:val="center"/>
          </w:tcPr>
          <w:p w14:paraId="021BC013"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 71</w:t>
            </w:r>
            <w:r w:rsidRPr="001D386E">
              <w:rPr>
                <w:rFonts w:cs="Arial" w:hint="eastAsia"/>
                <w:sz w:val="16"/>
                <w:szCs w:val="16"/>
                <w:lang w:eastAsia="ja-JP"/>
              </w:rPr>
              <w:t>, 74</w:t>
            </w:r>
            <w:ins w:id="149" w:author="Heng Pan" w:date="2022-01-03T17:18:00Z">
              <w:r w:rsidR="000C2F43">
                <w:rPr>
                  <w:rFonts w:cs="Arial"/>
                  <w:sz w:val="16"/>
                  <w:szCs w:val="16"/>
                  <w:lang w:eastAsia="ja-JP"/>
                </w:rPr>
                <w:t xml:space="preserve">, </w:t>
              </w:r>
            </w:ins>
            <w:ins w:id="150" w:author="Heng Pan" w:date="2022-01-19T22:43:00Z">
              <w:r w:rsidR="0047771C">
                <w:rPr>
                  <w:rFonts w:cs="Arial"/>
                  <w:sz w:val="16"/>
                  <w:szCs w:val="16"/>
                  <w:lang w:eastAsia="ja-JP"/>
                </w:rPr>
                <w:t>103</w:t>
              </w:r>
            </w:ins>
          </w:p>
        </w:tc>
        <w:tc>
          <w:tcPr>
            <w:tcW w:w="772" w:type="dxa"/>
            <w:shd w:val="clear" w:color="auto" w:fill="auto"/>
            <w:noWrap/>
            <w:vAlign w:val="center"/>
          </w:tcPr>
          <w:p w14:paraId="7DA4509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23B3EFA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8FE62F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228650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2B833E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FAB0805" w14:textId="77777777" w:rsidR="008855A2" w:rsidRPr="001D386E" w:rsidRDefault="008855A2" w:rsidP="008855A2">
            <w:pPr>
              <w:pStyle w:val="TAC"/>
              <w:rPr>
                <w:rFonts w:cs="Arial"/>
                <w:sz w:val="16"/>
                <w:szCs w:val="16"/>
              </w:rPr>
            </w:pPr>
          </w:p>
        </w:tc>
      </w:tr>
      <w:tr w:rsidR="008855A2" w:rsidRPr="001D386E" w14:paraId="4820A9A0" w14:textId="77777777" w:rsidTr="008855A2">
        <w:trPr>
          <w:trHeight w:val="225"/>
          <w:jc w:val="center"/>
        </w:trPr>
        <w:tc>
          <w:tcPr>
            <w:tcW w:w="960" w:type="dxa"/>
            <w:vMerge/>
            <w:shd w:val="clear" w:color="auto" w:fill="auto"/>
            <w:noWrap/>
          </w:tcPr>
          <w:p w14:paraId="1BF2B33E"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8D319AE"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  50, 51, 53,</w:t>
            </w:r>
            <w:r w:rsidRPr="00236E7E">
              <w:rPr>
                <w:rFonts w:ascii="Times New Roman" w:hAnsi="Times New Roman"/>
                <w:sz w:val="20"/>
                <w:lang w:val="sv-FI"/>
              </w:rPr>
              <w:t xml:space="preserve"> </w:t>
            </w:r>
            <w:r w:rsidRPr="00236E7E">
              <w:rPr>
                <w:rFonts w:cs="Arial"/>
                <w:sz w:val="16"/>
                <w:szCs w:val="16"/>
                <w:lang w:val="sv-FI"/>
              </w:rPr>
              <w:t>66, 70,</w:t>
            </w:r>
          </w:p>
          <w:p w14:paraId="658CFEFA"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noWrap/>
            <w:vAlign w:val="center"/>
          </w:tcPr>
          <w:p w14:paraId="6D1EA3B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B7ACC9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106958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4A3B82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7DDAFE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B1052E"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3D919F8" w14:textId="77777777" w:rsidTr="008855A2">
        <w:trPr>
          <w:trHeight w:val="225"/>
          <w:jc w:val="center"/>
        </w:trPr>
        <w:tc>
          <w:tcPr>
            <w:tcW w:w="960" w:type="dxa"/>
            <w:vMerge/>
            <w:shd w:val="clear" w:color="auto" w:fill="auto"/>
            <w:noWrap/>
          </w:tcPr>
          <w:p w14:paraId="281838E4"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44B4D88" w14:textId="77777777" w:rsidR="008855A2" w:rsidRPr="001D386E" w:rsidRDefault="008855A2" w:rsidP="008855A2">
            <w:pPr>
              <w:pStyle w:val="TAL"/>
              <w:rPr>
                <w:rFonts w:cs="Arial"/>
                <w:sz w:val="16"/>
                <w:szCs w:val="16"/>
              </w:rPr>
            </w:pPr>
            <w:r w:rsidRPr="001D386E">
              <w:rPr>
                <w:rFonts w:cs="Arial"/>
                <w:sz w:val="16"/>
                <w:szCs w:val="16"/>
              </w:rPr>
              <w:t>E-UTRA Band 12</w:t>
            </w:r>
            <w:r w:rsidRPr="001D386E">
              <w:rPr>
                <w:rFonts w:cs="Arial"/>
                <w:sz w:val="16"/>
                <w:szCs w:val="16"/>
                <w:lang w:eastAsia="zh-CN"/>
              </w:rPr>
              <w:t>,</w:t>
            </w:r>
            <w:r>
              <w:rPr>
                <w:rFonts w:cs="Arial"/>
                <w:sz w:val="16"/>
                <w:szCs w:val="16"/>
                <w:lang w:eastAsia="zh-CN"/>
              </w:rPr>
              <w:t xml:space="preserve"> 48,</w:t>
            </w:r>
            <w:r w:rsidRPr="001D386E">
              <w:rPr>
                <w:rFonts w:cs="Arial"/>
                <w:sz w:val="16"/>
                <w:szCs w:val="16"/>
                <w:lang w:eastAsia="zh-CN"/>
              </w:rPr>
              <w:t xml:space="preserve"> 85</w:t>
            </w:r>
          </w:p>
        </w:tc>
        <w:tc>
          <w:tcPr>
            <w:tcW w:w="772" w:type="dxa"/>
            <w:shd w:val="clear" w:color="auto" w:fill="auto"/>
            <w:noWrap/>
            <w:vAlign w:val="center"/>
          </w:tcPr>
          <w:p w14:paraId="17EA37E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F70003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6C559F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C19D2C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5B7883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F165BE"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526B098" w14:textId="77777777" w:rsidTr="008855A2">
        <w:trPr>
          <w:trHeight w:val="225"/>
          <w:jc w:val="center"/>
        </w:trPr>
        <w:tc>
          <w:tcPr>
            <w:tcW w:w="960" w:type="dxa"/>
            <w:vMerge w:val="restart"/>
            <w:shd w:val="clear" w:color="auto" w:fill="auto"/>
            <w:noWrap/>
          </w:tcPr>
          <w:p w14:paraId="2AC600CF" w14:textId="77777777" w:rsidR="008855A2" w:rsidRPr="001D386E" w:rsidRDefault="008855A2" w:rsidP="008855A2">
            <w:pPr>
              <w:pStyle w:val="TAC"/>
              <w:rPr>
                <w:rFonts w:cs="Arial"/>
                <w:sz w:val="16"/>
                <w:szCs w:val="16"/>
              </w:rPr>
            </w:pPr>
            <w:r w:rsidRPr="001D386E">
              <w:rPr>
                <w:rFonts w:cs="Arial"/>
                <w:sz w:val="16"/>
                <w:szCs w:val="16"/>
              </w:rPr>
              <w:t>18</w:t>
            </w:r>
          </w:p>
        </w:tc>
        <w:tc>
          <w:tcPr>
            <w:tcW w:w="3166" w:type="dxa"/>
            <w:shd w:val="clear" w:color="auto" w:fill="auto"/>
            <w:noWrap/>
            <w:vAlign w:val="center"/>
          </w:tcPr>
          <w:p w14:paraId="0919C42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1, 3, 11, 21, 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3C8662BC"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0A868EF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727EE0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1E2666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57EF5D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2AA78C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0E826D5" w14:textId="77777777" w:rsidR="008855A2" w:rsidRPr="001D386E" w:rsidRDefault="008855A2" w:rsidP="008855A2">
            <w:pPr>
              <w:pStyle w:val="TAC"/>
              <w:rPr>
                <w:rFonts w:cs="Arial"/>
                <w:sz w:val="16"/>
                <w:szCs w:val="16"/>
              </w:rPr>
            </w:pPr>
          </w:p>
        </w:tc>
      </w:tr>
      <w:tr w:rsidR="008855A2" w:rsidRPr="001D386E" w14:paraId="7C432AE7" w14:textId="77777777" w:rsidTr="008855A2">
        <w:trPr>
          <w:trHeight w:val="225"/>
          <w:jc w:val="center"/>
        </w:trPr>
        <w:tc>
          <w:tcPr>
            <w:tcW w:w="960" w:type="dxa"/>
            <w:vMerge/>
            <w:shd w:val="clear" w:color="auto" w:fill="auto"/>
            <w:noWrap/>
          </w:tcPr>
          <w:p w14:paraId="08516A6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366B80DB" w14:textId="77777777" w:rsidR="008855A2" w:rsidRPr="001D386E" w:rsidRDefault="008855A2" w:rsidP="008855A2">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553B151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56A4204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176AA8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7079682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9E132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751E821"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56523F8A" w14:textId="77777777" w:rsidTr="008855A2">
        <w:trPr>
          <w:trHeight w:val="225"/>
          <w:jc w:val="center"/>
        </w:trPr>
        <w:tc>
          <w:tcPr>
            <w:tcW w:w="960" w:type="dxa"/>
            <w:vMerge/>
            <w:shd w:val="clear" w:color="auto" w:fill="auto"/>
            <w:noWrap/>
          </w:tcPr>
          <w:p w14:paraId="37D1D5DB"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080608C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6A8C7CEF" w14:textId="77777777" w:rsidR="008855A2" w:rsidRPr="001D386E" w:rsidRDefault="008855A2" w:rsidP="008855A2">
            <w:pPr>
              <w:pStyle w:val="TAR"/>
              <w:rPr>
                <w:rFonts w:cs="Arial"/>
                <w:sz w:val="16"/>
                <w:szCs w:val="16"/>
              </w:rPr>
            </w:pPr>
            <w:r w:rsidRPr="001D386E">
              <w:rPr>
                <w:rFonts w:cs="Arial"/>
                <w:sz w:val="16"/>
                <w:szCs w:val="16"/>
              </w:rPr>
              <w:t>758</w:t>
            </w:r>
          </w:p>
        </w:tc>
        <w:tc>
          <w:tcPr>
            <w:tcW w:w="362" w:type="dxa"/>
            <w:shd w:val="clear" w:color="auto" w:fill="auto"/>
            <w:noWrap/>
            <w:vAlign w:val="center"/>
          </w:tcPr>
          <w:p w14:paraId="2AA1BC3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9BE1FDD" w14:textId="77777777" w:rsidR="008855A2" w:rsidRPr="001D386E" w:rsidRDefault="008855A2" w:rsidP="008855A2">
            <w:pPr>
              <w:pStyle w:val="TAL"/>
              <w:rPr>
                <w:rFonts w:cs="Arial"/>
                <w:sz w:val="16"/>
                <w:szCs w:val="16"/>
              </w:rPr>
            </w:pPr>
            <w:r w:rsidRPr="001D386E">
              <w:rPr>
                <w:rFonts w:cs="Arial"/>
                <w:sz w:val="16"/>
                <w:szCs w:val="16"/>
              </w:rPr>
              <w:t>799</w:t>
            </w:r>
          </w:p>
        </w:tc>
        <w:tc>
          <w:tcPr>
            <w:tcW w:w="1134" w:type="dxa"/>
            <w:shd w:val="clear" w:color="auto" w:fill="auto"/>
            <w:noWrap/>
            <w:vAlign w:val="center"/>
          </w:tcPr>
          <w:p w14:paraId="2DD9164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C37CBE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39716CC" w14:textId="77777777" w:rsidR="008855A2" w:rsidRPr="001D386E" w:rsidRDefault="008855A2" w:rsidP="008855A2">
            <w:pPr>
              <w:pStyle w:val="TAC"/>
              <w:rPr>
                <w:rFonts w:cs="Arial"/>
                <w:sz w:val="16"/>
                <w:szCs w:val="16"/>
              </w:rPr>
            </w:pPr>
          </w:p>
        </w:tc>
      </w:tr>
      <w:tr w:rsidR="008855A2" w:rsidRPr="001D386E" w14:paraId="191512D3" w14:textId="77777777" w:rsidTr="008855A2">
        <w:trPr>
          <w:trHeight w:val="225"/>
          <w:jc w:val="center"/>
        </w:trPr>
        <w:tc>
          <w:tcPr>
            <w:tcW w:w="960" w:type="dxa"/>
            <w:vMerge/>
            <w:shd w:val="clear" w:color="auto" w:fill="auto"/>
            <w:noWrap/>
          </w:tcPr>
          <w:p w14:paraId="2C5C6A2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061058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551ED294"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noWrap/>
            <w:vAlign w:val="center"/>
          </w:tcPr>
          <w:p w14:paraId="1A81686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18E51AA" w14:textId="77777777" w:rsidR="008855A2" w:rsidRPr="001D386E" w:rsidRDefault="008855A2" w:rsidP="008855A2">
            <w:pPr>
              <w:pStyle w:val="TAL"/>
              <w:rPr>
                <w:rFonts w:cs="Arial"/>
                <w:sz w:val="16"/>
                <w:szCs w:val="16"/>
              </w:rPr>
            </w:pPr>
            <w:r w:rsidRPr="001D386E">
              <w:rPr>
                <w:rFonts w:cs="Arial"/>
                <w:sz w:val="16"/>
                <w:szCs w:val="16"/>
              </w:rPr>
              <w:t>803</w:t>
            </w:r>
          </w:p>
        </w:tc>
        <w:tc>
          <w:tcPr>
            <w:tcW w:w="1134" w:type="dxa"/>
            <w:shd w:val="clear" w:color="auto" w:fill="auto"/>
            <w:noWrap/>
            <w:vAlign w:val="center"/>
          </w:tcPr>
          <w:p w14:paraId="7BDFCD55"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53D5295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39FEB5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14E523AA" w14:textId="77777777" w:rsidTr="008855A2">
        <w:trPr>
          <w:trHeight w:val="225"/>
          <w:jc w:val="center"/>
        </w:trPr>
        <w:tc>
          <w:tcPr>
            <w:tcW w:w="960" w:type="dxa"/>
            <w:vMerge/>
            <w:shd w:val="clear" w:color="auto" w:fill="auto"/>
            <w:noWrap/>
          </w:tcPr>
          <w:p w14:paraId="587FD96E"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3BC5345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1774DBB9" w14:textId="77777777" w:rsidR="008855A2" w:rsidRPr="001D386E" w:rsidRDefault="008855A2" w:rsidP="008855A2">
            <w:pPr>
              <w:pStyle w:val="TAR"/>
              <w:rPr>
                <w:rFonts w:cs="Arial"/>
                <w:sz w:val="16"/>
                <w:szCs w:val="16"/>
              </w:rPr>
            </w:pPr>
            <w:r w:rsidRPr="001D386E">
              <w:rPr>
                <w:rFonts w:cs="Arial"/>
                <w:sz w:val="16"/>
                <w:szCs w:val="16"/>
              </w:rPr>
              <w:t>860</w:t>
            </w:r>
          </w:p>
        </w:tc>
        <w:tc>
          <w:tcPr>
            <w:tcW w:w="362" w:type="dxa"/>
            <w:shd w:val="clear" w:color="auto" w:fill="auto"/>
            <w:noWrap/>
            <w:vAlign w:val="center"/>
          </w:tcPr>
          <w:p w14:paraId="791E08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04A035C" w14:textId="77777777" w:rsidR="008855A2" w:rsidRPr="001D386E" w:rsidRDefault="008855A2" w:rsidP="008855A2">
            <w:pPr>
              <w:pStyle w:val="TAL"/>
              <w:rPr>
                <w:rFonts w:cs="Arial"/>
                <w:sz w:val="16"/>
                <w:szCs w:val="16"/>
              </w:rPr>
            </w:pPr>
            <w:r w:rsidRPr="001D386E">
              <w:rPr>
                <w:rFonts w:cs="Arial"/>
                <w:sz w:val="16"/>
                <w:szCs w:val="16"/>
              </w:rPr>
              <w:t>89</w:t>
            </w:r>
            <w:r w:rsidRPr="001D386E">
              <w:rPr>
                <w:rFonts w:cs="Arial" w:hint="eastAsia"/>
                <w:sz w:val="16"/>
                <w:szCs w:val="16"/>
              </w:rPr>
              <w:t>0</w:t>
            </w:r>
          </w:p>
        </w:tc>
        <w:tc>
          <w:tcPr>
            <w:tcW w:w="1134" w:type="dxa"/>
            <w:shd w:val="clear" w:color="auto" w:fill="auto"/>
            <w:noWrap/>
            <w:vAlign w:val="center"/>
          </w:tcPr>
          <w:p w14:paraId="026F9301"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0D6731C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AED83C6" w14:textId="77777777" w:rsidR="008855A2" w:rsidRPr="001D386E" w:rsidRDefault="008855A2" w:rsidP="008855A2">
            <w:pPr>
              <w:pStyle w:val="TAC"/>
              <w:rPr>
                <w:rFonts w:cs="Arial"/>
                <w:sz w:val="16"/>
                <w:szCs w:val="16"/>
              </w:rPr>
            </w:pPr>
          </w:p>
        </w:tc>
      </w:tr>
      <w:tr w:rsidR="008855A2" w:rsidRPr="001D386E" w14:paraId="7B46D49A" w14:textId="77777777" w:rsidTr="008855A2">
        <w:trPr>
          <w:trHeight w:val="225"/>
          <w:jc w:val="center"/>
        </w:trPr>
        <w:tc>
          <w:tcPr>
            <w:tcW w:w="960" w:type="dxa"/>
            <w:vMerge/>
            <w:shd w:val="clear" w:color="auto" w:fill="auto"/>
            <w:noWrap/>
          </w:tcPr>
          <w:p w14:paraId="3595F757"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553EA27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EEC861A"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32E1747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E3E4EC8"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0760F5B3"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DBE797E"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7F47A9B7" w14:textId="77777777" w:rsidR="008855A2" w:rsidRPr="001D386E" w:rsidRDefault="008855A2" w:rsidP="008855A2">
            <w:pPr>
              <w:pStyle w:val="TAC"/>
              <w:rPr>
                <w:rFonts w:cs="Arial"/>
                <w:sz w:val="16"/>
                <w:szCs w:val="16"/>
              </w:rPr>
            </w:pPr>
          </w:p>
        </w:tc>
      </w:tr>
      <w:tr w:rsidR="008855A2" w:rsidRPr="001D386E" w14:paraId="21E0F56D" w14:textId="77777777" w:rsidTr="008855A2">
        <w:trPr>
          <w:trHeight w:val="225"/>
          <w:jc w:val="center"/>
        </w:trPr>
        <w:tc>
          <w:tcPr>
            <w:tcW w:w="960" w:type="dxa"/>
            <w:vMerge/>
            <w:shd w:val="clear" w:color="auto" w:fill="auto"/>
            <w:noWrap/>
          </w:tcPr>
          <w:p w14:paraId="6757135A"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28E43D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76CCF793"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3042C14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BFCC863"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7BA03569"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4C2DE6DE"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7FEB7E1"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D878A30" w14:textId="77777777" w:rsidTr="008855A2">
        <w:trPr>
          <w:trHeight w:val="225"/>
          <w:jc w:val="center"/>
        </w:trPr>
        <w:tc>
          <w:tcPr>
            <w:tcW w:w="960" w:type="dxa"/>
            <w:vMerge/>
            <w:shd w:val="clear" w:color="auto" w:fill="auto"/>
            <w:noWrap/>
          </w:tcPr>
          <w:p w14:paraId="4E342366"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13EE0D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4454BD7"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117B2A8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3D1A87EE"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3DDD92F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85C284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2832DFA" w14:textId="77777777" w:rsidR="008855A2" w:rsidRPr="001D386E" w:rsidRDefault="008855A2" w:rsidP="008855A2">
            <w:pPr>
              <w:pStyle w:val="TAC"/>
              <w:rPr>
                <w:rFonts w:cs="Arial"/>
                <w:sz w:val="16"/>
                <w:szCs w:val="16"/>
              </w:rPr>
            </w:pPr>
          </w:p>
        </w:tc>
      </w:tr>
      <w:tr w:rsidR="008855A2" w:rsidRPr="001D386E" w14:paraId="2A5C18D7" w14:textId="77777777" w:rsidTr="008855A2">
        <w:trPr>
          <w:trHeight w:val="225"/>
          <w:jc w:val="center"/>
        </w:trPr>
        <w:tc>
          <w:tcPr>
            <w:tcW w:w="960" w:type="dxa"/>
            <w:vMerge/>
            <w:shd w:val="clear" w:color="auto" w:fill="auto"/>
            <w:noWrap/>
          </w:tcPr>
          <w:p w14:paraId="53CD4062" w14:textId="77777777" w:rsidR="008855A2" w:rsidRPr="001D386E" w:rsidRDefault="008855A2" w:rsidP="008855A2">
            <w:pPr>
              <w:pStyle w:val="FP"/>
              <w:rPr>
                <w:rFonts w:cs="Arial"/>
                <w:sz w:val="16"/>
                <w:szCs w:val="16"/>
              </w:rPr>
            </w:pPr>
          </w:p>
        </w:tc>
        <w:tc>
          <w:tcPr>
            <w:tcW w:w="3166" w:type="dxa"/>
            <w:shd w:val="clear" w:color="auto" w:fill="auto"/>
            <w:noWrap/>
            <w:vAlign w:val="center"/>
          </w:tcPr>
          <w:p w14:paraId="042BE492"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2EC56E9"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5FCEE004"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noWrap/>
            <w:vAlign w:val="center"/>
          </w:tcPr>
          <w:p w14:paraId="1E74DC36"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0430C688" w14:textId="77777777" w:rsidR="008855A2" w:rsidRPr="001D386E" w:rsidRDefault="008855A2" w:rsidP="008855A2">
            <w:pPr>
              <w:pStyle w:val="FP"/>
              <w:jc w:val="center"/>
              <w:rPr>
                <w:sz w:val="16"/>
                <w:szCs w:val="16"/>
              </w:rPr>
            </w:pPr>
            <w:r w:rsidRPr="001D386E">
              <w:rPr>
                <w:rFonts w:hint="eastAsia"/>
                <w:sz w:val="16"/>
                <w:szCs w:val="16"/>
              </w:rPr>
              <w:t>-50</w:t>
            </w:r>
          </w:p>
        </w:tc>
        <w:tc>
          <w:tcPr>
            <w:tcW w:w="851" w:type="dxa"/>
            <w:shd w:val="clear" w:color="auto" w:fill="auto"/>
            <w:noWrap/>
            <w:vAlign w:val="center"/>
          </w:tcPr>
          <w:p w14:paraId="5E3D0ABF" w14:textId="77777777" w:rsidR="008855A2" w:rsidRPr="001D386E" w:rsidRDefault="008855A2" w:rsidP="008855A2">
            <w:pPr>
              <w:pStyle w:val="FP"/>
              <w:jc w:val="center"/>
              <w:rPr>
                <w:sz w:val="16"/>
                <w:szCs w:val="16"/>
              </w:rPr>
            </w:pPr>
            <w:r w:rsidRPr="001D386E">
              <w:rPr>
                <w:sz w:val="16"/>
                <w:szCs w:val="16"/>
              </w:rPr>
              <w:t>1</w:t>
            </w:r>
          </w:p>
        </w:tc>
        <w:tc>
          <w:tcPr>
            <w:tcW w:w="929" w:type="dxa"/>
            <w:shd w:val="clear" w:color="auto" w:fill="auto"/>
            <w:noWrap/>
            <w:vAlign w:val="center"/>
          </w:tcPr>
          <w:p w14:paraId="66D23C31" w14:textId="77777777" w:rsidR="008855A2" w:rsidRPr="001D386E" w:rsidRDefault="008855A2" w:rsidP="008855A2">
            <w:pPr>
              <w:pStyle w:val="FP"/>
              <w:jc w:val="center"/>
              <w:rPr>
                <w:sz w:val="16"/>
                <w:szCs w:val="16"/>
              </w:rPr>
            </w:pPr>
          </w:p>
        </w:tc>
      </w:tr>
      <w:tr w:rsidR="008855A2" w:rsidRPr="001D386E" w14:paraId="0A1CBA26" w14:textId="77777777" w:rsidTr="008855A2">
        <w:trPr>
          <w:trHeight w:val="225"/>
          <w:jc w:val="center"/>
        </w:trPr>
        <w:tc>
          <w:tcPr>
            <w:tcW w:w="960" w:type="dxa"/>
            <w:vMerge w:val="restart"/>
            <w:shd w:val="clear" w:color="auto" w:fill="auto"/>
            <w:noWrap/>
          </w:tcPr>
          <w:p w14:paraId="2A31BF4E" w14:textId="77777777" w:rsidR="008855A2" w:rsidRPr="001D386E" w:rsidRDefault="008855A2" w:rsidP="008855A2">
            <w:pPr>
              <w:pStyle w:val="TAC"/>
              <w:rPr>
                <w:rFonts w:cs="Arial"/>
                <w:sz w:val="16"/>
                <w:szCs w:val="16"/>
              </w:rPr>
            </w:pPr>
            <w:r w:rsidRPr="001D386E">
              <w:rPr>
                <w:rFonts w:cs="Arial"/>
                <w:sz w:val="16"/>
                <w:szCs w:val="16"/>
              </w:rPr>
              <w:t>19</w:t>
            </w:r>
          </w:p>
        </w:tc>
        <w:tc>
          <w:tcPr>
            <w:tcW w:w="3166" w:type="dxa"/>
            <w:shd w:val="clear" w:color="auto" w:fill="auto"/>
            <w:noWrap/>
            <w:vAlign w:val="center"/>
          </w:tcPr>
          <w:p w14:paraId="5184ECF3"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11, 21, </w:t>
            </w:r>
            <w:r w:rsidRPr="00236E7E">
              <w:rPr>
                <w:rFonts w:cs="Arial" w:hint="eastAsia"/>
                <w:sz w:val="16"/>
                <w:szCs w:val="16"/>
                <w:lang w:val="sv-FI"/>
              </w:rPr>
              <w:t xml:space="preserve">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73830968"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noWrap/>
            <w:vAlign w:val="center"/>
          </w:tcPr>
          <w:p w14:paraId="050CC08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5543150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98A451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18889EB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C3E219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69B2D12" w14:textId="77777777" w:rsidR="008855A2" w:rsidRPr="001D386E" w:rsidRDefault="008855A2" w:rsidP="008855A2">
            <w:pPr>
              <w:pStyle w:val="TAC"/>
              <w:rPr>
                <w:rFonts w:cs="Arial"/>
                <w:sz w:val="16"/>
                <w:szCs w:val="16"/>
              </w:rPr>
            </w:pPr>
          </w:p>
        </w:tc>
      </w:tr>
      <w:tr w:rsidR="008855A2" w:rsidRPr="001D386E" w14:paraId="70EF0EB9" w14:textId="77777777" w:rsidTr="008855A2">
        <w:trPr>
          <w:trHeight w:val="225"/>
          <w:jc w:val="center"/>
        </w:trPr>
        <w:tc>
          <w:tcPr>
            <w:tcW w:w="960" w:type="dxa"/>
            <w:vMerge/>
            <w:shd w:val="clear" w:color="auto" w:fill="auto"/>
            <w:noWrap/>
          </w:tcPr>
          <w:p w14:paraId="0B1DF689"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7879820" w14:textId="77777777" w:rsidR="008855A2" w:rsidRPr="001D386E" w:rsidRDefault="008855A2" w:rsidP="008855A2">
            <w:pPr>
              <w:pStyle w:val="TAL"/>
              <w:rPr>
                <w:rFonts w:cs="Arial"/>
                <w:sz w:val="16"/>
                <w:szCs w:val="16"/>
              </w:rPr>
            </w:pPr>
            <w:r w:rsidRPr="001D386E">
              <w:rPr>
                <w:sz w:val="16"/>
                <w:szCs w:val="16"/>
              </w:rPr>
              <w:t>NR Band n77</w:t>
            </w:r>
            <w:r w:rsidRPr="001D386E">
              <w:rPr>
                <w:rFonts w:hint="eastAsia"/>
                <w:sz w:val="16"/>
                <w:szCs w:val="16"/>
                <w:lang w:eastAsia="zh-CN"/>
              </w:rPr>
              <w:t>, n78</w:t>
            </w:r>
          </w:p>
        </w:tc>
        <w:tc>
          <w:tcPr>
            <w:tcW w:w="772" w:type="dxa"/>
            <w:shd w:val="clear" w:color="auto" w:fill="auto"/>
            <w:noWrap/>
            <w:vAlign w:val="center"/>
          </w:tcPr>
          <w:p w14:paraId="47E3B98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06502DF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D00BEC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0A4259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4432CB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017ED15"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398F88D6" w14:textId="77777777" w:rsidTr="008855A2">
        <w:trPr>
          <w:trHeight w:val="225"/>
          <w:jc w:val="center"/>
        </w:trPr>
        <w:tc>
          <w:tcPr>
            <w:tcW w:w="960" w:type="dxa"/>
            <w:vMerge/>
            <w:shd w:val="clear" w:color="auto" w:fill="auto"/>
            <w:noWrap/>
          </w:tcPr>
          <w:p w14:paraId="1E14D615"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2065954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741DBB95"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33B232B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64FC256"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4CDF37C1"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A6AD12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E60660" w14:textId="77777777" w:rsidR="008855A2" w:rsidRPr="001D386E" w:rsidRDefault="008855A2" w:rsidP="008855A2">
            <w:pPr>
              <w:pStyle w:val="TAC"/>
              <w:rPr>
                <w:rFonts w:cs="Arial"/>
                <w:sz w:val="16"/>
                <w:szCs w:val="16"/>
              </w:rPr>
            </w:pPr>
          </w:p>
        </w:tc>
      </w:tr>
      <w:tr w:rsidR="008855A2" w:rsidRPr="001D386E" w14:paraId="1DC62F26" w14:textId="77777777" w:rsidTr="008855A2">
        <w:trPr>
          <w:trHeight w:val="178"/>
          <w:jc w:val="center"/>
        </w:trPr>
        <w:tc>
          <w:tcPr>
            <w:tcW w:w="960" w:type="dxa"/>
            <w:vMerge/>
            <w:shd w:val="clear" w:color="auto" w:fill="auto"/>
            <w:noWrap/>
            <w:vAlign w:val="bottom"/>
          </w:tcPr>
          <w:p w14:paraId="52814C2A"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553B99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38043AB0"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154C417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97734D0"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D31E235"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5DBFF281"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27C7243E"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55B994F8" w14:textId="77777777" w:rsidTr="008855A2">
        <w:trPr>
          <w:trHeight w:val="178"/>
          <w:jc w:val="center"/>
        </w:trPr>
        <w:tc>
          <w:tcPr>
            <w:tcW w:w="960" w:type="dxa"/>
            <w:vMerge/>
            <w:shd w:val="clear" w:color="auto" w:fill="auto"/>
            <w:noWrap/>
            <w:vAlign w:val="bottom"/>
          </w:tcPr>
          <w:p w14:paraId="570B895D"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0A19657"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211747B"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72AE434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259297C"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5199474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05112D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14D8379" w14:textId="77777777" w:rsidR="008855A2" w:rsidRPr="001D386E" w:rsidRDefault="008855A2" w:rsidP="008855A2">
            <w:pPr>
              <w:pStyle w:val="TAC"/>
              <w:rPr>
                <w:rFonts w:cs="Arial"/>
                <w:sz w:val="16"/>
                <w:szCs w:val="16"/>
              </w:rPr>
            </w:pPr>
          </w:p>
        </w:tc>
      </w:tr>
      <w:tr w:rsidR="008855A2" w:rsidRPr="001D386E" w14:paraId="623AA541" w14:textId="77777777" w:rsidTr="008855A2">
        <w:trPr>
          <w:trHeight w:val="225"/>
          <w:jc w:val="center"/>
        </w:trPr>
        <w:tc>
          <w:tcPr>
            <w:tcW w:w="960" w:type="dxa"/>
            <w:vMerge/>
            <w:shd w:val="clear" w:color="auto" w:fill="auto"/>
            <w:noWrap/>
          </w:tcPr>
          <w:p w14:paraId="4B94D86B" w14:textId="77777777" w:rsidR="008855A2" w:rsidRPr="001D386E" w:rsidRDefault="008855A2" w:rsidP="008855A2">
            <w:pPr>
              <w:pStyle w:val="FP"/>
              <w:rPr>
                <w:rFonts w:cs="Arial"/>
                <w:sz w:val="16"/>
                <w:szCs w:val="16"/>
              </w:rPr>
            </w:pPr>
          </w:p>
        </w:tc>
        <w:tc>
          <w:tcPr>
            <w:tcW w:w="3166" w:type="dxa"/>
            <w:shd w:val="clear" w:color="auto" w:fill="auto"/>
            <w:noWrap/>
            <w:vAlign w:val="center"/>
          </w:tcPr>
          <w:p w14:paraId="283F510C" w14:textId="77777777" w:rsidR="008855A2" w:rsidRPr="001D386E" w:rsidRDefault="008855A2" w:rsidP="008855A2">
            <w:pPr>
              <w:pStyle w:val="TAC"/>
              <w:jc w:val="left"/>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014FA79" w14:textId="77777777" w:rsidR="008855A2" w:rsidRPr="001D386E" w:rsidRDefault="008855A2" w:rsidP="008855A2">
            <w:pPr>
              <w:pStyle w:val="TAH"/>
              <w:jc w:val="right"/>
              <w:rPr>
                <w:rFonts w:cs="Arial"/>
                <w:b w:val="0"/>
                <w:sz w:val="16"/>
                <w:szCs w:val="16"/>
              </w:rPr>
            </w:pPr>
            <w:r w:rsidRPr="001D386E">
              <w:rPr>
                <w:rFonts w:cs="Arial"/>
                <w:b w:val="0"/>
                <w:sz w:val="16"/>
                <w:szCs w:val="16"/>
              </w:rPr>
              <w:t>2595</w:t>
            </w:r>
          </w:p>
        </w:tc>
        <w:tc>
          <w:tcPr>
            <w:tcW w:w="362" w:type="dxa"/>
            <w:shd w:val="clear" w:color="auto" w:fill="auto"/>
            <w:noWrap/>
            <w:vAlign w:val="center"/>
          </w:tcPr>
          <w:p w14:paraId="5FD9C7E0" w14:textId="77777777" w:rsidR="008855A2" w:rsidRPr="001D386E" w:rsidRDefault="008855A2" w:rsidP="008855A2">
            <w:pPr>
              <w:pStyle w:val="FP"/>
              <w:jc w:val="center"/>
              <w:rPr>
                <w:sz w:val="16"/>
                <w:szCs w:val="16"/>
              </w:rPr>
            </w:pPr>
            <w:r w:rsidRPr="001D386E">
              <w:rPr>
                <w:rFonts w:cs="Arial"/>
                <w:sz w:val="16"/>
                <w:szCs w:val="16"/>
              </w:rPr>
              <w:t>-</w:t>
            </w:r>
          </w:p>
        </w:tc>
        <w:tc>
          <w:tcPr>
            <w:tcW w:w="772" w:type="dxa"/>
            <w:shd w:val="clear" w:color="auto" w:fill="auto"/>
            <w:noWrap/>
            <w:vAlign w:val="center"/>
          </w:tcPr>
          <w:p w14:paraId="40D5C700" w14:textId="77777777" w:rsidR="008855A2" w:rsidRPr="001D386E" w:rsidRDefault="008855A2" w:rsidP="008855A2">
            <w:pPr>
              <w:pStyle w:val="TAC"/>
              <w:jc w:val="left"/>
              <w:rPr>
                <w:rFonts w:cs="Arial"/>
                <w:sz w:val="16"/>
                <w:szCs w:val="16"/>
              </w:rPr>
            </w:pPr>
            <w:r w:rsidRPr="001D386E">
              <w:rPr>
                <w:rFonts w:cs="Arial"/>
                <w:sz w:val="16"/>
                <w:szCs w:val="16"/>
              </w:rPr>
              <w:t>2645</w:t>
            </w:r>
          </w:p>
        </w:tc>
        <w:tc>
          <w:tcPr>
            <w:tcW w:w="1134" w:type="dxa"/>
            <w:shd w:val="clear" w:color="auto" w:fill="auto"/>
            <w:noWrap/>
            <w:vAlign w:val="center"/>
          </w:tcPr>
          <w:p w14:paraId="644010AE" w14:textId="77777777" w:rsidR="008855A2" w:rsidRPr="001D386E" w:rsidRDefault="008855A2" w:rsidP="008855A2">
            <w:pPr>
              <w:pStyle w:val="TAC"/>
              <w:rPr>
                <w:sz w:val="16"/>
                <w:szCs w:val="16"/>
              </w:rPr>
            </w:pPr>
            <w:r w:rsidRPr="001D386E">
              <w:rPr>
                <w:rFonts w:hint="eastAsia"/>
                <w:sz w:val="16"/>
                <w:szCs w:val="16"/>
              </w:rPr>
              <w:t>-50</w:t>
            </w:r>
          </w:p>
        </w:tc>
        <w:tc>
          <w:tcPr>
            <w:tcW w:w="851" w:type="dxa"/>
            <w:shd w:val="clear" w:color="auto" w:fill="auto"/>
            <w:noWrap/>
            <w:vAlign w:val="center"/>
          </w:tcPr>
          <w:p w14:paraId="08CCE092"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vAlign w:val="center"/>
          </w:tcPr>
          <w:p w14:paraId="36CFF018" w14:textId="77777777" w:rsidR="008855A2" w:rsidRPr="001D386E" w:rsidRDefault="008855A2" w:rsidP="008855A2">
            <w:pPr>
              <w:pStyle w:val="FP"/>
              <w:jc w:val="center"/>
              <w:rPr>
                <w:sz w:val="16"/>
                <w:szCs w:val="16"/>
              </w:rPr>
            </w:pPr>
          </w:p>
        </w:tc>
      </w:tr>
      <w:tr w:rsidR="008855A2" w:rsidRPr="001D386E" w14:paraId="39A71DC5" w14:textId="77777777" w:rsidTr="008855A2">
        <w:trPr>
          <w:trHeight w:val="225"/>
          <w:jc w:val="center"/>
        </w:trPr>
        <w:tc>
          <w:tcPr>
            <w:tcW w:w="960" w:type="dxa"/>
            <w:vMerge w:val="restart"/>
            <w:shd w:val="clear" w:color="auto" w:fill="auto"/>
            <w:noWrap/>
          </w:tcPr>
          <w:p w14:paraId="7EE294F6" w14:textId="77777777" w:rsidR="008855A2" w:rsidRPr="001D386E" w:rsidRDefault="008855A2" w:rsidP="008855A2">
            <w:pPr>
              <w:pStyle w:val="TAC"/>
              <w:rPr>
                <w:rFonts w:cs="Arial"/>
                <w:sz w:val="16"/>
                <w:szCs w:val="16"/>
              </w:rPr>
            </w:pPr>
            <w:r w:rsidRPr="001D386E">
              <w:rPr>
                <w:rFonts w:cs="Arial"/>
                <w:sz w:val="16"/>
                <w:szCs w:val="16"/>
              </w:rPr>
              <w:lastRenderedPageBreak/>
              <w:t>20</w:t>
            </w:r>
          </w:p>
        </w:tc>
        <w:tc>
          <w:tcPr>
            <w:tcW w:w="3166" w:type="dxa"/>
            <w:shd w:val="clear" w:color="auto" w:fill="auto"/>
            <w:noWrap/>
            <w:vAlign w:val="center"/>
          </w:tcPr>
          <w:p w14:paraId="5579A637" w14:textId="77777777" w:rsidR="008855A2" w:rsidRPr="001D386E" w:rsidRDefault="008855A2" w:rsidP="008855A2">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74</w:t>
            </w:r>
            <w:r w:rsidRPr="001D386E">
              <w:rPr>
                <w:rFonts w:cs="Arial"/>
                <w:sz w:val="16"/>
                <w:szCs w:val="16"/>
                <w:lang w:eastAsia="zh-CN"/>
              </w:rPr>
              <w:t>, 75, 76, 87, 88</w:t>
            </w:r>
          </w:p>
        </w:tc>
        <w:tc>
          <w:tcPr>
            <w:tcW w:w="772" w:type="dxa"/>
            <w:shd w:val="clear" w:color="auto" w:fill="auto"/>
            <w:noWrap/>
            <w:vAlign w:val="center"/>
          </w:tcPr>
          <w:p w14:paraId="36EA67C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599BB79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45DF49E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22236DF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3ECCB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8413BFD" w14:textId="77777777" w:rsidR="008855A2" w:rsidRPr="001D386E" w:rsidRDefault="008855A2" w:rsidP="008855A2">
            <w:pPr>
              <w:pStyle w:val="TAC"/>
              <w:rPr>
                <w:rFonts w:cs="Arial"/>
                <w:sz w:val="16"/>
                <w:szCs w:val="16"/>
              </w:rPr>
            </w:pPr>
          </w:p>
        </w:tc>
      </w:tr>
      <w:tr w:rsidR="008855A2" w:rsidRPr="001D386E" w14:paraId="675517B7" w14:textId="77777777" w:rsidTr="008855A2">
        <w:trPr>
          <w:trHeight w:val="225"/>
          <w:jc w:val="center"/>
        </w:trPr>
        <w:tc>
          <w:tcPr>
            <w:tcW w:w="960" w:type="dxa"/>
            <w:vMerge/>
            <w:shd w:val="clear" w:color="auto" w:fill="auto"/>
            <w:noWrap/>
          </w:tcPr>
          <w:p w14:paraId="5B2DE5A2"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0ACF543E" w14:textId="77777777" w:rsidR="008855A2" w:rsidRPr="001D386E" w:rsidRDefault="008855A2" w:rsidP="008855A2">
            <w:pPr>
              <w:pStyle w:val="TAL"/>
              <w:rPr>
                <w:rFonts w:cs="Arial"/>
                <w:sz w:val="16"/>
                <w:szCs w:val="16"/>
              </w:rPr>
            </w:pPr>
            <w:r w:rsidRPr="001D386E">
              <w:rPr>
                <w:rFonts w:cs="Arial"/>
                <w:sz w:val="16"/>
                <w:szCs w:val="16"/>
              </w:rPr>
              <w:t>E-UTRA Band 20</w:t>
            </w:r>
          </w:p>
        </w:tc>
        <w:tc>
          <w:tcPr>
            <w:tcW w:w="772" w:type="dxa"/>
            <w:shd w:val="clear" w:color="auto" w:fill="auto"/>
            <w:noWrap/>
            <w:vAlign w:val="center"/>
          </w:tcPr>
          <w:p w14:paraId="4EDF8093"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noWrap/>
            <w:vAlign w:val="center"/>
          </w:tcPr>
          <w:p w14:paraId="6F546E2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511C2F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6570D1E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431346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EB52B90"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4171BAB3" w14:textId="77777777" w:rsidTr="008855A2">
        <w:trPr>
          <w:trHeight w:val="225"/>
          <w:jc w:val="center"/>
        </w:trPr>
        <w:tc>
          <w:tcPr>
            <w:tcW w:w="960" w:type="dxa"/>
            <w:vMerge/>
            <w:shd w:val="clear" w:color="auto" w:fill="auto"/>
            <w:noWrap/>
            <w:vAlign w:val="bottom"/>
          </w:tcPr>
          <w:p w14:paraId="467BB09B"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232FE1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38,</w:t>
            </w:r>
            <w:r w:rsidRPr="00236E7E">
              <w:rPr>
                <w:rFonts w:cs="Arial"/>
                <w:sz w:val="16"/>
                <w:szCs w:val="16"/>
                <w:lang w:val="sv-FI" w:eastAsia="zh-CN"/>
              </w:rPr>
              <w:t xml:space="preserve"> 42</w:t>
            </w:r>
            <w:r w:rsidRPr="00236E7E">
              <w:rPr>
                <w:rFonts w:cs="Arial"/>
                <w:sz w:val="16"/>
                <w:szCs w:val="16"/>
                <w:lang w:val="sv-FI"/>
              </w:rPr>
              <w:t>, 52, 69</w:t>
            </w:r>
          </w:p>
          <w:p w14:paraId="494A21F4"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w:t>
            </w:r>
          </w:p>
        </w:tc>
        <w:tc>
          <w:tcPr>
            <w:tcW w:w="772" w:type="dxa"/>
            <w:shd w:val="clear" w:color="auto" w:fill="auto"/>
            <w:noWrap/>
            <w:vAlign w:val="center"/>
          </w:tcPr>
          <w:p w14:paraId="3C055B9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34969FE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181D6D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D1B88C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45A837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F7187C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B5E1120" w14:textId="77777777" w:rsidTr="008855A2">
        <w:trPr>
          <w:trHeight w:val="225"/>
          <w:jc w:val="center"/>
        </w:trPr>
        <w:tc>
          <w:tcPr>
            <w:tcW w:w="960" w:type="dxa"/>
            <w:vMerge/>
            <w:shd w:val="clear" w:color="auto" w:fill="auto"/>
            <w:noWrap/>
            <w:vAlign w:val="bottom"/>
          </w:tcPr>
          <w:p w14:paraId="431438DF"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79D6A6AA"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3AC4B7ED" w14:textId="77777777" w:rsidR="008855A2" w:rsidRPr="001D386E" w:rsidRDefault="008855A2" w:rsidP="008855A2">
            <w:pPr>
              <w:pStyle w:val="TAR"/>
              <w:rPr>
                <w:rFonts w:cs="Arial"/>
                <w:sz w:val="16"/>
                <w:szCs w:val="16"/>
              </w:rPr>
            </w:pPr>
            <w:r w:rsidRPr="001D386E">
              <w:rPr>
                <w:rFonts w:cs="Arial" w:hint="eastAsia"/>
                <w:sz w:val="16"/>
                <w:szCs w:val="16"/>
                <w:lang w:eastAsia="ja-JP"/>
              </w:rPr>
              <w:t>758</w:t>
            </w:r>
          </w:p>
        </w:tc>
        <w:tc>
          <w:tcPr>
            <w:tcW w:w="362" w:type="dxa"/>
            <w:shd w:val="clear" w:color="auto" w:fill="auto"/>
            <w:noWrap/>
            <w:vAlign w:val="center"/>
          </w:tcPr>
          <w:p w14:paraId="27D0D5C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1A6864B" w14:textId="77777777" w:rsidR="008855A2" w:rsidRPr="001D386E" w:rsidRDefault="008855A2" w:rsidP="008855A2">
            <w:pPr>
              <w:pStyle w:val="TAL"/>
              <w:rPr>
                <w:rFonts w:cs="Arial"/>
                <w:sz w:val="16"/>
                <w:szCs w:val="16"/>
              </w:rPr>
            </w:pPr>
            <w:r w:rsidRPr="001D386E">
              <w:rPr>
                <w:rFonts w:cs="Arial" w:hint="eastAsia"/>
                <w:sz w:val="16"/>
                <w:szCs w:val="16"/>
                <w:lang w:eastAsia="ja-JP"/>
              </w:rPr>
              <w:t>788</w:t>
            </w:r>
          </w:p>
        </w:tc>
        <w:tc>
          <w:tcPr>
            <w:tcW w:w="1134" w:type="dxa"/>
            <w:shd w:val="clear" w:color="auto" w:fill="auto"/>
            <w:noWrap/>
            <w:vAlign w:val="center"/>
          </w:tcPr>
          <w:p w14:paraId="3C7AB1E7" w14:textId="77777777" w:rsidR="008855A2" w:rsidRPr="001D386E" w:rsidRDefault="008855A2" w:rsidP="008855A2">
            <w:pPr>
              <w:pStyle w:val="TAC"/>
              <w:rPr>
                <w:rFonts w:cs="Arial"/>
                <w:sz w:val="16"/>
                <w:szCs w:val="16"/>
              </w:rPr>
            </w:pPr>
            <w:r w:rsidRPr="001D386E">
              <w:rPr>
                <w:rFonts w:cs="Arial" w:hint="eastAsia"/>
                <w:sz w:val="16"/>
                <w:szCs w:val="16"/>
                <w:lang w:eastAsia="ja-JP"/>
              </w:rPr>
              <w:t>-50</w:t>
            </w:r>
          </w:p>
        </w:tc>
        <w:tc>
          <w:tcPr>
            <w:tcW w:w="851" w:type="dxa"/>
            <w:shd w:val="clear" w:color="auto" w:fill="auto"/>
            <w:noWrap/>
            <w:vAlign w:val="center"/>
          </w:tcPr>
          <w:p w14:paraId="4A07CFC5"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28BAA524" w14:textId="77777777" w:rsidR="008855A2" w:rsidRPr="001D386E" w:rsidRDefault="008855A2" w:rsidP="008855A2">
            <w:pPr>
              <w:pStyle w:val="TAC"/>
              <w:rPr>
                <w:rFonts w:cs="Arial"/>
                <w:sz w:val="16"/>
                <w:szCs w:val="16"/>
              </w:rPr>
            </w:pPr>
          </w:p>
        </w:tc>
      </w:tr>
      <w:tr w:rsidR="008855A2" w:rsidRPr="001D386E" w14:paraId="18BB8D1F" w14:textId="77777777" w:rsidTr="008855A2">
        <w:trPr>
          <w:trHeight w:val="225"/>
          <w:jc w:val="center"/>
        </w:trPr>
        <w:tc>
          <w:tcPr>
            <w:tcW w:w="960" w:type="dxa"/>
            <w:vMerge w:val="restart"/>
            <w:shd w:val="clear" w:color="auto" w:fill="auto"/>
            <w:noWrap/>
          </w:tcPr>
          <w:p w14:paraId="02C3B133" w14:textId="77777777" w:rsidR="008855A2" w:rsidRPr="001D386E" w:rsidRDefault="008855A2" w:rsidP="008855A2">
            <w:pPr>
              <w:pStyle w:val="TAC"/>
              <w:rPr>
                <w:rFonts w:cs="Arial"/>
                <w:sz w:val="16"/>
                <w:szCs w:val="16"/>
              </w:rPr>
            </w:pPr>
            <w:r w:rsidRPr="001D386E">
              <w:rPr>
                <w:rFonts w:cs="Arial"/>
                <w:sz w:val="16"/>
                <w:szCs w:val="16"/>
              </w:rPr>
              <w:t>21</w:t>
            </w:r>
          </w:p>
        </w:tc>
        <w:tc>
          <w:tcPr>
            <w:tcW w:w="3166" w:type="dxa"/>
            <w:shd w:val="clear" w:color="auto" w:fill="auto"/>
            <w:noWrap/>
            <w:vAlign w:val="center"/>
          </w:tcPr>
          <w:p w14:paraId="2871AA53"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 xml:space="preserve">18, 19, 28, </w:t>
            </w:r>
            <w:r w:rsidRPr="00236E7E">
              <w:rPr>
                <w:rFonts w:cs="Arial"/>
                <w:sz w:val="16"/>
                <w:szCs w:val="16"/>
                <w:lang w:val="sv-FI"/>
              </w:rPr>
              <w:t>34</w:t>
            </w:r>
            <w:r w:rsidRPr="00236E7E">
              <w:rPr>
                <w:rFonts w:cs="Arial" w:hint="eastAsia"/>
                <w:sz w:val="16"/>
                <w:szCs w:val="16"/>
                <w:lang w:val="sv-FI" w:eastAsia="ja-JP"/>
              </w:rPr>
              <w:t>,</w:t>
            </w:r>
            <w:r>
              <w:rPr>
                <w:rFonts w:cs="Arial"/>
                <w:sz w:val="16"/>
                <w:szCs w:val="16"/>
                <w:lang w:val="sv-FI" w:eastAsia="ja-JP"/>
              </w:rPr>
              <w:t xml:space="preserve"> 40,</w:t>
            </w:r>
            <w:r w:rsidRPr="00236E7E">
              <w:rPr>
                <w:rFonts w:cs="Arial" w:hint="eastAsia"/>
                <w:sz w:val="16"/>
                <w:szCs w:val="16"/>
                <w:lang w:val="sv-FI" w:eastAsia="ja-JP"/>
              </w:rPr>
              <w:t xml:space="preserve"> 42, 65</w:t>
            </w:r>
          </w:p>
          <w:p w14:paraId="2B9FFFDB"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noWrap/>
            <w:vAlign w:val="center"/>
          </w:tcPr>
          <w:p w14:paraId="34274CE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62BDF35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2C2C232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344D2F8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025869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AA9374F" w14:textId="77777777" w:rsidR="008855A2" w:rsidRPr="001D386E" w:rsidRDefault="008855A2" w:rsidP="008855A2">
            <w:pPr>
              <w:pStyle w:val="TAC"/>
              <w:rPr>
                <w:rFonts w:cs="Arial"/>
                <w:sz w:val="16"/>
                <w:szCs w:val="16"/>
              </w:rPr>
            </w:pPr>
          </w:p>
        </w:tc>
      </w:tr>
      <w:tr w:rsidR="008855A2" w:rsidRPr="001D386E" w14:paraId="0FD3CE67" w14:textId="77777777" w:rsidTr="008855A2">
        <w:trPr>
          <w:trHeight w:val="225"/>
          <w:jc w:val="center"/>
        </w:trPr>
        <w:tc>
          <w:tcPr>
            <w:tcW w:w="960" w:type="dxa"/>
            <w:vMerge/>
            <w:shd w:val="clear" w:color="auto" w:fill="auto"/>
            <w:noWrap/>
          </w:tcPr>
          <w:p w14:paraId="6E21934F"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191D2E9E"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F92330D"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noWrap/>
            <w:vAlign w:val="center"/>
          </w:tcPr>
          <w:p w14:paraId="76BD306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52F769A3"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noWrap/>
            <w:vAlign w:val="center"/>
          </w:tcPr>
          <w:p w14:paraId="789C7A4A"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260C4E30"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1205118" w14:textId="77777777" w:rsidR="008855A2" w:rsidRPr="001D386E" w:rsidRDefault="008855A2" w:rsidP="008855A2">
            <w:pPr>
              <w:pStyle w:val="TAC"/>
              <w:rPr>
                <w:rFonts w:cs="Arial"/>
                <w:sz w:val="16"/>
                <w:szCs w:val="16"/>
              </w:rPr>
            </w:pPr>
          </w:p>
        </w:tc>
      </w:tr>
      <w:tr w:rsidR="008855A2" w:rsidRPr="001D386E" w14:paraId="4262CCD5" w14:textId="77777777" w:rsidTr="008855A2">
        <w:trPr>
          <w:trHeight w:val="125"/>
          <w:jc w:val="center"/>
        </w:trPr>
        <w:tc>
          <w:tcPr>
            <w:tcW w:w="960" w:type="dxa"/>
            <w:vMerge/>
            <w:shd w:val="clear" w:color="auto" w:fill="auto"/>
            <w:noWrap/>
            <w:vAlign w:val="bottom"/>
          </w:tcPr>
          <w:p w14:paraId="4BA2003C"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20EFEE3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noWrap/>
            <w:vAlign w:val="center"/>
          </w:tcPr>
          <w:p w14:paraId="2F9192F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noWrap/>
            <w:vAlign w:val="center"/>
          </w:tcPr>
          <w:p w14:paraId="7EBFB3F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1B6716D2"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noWrap/>
            <w:vAlign w:val="center"/>
          </w:tcPr>
          <w:p w14:paraId="5CE329EA"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11CBD59F"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53CEDF8B"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507BB81B" w14:textId="77777777" w:rsidTr="008855A2">
        <w:trPr>
          <w:trHeight w:val="125"/>
          <w:jc w:val="center"/>
        </w:trPr>
        <w:tc>
          <w:tcPr>
            <w:tcW w:w="960" w:type="dxa"/>
            <w:vMerge/>
            <w:shd w:val="clear" w:color="auto" w:fill="auto"/>
            <w:noWrap/>
            <w:vAlign w:val="bottom"/>
          </w:tcPr>
          <w:p w14:paraId="6358F273"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665A154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28EEDCB2" w14:textId="77777777" w:rsidR="008855A2" w:rsidRPr="001D386E" w:rsidRDefault="008855A2" w:rsidP="008855A2">
            <w:pPr>
              <w:pStyle w:val="TAR"/>
              <w:rPr>
                <w:rFonts w:cs="Arial"/>
                <w:sz w:val="16"/>
                <w:szCs w:val="16"/>
              </w:rPr>
            </w:pPr>
            <w:r w:rsidRPr="001D386E">
              <w:rPr>
                <w:rFonts w:cs="Arial"/>
                <w:sz w:val="16"/>
                <w:szCs w:val="16"/>
              </w:rPr>
              <w:t>2545</w:t>
            </w:r>
          </w:p>
        </w:tc>
        <w:tc>
          <w:tcPr>
            <w:tcW w:w="362" w:type="dxa"/>
            <w:shd w:val="clear" w:color="auto" w:fill="auto"/>
            <w:noWrap/>
            <w:vAlign w:val="center"/>
          </w:tcPr>
          <w:p w14:paraId="6E95705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76033448" w14:textId="77777777" w:rsidR="008855A2" w:rsidRPr="001D386E" w:rsidRDefault="008855A2" w:rsidP="008855A2">
            <w:pPr>
              <w:pStyle w:val="TAL"/>
              <w:rPr>
                <w:rFonts w:cs="Arial"/>
                <w:sz w:val="16"/>
                <w:szCs w:val="16"/>
              </w:rPr>
            </w:pPr>
            <w:r w:rsidRPr="001D386E">
              <w:rPr>
                <w:rFonts w:cs="Arial"/>
                <w:sz w:val="16"/>
                <w:szCs w:val="16"/>
              </w:rPr>
              <w:t>2575</w:t>
            </w:r>
          </w:p>
        </w:tc>
        <w:tc>
          <w:tcPr>
            <w:tcW w:w="1134" w:type="dxa"/>
            <w:shd w:val="clear" w:color="auto" w:fill="auto"/>
            <w:noWrap/>
            <w:vAlign w:val="center"/>
          </w:tcPr>
          <w:p w14:paraId="73F9B26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D3E0A2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199526" w14:textId="77777777" w:rsidR="008855A2" w:rsidRPr="001D386E" w:rsidRDefault="008855A2" w:rsidP="008855A2">
            <w:pPr>
              <w:pStyle w:val="TAC"/>
              <w:rPr>
                <w:rFonts w:cs="Arial"/>
                <w:sz w:val="16"/>
                <w:szCs w:val="16"/>
              </w:rPr>
            </w:pPr>
          </w:p>
        </w:tc>
      </w:tr>
      <w:tr w:rsidR="008855A2" w:rsidRPr="001D386E" w14:paraId="7E841E2E" w14:textId="77777777" w:rsidTr="008855A2">
        <w:trPr>
          <w:trHeight w:val="225"/>
          <w:jc w:val="center"/>
        </w:trPr>
        <w:tc>
          <w:tcPr>
            <w:tcW w:w="960" w:type="dxa"/>
            <w:vMerge/>
            <w:shd w:val="clear" w:color="auto" w:fill="auto"/>
            <w:noWrap/>
          </w:tcPr>
          <w:p w14:paraId="3552D3D4"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59534B2"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081371DA" w14:textId="77777777" w:rsidR="008855A2" w:rsidRPr="001D386E" w:rsidRDefault="008855A2" w:rsidP="008855A2">
            <w:pPr>
              <w:pStyle w:val="TAR"/>
              <w:rPr>
                <w:rFonts w:cs="Arial"/>
                <w:sz w:val="16"/>
                <w:szCs w:val="16"/>
              </w:rPr>
            </w:pPr>
            <w:r w:rsidRPr="001D386E">
              <w:rPr>
                <w:rFonts w:cs="Arial"/>
                <w:sz w:val="16"/>
                <w:szCs w:val="16"/>
              </w:rPr>
              <w:t>2595</w:t>
            </w:r>
          </w:p>
        </w:tc>
        <w:tc>
          <w:tcPr>
            <w:tcW w:w="362" w:type="dxa"/>
            <w:shd w:val="clear" w:color="auto" w:fill="auto"/>
            <w:noWrap/>
            <w:vAlign w:val="center"/>
          </w:tcPr>
          <w:p w14:paraId="6D035BD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34E7F272" w14:textId="77777777" w:rsidR="008855A2" w:rsidRPr="001D386E" w:rsidRDefault="008855A2" w:rsidP="008855A2">
            <w:pPr>
              <w:pStyle w:val="TAL"/>
              <w:rPr>
                <w:rFonts w:cs="Arial"/>
                <w:sz w:val="16"/>
                <w:szCs w:val="16"/>
              </w:rPr>
            </w:pPr>
            <w:r w:rsidRPr="001D386E">
              <w:rPr>
                <w:rFonts w:cs="Arial"/>
                <w:sz w:val="16"/>
                <w:szCs w:val="16"/>
              </w:rPr>
              <w:t>2645</w:t>
            </w:r>
          </w:p>
        </w:tc>
        <w:tc>
          <w:tcPr>
            <w:tcW w:w="1134" w:type="dxa"/>
            <w:shd w:val="clear" w:color="auto" w:fill="auto"/>
            <w:noWrap/>
            <w:vAlign w:val="center"/>
          </w:tcPr>
          <w:p w14:paraId="414CCC11"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3A3D7B0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3A65127" w14:textId="77777777" w:rsidR="008855A2" w:rsidRPr="001D386E" w:rsidRDefault="008855A2" w:rsidP="008855A2">
            <w:pPr>
              <w:pStyle w:val="TAC"/>
              <w:rPr>
                <w:rFonts w:cs="Arial"/>
                <w:sz w:val="16"/>
                <w:szCs w:val="16"/>
              </w:rPr>
            </w:pPr>
          </w:p>
        </w:tc>
      </w:tr>
      <w:tr w:rsidR="008855A2" w:rsidRPr="001D386E" w14:paraId="31F6588F" w14:textId="77777777" w:rsidTr="008855A2">
        <w:trPr>
          <w:trHeight w:val="225"/>
          <w:jc w:val="center"/>
        </w:trPr>
        <w:tc>
          <w:tcPr>
            <w:tcW w:w="960" w:type="dxa"/>
            <w:vMerge w:val="restart"/>
            <w:shd w:val="clear" w:color="auto" w:fill="auto"/>
            <w:noWrap/>
          </w:tcPr>
          <w:p w14:paraId="2D86C2D3" w14:textId="77777777" w:rsidR="008855A2" w:rsidRPr="001D386E" w:rsidRDefault="008855A2" w:rsidP="008855A2">
            <w:pPr>
              <w:pStyle w:val="TAC"/>
              <w:rPr>
                <w:rFonts w:cs="Arial"/>
                <w:sz w:val="16"/>
                <w:szCs w:val="16"/>
              </w:rPr>
            </w:pPr>
            <w:r w:rsidRPr="001D386E">
              <w:rPr>
                <w:rFonts w:cs="Arial"/>
                <w:sz w:val="16"/>
                <w:szCs w:val="16"/>
              </w:rPr>
              <w:t>22</w:t>
            </w:r>
          </w:p>
        </w:tc>
        <w:tc>
          <w:tcPr>
            <w:tcW w:w="3166" w:type="dxa"/>
            <w:shd w:val="clear" w:color="auto" w:fill="auto"/>
            <w:noWrap/>
            <w:vAlign w:val="center"/>
          </w:tcPr>
          <w:p w14:paraId="25ECD2B9" w14:textId="77777777" w:rsidR="008855A2" w:rsidRPr="001D386E" w:rsidRDefault="008855A2" w:rsidP="008855A2">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3, 7, </w:t>
            </w:r>
            <w:r w:rsidRPr="001D386E">
              <w:rPr>
                <w:rFonts w:cs="Arial"/>
                <w:sz w:val="16"/>
                <w:szCs w:val="16"/>
              </w:rPr>
              <w:t xml:space="preserve">8, 20, 26, 27, </w:t>
            </w:r>
            <w:r w:rsidRPr="001D386E">
              <w:rPr>
                <w:rFonts w:cs="Arial" w:hint="eastAsia"/>
                <w:sz w:val="16"/>
                <w:szCs w:val="16"/>
              </w:rPr>
              <w:t xml:space="preserve">28, </w:t>
            </w:r>
            <w:r w:rsidRPr="001D386E">
              <w:rPr>
                <w:rFonts w:cs="Arial"/>
                <w:sz w:val="16"/>
                <w:szCs w:val="16"/>
              </w:rPr>
              <w:t>31, 32, 33, 34, 38, 39, 40,</w:t>
            </w:r>
            <w:r w:rsidRPr="001D386E">
              <w:rPr>
                <w:rFonts w:cs="Arial"/>
              </w:rPr>
              <w:t xml:space="preserve"> </w:t>
            </w:r>
            <w:r w:rsidRPr="001D386E">
              <w:rPr>
                <w:rFonts w:cs="Arial"/>
                <w:sz w:val="16"/>
                <w:szCs w:val="16"/>
              </w:rPr>
              <w:t>43, 65, 67, 68, 69, 72, 75, 76, 87, 88</w:t>
            </w:r>
          </w:p>
        </w:tc>
        <w:tc>
          <w:tcPr>
            <w:tcW w:w="772" w:type="dxa"/>
            <w:shd w:val="clear" w:color="auto" w:fill="auto"/>
            <w:noWrap/>
            <w:vAlign w:val="center"/>
          </w:tcPr>
          <w:p w14:paraId="095CD44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noWrap/>
            <w:vAlign w:val="center"/>
          </w:tcPr>
          <w:p w14:paraId="4948962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0B5921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noWrap/>
            <w:vAlign w:val="center"/>
          </w:tcPr>
          <w:p w14:paraId="50B2451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2122B5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14E086" w14:textId="77777777" w:rsidR="008855A2" w:rsidRPr="001D386E" w:rsidRDefault="008855A2" w:rsidP="008855A2">
            <w:pPr>
              <w:pStyle w:val="TAC"/>
              <w:rPr>
                <w:rFonts w:cs="Arial"/>
                <w:sz w:val="16"/>
                <w:szCs w:val="16"/>
              </w:rPr>
            </w:pPr>
          </w:p>
        </w:tc>
      </w:tr>
      <w:tr w:rsidR="008855A2" w:rsidRPr="001D386E" w14:paraId="0FE29120" w14:textId="77777777" w:rsidTr="008855A2">
        <w:trPr>
          <w:trHeight w:val="225"/>
          <w:jc w:val="center"/>
        </w:trPr>
        <w:tc>
          <w:tcPr>
            <w:tcW w:w="960" w:type="dxa"/>
            <w:vMerge/>
            <w:shd w:val="clear" w:color="auto" w:fill="auto"/>
            <w:noWrap/>
            <w:vAlign w:val="bottom"/>
          </w:tcPr>
          <w:p w14:paraId="52B044BC" w14:textId="77777777" w:rsidR="008855A2" w:rsidRPr="001D386E" w:rsidRDefault="008855A2" w:rsidP="008855A2">
            <w:pPr>
              <w:pStyle w:val="TAC"/>
              <w:rPr>
                <w:rFonts w:cs="Arial"/>
                <w:sz w:val="16"/>
                <w:szCs w:val="16"/>
              </w:rPr>
            </w:pPr>
          </w:p>
        </w:tc>
        <w:tc>
          <w:tcPr>
            <w:tcW w:w="3166" w:type="dxa"/>
            <w:shd w:val="clear" w:color="auto" w:fill="auto"/>
            <w:noWrap/>
            <w:vAlign w:val="center"/>
          </w:tcPr>
          <w:p w14:paraId="4F49B18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noWrap/>
            <w:vAlign w:val="center"/>
          </w:tcPr>
          <w:p w14:paraId="592C1142" w14:textId="77777777" w:rsidR="008855A2" w:rsidRPr="001D386E" w:rsidRDefault="008855A2" w:rsidP="008855A2">
            <w:pPr>
              <w:pStyle w:val="TAR"/>
              <w:rPr>
                <w:rFonts w:cs="Arial"/>
                <w:sz w:val="16"/>
                <w:szCs w:val="16"/>
              </w:rPr>
            </w:pPr>
            <w:r w:rsidRPr="001D386E">
              <w:rPr>
                <w:rFonts w:cs="Arial" w:hint="eastAsia"/>
                <w:sz w:val="16"/>
                <w:szCs w:val="16"/>
              </w:rPr>
              <w:t>3510</w:t>
            </w:r>
          </w:p>
        </w:tc>
        <w:tc>
          <w:tcPr>
            <w:tcW w:w="362" w:type="dxa"/>
            <w:shd w:val="clear" w:color="auto" w:fill="auto"/>
            <w:noWrap/>
            <w:vAlign w:val="center"/>
          </w:tcPr>
          <w:p w14:paraId="0A9EF7E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noWrap/>
            <w:vAlign w:val="center"/>
          </w:tcPr>
          <w:p w14:paraId="0F9A2EF8" w14:textId="77777777" w:rsidR="008855A2" w:rsidRPr="001D386E" w:rsidRDefault="008855A2" w:rsidP="008855A2">
            <w:pPr>
              <w:pStyle w:val="TAL"/>
              <w:rPr>
                <w:rFonts w:cs="Arial"/>
                <w:sz w:val="16"/>
                <w:szCs w:val="16"/>
              </w:rPr>
            </w:pPr>
            <w:r w:rsidRPr="001D386E">
              <w:rPr>
                <w:rFonts w:cs="Arial" w:hint="eastAsia"/>
                <w:sz w:val="16"/>
                <w:szCs w:val="16"/>
              </w:rPr>
              <w:t>3525</w:t>
            </w:r>
          </w:p>
        </w:tc>
        <w:tc>
          <w:tcPr>
            <w:tcW w:w="1134" w:type="dxa"/>
            <w:shd w:val="clear" w:color="auto" w:fill="auto"/>
            <w:noWrap/>
            <w:vAlign w:val="center"/>
          </w:tcPr>
          <w:p w14:paraId="29089AD7"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4A28ED2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F1F53E7"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0A42A10" w14:textId="77777777" w:rsidTr="008855A2">
        <w:trPr>
          <w:trHeight w:val="225"/>
          <w:jc w:val="center"/>
        </w:trPr>
        <w:tc>
          <w:tcPr>
            <w:tcW w:w="960" w:type="dxa"/>
            <w:vMerge/>
            <w:shd w:val="clear" w:color="auto" w:fill="auto"/>
          </w:tcPr>
          <w:p w14:paraId="01E621B1" w14:textId="77777777" w:rsidR="008855A2" w:rsidRPr="001D386E" w:rsidRDefault="008855A2" w:rsidP="008855A2">
            <w:pPr>
              <w:pStyle w:val="TAC"/>
              <w:rPr>
                <w:rFonts w:cs="Arial"/>
                <w:sz w:val="16"/>
                <w:szCs w:val="16"/>
              </w:rPr>
            </w:pPr>
          </w:p>
        </w:tc>
        <w:tc>
          <w:tcPr>
            <w:tcW w:w="3166" w:type="dxa"/>
            <w:shd w:val="clear" w:color="auto" w:fill="auto"/>
            <w:vAlign w:val="center"/>
          </w:tcPr>
          <w:p w14:paraId="74A72517"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4B46E07D" w14:textId="77777777" w:rsidR="008855A2" w:rsidRPr="001D386E" w:rsidRDefault="008855A2" w:rsidP="008855A2">
            <w:pPr>
              <w:pStyle w:val="TAR"/>
              <w:rPr>
                <w:rFonts w:cs="Arial"/>
                <w:sz w:val="16"/>
                <w:szCs w:val="16"/>
              </w:rPr>
            </w:pPr>
            <w:r w:rsidRPr="001D386E">
              <w:rPr>
                <w:rFonts w:cs="Arial" w:hint="eastAsia"/>
                <w:sz w:val="16"/>
                <w:szCs w:val="16"/>
              </w:rPr>
              <w:t>3525</w:t>
            </w:r>
          </w:p>
        </w:tc>
        <w:tc>
          <w:tcPr>
            <w:tcW w:w="362" w:type="dxa"/>
            <w:shd w:val="clear" w:color="auto" w:fill="auto"/>
            <w:vAlign w:val="center"/>
          </w:tcPr>
          <w:p w14:paraId="791EF30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5D2DCD" w14:textId="77777777" w:rsidR="008855A2" w:rsidRPr="001D386E" w:rsidRDefault="008855A2" w:rsidP="008855A2">
            <w:pPr>
              <w:pStyle w:val="TAL"/>
              <w:rPr>
                <w:rFonts w:cs="Arial"/>
                <w:sz w:val="16"/>
                <w:szCs w:val="16"/>
              </w:rPr>
            </w:pPr>
            <w:r w:rsidRPr="001D386E">
              <w:rPr>
                <w:rFonts w:cs="Arial" w:hint="eastAsia"/>
                <w:sz w:val="16"/>
                <w:szCs w:val="16"/>
              </w:rPr>
              <w:t>3590</w:t>
            </w:r>
          </w:p>
        </w:tc>
        <w:tc>
          <w:tcPr>
            <w:tcW w:w="1134" w:type="dxa"/>
            <w:shd w:val="clear" w:color="auto" w:fill="auto"/>
            <w:vAlign w:val="center"/>
          </w:tcPr>
          <w:p w14:paraId="18B2F36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4309FC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86E0AE0" w14:textId="77777777" w:rsidR="008855A2" w:rsidRPr="001D386E" w:rsidRDefault="008855A2" w:rsidP="008855A2">
            <w:pPr>
              <w:pStyle w:val="TAC"/>
              <w:rPr>
                <w:rFonts w:cs="Arial"/>
                <w:sz w:val="16"/>
                <w:szCs w:val="16"/>
              </w:rPr>
            </w:pPr>
          </w:p>
        </w:tc>
      </w:tr>
      <w:tr w:rsidR="008855A2" w:rsidRPr="001D386E" w14:paraId="45A8F636" w14:textId="77777777" w:rsidTr="008855A2">
        <w:trPr>
          <w:trHeight w:val="225"/>
          <w:jc w:val="center"/>
        </w:trPr>
        <w:tc>
          <w:tcPr>
            <w:tcW w:w="960" w:type="dxa"/>
            <w:shd w:val="clear" w:color="auto" w:fill="auto"/>
          </w:tcPr>
          <w:p w14:paraId="24EE76DD" w14:textId="77777777" w:rsidR="008855A2" w:rsidRPr="001D386E" w:rsidRDefault="008855A2" w:rsidP="008855A2">
            <w:pPr>
              <w:pStyle w:val="TAC"/>
              <w:rPr>
                <w:rFonts w:cs="Arial"/>
                <w:sz w:val="16"/>
                <w:szCs w:val="16"/>
              </w:rPr>
            </w:pPr>
            <w:r w:rsidRPr="001D386E">
              <w:rPr>
                <w:rFonts w:cs="Arial"/>
                <w:sz w:val="16"/>
                <w:szCs w:val="16"/>
              </w:rPr>
              <w:t>23</w:t>
            </w:r>
          </w:p>
        </w:tc>
        <w:tc>
          <w:tcPr>
            <w:tcW w:w="3166" w:type="dxa"/>
            <w:shd w:val="clear" w:color="auto" w:fill="auto"/>
            <w:vAlign w:val="center"/>
          </w:tcPr>
          <w:p w14:paraId="6B52C7F6" w14:textId="77777777" w:rsidR="008855A2" w:rsidRPr="001D386E" w:rsidRDefault="008855A2" w:rsidP="008855A2">
            <w:pPr>
              <w:pStyle w:val="TAL"/>
              <w:rPr>
                <w:rFonts w:cs="Arial"/>
                <w:sz w:val="16"/>
                <w:szCs w:val="16"/>
              </w:rPr>
            </w:pPr>
            <w:r w:rsidRPr="001D386E">
              <w:rPr>
                <w:rFonts w:cs="Arial"/>
                <w:sz w:val="16"/>
                <w:szCs w:val="16"/>
              </w:rPr>
              <w:t>E-UTRA Band 4, 5,  12, 13, 14, 17, 23, 24, 26, 27, 29, 30, 41, 66</w:t>
            </w:r>
            <w:ins w:id="151" w:author="Heng Pan" w:date="2022-01-03T20:42:00Z">
              <w:r w:rsidR="00F15ABE">
                <w:rPr>
                  <w:rFonts w:cs="Arial"/>
                  <w:sz w:val="16"/>
                  <w:szCs w:val="16"/>
                  <w:lang w:eastAsia="ja-JP"/>
                </w:rPr>
                <w:t xml:space="preserve">, </w:t>
              </w:r>
            </w:ins>
            <w:ins w:id="152" w:author="Heng Pan" w:date="2022-01-19T22:43:00Z">
              <w:r w:rsidR="0047771C">
                <w:rPr>
                  <w:rFonts w:cs="Arial"/>
                  <w:sz w:val="16"/>
                  <w:szCs w:val="16"/>
                  <w:lang w:eastAsia="ja-JP"/>
                </w:rPr>
                <w:t>103</w:t>
              </w:r>
            </w:ins>
          </w:p>
        </w:tc>
        <w:tc>
          <w:tcPr>
            <w:tcW w:w="772" w:type="dxa"/>
            <w:shd w:val="clear" w:color="auto" w:fill="auto"/>
            <w:vAlign w:val="center"/>
          </w:tcPr>
          <w:p w14:paraId="61CE13B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9D81EB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2013C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A367F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7D89B8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BD2EBB2" w14:textId="77777777" w:rsidR="008855A2" w:rsidRPr="001D386E" w:rsidRDefault="008855A2" w:rsidP="008855A2">
            <w:pPr>
              <w:pStyle w:val="TAC"/>
              <w:rPr>
                <w:rFonts w:cs="Arial"/>
                <w:sz w:val="16"/>
                <w:szCs w:val="16"/>
              </w:rPr>
            </w:pPr>
          </w:p>
        </w:tc>
      </w:tr>
      <w:tr w:rsidR="008855A2" w:rsidRPr="001D386E" w14:paraId="6C9FFAA0" w14:textId="77777777" w:rsidTr="008855A2">
        <w:trPr>
          <w:trHeight w:val="225"/>
          <w:jc w:val="center"/>
        </w:trPr>
        <w:tc>
          <w:tcPr>
            <w:tcW w:w="960" w:type="dxa"/>
            <w:vMerge w:val="restart"/>
            <w:shd w:val="clear" w:color="auto" w:fill="auto"/>
          </w:tcPr>
          <w:p w14:paraId="7DFA5AB1" w14:textId="77777777" w:rsidR="008855A2" w:rsidRPr="001D386E" w:rsidRDefault="008855A2" w:rsidP="008855A2">
            <w:pPr>
              <w:pStyle w:val="TAC"/>
              <w:rPr>
                <w:rFonts w:cs="Arial"/>
                <w:sz w:val="16"/>
                <w:szCs w:val="16"/>
              </w:rPr>
            </w:pPr>
            <w:r w:rsidRPr="001D386E">
              <w:rPr>
                <w:rFonts w:cs="Arial"/>
                <w:sz w:val="16"/>
                <w:szCs w:val="16"/>
              </w:rPr>
              <w:t>24</w:t>
            </w:r>
          </w:p>
        </w:tc>
        <w:tc>
          <w:tcPr>
            <w:tcW w:w="3166" w:type="dxa"/>
            <w:shd w:val="clear" w:color="auto" w:fill="auto"/>
            <w:vAlign w:val="center"/>
          </w:tcPr>
          <w:p w14:paraId="087639C8" w14:textId="77777777" w:rsidR="008855A2" w:rsidRPr="001D386E" w:rsidRDefault="008855A2" w:rsidP="008855A2">
            <w:pPr>
              <w:pStyle w:val="TAL"/>
              <w:rPr>
                <w:rFonts w:cs="Arial"/>
                <w:sz w:val="16"/>
                <w:szCs w:val="16"/>
              </w:rPr>
            </w:pPr>
            <w:r w:rsidRPr="001D386E">
              <w:rPr>
                <w:rFonts w:cs="Arial"/>
                <w:sz w:val="16"/>
                <w:szCs w:val="16"/>
              </w:rPr>
              <w:t xml:space="preserve">E-UTRA Band 2, 4, 5,  12, 13, 14, 17, 24, 25, 26, 29, 30, 41, </w:t>
            </w:r>
            <w:r w:rsidRPr="001D386E">
              <w:rPr>
                <w:rFonts w:cs="Arial"/>
                <w:sz w:val="16"/>
                <w:szCs w:val="16"/>
                <w:lang w:eastAsia="ja-JP"/>
              </w:rPr>
              <w:t xml:space="preserve">48, </w:t>
            </w:r>
            <w:r w:rsidRPr="001D386E">
              <w:rPr>
                <w:rFonts w:cs="Arial"/>
                <w:sz w:val="16"/>
                <w:szCs w:val="16"/>
              </w:rPr>
              <w:t>66, 70</w:t>
            </w:r>
            <w:r w:rsidRPr="001D386E">
              <w:rPr>
                <w:rFonts w:cs="Arial"/>
                <w:sz w:val="16"/>
                <w:szCs w:val="16"/>
                <w:lang w:eastAsia="zh-CN"/>
              </w:rPr>
              <w:t>, 71, 85</w:t>
            </w:r>
            <w:ins w:id="153" w:author="Heng Pan" w:date="2022-01-03T20:42:00Z">
              <w:r w:rsidR="00F15ABE">
                <w:rPr>
                  <w:rFonts w:cs="Arial"/>
                  <w:sz w:val="16"/>
                  <w:szCs w:val="16"/>
                  <w:lang w:eastAsia="ja-JP"/>
                </w:rPr>
                <w:t xml:space="preserve">, </w:t>
              </w:r>
            </w:ins>
            <w:ins w:id="154" w:author="Heng Pan" w:date="2022-01-19T22:43:00Z">
              <w:r w:rsidR="0047771C">
                <w:rPr>
                  <w:rFonts w:cs="Arial"/>
                  <w:sz w:val="16"/>
                  <w:szCs w:val="16"/>
                  <w:lang w:eastAsia="ja-JP"/>
                </w:rPr>
                <w:t>103</w:t>
              </w:r>
            </w:ins>
          </w:p>
        </w:tc>
        <w:tc>
          <w:tcPr>
            <w:tcW w:w="772" w:type="dxa"/>
            <w:shd w:val="clear" w:color="auto" w:fill="auto"/>
            <w:vAlign w:val="center"/>
          </w:tcPr>
          <w:p w14:paraId="3A935C5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24A2F4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05719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E2A44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BC571D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AD1F8B" w14:textId="77777777" w:rsidR="008855A2" w:rsidRPr="001D386E" w:rsidRDefault="008855A2" w:rsidP="008855A2">
            <w:pPr>
              <w:pStyle w:val="TAC"/>
              <w:rPr>
                <w:rFonts w:cs="Arial"/>
                <w:sz w:val="16"/>
                <w:szCs w:val="16"/>
              </w:rPr>
            </w:pPr>
          </w:p>
        </w:tc>
      </w:tr>
      <w:tr w:rsidR="008855A2" w:rsidRPr="001D386E" w14:paraId="2FEB77D6" w14:textId="77777777" w:rsidTr="008855A2">
        <w:trPr>
          <w:trHeight w:val="225"/>
          <w:jc w:val="center"/>
        </w:trPr>
        <w:tc>
          <w:tcPr>
            <w:tcW w:w="960" w:type="dxa"/>
            <w:vMerge/>
            <w:shd w:val="clear" w:color="auto" w:fill="auto"/>
          </w:tcPr>
          <w:p w14:paraId="505EB1E1" w14:textId="77777777" w:rsidR="008855A2" w:rsidRPr="001D386E" w:rsidRDefault="008855A2" w:rsidP="008855A2">
            <w:pPr>
              <w:pStyle w:val="TAC"/>
              <w:rPr>
                <w:rFonts w:cs="Arial"/>
                <w:sz w:val="16"/>
                <w:szCs w:val="16"/>
              </w:rPr>
            </w:pPr>
          </w:p>
        </w:tc>
        <w:tc>
          <w:tcPr>
            <w:tcW w:w="3166" w:type="dxa"/>
            <w:shd w:val="clear" w:color="auto" w:fill="auto"/>
            <w:vAlign w:val="center"/>
          </w:tcPr>
          <w:p w14:paraId="5BDAD1FD"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4B6BB2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137157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93E928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0871B6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A3335A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99D3AF4"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4A655F6A" w14:textId="77777777" w:rsidTr="008855A2">
        <w:trPr>
          <w:trHeight w:val="225"/>
          <w:jc w:val="center"/>
        </w:trPr>
        <w:tc>
          <w:tcPr>
            <w:tcW w:w="960" w:type="dxa"/>
            <w:vMerge w:val="restart"/>
            <w:shd w:val="clear" w:color="auto" w:fill="auto"/>
          </w:tcPr>
          <w:p w14:paraId="7761145F" w14:textId="77777777" w:rsidR="008855A2" w:rsidRPr="001D386E" w:rsidRDefault="008855A2" w:rsidP="008855A2">
            <w:pPr>
              <w:pStyle w:val="TAC"/>
              <w:rPr>
                <w:rFonts w:cs="Arial"/>
                <w:sz w:val="16"/>
                <w:szCs w:val="16"/>
              </w:rPr>
            </w:pPr>
            <w:r w:rsidRPr="001D386E">
              <w:rPr>
                <w:rFonts w:cs="Arial"/>
                <w:sz w:val="16"/>
                <w:szCs w:val="16"/>
              </w:rPr>
              <w:t>25</w:t>
            </w:r>
          </w:p>
        </w:tc>
        <w:tc>
          <w:tcPr>
            <w:tcW w:w="3166" w:type="dxa"/>
            <w:shd w:val="clear" w:color="auto" w:fill="auto"/>
            <w:vAlign w:val="center"/>
          </w:tcPr>
          <w:p w14:paraId="6257733A" w14:textId="77777777" w:rsidR="008855A2" w:rsidRPr="001D386E" w:rsidRDefault="008855A2" w:rsidP="008855A2">
            <w:pPr>
              <w:pStyle w:val="TAL"/>
              <w:rPr>
                <w:rFonts w:cs="Arial"/>
                <w:sz w:val="16"/>
                <w:szCs w:val="16"/>
              </w:rPr>
            </w:pPr>
            <w:r w:rsidRPr="001D386E">
              <w:rPr>
                <w:rFonts w:cs="Arial"/>
                <w:sz w:val="16"/>
                <w:szCs w:val="16"/>
              </w:rPr>
              <w:t xml:space="preserve">E-UTRA Band 4, 5, 12, 13, 14, 17, 24, 26, 27, </w:t>
            </w:r>
            <w:r w:rsidRPr="001D386E">
              <w:rPr>
                <w:rFonts w:cs="Arial" w:hint="eastAsia"/>
                <w:sz w:val="16"/>
                <w:szCs w:val="16"/>
              </w:rPr>
              <w:t xml:space="preserve">28, </w:t>
            </w:r>
            <w:r w:rsidRPr="001D386E">
              <w:rPr>
                <w:rFonts w:cs="Arial"/>
                <w:sz w:val="16"/>
                <w:szCs w:val="16"/>
              </w:rPr>
              <w:t xml:space="preserve">29, 30, 41, 42,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55" w:author="Heng Pan" w:date="2022-01-03T20:43:00Z">
              <w:r w:rsidR="00F15ABE">
                <w:rPr>
                  <w:rFonts w:cs="Arial"/>
                  <w:sz w:val="16"/>
                  <w:szCs w:val="16"/>
                  <w:lang w:eastAsia="ja-JP"/>
                </w:rPr>
                <w:t xml:space="preserve">, </w:t>
              </w:r>
            </w:ins>
            <w:ins w:id="156" w:author="Heng Pan" w:date="2022-01-19T22:43:00Z">
              <w:r w:rsidR="0047771C">
                <w:rPr>
                  <w:rFonts w:cs="Arial"/>
                  <w:sz w:val="16"/>
                  <w:szCs w:val="16"/>
                  <w:lang w:eastAsia="ja-JP"/>
                </w:rPr>
                <w:t>103</w:t>
              </w:r>
            </w:ins>
          </w:p>
        </w:tc>
        <w:tc>
          <w:tcPr>
            <w:tcW w:w="772" w:type="dxa"/>
            <w:shd w:val="clear" w:color="auto" w:fill="auto"/>
            <w:vAlign w:val="center"/>
          </w:tcPr>
          <w:p w14:paraId="4FEC558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99231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E4BC9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322E6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D004EA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FD57138" w14:textId="77777777" w:rsidR="008855A2" w:rsidRPr="001D386E" w:rsidRDefault="008855A2" w:rsidP="008855A2">
            <w:pPr>
              <w:pStyle w:val="TAC"/>
              <w:rPr>
                <w:rFonts w:cs="Arial"/>
                <w:sz w:val="16"/>
                <w:szCs w:val="16"/>
              </w:rPr>
            </w:pPr>
          </w:p>
        </w:tc>
      </w:tr>
      <w:tr w:rsidR="008855A2" w:rsidRPr="001D386E" w14:paraId="25A2E099" w14:textId="77777777" w:rsidTr="008855A2">
        <w:trPr>
          <w:trHeight w:val="225"/>
          <w:jc w:val="center"/>
        </w:trPr>
        <w:tc>
          <w:tcPr>
            <w:tcW w:w="960" w:type="dxa"/>
            <w:vMerge/>
            <w:shd w:val="clear" w:color="auto" w:fill="auto"/>
          </w:tcPr>
          <w:p w14:paraId="2E0A38D4" w14:textId="77777777" w:rsidR="008855A2" w:rsidRPr="001D386E" w:rsidRDefault="008855A2" w:rsidP="008855A2">
            <w:pPr>
              <w:pStyle w:val="TAC"/>
              <w:rPr>
                <w:rFonts w:cs="Arial"/>
                <w:sz w:val="16"/>
                <w:szCs w:val="16"/>
              </w:rPr>
            </w:pPr>
          </w:p>
        </w:tc>
        <w:tc>
          <w:tcPr>
            <w:tcW w:w="3166" w:type="dxa"/>
            <w:shd w:val="clear" w:color="auto" w:fill="auto"/>
            <w:vAlign w:val="center"/>
          </w:tcPr>
          <w:p w14:paraId="5932F641" w14:textId="77777777" w:rsidR="008855A2" w:rsidRPr="001D386E" w:rsidRDefault="008855A2" w:rsidP="008855A2">
            <w:pPr>
              <w:pStyle w:val="TAL"/>
              <w:rPr>
                <w:rFonts w:cs="Arial"/>
                <w:sz w:val="16"/>
                <w:szCs w:val="16"/>
              </w:rPr>
            </w:pPr>
            <w:r w:rsidRPr="001D386E">
              <w:rPr>
                <w:rFonts w:cs="Arial"/>
                <w:sz w:val="16"/>
                <w:szCs w:val="16"/>
              </w:rPr>
              <w:t>E-UTRA Band 2</w:t>
            </w:r>
          </w:p>
        </w:tc>
        <w:tc>
          <w:tcPr>
            <w:tcW w:w="772" w:type="dxa"/>
            <w:shd w:val="clear" w:color="auto" w:fill="auto"/>
            <w:vAlign w:val="center"/>
          </w:tcPr>
          <w:p w14:paraId="131E02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149BEB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25A44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01B398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F7B45F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39208F"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4AF3879" w14:textId="77777777" w:rsidTr="008855A2">
        <w:trPr>
          <w:trHeight w:val="225"/>
          <w:jc w:val="center"/>
        </w:trPr>
        <w:tc>
          <w:tcPr>
            <w:tcW w:w="960" w:type="dxa"/>
            <w:vMerge/>
            <w:shd w:val="clear" w:color="auto" w:fill="auto"/>
          </w:tcPr>
          <w:p w14:paraId="748F0E78" w14:textId="77777777" w:rsidR="008855A2" w:rsidRPr="001D386E" w:rsidRDefault="008855A2" w:rsidP="008855A2">
            <w:pPr>
              <w:pStyle w:val="TAC"/>
              <w:rPr>
                <w:rFonts w:cs="Arial"/>
                <w:sz w:val="16"/>
                <w:szCs w:val="16"/>
              </w:rPr>
            </w:pPr>
          </w:p>
        </w:tc>
        <w:tc>
          <w:tcPr>
            <w:tcW w:w="3166" w:type="dxa"/>
            <w:shd w:val="clear" w:color="auto" w:fill="auto"/>
            <w:vAlign w:val="center"/>
          </w:tcPr>
          <w:p w14:paraId="2F2AF6F9" w14:textId="77777777" w:rsidR="008855A2" w:rsidRPr="001D386E" w:rsidRDefault="008855A2" w:rsidP="008855A2">
            <w:pPr>
              <w:pStyle w:val="TAL"/>
              <w:rPr>
                <w:rFonts w:cs="Arial"/>
                <w:sz w:val="16"/>
                <w:szCs w:val="16"/>
              </w:rPr>
            </w:pPr>
            <w:r w:rsidRPr="001D386E">
              <w:rPr>
                <w:rFonts w:cs="Arial"/>
                <w:sz w:val="16"/>
                <w:szCs w:val="16"/>
              </w:rPr>
              <w:t>E-UTRA Band 25</w:t>
            </w:r>
          </w:p>
        </w:tc>
        <w:tc>
          <w:tcPr>
            <w:tcW w:w="772" w:type="dxa"/>
            <w:shd w:val="clear" w:color="auto" w:fill="auto"/>
            <w:vAlign w:val="center"/>
          </w:tcPr>
          <w:p w14:paraId="1E517F2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787ED0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49E35E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4860C5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59485E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DE0D09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537A766" w14:textId="77777777" w:rsidTr="008855A2">
        <w:trPr>
          <w:trHeight w:val="225"/>
          <w:jc w:val="center"/>
        </w:trPr>
        <w:tc>
          <w:tcPr>
            <w:tcW w:w="960" w:type="dxa"/>
            <w:vMerge/>
            <w:shd w:val="clear" w:color="auto" w:fill="auto"/>
          </w:tcPr>
          <w:p w14:paraId="01167152" w14:textId="77777777" w:rsidR="008855A2" w:rsidRPr="001D386E" w:rsidRDefault="008855A2" w:rsidP="008855A2">
            <w:pPr>
              <w:pStyle w:val="TAC"/>
              <w:rPr>
                <w:rFonts w:cs="Arial"/>
                <w:sz w:val="16"/>
                <w:szCs w:val="16"/>
              </w:rPr>
            </w:pPr>
          </w:p>
        </w:tc>
        <w:tc>
          <w:tcPr>
            <w:tcW w:w="3166" w:type="dxa"/>
            <w:shd w:val="clear" w:color="auto" w:fill="auto"/>
            <w:vAlign w:val="center"/>
          </w:tcPr>
          <w:p w14:paraId="550617E7" w14:textId="77777777" w:rsidR="008855A2" w:rsidRPr="00236E7E" w:rsidRDefault="008855A2" w:rsidP="008855A2">
            <w:pPr>
              <w:pStyle w:val="TAL"/>
              <w:rPr>
                <w:rFonts w:cs="Arial"/>
                <w:sz w:val="16"/>
                <w:szCs w:val="16"/>
                <w:lang w:val="sv-FI"/>
              </w:rPr>
            </w:pPr>
            <w:r w:rsidRPr="00236E7E">
              <w:rPr>
                <w:rFonts w:cs="Arial"/>
                <w:sz w:val="16"/>
                <w:szCs w:val="16"/>
                <w:lang w:val="sv-FI"/>
              </w:rPr>
              <w:t>E-UTRA Band 43,</w:t>
            </w:r>
          </w:p>
          <w:p w14:paraId="65CFCCD6"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p>
        </w:tc>
        <w:tc>
          <w:tcPr>
            <w:tcW w:w="772" w:type="dxa"/>
            <w:shd w:val="clear" w:color="auto" w:fill="auto"/>
            <w:vAlign w:val="center"/>
          </w:tcPr>
          <w:p w14:paraId="6FF223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75560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15272B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07C5D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C3D065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293DE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4CABD53C" w14:textId="77777777" w:rsidTr="008855A2">
        <w:trPr>
          <w:trHeight w:val="225"/>
          <w:jc w:val="center"/>
        </w:trPr>
        <w:tc>
          <w:tcPr>
            <w:tcW w:w="960" w:type="dxa"/>
            <w:vMerge w:val="restart"/>
            <w:shd w:val="clear" w:color="auto" w:fill="auto"/>
          </w:tcPr>
          <w:p w14:paraId="331DB28C" w14:textId="77777777" w:rsidR="008855A2" w:rsidRPr="001D386E" w:rsidRDefault="008855A2" w:rsidP="008855A2">
            <w:pPr>
              <w:pStyle w:val="TAC"/>
              <w:rPr>
                <w:rFonts w:cs="Arial"/>
                <w:sz w:val="16"/>
                <w:szCs w:val="16"/>
              </w:rPr>
            </w:pPr>
            <w:r w:rsidRPr="001D386E">
              <w:rPr>
                <w:rFonts w:cs="Arial"/>
                <w:sz w:val="16"/>
                <w:szCs w:val="16"/>
              </w:rPr>
              <w:t>26</w:t>
            </w:r>
          </w:p>
        </w:tc>
        <w:tc>
          <w:tcPr>
            <w:tcW w:w="3166" w:type="dxa"/>
            <w:shd w:val="clear" w:color="auto" w:fill="auto"/>
            <w:vAlign w:val="center"/>
          </w:tcPr>
          <w:p w14:paraId="15576B12" w14:textId="77777777" w:rsidR="008855A2" w:rsidRPr="001D386E" w:rsidRDefault="008855A2" w:rsidP="008855A2">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48, 50, 51,</w:t>
            </w:r>
            <w:r w:rsidRPr="001D386E">
              <w:rPr>
                <w:rFonts w:ascii="Times New Roman" w:hAnsi="Times New Roman"/>
                <w:sz w:val="20"/>
              </w:rPr>
              <w:t xml:space="preserve"> </w:t>
            </w:r>
            <w:r w:rsidRPr="001D386E">
              <w:rPr>
                <w:rFonts w:cs="Arial" w:hint="eastAsia"/>
                <w:sz w:val="16"/>
                <w:szCs w:val="16"/>
                <w:lang w:eastAsia="ja-JP"/>
              </w:rPr>
              <w:t>65</w:t>
            </w:r>
            <w:r w:rsidRPr="001D386E">
              <w:rPr>
                <w:rFonts w:cs="Arial"/>
                <w:sz w:val="16"/>
                <w:szCs w:val="16"/>
              </w:rPr>
              <w:t>, 66, 70</w:t>
            </w:r>
            <w:r w:rsidRPr="001D386E">
              <w:rPr>
                <w:rFonts w:cs="Arial"/>
                <w:sz w:val="16"/>
                <w:szCs w:val="16"/>
                <w:lang w:eastAsia="zh-CN"/>
              </w:rPr>
              <w:t>, 71</w:t>
            </w:r>
            <w:r w:rsidRPr="001D386E">
              <w:rPr>
                <w:rFonts w:cs="Arial" w:hint="eastAsia"/>
                <w:sz w:val="16"/>
                <w:szCs w:val="16"/>
                <w:lang w:eastAsia="ja-JP"/>
              </w:rPr>
              <w:t xml:space="preserve">, </w:t>
            </w:r>
            <w:r w:rsidRPr="001D386E">
              <w:rPr>
                <w:rFonts w:cs="Arial"/>
                <w:sz w:val="16"/>
                <w:szCs w:val="16"/>
                <w:lang w:eastAsia="ja-JP"/>
              </w:rPr>
              <w:t>73,</w:t>
            </w:r>
            <w:r w:rsidRPr="001D386E">
              <w:rPr>
                <w:rFonts w:cs="Arial" w:hint="eastAsia"/>
                <w:sz w:val="16"/>
                <w:szCs w:val="16"/>
                <w:lang w:eastAsia="ja-JP"/>
              </w:rPr>
              <w:t>74</w:t>
            </w:r>
            <w:r w:rsidRPr="001D386E">
              <w:rPr>
                <w:rFonts w:cs="Arial"/>
                <w:sz w:val="16"/>
                <w:szCs w:val="16"/>
                <w:lang w:eastAsia="zh-CN"/>
              </w:rPr>
              <w:t>, 85</w:t>
            </w:r>
            <w:ins w:id="157" w:author="Heng Pan" w:date="2022-01-03T22:10:00Z">
              <w:r w:rsidR="00DC1E6A">
                <w:rPr>
                  <w:rFonts w:cs="Arial"/>
                  <w:sz w:val="16"/>
                  <w:szCs w:val="16"/>
                  <w:lang w:eastAsia="ja-JP"/>
                </w:rPr>
                <w:t xml:space="preserve">, </w:t>
              </w:r>
            </w:ins>
            <w:ins w:id="158" w:author="Heng Pan" w:date="2022-01-19T22:43:00Z">
              <w:r w:rsidR="0047771C">
                <w:rPr>
                  <w:rFonts w:cs="Arial"/>
                  <w:sz w:val="16"/>
                  <w:szCs w:val="16"/>
                  <w:lang w:eastAsia="ja-JP"/>
                </w:rPr>
                <w:t>103</w:t>
              </w:r>
            </w:ins>
          </w:p>
        </w:tc>
        <w:tc>
          <w:tcPr>
            <w:tcW w:w="772" w:type="dxa"/>
            <w:shd w:val="clear" w:color="auto" w:fill="auto"/>
            <w:vAlign w:val="center"/>
          </w:tcPr>
          <w:p w14:paraId="55B34C9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A8DCF1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D4D77F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00592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693B3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8122F42" w14:textId="77777777" w:rsidR="008855A2" w:rsidRPr="001D386E" w:rsidRDefault="008855A2" w:rsidP="008855A2">
            <w:pPr>
              <w:pStyle w:val="TAC"/>
              <w:rPr>
                <w:rFonts w:cs="Arial"/>
                <w:sz w:val="16"/>
                <w:szCs w:val="16"/>
              </w:rPr>
            </w:pPr>
          </w:p>
        </w:tc>
      </w:tr>
      <w:tr w:rsidR="008855A2" w:rsidRPr="001D386E" w14:paraId="58E0AE4A" w14:textId="77777777" w:rsidTr="008855A2">
        <w:trPr>
          <w:trHeight w:val="225"/>
          <w:jc w:val="center"/>
        </w:trPr>
        <w:tc>
          <w:tcPr>
            <w:tcW w:w="960" w:type="dxa"/>
            <w:vMerge/>
            <w:shd w:val="clear" w:color="auto" w:fill="auto"/>
          </w:tcPr>
          <w:p w14:paraId="77204BF7" w14:textId="77777777" w:rsidR="008855A2" w:rsidRPr="001D386E" w:rsidRDefault="008855A2" w:rsidP="008855A2">
            <w:pPr>
              <w:pStyle w:val="TAC"/>
              <w:rPr>
                <w:rFonts w:cs="Arial"/>
                <w:sz w:val="16"/>
                <w:szCs w:val="16"/>
              </w:rPr>
            </w:pPr>
          </w:p>
        </w:tc>
        <w:tc>
          <w:tcPr>
            <w:tcW w:w="3166" w:type="dxa"/>
            <w:shd w:val="clear" w:color="auto" w:fill="auto"/>
            <w:vAlign w:val="center"/>
          </w:tcPr>
          <w:p w14:paraId="2D0F358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41</w:t>
            </w:r>
            <w:r>
              <w:rPr>
                <w:rFonts w:cs="Arial"/>
                <w:sz w:val="16"/>
                <w:szCs w:val="16"/>
                <w:lang w:val="sv-FI"/>
              </w:rPr>
              <w:t>, 53</w:t>
            </w:r>
          </w:p>
          <w:p w14:paraId="3B8513A5" w14:textId="77777777" w:rsidR="008855A2" w:rsidRPr="00236E7E" w:rsidRDefault="008855A2" w:rsidP="008855A2">
            <w:pPr>
              <w:pStyle w:val="TAL"/>
              <w:rPr>
                <w:rFonts w:cs="Arial"/>
                <w:sz w:val="16"/>
                <w:szCs w:val="16"/>
                <w:lang w:val="sv-FI"/>
              </w:rPr>
            </w:pPr>
            <w:r w:rsidRPr="00236E7E">
              <w:rPr>
                <w:sz w:val="16"/>
                <w:szCs w:val="16"/>
                <w:lang w:val="sv-FI"/>
              </w:rPr>
              <w:t>NR Band n77</w:t>
            </w:r>
            <w:r w:rsidRPr="00236E7E">
              <w:rPr>
                <w:rFonts w:hint="eastAsia"/>
                <w:sz w:val="16"/>
                <w:szCs w:val="16"/>
                <w:lang w:val="sv-FI" w:eastAsia="zh-CN"/>
              </w:rPr>
              <w:t>, n78, n79</w:t>
            </w:r>
          </w:p>
        </w:tc>
        <w:tc>
          <w:tcPr>
            <w:tcW w:w="772" w:type="dxa"/>
            <w:shd w:val="clear" w:color="auto" w:fill="auto"/>
            <w:vAlign w:val="center"/>
          </w:tcPr>
          <w:p w14:paraId="7B4F831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34652DF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8A185D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79887E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1A1CFD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7AED2FB"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860FB90" w14:textId="77777777" w:rsidTr="008855A2">
        <w:trPr>
          <w:trHeight w:val="225"/>
          <w:jc w:val="center"/>
        </w:trPr>
        <w:tc>
          <w:tcPr>
            <w:tcW w:w="960" w:type="dxa"/>
            <w:vMerge/>
            <w:shd w:val="clear" w:color="auto" w:fill="auto"/>
          </w:tcPr>
          <w:p w14:paraId="3E8B352F" w14:textId="77777777" w:rsidR="008855A2" w:rsidRPr="001D386E" w:rsidRDefault="008855A2" w:rsidP="008855A2">
            <w:pPr>
              <w:pStyle w:val="TAC"/>
              <w:rPr>
                <w:rFonts w:cs="Arial"/>
                <w:sz w:val="16"/>
                <w:szCs w:val="16"/>
              </w:rPr>
            </w:pPr>
          </w:p>
        </w:tc>
        <w:tc>
          <w:tcPr>
            <w:tcW w:w="3166" w:type="dxa"/>
            <w:shd w:val="clear" w:color="auto" w:fill="auto"/>
            <w:vAlign w:val="center"/>
          </w:tcPr>
          <w:p w14:paraId="7D841FEA"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0C95E06" w14:textId="77777777" w:rsidR="008855A2" w:rsidRPr="001D386E" w:rsidRDefault="008855A2" w:rsidP="008855A2">
            <w:pPr>
              <w:pStyle w:val="TAR"/>
              <w:rPr>
                <w:rFonts w:cs="Arial"/>
                <w:sz w:val="16"/>
                <w:szCs w:val="16"/>
              </w:rPr>
            </w:pPr>
            <w:r w:rsidRPr="001D386E">
              <w:rPr>
                <w:rFonts w:cs="Arial"/>
                <w:sz w:val="16"/>
                <w:szCs w:val="16"/>
              </w:rPr>
              <w:t>703</w:t>
            </w:r>
          </w:p>
        </w:tc>
        <w:tc>
          <w:tcPr>
            <w:tcW w:w="362" w:type="dxa"/>
            <w:shd w:val="clear" w:color="auto" w:fill="auto"/>
            <w:vAlign w:val="center"/>
          </w:tcPr>
          <w:p w14:paraId="5828FC7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6B78B1" w14:textId="77777777" w:rsidR="008855A2" w:rsidRPr="001D386E" w:rsidRDefault="008855A2" w:rsidP="008855A2">
            <w:pPr>
              <w:pStyle w:val="TAL"/>
              <w:rPr>
                <w:rFonts w:cs="Arial"/>
                <w:sz w:val="16"/>
                <w:szCs w:val="16"/>
              </w:rPr>
            </w:pPr>
            <w:r w:rsidRPr="001D386E">
              <w:rPr>
                <w:rFonts w:cs="Arial"/>
                <w:sz w:val="16"/>
                <w:szCs w:val="16"/>
              </w:rPr>
              <w:t>799</w:t>
            </w:r>
          </w:p>
        </w:tc>
        <w:tc>
          <w:tcPr>
            <w:tcW w:w="1134" w:type="dxa"/>
            <w:shd w:val="clear" w:color="auto" w:fill="auto"/>
            <w:vAlign w:val="center"/>
          </w:tcPr>
          <w:p w14:paraId="3101EF0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23A9E8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E07E7B" w14:textId="77777777" w:rsidR="008855A2" w:rsidRPr="001D386E" w:rsidRDefault="008855A2" w:rsidP="008855A2">
            <w:pPr>
              <w:pStyle w:val="TAC"/>
              <w:rPr>
                <w:rFonts w:cs="Arial"/>
                <w:sz w:val="16"/>
                <w:szCs w:val="16"/>
              </w:rPr>
            </w:pPr>
          </w:p>
        </w:tc>
      </w:tr>
      <w:tr w:rsidR="008855A2" w:rsidRPr="001D386E" w14:paraId="356C1DBE" w14:textId="77777777" w:rsidTr="008855A2">
        <w:trPr>
          <w:trHeight w:val="225"/>
          <w:jc w:val="center"/>
        </w:trPr>
        <w:tc>
          <w:tcPr>
            <w:tcW w:w="960" w:type="dxa"/>
            <w:vMerge/>
            <w:shd w:val="clear" w:color="auto" w:fill="auto"/>
          </w:tcPr>
          <w:p w14:paraId="3B9FBD12" w14:textId="77777777" w:rsidR="008855A2" w:rsidRPr="001D386E" w:rsidRDefault="008855A2" w:rsidP="008855A2">
            <w:pPr>
              <w:pStyle w:val="TAC"/>
              <w:rPr>
                <w:rFonts w:cs="Arial"/>
                <w:sz w:val="16"/>
                <w:szCs w:val="16"/>
              </w:rPr>
            </w:pPr>
          </w:p>
        </w:tc>
        <w:tc>
          <w:tcPr>
            <w:tcW w:w="3166" w:type="dxa"/>
            <w:shd w:val="clear" w:color="auto" w:fill="auto"/>
            <w:vAlign w:val="center"/>
          </w:tcPr>
          <w:p w14:paraId="7A253BD2"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174D0CB"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797AA5A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130FFEE" w14:textId="77777777" w:rsidR="008855A2" w:rsidRPr="001D386E" w:rsidRDefault="008855A2" w:rsidP="008855A2">
            <w:pPr>
              <w:pStyle w:val="TAL"/>
              <w:rPr>
                <w:rFonts w:cs="Arial"/>
                <w:sz w:val="16"/>
                <w:szCs w:val="16"/>
              </w:rPr>
            </w:pPr>
            <w:r w:rsidRPr="001D386E">
              <w:rPr>
                <w:rFonts w:cs="Arial"/>
                <w:sz w:val="16"/>
                <w:szCs w:val="16"/>
              </w:rPr>
              <w:t>803</w:t>
            </w:r>
          </w:p>
        </w:tc>
        <w:tc>
          <w:tcPr>
            <w:tcW w:w="1134" w:type="dxa"/>
            <w:shd w:val="clear" w:color="auto" w:fill="auto"/>
            <w:vAlign w:val="center"/>
          </w:tcPr>
          <w:p w14:paraId="7FD74F29"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0204C1E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B902F1D"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16BCA975" w14:textId="77777777" w:rsidTr="008855A2">
        <w:trPr>
          <w:trHeight w:val="225"/>
          <w:jc w:val="center"/>
        </w:trPr>
        <w:tc>
          <w:tcPr>
            <w:tcW w:w="960" w:type="dxa"/>
            <w:vMerge/>
            <w:shd w:val="clear" w:color="auto" w:fill="auto"/>
          </w:tcPr>
          <w:p w14:paraId="0FBDC0F5" w14:textId="77777777" w:rsidR="008855A2" w:rsidRPr="001D386E" w:rsidRDefault="008855A2" w:rsidP="008855A2">
            <w:pPr>
              <w:pStyle w:val="TAC"/>
              <w:rPr>
                <w:rFonts w:cs="Arial"/>
                <w:sz w:val="16"/>
                <w:szCs w:val="16"/>
              </w:rPr>
            </w:pPr>
          </w:p>
        </w:tc>
        <w:tc>
          <w:tcPr>
            <w:tcW w:w="3166" w:type="dxa"/>
            <w:shd w:val="clear" w:color="auto" w:fill="auto"/>
            <w:vAlign w:val="center"/>
          </w:tcPr>
          <w:p w14:paraId="7DA0315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0592F676" w14:textId="77777777" w:rsidR="008855A2" w:rsidRPr="001D386E" w:rsidRDefault="008855A2" w:rsidP="008855A2">
            <w:pPr>
              <w:pStyle w:val="TAR"/>
              <w:rPr>
                <w:rFonts w:cs="Arial"/>
                <w:sz w:val="16"/>
                <w:szCs w:val="16"/>
              </w:rPr>
            </w:pPr>
            <w:r w:rsidRPr="001D386E">
              <w:rPr>
                <w:rFonts w:cs="Arial" w:hint="eastAsia"/>
                <w:sz w:val="16"/>
                <w:szCs w:val="16"/>
              </w:rPr>
              <w:t>945</w:t>
            </w:r>
          </w:p>
        </w:tc>
        <w:tc>
          <w:tcPr>
            <w:tcW w:w="362" w:type="dxa"/>
            <w:shd w:val="clear" w:color="auto" w:fill="auto"/>
            <w:vAlign w:val="center"/>
          </w:tcPr>
          <w:p w14:paraId="7205C48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51BA66" w14:textId="77777777" w:rsidR="008855A2" w:rsidRPr="001D386E" w:rsidRDefault="008855A2" w:rsidP="008855A2">
            <w:pPr>
              <w:pStyle w:val="TAL"/>
              <w:rPr>
                <w:rFonts w:cs="Arial"/>
                <w:sz w:val="16"/>
                <w:szCs w:val="16"/>
              </w:rPr>
            </w:pPr>
            <w:r w:rsidRPr="001D386E">
              <w:rPr>
                <w:rFonts w:cs="Arial" w:hint="eastAsia"/>
                <w:sz w:val="16"/>
                <w:szCs w:val="16"/>
              </w:rPr>
              <w:t>960</w:t>
            </w:r>
          </w:p>
        </w:tc>
        <w:tc>
          <w:tcPr>
            <w:tcW w:w="1134" w:type="dxa"/>
            <w:shd w:val="clear" w:color="auto" w:fill="auto"/>
            <w:vAlign w:val="center"/>
          </w:tcPr>
          <w:p w14:paraId="7468B3FE"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FCE086A"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4E25AF23" w14:textId="77777777" w:rsidR="008855A2" w:rsidRPr="001D386E" w:rsidRDefault="008855A2" w:rsidP="008855A2">
            <w:pPr>
              <w:pStyle w:val="TAC"/>
              <w:rPr>
                <w:rFonts w:cs="Arial"/>
                <w:sz w:val="16"/>
                <w:szCs w:val="16"/>
              </w:rPr>
            </w:pPr>
          </w:p>
        </w:tc>
      </w:tr>
      <w:tr w:rsidR="008855A2" w:rsidRPr="001D386E" w14:paraId="09AA22B5" w14:textId="77777777" w:rsidTr="008855A2">
        <w:trPr>
          <w:trHeight w:val="225"/>
          <w:jc w:val="center"/>
        </w:trPr>
        <w:tc>
          <w:tcPr>
            <w:tcW w:w="960" w:type="dxa"/>
            <w:vMerge/>
            <w:shd w:val="clear" w:color="auto" w:fill="auto"/>
          </w:tcPr>
          <w:p w14:paraId="5EBDBBE1" w14:textId="77777777" w:rsidR="008855A2" w:rsidRPr="001D386E" w:rsidRDefault="008855A2" w:rsidP="008855A2">
            <w:pPr>
              <w:pStyle w:val="TAC"/>
              <w:rPr>
                <w:rFonts w:cs="Arial"/>
                <w:sz w:val="16"/>
                <w:szCs w:val="16"/>
              </w:rPr>
            </w:pPr>
          </w:p>
        </w:tc>
        <w:tc>
          <w:tcPr>
            <w:tcW w:w="3166" w:type="dxa"/>
            <w:shd w:val="clear" w:color="auto" w:fill="auto"/>
            <w:vAlign w:val="center"/>
          </w:tcPr>
          <w:p w14:paraId="2FDD806E"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F94BFB2"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88AF14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557BE16"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022424CB"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3FA42835"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7A75665"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309A2FB8" w14:textId="77777777" w:rsidTr="008855A2">
        <w:trPr>
          <w:trHeight w:val="225"/>
          <w:jc w:val="center"/>
        </w:trPr>
        <w:tc>
          <w:tcPr>
            <w:tcW w:w="960" w:type="dxa"/>
            <w:vMerge w:val="restart"/>
            <w:shd w:val="clear" w:color="auto" w:fill="auto"/>
          </w:tcPr>
          <w:p w14:paraId="5F022E34" w14:textId="77777777" w:rsidR="008855A2" w:rsidRPr="001D386E" w:rsidRDefault="008855A2" w:rsidP="008855A2">
            <w:pPr>
              <w:pStyle w:val="TAC"/>
              <w:rPr>
                <w:rFonts w:cs="Arial"/>
                <w:sz w:val="16"/>
                <w:szCs w:val="16"/>
              </w:rPr>
            </w:pPr>
            <w:r w:rsidRPr="001D386E">
              <w:rPr>
                <w:rFonts w:cs="Arial"/>
                <w:sz w:val="16"/>
                <w:szCs w:val="16"/>
              </w:rPr>
              <w:t>27</w:t>
            </w:r>
          </w:p>
        </w:tc>
        <w:tc>
          <w:tcPr>
            <w:tcW w:w="3166" w:type="dxa"/>
            <w:shd w:val="clear" w:color="auto" w:fill="auto"/>
            <w:vAlign w:val="center"/>
          </w:tcPr>
          <w:p w14:paraId="71B3606C" w14:textId="77777777" w:rsidR="008855A2" w:rsidRPr="001D386E" w:rsidRDefault="008855A2" w:rsidP="008855A2">
            <w:pPr>
              <w:pStyle w:val="TAL"/>
              <w:rPr>
                <w:rFonts w:cs="Arial"/>
                <w:sz w:val="16"/>
                <w:szCs w:val="16"/>
              </w:rPr>
            </w:pPr>
            <w:r w:rsidRPr="001D386E">
              <w:rPr>
                <w:rFonts w:cs="Arial"/>
                <w:sz w:val="16"/>
                <w:szCs w:val="16"/>
              </w:rPr>
              <w:t>E-UTRA Band 1, 2, 3, 4, 5, 7,  12, 13, 14, 17, 25, 26, 27, 29, 30, 31, 38, 40, 41, 42, 43</w:t>
            </w:r>
            <w:r w:rsidRPr="001D386E">
              <w:rPr>
                <w:rFonts w:cs="Arial" w:hint="eastAsia"/>
                <w:sz w:val="16"/>
                <w:szCs w:val="16"/>
              </w:rPr>
              <w:t>, 65</w:t>
            </w:r>
            <w:r w:rsidRPr="001D386E">
              <w:rPr>
                <w:rFonts w:cs="Arial"/>
                <w:sz w:val="16"/>
                <w:szCs w:val="16"/>
              </w:rPr>
              <w:t>, 66, 73</w:t>
            </w:r>
            <w:r w:rsidRPr="001D386E">
              <w:rPr>
                <w:rFonts w:cs="Arial"/>
                <w:sz w:val="16"/>
                <w:szCs w:val="16"/>
                <w:lang w:eastAsia="zh-CN"/>
              </w:rPr>
              <w:t>, 85</w:t>
            </w:r>
            <w:ins w:id="159" w:author="Heng Pan" w:date="2022-01-03T20:43:00Z">
              <w:r w:rsidR="00F15ABE">
                <w:rPr>
                  <w:rFonts w:cs="Arial"/>
                  <w:sz w:val="16"/>
                  <w:szCs w:val="16"/>
                  <w:lang w:eastAsia="ja-JP"/>
                </w:rPr>
                <w:t xml:space="preserve">, </w:t>
              </w:r>
            </w:ins>
            <w:ins w:id="160" w:author="Heng Pan" w:date="2022-01-19T22:43:00Z">
              <w:r w:rsidR="0047771C">
                <w:rPr>
                  <w:rFonts w:cs="Arial"/>
                  <w:sz w:val="16"/>
                  <w:szCs w:val="16"/>
                  <w:lang w:eastAsia="ja-JP"/>
                </w:rPr>
                <w:t>103</w:t>
              </w:r>
            </w:ins>
          </w:p>
        </w:tc>
        <w:tc>
          <w:tcPr>
            <w:tcW w:w="772" w:type="dxa"/>
            <w:shd w:val="clear" w:color="auto" w:fill="auto"/>
            <w:vAlign w:val="center"/>
          </w:tcPr>
          <w:p w14:paraId="0986FFC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B0F488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45EA86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E6F623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216C56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EA08EFC" w14:textId="77777777" w:rsidR="008855A2" w:rsidRPr="001D386E" w:rsidRDefault="008855A2" w:rsidP="008855A2">
            <w:pPr>
              <w:pStyle w:val="TAC"/>
              <w:rPr>
                <w:rFonts w:cs="Arial"/>
                <w:sz w:val="16"/>
                <w:szCs w:val="16"/>
              </w:rPr>
            </w:pPr>
          </w:p>
        </w:tc>
      </w:tr>
      <w:tr w:rsidR="008855A2" w:rsidRPr="001D386E" w14:paraId="1CC2A4A8" w14:textId="77777777" w:rsidTr="008855A2">
        <w:trPr>
          <w:trHeight w:val="225"/>
          <w:jc w:val="center"/>
        </w:trPr>
        <w:tc>
          <w:tcPr>
            <w:tcW w:w="960" w:type="dxa"/>
            <w:vMerge/>
            <w:shd w:val="clear" w:color="auto" w:fill="auto"/>
          </w:tcPr>
          <w:p w14:paraId="26256BFB" w14:textId="77777777" w:rsidR="008855A2" w:rsidRPr="001D386E" w:rsidRDefault="008855A2" w:rsidP="008855A2">
            <w:pPr>
              <w:pStyle w:val="TAC"/>
              <w:rPr>
                <w:rFonts w:cs="Arial"/>
                <w:sz w:val="16"/>
                <w:szCs w:val="16"/>
              </w:rPr>
            </w:pPr>
          </w:p>
        </w:tc>
        <w:tc>
          <w:tcPr>
            <w:tcW w:w="3166" w:type="dxa"/>
            <w:shd w:val="clear" w:color="auto" w:fill="auto"/>
            <w:vAlign w:val="center"/>
          </w:tcPr>
          <w:p w14:paraId="04AC3043" w14:textId="77777777" w:rsidR="008855A2" w:rsidRPr="001D386E" w:rsidRDefault="008855A2" w:rsidP="008855A2">
            <w:pPr>
              <w:pStyle w:val="TAL"/>
              <w:rPr>
                <w:rFonts w:cs="Arial"/>
                <w:sz w:val="16"/>
                <w:szCs w:val="16"/>
              </w:rPr>
            </w:pPr>
            <w:r w:rsidRPr="001D386E">
              <w:rPr>
                <w:rFonts w:cs="Arial"/>
                <w:sz w:val="16"/>
                <w:szCs w:val="16"/>
              </w:rPr>
              <w:t>E-UTRA Band 28</w:t>
            </w:r>
          </w:p>
        </w:tc>
        <w:tc>
          <w:tcPr>
            <w:tcW w:w="772" w:type="dxa"/>
            <w:shd w:val="clear" w:color="auto" w:fill="auto"/>
            <w:vAlign w:val="center"/>
          </w:tcPr>
          <w:p w14:paraId="5CC43708"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E800CB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173B386" w14:textId="77777777" w:rsidR="008855A2" w:rsidRPr="001D386E" w:rsidRDefault="008855A2" w:rsidP="008855A2">
            <w:pPr>
              <w:pStyle w:val="TAL"/>
              <w:rPr>
                <w:rFonts w:cs="Arial"/>
                <w:sz w:val="16"/>
                <w:szCs w:val="16"/>
              </w:rPr>
            </w:pPr>
            <w:r w:rsidRPr="001D386E">
              <w:rPr>
                <w:rFonts w:cs="Arial"/>
                <w:sz w:val="16"/>
                <w:szCs w:val="16"/>
              </w:rPr>
              <w:t>790</w:t>
            </w:r>
          </w:p>
        </w:tc>
        <w:tc>
          <w:tcPr>
            <w:tcW w:w="1134" w:type="dxa"/>
            <w:shd w:val="clear" w:color="auto" w:fill="auto"/>
            <w:vAlign w:val="center"/>
          </w:tcPr>
          <w:p w14:paraId="0EBAF1A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4D447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ED000FC" w14:textId="77777777" w:rsidR="008855A2" w:rsidRPr="001D386E" w:rsidRDefault="008855A2" w:rsidP="008855A2">
            <w:pPr>
              <w:pStyle w:val="TAC"/>
              <w:rPr>
                <w:rFonts w:cs="Arial"/>
                <w:sz w:val="16"/>
                <w:szCs w:val="16"/>
              </w:rPr>
            </w:pPr>
          </w:p>
        </w:tc>
      </w:tr>
      <w:tr w:rsidR="008855A2" w:rsidRPr="001D386E" w14:paraId="2B8DD050" w14:textId="77777777" w:rsidTr="008855A2">
        <w:trPr>
          <w:trHeight w:val="225"/>
          <w:jc w:val="center"/>
        </w:trPr>
        <w:tc>
          <w:tcPr>
            <w:tcW w:w="960" w:type="dxa"/>
            <w:vMerge/>
            <w:shd w:val="clear" w:color="auto" w:fill="auto"/>
          </w:tcPr>
          <w:p w14:paraId="72338417" w14:textId="77777777" w:rsidR="008855A2" w:rsidRPr="001D386E" w:rsidRDefault="008855A2" w:rsidP="008855A2">
            <w:pPr>
              <w:pStyle w:val="TAC"/>
              <w:rPr>
                <w:rFonts w:cs="Arial"/>
                <w:sz w:val="16"/>
                <w:szCs w:val="16"/>
              </w:rPr>
            </w:pPr>
          </w:p>
        </w:tc>
        <w:tc>
          <w:tcPr>
            <w:tcW w:w="3166" w:type="dxa"/>
            <w:shd w:val="clear" w:color="auto" w:fill="auto"/>
            <w:vAlign w:val="center"/>
          </w:tcPr>
          <w:p w14:paraId="3D5F5600"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0D730A5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160FC0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0B28B5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C99464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F2AD7C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9A5DFF7"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603158CD" w14:textId="77777777" w:rsidTr="008855A2">
        <w:trPr>
          <w:trHeight w:val="225"/>
          <w:jc w:val="center"/>
        </w:trPr>
        <w:tc>
          <w:tcPr>
            <w:tcW w:w="960" w:type="dxa"/>
            <w:vMerge/>
            <w:shd w:val="clear" w:color="auto" w:fill="auto"/>
          </w:tcPr>
          <w:p w14:paraId="7A7D4EC5" w14:textId="77777777" w:rsidR="008855A2" w:rsidRPr="001D386E" w:rsidRDefault="008855A2" w:rsidP="008855A2">
            <w:pPr>
              <w:pStyle w:val="TAC"/>
              <w:rPr>
                <w:rFonts w:cs="Arial"/>
                <w:sz w:val="16"/>
                <w:szCs w:val="16"/>
              </w:rPr>
            </w:pPr>
          </w:p>
        </w:tc>
        <w:tc>
          <w:tcPr>
            <w:tcW w:w="3166" w:type="dxa"/>
            <w:shd w:val="clear" w:color="auto" w:fill="auto"/>
            <w:vAlign w:val="center"/>
          </w:tcPr>
          <w:p w14:paraId="3443E73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C0AB274" w14:textId="77777777" w:rsidR="008855A2" w:rsidRPr="001D386E" w:rsidRDefault="008855A2" w:rsidP="008855A2">
            <w:pPr>
              <w:pStyle w:val="TAR"/>
              <w:rPr>
                <w:rFonts w:cs="Arial"/>
                <w:sz w:val="16"/>
                <w:szCs w:val="16"/>
              </w:rPr>
            </w:pPr>
            <w:r w:rsidRPr="001D386E">
              <w:rPr>
                <w:rFonts w:cs="Arial"/>
                <w:sz w:val="16"/>
                <w:szCs w:val="16"/>
              </w:rPr>
              <w:t>799</w:t>
            </w:r>
          </w:p>
        </w:tc>
        <w:tc>
          <w:tcPr>
            <w:tcW w:w="362" w:type="dxa"/>
            <w:shd w:val="clear" w:color="auto" w:fill="auto"/>
            <w:vAlign w:val="center"/>
          </w:tcPr>
          <w:p w14:paraId="316CD4D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2D5D79" w14:textId="77777777" w:rsidR="008855A2" w:rsidRPr="001D386E" w:rsidRDefault="008855A2" w:rsidP="008855A2">
            <w:pPr>
              <w:pStyle w:val="TAL"/>
              <w:rPr>
                <w:rFonts w:cs="Arial"/>
                <w:sz w:val="16"/>
                <w:szCs w:val="16"/>
              </w:rPr>
            </w:pPr>
            <w:r w:rsidRPr="001D386E">
              <w:rPr>
                <w:rFonts w:cs="Arial"/>
                <w:sz w:val="16"/>
                <w:szCs w:val="16"/>
              </w:rPr>
              <w:t>805</w:t>
            </w:r>
          </w:p>
        </w:tc>
        <w:tc>
          <w:tcPr>
            <w:tcW w:w="1134" w:type="dxa"/>
            <w:shd w:val="clear" w:color="auto" w:fill="auto"/>
            <w:vAlign w:val="center"/>
          </w:tcPr>
          <w:p w14:paraId="6267B4FC" w14:textId="77777777" w:rsidR="008855A2" w:rsidRPr="001D386E" w:rsidRDefault="008855A2" w:rsidP="008855A2">
            <w:pPr>
              <w:pStyle w:val="TAC"/>
              <w:rPr>
                <w:rFonts w:cs="Arial"/>
                <w:sz w:val="16"/>
                <w:szCs w:val="16"/>
              </w:rPr>
            </w:pPr>
            <w:r w:rsidRPr="001D386E">
              <w:rPr>
                <w:rFonts w:cs="Arial"/>
                <w:sz w:val="16"/>
                <w:szCs w:val="16"/>
              </w:rPr>
              <w:t>-35</w:t>
            </w:r>
          </w:p>
        </w:tc>
        <w:tc>
          <w:tcPr>
            <w:tcW w:w="851" w:type="dxa"/>
            <w:shd w:val="clear" w:color="auto" w:fill="auto"/>
            <w:noWrap/>
            <w:vAlign w:val="center"/>
          </w:tcPr>
          <w:p w14:paraId="3F971312" w14:textId="77777777" w:rsidR="008855A2" w:rsidRPr="001D386E" w:rsidRDefault="008855A2" w:rsidP="008855A2">
            <w:pPr>
              <w:pStyle w:val="TAC"/>
              <w:rPr>
                <w:rFonts w:cs="Arial"/>
                <w:sz w:val="16"/>
                <w:szCs w:val="16"/>
              </w:rPr>
            </w:pPr>
            <w:r w:rsidRPr="001D386E">
              <w:rPr>
                <w:rFonts w:cs="Arial"/>
                <w:sz w:val="16"/>
                <w:szCs w:val="16"/>
              </w:rPr>
              <w:t>0.00625</w:t>
            </w:r>
          </w:p>
        </w:tc>
        <w:tc>
          <w:tcPr>
            <w:tcW w:w="929" w:type="dxa"/>
            <w:shd w:val="clear" w:color="auto" w:fill="auto"/>
            <w:noWrap/>
            <w:vAlign w:val="center"/>
          </w:tcPr>
          <w:p w14:paraId="21C3661E" w14:textId="77777777" w:rsidR="008855A2" w:rsidRPr="001D386E" w:rsidRDefault="008855A2" w:rsidP="008855A2">
            <w:pPr>
              <w:pStyle w:val="TAC"/>
              <w:rPr>
                <w:rFonts w:cs="Arial"/>
                <w:sz w:val="16"/>
                <w:szCs w:val="16"/>
              </w:rPr>
            </w:pPr>
          </w:p>
        </w:tc>
      </w:tr>
      <w:tr w:rsidR="008855A2" w:rsidRPr="001D386E" w14:paraId="1DBB6D1F" w14:textId="77777777" w:rsidTr="008855A2">
        <w:trPr>
          <w:trHeight w:val="225"/>
          <w:jc w:val="center"/>
        </w:trPr>
        <w:tc>
          <w:tcPr>
            <w:tcW w:w="960" w:type="dxa"/>
            <w:vMerge w:val="restart"/>
            <w:shd w:val="clear" w:color="auto" w:fill="auto"/>
          </w:tcPr>
          <w:p w14:paraId="60288A63" w14:textId="77777777" w:rsidR="008855A2" w:rsidRPr="001D386E" w:rsidRDefault="008855A2" w:rsidP="008855A2">
            <w:pPr>
              <w:pStyle w:val="TAC"/>
              <w:rPr>
                <w:rFonts w:cs="Arial"/>
                <w:sz w:val="16"/>
                <w:szCs w:val="16"/>
              </w:rPr>
            </w:pPr>
            <w:r w:rsidRPr="001D386E">
              <w:rPr>
                <w:rFonts w:cs="Arial"/>
                <w:sz w:val="16"/>
                <w:szCs w:val="16"/>
              </w:rPr>
              <w:t>28</w:t>
            </w:r>
          </w:p>
        </w:tc>
        <w:tc>
          <w:tcPr>
            <w:tcW w:w="3166" w:type="dxa"/>
            <w:shd w:val="clear" w:color="auto" w:fill="auto"/>
            <w:vAlign w:val="center"/>
          </w:tcPr>
          <w:p w14:paraId="0E51D09C"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4, </w:t>
            </w:r>
            <w:r w:rsidRPr="00236E7E">
              <w:rPr>
                <w:rFonts w:cs="Arial" w:hint="eastAsia"/>
                <w:sz w:val="16"/>
                <w:szCs w:val="16"/>
                <w:lang w:val="sv-FI"/>
              </w:rPr>
              <w:t xml:space="preserve"> 22, </w:t>
            </w:r>
            <w:r w:rsidRPr="00236E7E">
              <w:rPr>
                <w:rFonts w:cs="Arial"/>
                <w:sz w:val="16"/>
                <w:szCs w:val="16"/>
                <w:lang w:val="sv-FI"/>
              </w:rPr>
              <w:t xml:space="preserve">32, </w:t>
            </w:r>
            <w:r w:rsidRPr="00236E7E">
              <w:rPr>
                <w:rFonts w:cs="Arial" w:hint="eastAsia"/>
                <w:sz w:val="16"/>
                <w:szCs w:val="16"/>
                <w:lang w:val="sv-FI"/>
              </w:rPr>
              <w:t>42, 43</w:t>
            </w:r>
            <w:r w:rsidRPr="00236E7E">
              <w:rPr>
                <w:rFonts w:cs="Arial"/>
                <w:sz w:val="16"/>
                <w:szCs w:val="16"/>
                <w:lang w:val="sv-FI"/>
              </w:rPr>
              <w:t>, 50, 51,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73BC9F93" w14:textId="77777777" w:rsidR="008855A2" w:rsidRPr="00236E7E" w:rsidRDefault="008855A2" w:rsidP="008855A2">
            <w:pPr>
              <w:pStyle w:val="TAL"/>
              <w:rPr>
                <w:rFonts w:cs="Arial"/>
                <w:sz w:val="16"/>
                <w:szCs w:val="16"/>
                <w:lang w:val="sv-FI"/>
              </w:rPr>
            </w:pPr>
            <w:r w:rsidRPr="00236E7E">
              <w:rPr>
                <w:sz w:val="16"/>
                <w:szCs w:val="16"/>
                <w:lang w:val="sv-FI"/>
              </w:rPr>
              <w:t>NR Band n77, n78</w:t>
            </w:r>
          </w:p>
        </w:tc>
        <w:tc>
          <w:tcPr>
            <w:tcW w:w="772" w:type="dxa"/>
            <w:shd w:val="clear" w:color="auto" w:fill="auto"/>
            <w:vAlign w:val="center"/>
          </w:tcPr>
          <w:p w14:paraId="2642BF5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9B4417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33FE3D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514B41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64E331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10AFDE8" w14:textId="77777777" w:rsidR="008855A2" w:rsidRPr="001D386E" w:rsidRDefault="008855A2" w:rsidP="008855A2">
            <w:pPr>
              <w:pStyle w:val="TAC"/>
              <w:rPr>
                <w:rFonts w:cs="Arial"/>
                <w:sz w:val="16"/>
                <w:szCs w:val="16"/>
              </w:rPr>
            </w:pPr>
            <w:r w:rsidRPr="001D386E">
              <w:rPr>
                <w:rFonts w:cs="Arial" w:hint="eastAsia"/>
                <w:sz w:val="16"/>
                <w:szCs w:val="16"/>
              </w:rPr>
              <w:t>2</w:t>
            </w:r>
          </w:p>
        </w:tc>
      </w:tr>
      <w:tr w:rsidR="008855A2" w:rsidRPr="001D386E" w14:paraId="00EC5D78" w14:textId="77777777" w:rsidTr="008855A2">
        <w:trPr>
          <w:trHeight w:val="225"/>
          <w:jc w:val="center"/>
        </w:trPr>
        <w:tc>
          <w:tcPr>
            <w:tcW w:w="960" w:type="dxa"/>
            <w:vMerge/>
            <w:shd w:val="clear" w:color="auto" w:fill="auto"/>
          </w:tcPr>
          <w:p w14:paraId="3A560ED0" w14:textId="77777777" w:rsidR="008855A2" w:rsidRPr="001D386E" w:rsidRDefault="008855A2" w:rsidP="008855A2">
            <w:pPr>
              <w:pStyle w:val="TAC"/>
              <w:rPr>
                <w:rFonts w:cs="Arial"/>
                <w:sz w:val="16"/>
                <w:szCs w:val="16"/>
              </w:rPr>
            </w:pPr>
          </w:p>
        </w:tc>
        <w:tc>
          <w:tcPr>
            <w:tcW w:w="3166" w:type="dxa"/>
            <w:shd w:val="clear" w:color="auto" w:fill="auto"/>
            <w:vAlign w:val="center"/>
          </w:tcPr>
          <w:p w14:paraId="12830AA8"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772" w:type="dxa"/>
            <w:shd w:val="clear" w:color="auto" w:fill="auto"/>
            <w:vAlign w:val="center"/>
          </w:tcPr>
          <w:p w14:paraId="483C9CF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85E393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1C7025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AB1EFB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746221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8968155" w14:textId="77777777" w:rsidR="008855A2" w:rsidRPr="001D386E" w:rsidRDefault="008855A2" w:rsidP="008855A2">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25</w:t>
            </w:r>
          </w:p>
        </w:tc>
      </w:tr>
      <w:tr w:rsidR="008855A2" w:rsidRPr="001D386E" w14:paraId="0FD734E1" w14:textId="77777777" w:rsidTr="008855A2">
        <w:trPr>
          <w:trHeight w:val="225"/>
          <w:jc w:val="center"/>
        </w:trPr>
        <w:tc>
          <w:tcPr>
            <w:tcW w:w="960" w:type="dxa"/>
            <w:vMerge/>
            <w:shd w:val="clear" w:color="auto" w:fill="auto"/>
          </w:tcPr>
          <w:p w14:paraId="06CA71EE" w14:textId="77777777" w:rsidR="008855A2" w:rsidRPr="001D386E" w:rsidRDefault="008855A2" w:rsidP="008855A2">
            <w:pPr>
              <w:pStyle w:val="TAC"/>
              <w:rPr>
                <w:rFonts w:cs="Arial"/>
                <w:sz w:val="16"/>
                <w:szCs w:val="16"/>
              </w:rPr>
            </w:pPr>
          </w:p>
        </w:tc>
        <w:tc>
          <w:tcPr>
            <w:tcW w:w="3166" w:type="dxa"/>
            <w:shd w:val="clear" w:color="auto" w:fill="auto"/>
            <w:vAlign w:val="center"/>
          </w:tcPr>
          <w:p w14:paraId="1F8166D2"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 xml:space="preserve">2, </w:t>
            </w:r>
            <w:r w:rsidRPr="00236E7E">
              <w:rPr>
                <w:rFonts w:cs="Arial"/>
                <w:sz w:val="16"/>
                <w:szCs w:val="16"/>
                <w:lang w:val="sv-FI"/>
              </w:rPr>
              <w:t xml:space="preserve">3, 5, 7, 8, 18, 19, </w:t>
            </w:r>
            <w:r w:rsidRPr="00236E7E">
              <w:rPr>
                <w:rFonts w:cs="Arial" w:hint="eastAsia"/>
                <w:sz w:val="16"/>
                <w:szCs w:val="16"/>
                <w:lang w:val="sv-FI" w:eastAsia="ja-JP"/>
              </w:rPr>
              <w:t xml:space="preserve">20, </w:t>
            </w:r>
            <w:r w:rsidRPr="00236E7E">
              <w:rPr>
                <w:rFonts w:cs="Arial" w:hint="eastAsia"/>
                <w:sz w:val="16"/>
                <w:szCs w:val="16"/>
                <w:lang w:val="sv-FI"/>
              </w:rPr>
              <w:t xml:space="preserve">25, </w:t>
            </w:r>
            <w:r w:rsidRPr="00236E7E">
              <w:rPr>
                <w:rFonts w:cs="Arial"/>
                <w:sz w:val="16"/>
                <w:szCs w:val="16"/>
                <w:lang w:val="sv-FI"/>
              </w:rPr>
              <w:t xml:space="preserve">26, 27, 31, 34, </w:t>
            </w:r>
            <w:r w:rsidRPr="00236E7E">
              <w:rPr>
                <w:rFonts w:cs="Arial" w:hint="eastAsia"/>
                <w:sz w:val="16"/>
                <w:szCs w:val="16"/>
                <w:lang w:val="sv-FI"/>
              </w:rPr>
              <w:t xml:space="preserve">38, </w:t>
            </w:r>
            <w:r w:rsidRPr="00236E7E">
              <w:rPr>
                <w:rFonts w:cs="Arial" w:hint="eastAsia"/>
                <w:sz w:val="16"/>
                <w:szCs w:val="16"/>
                <w:lang w:val="sv-FI" w:eastAsia="ja-JP"/>
              </w:rPr>
              <w:t xml:space="preserve">40, </w:t>
            </w:r>
            <w:r w:rsidRPr="00236E7E">
              <w:rPr>
                <w:rFonts w:cs="Arial" w:hint="eastAsia"/>
                <w:sz w:val="16"/>
                <w:szCs w:val="16"/>
                <w:lang w:val="sv-FI"/>
              </w:rPr>
              <w:t>41</w:t>
            </w:r>
            <w:r w:rsidRPr="00236E7E">
              <w:rPr>
                <w:rFonts w:cs="Arial"/>
                <w:sz w:val="16"/>
                <w:szCs w:val="16"/>
                <w:lang w:val="sv-FI"/>
              </w:rPr>
              <w:t xml:space="preserve">, </w:t>
            </w:r>
            <w:r>
              <w:rPr>
                <w:rFonts w:cs="Arial"/>
                <w:sz w:val="16"/>
                <w:szCs w:val="16"/>
                <w:lang w:val="sv-FI"/>
              </w:rPr>
              <w:t xml:space="preserve">52, </w:t>
            </w:r>
            <w:r w:rsidRPr="00236E7E">
              <w:rPr>
                <w:rFonts w:cs="Arial"/>
                <w:sz w:val="16"/>
                <w:szCs w:val="16"/>
                <w:lang w:val="sv-FI"/>
              </w:rPr>
              <w:t>72</w:t>
            </w:r>
            <w:r w:rsidRPr="001D386E">
              <w:rPr>
                <w:rFonts w:cs="Arial"/>
                <w:sz w:val="16"/>
                <w:szCs w:val="16"/>
                <w:lang w:val="de-DE"/>
              </w:rPr>
              <w:t>, 87, 88</w:t>
            </w:r>
          </w:p>
          <w:p w14:paraId="42523D79" w14:textId="77777777" w:rsidR="008855A2" w:rsidRPr="00236E7E" w:rsidRDefault="008855A2" w:rsidP="008855A2">
            <w:pPr>
              <w:pStyle w:val="TAL"/>
              <w:rPr>
                <w:rFonts w:cs="Arial"/>
                <w:sz w:val="16"/>
                <w:szCs w:val="16"/>
                <w:lang w:val="sv-FI"/>
              </w:rPr>
            </w:pPr>
            <w:r w:rsidRPr="00236E7E">
              <w:rPr>
                <w:sz w:val="16"/>
                <w:szCs w:val="16"/>
                <w:lang w:val="sv-FI"/>
              </w:rPr>
              <w:t>NR Band n79</w:t>
            </w:r>
          </w:p>
        </w:tc>
        <w:tc>
          <w:tcPr>
            <w:tcW w:w="772" w:type="dxa"/>
            <w:shd w:val="clear" w:color="auto" w:fill="auto"/>
            <w:vAlign w:val="center"/>
          </w:tcPr>
          <w:p w14:paraId="680D2F7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CE3155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EB58E8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629C38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B3F273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0D0A858" w14:textId="77777777" w:rsidR="008855A2" w:rsidRPr="001D386E" w:rsidRDefault="008855A2" w:rsidP="008855A2">
            <w:pPr>
              <w:pStyle w:val="TAC"/>
              <w:rPr>
                <w:rFonts w:cs="Arial"/>
                <w:sz w:val="16"/>
                <w:szCs w:val="16"/>
              </w:rPr>
            </w:pPr>
          </w:p>
        </w:tc>
      </w:tr>
      <w:tr w:rsidR="008855A2" w:rsidRPr="001D386E" w14:paraId="35F31432" w14:textId="77777777" w:rsidTr="008855A2">
        <w:trPr>
          <w:trHeight w:val="225"/>
          <w:jc w:val="center"/>
        </w:trPr>
        <w:tc>
          <w:tcPr>
            <w:tcW w:w="960" w:type="dxa"/>
            <w:vMerge/>
            <w:shd w:val="clear" w:color="auto" w:fill="auto"/>
          </w:tcPr>
          <w:p w14:paraId="4E14476C" w14:textId="77777777" w:rsidR="008855A2" w:rsidRPr="001D386E" w:rsidRDefault="008855A2" w:rsidP="008855A2">
            <w:pPr>
              <w:pStyle w:val="TAC"/>
              <w:rPr>
                <w:rFonts w:cs="Arial"/>
                <w:sz w:val="16"/>
                <w:szCs w:val="16"/>
              </w:rPr>
            </w:pPr>
          </w:p>
        </w:tc>
        <w:tc>
          <w:tcPr>
            <w:tcW w:w="3166" w:type="dxa"/>
            <w:shd w:val="clear" w:color="auto" w:fill="auto"/>
            <w:vAlign w:val="center"/>
          </w:tcPr>
          <w:p w14:paraId="7B04D019" w14:textId="77777777" w:rsidR="008855A2" w:rsidRPr="001D386E" w:rsidRDefault="008855A2" w:rsidP="008855A2">
            <w:pPr>
              <w:pStyle w:val="TAL"/>
              <w:rPr>
                <w:rFonts w:cs="Arial"/>
                <w:sz w:val="16"/>
                <w:szCs w:val="16"/>
              </w:rPr>
            </w:pPr>
            <w:r w:rsidRPr="001D386E">
              <w:rPr>
                <w:rFonts w:cs="Arial"/>
                <w:sz w:val="16"/>
                <w:szCs w:val="16"/>
              </w:rPr>
              <w:t>E-UTRA Band 11, 21</w:t>
            </w:r>
          </w:p>
        </w:tc>
        <w:tc>
          <w:tcPr>
            <w:tcW w:w="772" w:type="dxa"/>
            <w:shd w:val="clear" w:color="auto" w:fill="auto"/>
            <w:vAlign w:val="center"/>
          </w:tcPr>
          <w:p w14:paraId="02B0556F"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41CA2AA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3D37D1A"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373018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E0F2D0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74039B8" w14:textId="77777777" w:rsidR="008855A2" w:rsidRPr="001D386E" w:rsidRDefault="008855A2" w:rsidP="008855A2">
            <w:pPr>
              <w:pStyle w:val="TAC"/>
              <w:rPr>
                <w:rFonts w:cs="Arial"/>
                <w:sz w:val="16"/>
                <w:szCs w:val="16"/>
              </w:rPr>
            </w:pPr>
            <w:r w:rsidRPr="001D386E">
              <w:rPr>
                <w:rFonts w:cs="Arial"/>
                <w:sz w:val="16"/>
                <w:szCs w:val="16"/>
              </w:rPr>
              <w:t>19</w:t>
            </w:r>
            <w:r w:rsidRPr="001D386E">
              <w:rPr>
                <w:rFonts w:cs="Arial" w:hint="eastAsia"/>
                <w:sz w:val="16"/>
                <w:szCs w:val="16"/>
              </w:rPr>
              <w:t xml:space="preserve">, </w:t>
            </w:r>
            <w:r w:rsidRPr="001D386E">
              <w:rPr>
                <w:rFonts w:cs="Arial"/>
                <w:sz w:val="16"/>
                <w:szCs w:val="16"/>
              </w:rPr>
              <w:t>24</w:t>
            </w:r>
          </w:p>
        </w:tc>
      </w:tr>
      <w:tr w:rsidR="008855A2" w:rsidRPr="001D386E" w14:paraId="5EAFC0EB" w14:textId="77777777" w:rsidTr="008855A2">
        <w:trPr>
          <w:trHeight w:val="225"/>
          <w:jc w:val="center"/>
        </w:trPr>
        <w:tc>
          <w:tcPr>
            <w:tcW w:w="960" w:type="dxa"/>
            <w:vMerge/>
            <w:shd w:val="clear" w:color="auto" w:fill="auto"/>
          </w:tcPr>
          <w:p w14:paraId="495A9F86" w14:textId="77777777" w:rsidR="008855A2" w:rsidRPr="001D386E" w:rsidRDefault="008855A2" w:rsidP="008855A2">
            <w:pPr>
              <w:pStyle w:val="TAC"/>
              <w:rPr>
                <w:rFonts w:cs="Arial"/>
                <w:sz w:val="16"/>
                <w:szCs w:val="16"/>
              </w:rPr>
            </w:pPr>
          </w:p>
        </w:tc>
        <w:tc>
          <w:tcPr>
            <w:tcW w:w="3166" w:type="dxa"/>
            <w:shd w:val="clear" w:color="auto" w:fill="auto"/>
            <w:vAlign w:val="center"/>
          </w:tcPr>
          <w:p w14:paraId="34A6BDF5"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7BD23784"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4AA8C92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8399CEF"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65464667" w14:textId="77777777" w:rsidR="008855A2" w:rsidRPr="001D386E" w:rsidRDefault="008855A2" w:rsidP="008855A2">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5407C57E"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49305814" w14:textId="77777777" w:rsidR="008855A2" w:rsidRPr="001D386E" w:rsidRDefault="008855A2" w:rsidP="008855A2">
            <w:pPr>
              <w:pStyle w:val="TAC"/>
              <w:rPr>
                <w:rFonts w:cs="Arial"/>
                <w:sz w:val="16"/>
                <w:szCs w:val="16"/>
              </w:rPr>
            </w:pPr>
            <w:r w:rsidRPr="001D386E">
              <w:rPr>
                <w:rFonts w:cs="Arial"/>
                <w:sz w:val="16"/>
                <w:szCs w:val="16"/>
              </w:rPr>
              <w:t>15, 35</w:t>
            </w:r>
          </w:p>
        </w:tc>
      </w:tr>
      <w:tr w:rsidR="008855A2" w:rsidRPr="001D386E" w14:paraId="6013F03E" w14:textId="77777777" w:rsidTr="008855A2">
        <w:trPr>
          <w:trHeight w:val="225"/>
          <w:jc w:val="center"/>
        </w:trPr>
        <w:tc>
          <w:tcPr>
            <w:tcW w:w="960" w:type="dxa"/>
            <w:vMerge/>
            <w:shd w:val="clear" w:color="auto" w:fill="auto"/>
          </w:tcPr>
          <w:p w14:paraId="1788E66B" w14:textId="77777777" w:rsidR="008855A2" w:rsidRPr="001D386E" w:rsidRDefault="008855A2" w:rsidP="008855A2">
            <w:pPr>
              <w:pStyle w:val="TAC"/>
              <w:rPr>
                <w:rFonts w:cs="Arial"/>
                <w:sz w:val="16"/>
                <w:szCs w:val="16"/>
              </w:rPr>
            </w:pPr>
          </w:p>
        </w:tc>
        <w:tc>
          <w:tcPr>
            <w:tcW w:w="3166" w:type="dxa"/>
            <w:shd w:val="clear" w:color="auto" w:fill="auto"/>
            <w:vAlign w:val="center"/>
          </w:tcPr>
          <w:p w14:paraId="79FC51B0"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5FD6BD54"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4C2A2B0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8C1EB37" w14:textId="77777777" w:rsidR="008855A2" w:rsidRPr="001D386E" w:rsidRDefault="008855A2" w:rsidP="008855A2">
            <w:pPr>
              <w:pStyle w:val="TAL"/>
              <w:rPr>
                <w:rFonts w:cs="Arial"/>
                <w:sz w:val="16"/>
                <w:szCs w:val="16"/>
              </w:rPr>
            </w:pPr>
            <w:r w:rsidRPr="001D386E">
              <w:rPr>
                <w:rFonts w:cs="Arial"/>
                <w:sz w:val="16"/>
                <w:szCs w:val="16"/>
              </w:rPr>
              <w:t>710</w:t>
            </w:r>
          </w:p>
        </w:tc>
        <w:tc>
          <w:tcPr>
            <w:tcW w:w="1134" w:type="dxa"/>
            <w:shd w:val="clear" w:color="auto" w:fill="auto"/>
            <w:vAlign w:val="center"/>
          </w:tcPr>
          <w:p w14:paraId="12694286" w14:textId="77777777" w:rsidR="008855A2" w:rsidRPr="001D386E" w:rsidRDefault="008855A2" w:rsidP="008855A2">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6B29C23A" w14:textId="77777777" w:rsidR="008855A2" w:rsidRPr="001D386E" w:rsidRDefault="008855A2" w:rsidP="008855A2">
            <w:pPr>
              <w:pStyle w:val="TAC"/>
              <w:rPr>
                <w:rFonts w:cs="Arial"/>
                <w:sz w:val="16"/>
                <w:szCs w:val="16"/>
              </w:rPr>
            </w:pPr>
            <w:r w:rsidRPr="001D386E">
              <w:rPr>
                <w:rFonts w:cs="Arial"/>
                <w:sz w:val="16"/>
                <w:szCs w:val="16"/>
              </w:rPr>
              <w:t>6</w:t>
            </w:r>
          </w:p>
        </w:tc>
        <w:tc>
          <w:tcPr>
            <w:tcW w:w="929" w:type="dxa"/>
            <w:shd w:val="clear" w:color="auto" w:fill="auto"/>
            <w:noWrap/>
            <w:vAlign w:val="center"/>
          </w:tcPr>
          <w:p w14:paraId="3C0D2A13" w14:textId="77777777" w:rsidR="008855A2" w:rsidRPr="001D386E" w:rsidRDefault="008855A2" w:rsidP="008855A2">
            <w:pPr>
              <w:pStyle w:val="TAC"/>
              <w:rPr>
                <w:rFonts w:cs="Arial"/>
                <w:sz w:val="16"/>
                <w:szCs w:val="16"/>
              </w:rPr>
            </w:pPr>
            <w:r w:rsidRPr="001D386E">
              <w:rPr>
                <w:rFonts w:cs="Arial"/>
                <w:sz w:val="16"/>
                <w:szCs w:val="16"/>
              </w:rPr>
              <w:t>34</w:t>
            </w:r>
          </w:p>
        </w:tc>
      </w:tr>
      <w:tr w:rsidR="008855A2" w:rsidRPr="001D386E" w14:paraId="2DD47BBA" w14:textId="77777777" w:rsidTr="008855A2">
        <w:trPr>
          <w:trHeight w:val="225"/>
          <w:jc w:val="center"/>
        </w:trPr>
        <w:tc>
          <w:tcPr>
            <w:tcW w:w="960" w:type="dxa"/>
            <w:vMerge/>
            <w:shd w:val="clear" w:color="auto" w:fill="auto"/>
          </w:tcPr>
          <w:p w14:paraId="77F47674" w14:textId="77777777" w:rsidR="008855A2" w:rsidRPr="001D386E" w:rsidRDefault="008855A2" w:rsidP="008855A2">
            <w:pPr>
              <w:pStyle w:val="TAC"/>
              <w:rPr>
                <w:rFonts w:cs="Arial"/>
                <w:sz w:val="16"/>
                <w:szCs w:val="16"/>
              </w:rPr>
            </w:pPr>
          </w:p>
        </w:tc>
        <w:tc>
          <w:tcPr>
            <w:tcW w:w="3166" w:type="dxa"/>
            <w:shd w:val="clear" w:color="auto" w:fill="auto"/>
            <w:vAlign w:val="center"/>
          </w:tcPr>
          <w:p w14:paraId="78712A9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87CA739" w14:textId="77777777" w:rsidR="008855A2" w:rsidRPr="001D386E" w:rsidRDefault="008855A2" w:rsidP="008855A2">
            <w:pPr>
              <w:pStyle w:val="TAR"/>
              <w:rPr>
                <w:rFonts w:cs="Arial"/>
                <w:sz w:val="16"/>
                <w:szCs w:val="16"/>
              </w:rPr>
            </w:pPr>
            <w:r w:rsidRPr="001D386E">
              <w:rPr>
                <w:rFonts w:cs="Arial" w:hint="eastAsia"/>
                <w:sz w:val="16"/>
                <w:szCs w:val="16"/>
              </w:rPr>
              <w:t>662</w:t>
            </w:r>
          </w:p>
        </w:tc>
        <w:tc>
          <w:tcPr>
            <w:tcW w:w="362" w:type="dxa"/>
            <w:shd w:val="clear" w:color="auto" w:fill="auto"/>
            <w:vAlign w:val="center"/>
          </w:tcPr>
          <w:p w14:paraId="5127F59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06AC48" w14:textId="77777777" w:rsidR="008855A2" w:rsidRPr="001D386E" w:rsidRDefault="008855A2" w:rsidP="008855A2">
            <w:pPr>
              <w:pStyle w:val="TAL"/>
              <w:rPr>
                <w:rFonts w:cs="Arial"/>
                <w:sz w:val="16"/>
                <w:szCs w:val="16"/>
              </w:rPr>
            </w:pPr>
            <w:r w:rsidRPr="001D386E">
              <w:rPr>
                <w:rFonts w:cs="Arial" w:hint="eastAsia"/>
                <w:sz w:val="16"/>
                <w:szCs w:val="16"/>
              </w:rPr>
              <w:t>694</w:t>
            </w:r>
          </w:p>
        </w:tc>
        <w:tc>
          <w:tcPr>
            <w:tcW w:w="1134" w:type="dxa"/>
            <w:shd w:val="clear" w:color="auto" w:fill="auto"/>
            <w:vAlign w:val="center"/>
          </w:tcPr>
          <w:p w14:paraId="6C0BFFA0" w14:textId="77777777" w:rsidR="008855A2" w:rsidRPr="001D386E" w:rsidRDefault="008855A2" w:rsidP="008855A2">
            <w:pPr>
              <w:pStyle w:val="TAC"/>
              <w:rPr>
                <w:rFonts w:cs="Arial"/>
                <w:sz w:val="16"/>
                <w:szCs w:val="16"/>
              </w:rPr>
            </w:pPr>
            <w:r w:rsidRPr="001D386E">
              <w:rPr>
                <w:rFonts w:cs="Arial" w:hint="eastAsia"/>
                <w:sz w:val="16"/>
                <w:szCs w:val="16"/>
              </w:rPr>
              <w:t>-26.2</w:t>
            </w:r>
          </w:p>
        </w:tc>
        <w:tc>
          <w:tcPr>
            <w:tcW w:w="851" w:type="dxa"/>
            <w:shd w:val="clear" w:color="auto" w:fill="auto"/>
            <w:noWrap/>
            <w:vAlign w:val="center"/>
          </w:tcPr>
          <w:p w14:paraId="235A832E" w14:textId="77777777" w:rsidR="008855A2" w:rsidRPr="001D386E" w:rsidRDefault="008855A2" w:rsidP="008855A2">
            <w:pPr>
              <w:pStyle w:val="TAC"/>
              <w:rPr>
                <w:rFonts w:cs="Arial"/>
                <w:sz w:val="16"/>
                <w:szCs w:val="16"/>
              </w:rPr>
            </w:pPr>
            <w:r w:rsidRPr="001D386E">
              <w:rPr>
                <w:rFonts w:cs="Arial"/>
                <w:sz w:val="16"/>
                <w:szCs w:val="16"/>
              </w:rPr>
              <w:t>6</w:t>
            </w:r>
          </w:p>
        </w:tc>
        <w:tc>
          <w:tcPr>
            <w:tcW w:w="929" w:type="dxa"/>
            <w:shd w:val="clear" w:color="auto" w:fill="auto"/>
            <w:noWrap/>
            <w:vAlign w:val="center"/>
          </w:tcPr>
          <w:p w14:paraId="62673E78"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C2B22C8" w14:textId="77777777" w:rsidTr="008855A2">
        <w:trPr>
          <w:trHeight w:val="225"/>
          <w:jc w:val="center"/>
        </w:trPr>
        <w:tc>
          <w:tcPr>
            <w:tcW w:w="960" w:type="dxa"/>
            <w:vMerge/>
            <w:shd w:val="clear" w:color="auto" w:fill="auto"/>
          </w:tcPr>
          <w:p w14:paraId="4B9B6B42" w14:textId="77777777" w:rsidR="008855A2" w:rsidRPr="001D386E" w:rsidRDefault="008855A2" w:rsidP="008855A2">
            <w:pPr>
              <w:pStyle w:val="TAC"/>
              <w:rPr>
                <w:rFonts w:cs="Arial"/>
                <w:sz w:val="16"/>
                <w:szCs w:val="16"/>
              </w:rPr>
            </w:pPr>
          </w:p>
        </w:tc>
        <w:tc>
          <w:tcPr>
            <w:tcW w:w="3166" w:type="dxa"/>
            <w:shd w:val="clear" w:color="auto" w:fill="auto"/>
            <w:vAlign w:val="center"/>
          </w:tcPr>
          <w:p w14:paraId="246E90E7"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0B9C429" w14:textId="77777777" w:rsidR="008855A2" w:rsidRPr="001D386E" w:rsidRDefault="008855A2" w:rsidP="008855A2">
            <w:pPr>
              <w:pStyle w:val="TAR"/>
              <w:rPr>
                <w:rFonts w:cs="Arial"/>
                <w:sz w:val="16"/>
                <w:szCs w:val="16"/>
              </w:rPr>
            </w:pPr>
            <w:r w:rsidRPr="001D386E">
              <w:rPr>
                <w:rFonts w:cs="Arial"/>
                <w:sz w:val="16"/>
                <w:szCs w:val="16"/>
              </w:rPr>
              <w:t>758</w:t>
            </w:r>
          </w:p>
        </w:tc>
        <w:tc>
          <w:tcPr>
            <w:tcW w:w="362" w:type="dxa"/>
            <w:shd w:val="clear" w:color="auto" w:fill="auto"/>
            <w:vAlign w:val="center"/>
          </w:tcPr>
          <w:p w14:paraId="31A7355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B6C370" w14:textId="77777777" w:rsidR="008855A2" w:rsidRPr="001D386E" w:rsidRDefault="008855A2" w:rsidP="008855A2">
            <w:pPr>
              <w:pStyle w:val="TAL"/>
              <w:rPr>
                <w:rFonts w:cs="Arial"/>
                <w:sz w:val="16"/>
                <w:szCs w:val="16"/>
              </w:rPr>
            </w:pPr>
            <w:r w:rsidRPr="001D386E">
              <w:rPr>
                <w:rFonts w:cs="Arial"/>
                <w:sz w:val="16"/>
                <w:szCs w:val="16"/>
              </w:rPr>
              <w:t>7</w:t>
            </w:r>
            <w:r w:rsidRPr="001D386E">
              <w:rPr>
                <w:rFonts w:cs="Arial" w:hint="eastAsia"/>
                <w:sz w:val="16"/>
                <w:szCs w:val="16"/>
              </w:rPr>
              <w:t>73</w:t>
            </w:r>
          </w:p>
        </w:tc>
        <w:tc>
          <w:tcPr>
            <w:tcW w:w="1134" w:type="dxa"/>
            <w:shd w:val="clear" w:color="auto" w:fill="auto"/>
            <w:vAlign w:val="center"/>
          </w:tcPr>
          <w:p w14:paraId="5C74A8A8" w14:textId="77777777" w:rsidR="008855A2" w:rsidRPr="001D386E" w:rsidRDefault="008855A2" w:rsidP="008855A2">
            <w:pPr>
              <w:pStyle w:val="TAC"/>
              <w:rPr>
                <w:rFonts w:cs="Arial"/>
                <w:sz w:val="16"/>
                <w:szCs w:val="16"/>
              </w:rPr>
            </w:pPr>
            <w:r w:rsidRPr="001D386E">
              <w:rPr>
                <w:rFonts w:cs="Arial"/>
                <w:sz w:val="16"/>
                <w:szCs w:val="16"/>
              </w:rPr>
              <w:t>-32</w:t>
            </w:r>
          </w:p>
        </w:tc>
        <w:tc>
          <w:tcPr>
            <w:tcW w:w="851" w:type="dxa"/>
            <w:shd w:val="clear" w:color="auto" w:fill="auto"/>
            <w:noWrap/>
            <w:vAlign w:val="center"/>
          </w:tcPr>
          <w:p w14:paraId="0277105F"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2CBBD019"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69A184DC" w14:textId="77777777" w:rsidTr="008855A2">
        <w:trPr>
          <w:trHeight w:val="225"/>
          <w:jc w:val="center"/>
        </w:trPr>
        <w:tc>
          <w:tcPr>
            <w:tcW w:w="960" w:type="dxa"/>
            <w:vMerge/>
            <w:shd w:val="clear" w:color="auto" w:fill="auto"/>
          </w:tcPr>
          <w:p w14:paraId="5DE21903" w14:textId="77777777" w:rsidR="008855A2" w:rsidRPr="001D386E" w:rsidRDefault="008855A2" w:rsidP="008855A2">
            <w:pPr>
              <w:pStyle w:val="TAC"/>
              <w:rPr>
                <w:rFonts w:cs="Arial"/>
                <w:sz w:val="16"/>
                <w:szCs w:val="16"/>
              </w:rPr>
            </w:pPr>
          </w:p>
        </w:tc>
        <w:tc>
          <w:tcPr>
            <w:tcW w:w="3166" w:type="dxa"/>
            <w:shd w:val="clear" w:color="auto" w:fill="auto"/>
            <w:vAlign w:val="center"/>
          </w:tcPr>
          <w:p w14:paraId="45E6776F"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580B404" w14:textId="77777777" w:rsidR="008855A2" w:rsidRPr="001D386E" w:rsidRDefault="008855A2" w:rsidP="008855A2">
            <w:pPr>
              <w:pStyle w:val="TAR"/>
              <w:rPr>
                <w:rFonts w:cs="Arial"/>
                <w:sz w:val="16"/>
                <w:szCs w:val="16"/>
              </w:rPr>
            </w:pPr>
            <w:r w:rsidRPr="001D386E">
              <w:rPr>
                <w:rFonts w:cs="Arial"/>
                <w:sz w:val="16"/>
                <w:szCs w:val="16"/>
              </w:rPr>
              <w:t>773</w:t>
            </w:r>
          </w:p>
        </w:tc>
        <w:tc>
          <w:tcPr>
            <w:tcW w:w="362" w:type="dxa"/>
            <w:shd w:val="clear" w:color="auto" w:fill="auto"/>
            <w:vAlign w:val="center"/>
          </w:tcPr>
          <w:p w14:paraId="2586DD5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1E6FF71" w14:textId="77777777" w:rsidR="008855A2" w:rsidRPr="001D386E" w:rsidRDefault="008855A2" w:rsidP="008855A2">
            <w:pPr>
              <w:pStyle w:val="TAL"/>
              <w:rPr>
                <w:rFonts w:cs="Arial"/>
                <w:sz w:val="16"/>
                <w:szCs w:val="16"/>
              </w:rPr>
            </w:pPr>
            <w:r w:rsidRPr="001D386E">
              <w:rPr>
                <w:rFonts w:cs="Arial" w:hint="eastAsia"/>
                <w:sz w:val="16"/>
                <w:szCs w:val="16"/>
              </w:rPr>
              <w:t>803</w:t>
            </w:r>
          </w:p>
        </w:tc>
        <w:tc>
          <w:tcPr>
            <w:tcW w:w="1134" w:type="dxa"/>
            <w:shd w:val="clear" w:color="auto" w:fill="auto"/>
            <w:vAlign w:val="center"/>
          </w:tcPr>
          <w:p w14:paraId="55E276E7" w14:textId="77777777" w:rsidR="008855A2" w:rsidRPr="001D386E" w:rsidRDefault="008855A2" w:rsidP="008855A2">
            <w:pPr>
              <w:pStyle w:val="TAC"/>
              <w:rPr>
                <w:rFonts w:cs="Arial"/>
                <w:sz w:val="16"/>
                <w:szCs w:val="16"/>
              </w:rPr>
            </w:pPr>
            <w:r w:rsidRPr="001D386E">
              <w:rPr>
                <w:rFonts w:cs="Arial" w:hint="eastAsia"/>
                <w:sz w:val="16"/>
                <w:szCs w:val="16"/>
              </w:rPr>
              <w:t>-50</w:t>
            </w:r>
          </w:p>
        </w:tc>
        <w:tc>
          <w:tcPr>
            <w:tcW w:w="851" w:type="dxa"/>
            <w:shd w:val="clear" w:color="auto" w:fill="auto"/>
            <w:noWrap/>
            <w:vAlign w:val="center"/>
          </w:tcPr>
          <w:p w14:paraId="6BF8687D"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33CD64D1" w14:textId="77777777" w:rsidR="008855A2" w:rsidRPr="001D386E" w:rsidRDefault="008855A2" w:rsidP="008855A2">
            <w:pPr>
              <w:pStyle w:val="TAC"/>
              <w:rPr>
                <w:rFonts w:cs="Arial"/>
                <w:sz w:val="16"/>
                <w:szCs w:val="16"/>
              </w:rPr>
            </w:pPr>
          </w:p>
        </w:tc>
      </w:tr>
      <w:tr w:rsidR="008855A2" w:rsidRPr="001D386E" w14:paraId="6AC04222" w14:textId="77777777" w:rsidTr="008855A2">
        <w:trPr>
          <w:trHeight w:val="225"/>
          <w:jc w:val="center"/>
        </w:trPr>
        <w:tc>
          <w:tcPr>
            <w:tcW w:w="960" w:type="dxa"/>
            <w:vMerge/>
            <w:shd w:val="clear" w:color="auto" w:fill="auto"/>
          </w:tcPr>
          <w:p w14:paraId="7472CB14" w14:textId="77777777" w:rsidR="008855A2" w:rsidRPr="001D386E" w:rsidRDefault="008855A2" w:rsidP="008855A2">
            <w:pPr>
              <w:pStyle w:val="TAC"/>
              <w:rPr>
                <w:rFonts w:cs="Arial"/>
                <w:sz w:val="16"/>
                <w:szCs w:val="16"/>
              </w:rPr>
            </w:pPr>
          </w:p>
        </w:tc>
        <w:tc>
          <w:tcPr>
            <w:tcW w:w="3166" w:type="dxa"/>
            <w:shd w:val="clear" w:color="auto" w:fill="auto"/>
            <w:vAlign w:val="center"/>
          </w:tcPr>
          <w:p w14:paraId="72E5B25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0F7284A"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54D18EC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65E3CF0"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685466DA"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8FAA4B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128DF36C" w14:textId="77777777" w:rsidR="008855A2" w:rsidRPr="001D386E" w:rsidRDefault="008855A2" w:rsidP="008855A2">
            <w:pPr>
              <w:pStyle w:val="TAC"/>
              <w:rPr>
                <w:rFonts w:cs="Arial"/>
                <w:sz w:val="16"/>
                <w:szCs w:val="16"/>
              </w:rPr>
            </w:pPr>
            <w:r w:rsidRPr="001D386E">
              <w:rPr>
                <w:rFonts w:cs="Arial"/>
                <w:sz w:val="16"/>
                <w:szCs w:val="16"/>
              </w:rPr>
              <w:t>8</w:t>
            </w:r>
            <w:r w:rsidRPr="001D386E">
              <w:rPr>
                <w:rFonts w:cs="Arial" w:hint="eastAsia"/>
                <w:sz w:val="16"/>
                <w:szCs w:val="16"/>
              </w:rPr>
              <w:t>, 19</w:t>
            </w:r>
          </w:p>
        </w:tc>
      </w:tr>
      <w:tr w:rsidR="008855A2" w:rsidRPr="001D386E" w14:paraId="270F0E25" w14:textId="77777777" w:rsidTr="008855A2">
        <w:trPr>
          <w:trHeight w:val="225"/>
          <w:jc w:val="center"/>
        </w:trPr>
        <w:tc>
          <w:tcPr>
            <w:tcW w:w="960" w:type="dxa"/>
            <w:vMerge w:val="restart"/>
            <w:shd w:val="clear" w:color="auto" w:fill="auto"/>
          </w:tcPr>
          <w:p w14:paraId="6CB612A0" w14:textId="77777777" w:rsidR="008855A2" w:rsidRPr="001D386E" w:rsidRDefault="008855A2" w:rsidP="008855A2">
            <w:pPr>
              <w:pStyle w:val="TAC"/>
              <w:rPr>
                <w:rFonts w:cs="Arial"/>
                <w:sz w:val="16"/>
                <w:szCs w:val="16"/>
              </w:rPr>
            </w:pPr>
            <w:r w:rsidRPr="001D386E">
              <w:rPr>
                <w:rFonts w:cs="Arial"/>
                <w:sz w:val="16"/>
                <w:szCs w:val="16"/>
              </w:rPr>
              <w:t>30</w:t>
            </w:r>
          </w:p>
        </w:tc>
        <w:tc>
          <w:tcPr>
            <w:tcW w:w="3166" w:type="dxa"/>
            <w:shd w:val="clear" w:color="auto" w:fill="auto"/>
            <w:vAlign w:val="center"/>
          </w:tcPr>
          <w:p w14:paraId="1FF58321" w14:textId="77777777" w:rsidR="008855A2" w:rsidRPr="001D386E" w:rsidRDefault="008855A2" w:rsidP="008855A2">
            <w:pPr>
              <w:pStyle w:val="TAL"/>
              <w:rPr>
                <w:rFonts w:cs="Arial"/>
                <w:sz w:val="16"/>
                <w:szCs w:val="16"/>
              </w:rPr>
            </w:pPr>
            <w:r w:rsidRPr="001D386E">
              <w:rPr>
                <w:rFonts w:cs="Arial"/>
                <w:sz w:val="16"/>
                <w:szCs w:val="16"/>
              </w:rPr>
              <w:t xml:space="preserve">E-UTRA Band 2, 4, 5, 7,  12, 13, 14, 17, 24, 25, 26, 27, 29, 30, 38,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61" w:author="Heng Pan" w:date="2022-01-03T20:43:00Z">
              <w:r w:rsidR="00F15ABE">
                <w:rPr>
                  <w:rFonts w:cs="Arial"/>
                  <w:sz w:val="16"/>
                  <w:szCs w:val="16"/>
                  <w:lang w:eastAsia="ja-JP"/>
                </w:rPr>
                <w:t xml:space="preserve">, </w:t>
              </w:r>
            </w:ins>
            <w:ins w:id="162" w:author="Heng Pan" w:date="2022-01-19T22:43:00Z">
              <w:r w:rsidR="0047771C">
                <w:rPr>
                  <w:rFonts w:cs="Arial"/>
                  <w:sz w:val="16"/>
                  <w:szCs w:val="16"/>
                  <w:lang w:eastAsia="ja-JP"/>
                </w:rPr>
                <w:t>103</w:t>
              </w:r>
            </w:ins>
          </w:p>
        </w:tc>
        <w:tc>
          <w:tcPr>
            <w:tcW w:w="772" w:type="dxa"/>
            <w:shd w:val="clear" w:color="auto" w:fill="auto"/>
            <w:vAlign w:val="center"/>
          </w:tcPr>
          <w:p w14:paraId="28B45E5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A93B87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17D7E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DC1FD9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629CFA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0F8286" w14:textId="77777777" w:rsidR="008855A2" w:rsidRPr="001D386E" w:rsidRDefault="008855A2" w:rsidP="008855A2">
            <w:pPr>
              <w:pStyle w:val="TAC"/>
              <w:rPr>
                <w:rFonts w:cs="Arial"/>
                <w:sz w:val="16"/>
                <w:szCs w:val="16"/>
              </w:rPr>
            </w:pPr>
          </w:p>
        </w:tc>
      </w:tr>
      <w:tr w:rsidR="008855A2" w:rsidRPr="001D386E" w14:paraId="1F18582A" w14:textId="77777777" w:rsidTr="008855A2">
        <w:trPr>
          <w:trHeight w:val="225"/>
          <w:jc w:val="center"/>
        </w:trPr>
        <w:tc>
          <w:tcPr>
            <w:tcW w:w="960" w:type="dxa"/>
            <w:vMerge/>
            <w:shd w:val="clear" w:color="auto" w:fill="auto"/>
          </w:tcPr>
          <w:p w14:paraId="079E7584" w14:textId="77777777" w:rsidR="008855A2" w:rsidRPr="001D386E" w:rsidRDefault="008855A2" w:rsidP="008855A2">
            <w:pPr>
              <w:pStyle w:val="TAC"/>
              <w:rPr>
                <w:rFonts w:cs="Arial"/>
                <w:sz w:val="16"/>
                <w:szCs w:val="16"/>
              </w:rPr>
            </w:pPr>
          </w:p>
        </w:tc>
        <w:tc>
          <w:tcPr>
            <w:tcW w:w="3166" w:type="dxa"/>
            <w:shd w:val="clear" w:color="auto" w:fill="auto"/>
            <w:vAlign w:val="center"/>
          </w:tcPr>
          <w:p w14:paraId="650EF4C9"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09D1A6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AF9C46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F0251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9CAD6D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5A1C676"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A475F1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4472AF1" w14:textId="77777777" w:rsidTr="008855A2">
        <w:trPr>
          <w:trHeight w:val="225"/>
          <w:jc w:val="center"/>
        </w:trPr>
        <w:tc>
          <w:tcPr>
            <w:tcW w:w="960" w:type="dxa"/>
            <w:vMerge w:val="restart"/>
            <w:shd w:val="clear" w:color="auto" w:fill="auto"/>
          </w:tcPr>
          <w:p w14:paraId="03FB1682" w14:textId="77777777" w:rsidR="008855A2" w:rsidRPr="001D386E" w:rsidRDefault="008855A2" w:rsidP="008855A2">
            <w:pPr>
              <w:pStyle w:val="TAC"/>
              <w:rPr>
                <w:rFonts w:cs="Arial"/>
                <w:sz w:val="16"/>
                <w:szCs w:val="16"/>
              </w:rPr>
            </w:pPr>
            <w:r w:rsidRPr="001D386E">
              <w:rPr>
                <w:rFonts w:cs="Arial"/>
                <w:sz w:val="16"/>
                <w:szCs w:val="16"/>
              </w:rPr>
              <w:lastRenderedPageBreak/>
              <w:t>31</w:t>
            </w:r>
          </w:p>
        </w:tc>
        <w:tc>
          <w:tcPr>
            <w:tcW w:w="3166" w:type="dxa"/>
            <w:shd w:val="clear" w:color="auto" w:fill="auto"/>
            <w:vAlign w:val="center"/>
          </w:tcPr>
          <w:p w14:paraId="529B2522" w14:textId="77777777" w:rsidR="008855A2" w:rsidRPr="001D386E" w:rsidRDefault="008855A2" w:rsidP="008855A2">
            <w:pPr>
              <w:pStyle w:val="TAL"/>
              <w:rPr>
                <w:rFonts w:cs="Arial"/>
                <w:sz w:val="16"/>
                <w:szCs w:val="16"/>
              </w:rPr>
            </w:pPr>
            <w:r w:rsidRPr="001D386E">
              <w:rPr>
                <w:rFonts w:cs="Arial"/>
                <w:sz w:val="16"/>
                <w:szCs w:val="16"/>
              </w:rPr>
              <w:t>E-UTRA Band 1, 5, 7, 8, 20, 22, 26, 27, 28, 31, 32, 33, 34, 38, 40, 42, 43, 50, 51, 52, 65, 67, 68, 69</w:t>
            </w:r>
            <w:r w:rsidRPr="001D386E">
              <w:rPr>
                <w:rFonts w:cs="Arial" w:hint="eastAsia"/>
                <w:sz w:val="16"/>
                <w:szCs w:val="16"/>
                <w:lang w:eastAsia="ja-JP"/>
              </w:rPr>
              <w:t>, 74</w:t>
            </w:r>
            <w:r w:rsidRPr="001D386E">
              <w:rPr>
                <w:rFonts w:cs="Arial"/>
                <w:sz w:val="16"/>
                <w:szCs w:val="16"/>
              </w:rPr>
              <w:t>, 75, 76, 87, 88</w:t>
            </w:r>
          </w:p>
        </w:tc>
        <w:tc>
          <w:tcPr>
            <w:tcW w:w="772" w:type="dxa"/>
            <w:shd w:val="clear" w:color="auto" w:fill="auto"/>
            <w:vAlign w:val="center"/>
          </w:tcPr>
          <w:p w14:paraId="24EC742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1E2FC33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96216A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0B416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1D82218"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BA0D639" w14:textId="77777777" w:rsidR="008855A2" w:rsidRPr="001D386E" w:rsidRDefault="008855A2" w:rsidP="008855A2">
            <w:pPr>
              <w:pStyle w:val="TAC"/>
              <w:rPr>
                <w:rFonts w:cs="Arial"/>
                <w:sz w:val="16"/>
                <w:szCs w:val="16"/>
              </w:rPr>
            </w:pPr>
          </w:p>
        </w:tc>
      </w:tr>
      <w:tr w:rsidR="008855A2" w:rsidRPr="001D386E" w14:paraId="2E33FE5C" w14:textId="77777777" w:rsidTr="008855A2">
        <w:trPr>
          <w:trHeight w:val="225"/>
          <w:jc w:val="center"/>
        </w:trPr>
        <w:tc>
          <w:tcPr>
            <w:tcW w:w="960" w:type="dxa"/>
            <w:vMerge/>
            <w:shd w:val="clear" w:color="auto" w:fill="auto"/>
          </w:tcPr>
          <w:p w14:paraId="09471820" w14:textId="77777777" w:rsidR="008855A2" w:rsidRPr="001D386E" w:rsidRDefault="008855A2" w:rsidP="008855A2">
            <w:pPr>
              <w:pStyle w:val="TAC"/>
              <w:rPr>
                <w:rFonts w:cs="Arial"/>
                <w:sz w:val="16"/>
                <w:szCs w:val="16"/>
              </w:rPr>
            </w:pPr>
          </w:p>
        </w:tc>
        <w:tc>
          <w:tcPr>
            <w:tcW w:w="3166" w:type="dxa"/>
            <w:shd w:val="clear" w:color="auto" w:fill="auto"/>
            <w:vAlign w:val="center"/>
          </w:tcPr>
          <w:p w14:paraId="07753C6D"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379BC8F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E78608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B1BDD8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70D7C3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B627E4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C943EA5"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62375554" w14:textId="77777777" w:rsidTr="008855A2">
        <w:trPr>
          <w:trHeight w:val="225"/>
          <w:jc w:val="center"/>
        </w:trPr>
        <w:tc>
          <w:tcPr>
            <w:tcW w:w="960" w:type="dxa"/>
            <w:vMerge/>
            <w:shd w:val="clear" w:color="auto" w:fill="auto"/>
          </w:tcPr>
          <w:p w14:paraId="1BB1CEAA" w14:textId="77777777" w:rsidR="008855A2" w:rsidRPr="001D386E" w:rsidRDefault="008855A2" w:rsidP="008855A2">
            <w:pPr>
              <w:pStyle w:val="TAC"/>
              <w:rPr>
                <w:rFonts w:cs="Arial"/>
                <w:sz w:val="16"/>
                <w:szCs w:val="16"/>
              </w:rPr>
            </w:pPr>
          </w:p>
        </w:tc>
        <w:tc>
          <w:tcPr>
            <w:tcW w:w="3166" w:type="dxa"/>
            <w:shd w:val="clear" w:color="auto" w:fill="auto"/>
            <w:vAlign w:val="center"/>
          </w:tcPr>
          <w:p w14:paraId="0F520EED"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5A13524B" w14:textId="77777777" w:rsidR="008855A2" w:rsidRPr="001D386E" w:rsidRDefault="008855A2" w:rsidP="008855A2">
            <w:pPr>
              <w:pStyle w:val="TAR"/>
              <w:rPr>
                <w:rFonts w:cs="Arial"/>
                <w:sz w:val="16"/>
                <w:szCs w:val="16"/>
              </w:rPr>
            </w:pPr>
            <w:r w:rsidRPr="001D386E">
              <w:rPr>
                <w:rFonts w:cs="Arial"/>
                <w:sz w:val="16"/>
                <w:szCs w:val="16"/>
              </w:rPr>
              <w:t>470</w:t>
            </w:r>
          </w:p>
        </w:tc>
        <w:tc>
          <w:tcPr>
            <w:tcW w:w="362" w:type="dxa"/>
            <w:shd w:val="clear" w:color="auto" w:fill="auto"/>
            <w:vAlign w:val="center"/>
          </w:tcPr>
          <w:p w14:paraId="3248E9E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2430B68"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119543F" w14:textId="77777777" w:rsidR="008855A2" w:rsidRPr="001D386E" w:rsidRDefault="008855A2" w:rsidP="008855A2">
            <w:pPr>
              <w:pStyle w:val="TAC"/>
              <w:rPr>
                <w:rFonts w:cs="Arial"/>
                <w:sz w:val="16"/>
                <w:szCs w:val="16"/>
              </w:rPr>
            </w:pPr>
            <w:r w:rsidRPr="001D386E">
              <w:rPr>
                <w:rFonts w:cs="Arial" w:hint="eastAsia"/>
                <w:sz w:val="16"/>
                <w:szCs w:val="16"/>
              </w:rPr>
              <w:t>-</w:t>
            </w:r>
            <w:r w:rsidRPr="001D386E">
              <w:rPr>
                <w:rFonts w:cs="Arial"/>
                <w:sz w:val="16"/>
                <w:szCs w:val="16"/>
              </w:rPr>
              <w:t>42</w:t>
            </w:r>
          </w:p>
        </w:tc>
        <w:tc>
          <w:tcPr>
            <w:tcW w:w="851" w:type="dxa"/>
            <w:shd w:val="clear" w:color="auto" w:fill="auto"/>
            <w:noWrap/>
            <w:vAlign w:val="center"/>
          </w:tcPr>
          <w:p w14:paraId="53C1C8F5"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4C473133" w14:textId="77777777" w:rsidR="008855A2" w:rsidRPr="001D386E" w:rsidRDefault="008855A2" w:rsidP="008855A2">
            <w:pPr>
              <w:pStyle w:val="TAC"/>
              <w:rPr>
                <w:rFonts w:cs="Arial"/>
                <w:sz w:val="16"/>
                <w:szCs w:val="16"/>
              </w:rPr>
            </w:pPr>
          </w:p>
        </w:tc>
      </w:tr>
      <w:tr w:rsidR="008855A2" w:rsidRPr="001D386E" w14:paraId="32556735" w14:textId="77777777" w:rsidTr="008855A2">
        <w:trPr>
          <w:trHeight w:val="225"/>
          <w:jc w:val="center"/>
        </w:trPr>
        <w:tc>
          <w:tcPr>
            <w:tcW w:w="960" w:type="dxa"/>
            <w:shd w:val="clear" w:color="auto" w:fill="auto"/>
          </w:tcPr>
          <w:p w14:paraId="7FD1759E" w14:textId="77777777" w:rsidR="008855A2" w:rsidRPr="001D386E" w:rsidRDefault="008855A2" w:rsidP="008855A2">
            <w:pPr>
              <w:pStyle w:val="TAC"/>
              <w:rPr>
                <w:rFonts w:cs="Arial"/>
                <w:sz w:val="16"/>
                <w:szCs w:val="16"/>
              </w:rPr>
            </w:pPr>
            <w:r w:rsidRPr="001D386E">
              <w:rPr>
                <w:rFonts w:cs="Arial"/>
                <w:sz w:val="16"/>
                <w:szCs w:val="16"/>
              </w:rPr>
              <w:t>…</w:t>
            </w:r>
          </w:p>
        </w:tc>
        <w:tc>
          <w:tcPr>
            <w:tcW w:w="3166" w:type="dxa"/>
            <w:shd w:val="clear" w:color="auto" w:fill="auto"/>
            <w:vAlign w:val="center"/>
          </w:tcPr>
          <w:p w14:paraId="219A2324" w14:textId="77777777" w:rsidR="008855A2" w:rsidRPr="001D386E" w:rsidRDefault="008855A2" w:rsidP="008855A2">
            <w:pPr>
              <w:pStyle w:val="TAL"/>
              <w:rPr>
                <w:rFonts w:cs="Arial"/>
                <w:sz w:val="16"/>
                <w:szCs w:val="16"/>
              </w:rPr>
            </w:pPr>
          </w:p>
        </w:tc>
        <w:tc>
          <w:tcPr>
            <w:tcW w:w="772" w:type="dxa"/>
            <w:shd w:val="clear" w:color="auto" w:fill="auto"/>
            <w:vAlign w:val="center"/>
          </w:tcPr>
          <w:p w14:paraId="3142CF8E" w14:textId="77777777" w:rsidR="008855A2" w:rsidRPr="001D386E" w:rsidRDefault="008855A2" w:rsidP="008855A2">
            <w:pPr>
              <w:pStyle w:val="TAR"/>
              <w:rPr>
                <w:rFonts w:cs="Arial"/>
                <w:sz w:val="16"/>
                <w:szCs w:val="16"/>
              </w:rPr>
            </w:pPr>
          </w:p>
        </w:tc>
        <w:tc>
          <w:tcPr>
            <w:tcW w:w="362" w:type="dxa"/>
            <w:shd w:val="clear" w:color="auto" w:fill="auto"/>
            <w:vAlign w:val="center"/>
          </w:tcPr>
          <w:p w14:paraId="6B214C41" w14:textId="77777777" w:rsidR="008855A2" w:rsidRPr="001D386E" w:rsidRDefault="008855A2" w:rsidP="008855A2">
            <w:pPr>
              <w:pStyle w:val="TAC"/>
              <w:rPr>
                <w:rFonts w:cs="Arial"/>
                <w:sz w:val="16"/>
                <w:szCs w:val="16"/>
              </w:rPr>
            </w:pPr>
          </w:p>
        </w:tc>
        <w:tc>
          <w:tcPr>
            <w:tcW w:w="772" w:type="dxa"/>
            <w:shd w:val="clear" w:color="auto" w:fill="auto"/>
            <w:vAlign w:val="center"/>
          </w:tcPr>
          <w:p w14:paraId="7777595D" w14:textId="77777777" w:rsidR="008855A2" w:rsidRPr="001D386E" w:rsidRDefault="008855A2" w:rsidP="008855A2">
            <w:pPr>
              <w:pStyle w:val="TAL"/>
              <w:rPr>
                <w:rFonts w:cs="Arial"/>
                <w:sz w:val="16"/>
                <w:szCs w:val="16"/>
              </w:rPr>
            </w:pPr>
          </w:p>
        </w:tc>
        <w:tc>
          <w:tcPr>
            <w:tcW w:w="1134" w:type="dxa"/>
            <w:shd w:val="clear" w:color="auto" w:fill="auto"/>
            <w:vAlign w:val="center"/>
          </w:tcPr>
          <w:p w14:paraId="38AC3973"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4224C393"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176FAD3B" w14:textId="77777777" w:rsidR="008855A2" w:rsidRPr="001D386E" w:rsidRDefault="008855A2" w:rsidP="008855A2">
            <w:pPr>
              <w:pStyle w:val="TAC"/>
              <w:rPr>
                <w:rFonts w:cs="Arial"/>
                <w:sz w:val="16"/>
                <w:szCs w:val="16"/>
              </w:rPr>
            </w:pPr>
          </w:p>
        </w:tc>
      </w:tr>
      <w:tr w:rsidR="008855A2" w:rsidRPr="001D386E" w14:paraId="58E51895" w14:textId="77777777" w:rsidTr="008855A2">
        <w:trPr>
          <w:trHeight w:val="225"/>
          <w:jc w:val="center"/>
        </w:trPr>
        <w:tc>
          <w:tcPr>
            <w:tcW w:w="960" w:type="dxa"/>
            <w:vMerge w:val="restart"/>
            <w:shd w:val="clear" w:color="auto" w:fill="auto"/>
          </w:tcPr>
          <w:p w14:paraId="11652DA1" w14:textId="77777777" w:rsidR="008855A2" w:rsidRPr="001D386E" w:rsidRDefault="008855A2" w:rsidP="008855A2">
            <w:pPr>
              <w:pStyle w:val="TAC"/>
              <w:rPr>
                <w:rFonts w:cs="Arial"/>
                <w:sz w:val="16"/>
                <w:szCs w:val="16"/>
              </w:rPr>
            </w:pPr>
            <w:r w:rsidRPr="001D386E">
              <w:rPr>
                <w:rFonts w:cs="Arial"/>
                <w:sz w:val="16"/>
                <w:szCs w:val="16"/>
              </w:rPr>
              <w:t>33</w:t>
            </w:r>
          </w:p>
        </w:tc>
        <w:tc>
          <w:tcPr>
            <w:tcW w:w="3166" w:type="dxa"/>
            <w:shd w:val="clear" w:color="auto" w:fill="auto"/>
            <w:vAlign w:val="center"/>
          </w:tcPr>
          <w:p w14:paraId="71943700" w14:textId="77777777" w:rsidR="008855A2" w:rsidRPr="001D386E" w:rsidRDefault="008855A2" w:rsidP="008855A2">
            <w:pPr>
              <w:pStyle w:val="TAL"/>
              <w:rPr>
                <w:rFonts w:cs="Arial"/>
                <w:sz w:val="16"/>
                <w:szCs w:val="16"/>
              </w:rPr>
            </w:pPr>
            <w:r w:rsidRPr="001D386E">
              <w:rPr>
                <w:rFonts w:cs="Arial"/>
                <w:sz w:val="16"/>
                <w:szCs w:val="16"/>
              </w:rPr>
              <w:t xml:space="preserve">E-UTRA Band 1, 7, 8, 20, </w:t>
            </w:r>
            <w:r w:rsidRPr="001D386E">
              <w:rPr>
                <w:rFonts w:cs="Arial" w:hint="eastAsia"/>
                <w:sz w:val="16"/>
                <w:szCs w:val="16"/>
              </w:rPr>
              <w:t>22,</w:t>
            </w:r>
            <w:r w:rsidRPr="001D386E">
              <w:rPr>
                <w:rFonts w:cs="Arial"/>
                <w:sz w:val="16"/>
                <w:szCs w:val="16"/>
              </w:rPr>
              <w:t xml:space="preserve"> 28, 31, 32, 34, 38, 40</w:t>
            </w:r>
            <w:r w:rsidRPr="001D386E">
              <w:rPr>
                <w:rFonts w:cs="Arial"/>
                <w:sz w:val="16"/>
                <w:szCs w:val="16"/>
                <w:lang w:eastAsia="zh-CN"/>
              </w:rPr>
              <w:t>, 42, 43</w:t>
            </w:r>
            <w:r w:rsidRPr="001D386E">
              <w:rPr>
                <w:rFonts w:cs="Arial"/>
                <w:sz w:val="16"/>
                <w:szCs w:val="16"/>
              </w:rPr>
              <w:t>, 52</w:t>
            </w:r>
            <w:r w:rsidRPr="001D386E">
              <w:rPr>
                <w:rFonts w:cs="Arial"/>
                <w:sz w:val="16"/>
                <w:szCs w:val="16"/>
                <w:lang w:eastAsia="zh-CN"/>
              </w:rPr>
              <w:t>, 65, 67</w:t>
            </w:r>
            <w:r w:rsidRPr="001D386E">
              <w:rPr>
                <w:rFonts w:cs="Arial"/>
                <w:sz w:val="16"/>
                <w:szCs w:val="16"/>
              </w:rPr>
              <w:t>, 69, 72, 73, 75, 76, 87, 88</w:t>
            </w:r>
          </w:p>
        </w:tc>
        <w:tc>
          <w:tcPr>
            <w:tcW w:w="772" w:type="dxa"/>
            <w:shd w:val="clear" w:color="auto" w:fill="auto"/>
            <w:vAlign w:val="center"/>
          </w:tcPr>
          <w:p w14:paraId="5E0F001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082A32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EBA0F9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2F520C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0F80AA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6BCED36" w14:textId="77777777" w:rsidR="008855A2" w:rsidRPr="001D386E" w:rsidRDefault="008855A2" w:rsidP="008855A2">
            <w:pPr>
              <w:pStyle w:val="TAC"/>
              <w:rPr>
                <w:rFonts w:cs="Arial"/>
                <w:sz w:val="16"/>
                <w:szCs w:val="16"/>
              </w:rPr>
            </w:pPr>
            <w:r w:rsidRPr="001D386E">
              <w:rPr>
                <w:rFonts w:cs="Arial"/>
                <w:sz w:val="16"/>
                <w:szCs w:val="16"/>
              </w:rPr>
              <w:t>5</w:t>
            </w:r>
          </w:p>
        </w:tc>
      </w:tr>
      <w:tr w:rsidR="008855A2" w:rsidRPr="001D386E" w14:paraId="23DBCBAF" w14:textId="77777777" w:rsidTr="008855A2">
        <w:trPr>
          <w:trHeight w:val="225"/>
          <w:jc w:val="center"/>
        </w:trPr>
        <w:tc>
          <w:tcPr>
            <w:tcW w:w="960" w:type="dxa"/>
            <w:vMerge/>
            <w:shd w:val="clear" w:color="auto" w:fill="auto"/>
          </w:tcPr>
          <w:p w14:paraId="67ECDF4C" w14:textId="77777777" w:rsidR="008855A2" w:rsidRPr="001D386E" w:rsidRDefault="008855A2" w:rsidP="008855A2">
            <w:pPr>
              <w:pStyle w:val="TAC"/>
              <w:rPr>
                <w:rFonts w:cs="Arial"/>
                <w:sz w:val="16"/>
                <w:szCs w:val="16"/>
              </w:rPr>
            </w:pPr>
          </w:p>
        </w:tc>
        <w:tc>
          <w:tcPr>
            <w:tcW w:w="3166" w:type="dxa"/>
            <w:shd w:val="clear" w:color="auto" w:fill="auto"/>
            <w:vAlign w:val="center"/>
          </w:tcPr>
          <w:p w14:paraId="053F5848" w14:textId="77777777" w:rsidR="008855A2" w:rsidRPr="001D386E" w:rsidRDefault="008855A2" w:rsidP="008855A2">
            <w:pPr>
              <w:pStyle w:val="TAL"/>
              <w:rPr>
                <w:rFonts w:cs="Arial"/>
                <w:sz w:val="16"/>
                <w:szCs w:val="16"/>
              </w:rPr>
            </w:pPr>
            <w:r w:rsidRPr="001D386E">
              <w:rPr>
                <w:rFonts w:cs="Arial"/>
                <w:sz w:val="16"/>
                <w:szCs w:val="16"/>
              </w:rPr>
              <w:t>E-UTRA Band 3</w:t>
            </w:r>
          </w:p>
        </w:tc>
        <w:tc>
          <w:tcPr>
            <w:tcW w:w="772" w:type="dxa"/>
            <w:shd w:val="clear" w:color="auto" w:fill="auto"/>
            <w:vAlign w:val="center"/>
          </w:tcPr>
          <w:p w14:paraId="6A2A645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757976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57F65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791B91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C75EF8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373283E"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0E446507" w14:textId="77777777" w:rsidTr="008855A2">
        <w:trPr>
          <w:trHeight w:val="225"/>
          <w:jc w:val="center"/>
        </w:trPr>
        <w:tc>
          <w:tcPr>
            <w:tcW w:w="960" w:type="dxa"/>
            <w:vMerge w:val="restart"/>
            <w:shd w:val="clear" w:color="auto" w:fill="auto"/>
          </w:tcPr>
          <w:p w14:paraId="4221C779" w14:textId="77777777" w:rsidR="008855A2" w:rsidRPr="001D386E" w:rsidRDefault="008855A2" w:rsidP="008855A2">
            <w:pPr>
              <w:pStyle w:val="TAC"/>
              <w:rPr>
                <w:rFonts w:cs="Arial"/>
                <w:sz w:val="16"/>
                <w:szCs w:val="16"/>
              </w:rPr>
            </w:pPr>
            <w:r w:rsidRPr="001D386E">
              <w:rPr>
                <w:rFonts w:cs="Arial"/>
                <w:sz w:val="16"/>
                <w:szCs w:val="16"/>
              </w:rPr>
              <w:t>34</w:t>
            </w:r>
          </w:p>
        </w:tc>
        <w:tc>
          <w:tcPr>
            <w:tcW w:w="3166" w:type="dxa"/>
            <w:shd w:val="clear" w:color="auto" w:fill="auto"/>
            <w:vAlign w:val="center"/>
          </w:tcPr>
          <w:p w14:paraId="24EE5110"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7, 8, 11, </w:t>
            </w:r>
            <w:r w:rsidRPr="00236E7E">
              <w:rPr>
                <w:rFonts w:cs="Arial" w:hint="eastAsia"/>
                <w:sz w:val="16"/>
                <w:szCs w:val="16"/>
                <w:lang w:val="sv-FI"/>
              </w:rPr>
              <w:t xml:space="preserve">18, 19, </w:t>
            </w:r>
            <w:r w:rsidRPr="00236E7E">
              <w:rPr>
                <w:rFonts w:cs="Arial"/>
                <w:sz w:val="16"/>
                <w:szCs w:val="16"/>
                <w:lang w:val="sv-FI"/>
              </w:rPr>
              <w:t xml:space="preserve">20, 21, </w:t>
            </w:r>
            <w:r w:rsidRPr="00236E7E">
              <w:rPr>
                <w:rFonts w:cs="Arial" w:hint="eastAsia"/>
                <w:sz w:val="16"/>
                <w:szCs w:val="16"/>
                <w:lang w:val="sv-FI"/>
              </w:rPr>
              <w:t xml:space="preserve">22, </w:t>
            </w:r>
            <w:r w:rsidRPr="00236E7E">
              <w:rPr>
                <w:rFonts w:cs="Arial"/>
                <w:sz w:val="16"/>
                <w:szCs w:val="16"/>
                <w:lang w:val="sv-FI"/>
              </w:rPr>
              <w:t xml:space="preserve">26, </w:t>
            </w:r>
            <w:r w:rsidRPr="00236E7E">
              <w:rPr>
                <w:rFonts w:cs="Arial" w:hint="eastAsia"/>
                <w:sz w:val="16"/>
                <w:szCs w:val="16"/>
                <w:lang w:val="sv-FI"/>
              </w:rPr>
              <w:t xml:space="preserve">28, </w:t>
            </w:r>
            <w:r w:rsidRPr="00236E7E">
              <w:rPr>
                <w:rFonts w:cs="Arial"/>
                <w:sz w:val="16"/>
                <w:szCs w:val="16"/>
                <w:lang w:val="sv-FI"/>
              </w:rPr>
              <w:t>31, 32, 33, 38,39, 40</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hint="eastAsia"/>
                <w:sz w:val="16"/>
                <w:szCs w:val="16"/>
                <w:lang w:val="sv-FI" w:eastAsia="ja-JP"/>
              </w:rPr>
              <w:t>65</w:t>
            </w:r>
            <w:r w:rsidRPr="00236E7E">
              <w:rPr>
                <w:rFonts w:cs="Arial"/>
                <w:sz w:val="16"/>
                <w:szCs w:val="16"/>
                <w:lang w:val="sv-FI" w:eastAsia="zh-CN"/>
              </w:rPr>
              <w:t>, 67</w:t>
            </w:r>
            <w:r w:rsidRPr="00236E7E">
              <w:rPr>
                <w:rFonts w:cs="Arial"/>
                <w:sz w:val="16"/>
                <w:szCs w:val="16"/>
                <w:lang w:val="sv-FI"/>
              </w:rPr>
              <w:t>, 69, 72</w:t>
            </w:r>
            <w:r w:rsidRPr="00236E7E">
              <w:rPr>
                <w:rFonts w:cs="Arial" w:hint="eastAsia"/>
                <w:sz w:val="16"/>
                <w:szCs w:val="16"/>
                <w:lang w:val="sv-FI" w:eastAsia="ja-JP"/>
              </w:rPr>
              <w:t>,</w:t>
            </w:r>
            <w:r w:rsidRPr="00236E7E">
              <w:rPr>
                <w:rFonts w:cs="Arial"/>
                <w:sz w:val="16"/>
                <w:szCs w:val="16"/>
                <w:lang w:val="sv-FI" w:eastAsia="ja-JP"/>
              </w:rPr>
              <w:t xml:space="preserve"> 73,</w:t>
            </w:r>
            <w:r w:rsidRPr="00236E7E">
              <w:rPr>
                <w:rFonts w:cs="Arial" w:hint="eastAsia"/>
                <w:sz w:val="16"/>
                <w:szCs w:val="16"/>
                <w:lang w:val="sv-FI" w:eastAsia="ja-JP"/>
              </w:rPr>
              <w:t xml:space="preserve"> 74</w:t>
            </w:r>
            <w:r w:rsidRPr="00236E7E">
              <w:rPr>
                <w:rFonts w:cs="Arial"/>
                <w:sz w:val="16"/>
                <w:szCs w:val="16"/>
                <w:lang w:val="sv-FI"/>
              </w:rPr>
              <w:t>, 75, 76</w:t>
            </w:r>
            <w:r w:rsidRPr="001D386E">
              <w:rPr>
                <w:rFonts w:cs="Arial"/>
                <w:sz w:val="16"/>
                <w:szCs w:val="16"/>
                <w:lang w:val="de-DE"/>
              </w:rPr>
              <w:t>, 87, 88</w:t>
            </w:r>
          </w:p>
          <w:p w14:paraId="65A8A010"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n78, n79</w:t>
            </w:r>
          </w:p>
        </w:tc>
        <w:tc>
          <w:tcPr>
            <w:tcW w:w="772" w:type="dxa"/>
            <w:shd w:val="clear" w:color="auto" w:fill="auto"/>
            <w:vAlign w:val="center"/>
          </w:tcPr>
          <w:p w14:paraId="11116A1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41EE95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0EB70C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531E0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6B4875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6B87A9B" w14:textId="77777777" w:rsidR="008855A2" w:rsidRPr="001D386E" w:rsidRDefault="008855A2" w:rsidP="008855A2">
            <w:pPr>
              <w:pStyle w:val="TAC"/>
              <w:rPr>
                <w:rFonts w:cs="Arial"/>
                <w:sz w:val="16"/>
                <w:szCs w:val="16"/>
              </w:rPr>
            </w:pPr>
            <w:r w:rsidRPr="001D386E">
              <w:rPr>
                <w:rFonts w:cs="Arial"/>
                <w:sz w:val="16"/>
                <w:szCs w:val="16"/>
              </w:rPr>
              <w:t>5</w:t>
            </w:r>
          </w:p>
        </w:tc>
      </w:tr>
      <w:tr w:rsidR="008855A2" w:rsidRPr="001D386E" w14:paraId="16A072E0" w14:textId="77777777" w:rsidTr="008855A2">
        <w:trPr>
          <w:trHeight w:val="225"/>
          <w:jc w:val="center"/>
        </w:trPr>
        <w:tc>
          <w:tcPr>
            <w:tcW w:w="960" w:type="dxa"/>
            <w:vMerge/>
            <w:shd w:val="clear" w:color="auto" w:fill="auto"/>
          </w:tcPr>
          <w:p w14:paraId="70E4736A" w14:textId="77777777" w:rsidR="008855A2" w:rsidRPr="001D386E" w:rsidRDefault="008855A2" w:rsidP="008855A2">
            <w:pPr>
              <w:pStyle w:val="TAC"/>
              <w:rPr>
                <w:rFonts w:cs="Arial"/>
                <w:sz w:val="16"/>
                <w:szCs w:val="16"/>
              </w:rPr>
            </w:pPr>
          </w:p>
        </w:tc>
        <w:tc>
          <w:tcPr>
            <w:tcW w:w="3166" w:type="dxa"/>
            <w:shd w:val="clear" w:color="auto" w:fill="auto"/>
            <w:vAlign w:val="center"/>
          </w:tcPr>
          <w:p w14:paraId="072C9A5B"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w:t>
            </w:r>
          </w:p>
        </w:tc>
        <w:tc>
          <w:tcPr>
            <w:tcW w:w="772" w:type="dxa"/>
            <w:shd w:val="clear" w:color="auto" w:fill="auto"/>
            <w:vAlign w:val="center"/>
          </w:tcPr>
          <w:p w14:paraId="552A3773"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F9E1EE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015566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D9F400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168D56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DD02ECE" w14:textId="77777777" w:rsidR="008855A2" w:rsidRPr="001D386E" w:rsidRDefault="008855A2" w:rsidP="008855A2">
            <w:pPr>
              <w:pStyle w:val="TAC"/>
              <w:rPr>
                <w:rFonts w:cs="Arial"/>
                <w:sz w:val="16"/>
                <w:szCs w:val="16"/>
              </w:rPr>
            </w:pPr>
            <w:r w:rsidRPr="001D386E">
              <w:rPr>
                <w:rFonts w:cs="Arial" w:hint="eastAsia"/>
                <w:sz w:val="16"/>
                <w:szCs w:val="16"/>
                <w:lang w:eastAsia="zh-CN"/>
              </w:rPr>
              <w:t xml:space="preserve">2, </w:t>
            </w:r>
            <w:r w:rsidRPr="001D386E">
              <w:rPr>
                <w:rFonts w:cs="Arial"/>
                <w:sz w:val="16"/>
                <w:szCs w:val="16"/>
              </w:rPr>
              <w:t>5</w:t>
            </w:r>
          </w:p>
        </w:tc>
      </w:tr>
      <w:tr w:rsidR="008855A2" w:rsidRPr="001D386E" w14:paraId="2307722E" w14:textId="77777777" w:rsidTr="008855A2">
        <w:trPr>
          <w:trHeight w:val="186"/>
          <w:jc w:val="center"/>
        </w:trPr>
        <w:tc>
          <w:tcPr>
            <w:tcW w:w="960" w:type="dxa"/>
            <w:vMerge/>
            <w:shd w:val="clear" w:color="auto" w:fill="auto"/>
          </w:tcPr>
          <w:p w14:paraId="2463AD47" w14:textId="77777777" w:rsidR="008855A2" w:rsidRPr="001D386E" w:rsidRDefault="008855A2" w:rsidP="008855A2">
            <w:pPr>
              <w:pStyle w:val="TAC"/>
              <w:rPr>
                <w:rFonts w:cs="Arial"/>
                <w:sz w:val="16"/>
                <w:szCs w:val="16"/>
              </w:rPr>
            </w:pPr>
          </w:p>
        </w:tc>
        <w:tc>
          <w:tcPr>
            <w:tcW w:w="3166" w:type="dxa"/>
            <w:shd w:val="clear" w:color="auto" w:fill="auto"/>
            <w:vAlign w:val="center"/>
          </w:tcPr>
          <w:p w14:paraId="1EFB5596" w14:textId="77777777" w:rsidR="008855A2" w:rsidRPr="001D386E" w:rsidRDefault="008855A2" w:rsidP="008855A2">
            <w:pPr>
              <w:pStyle w:val="TAL"/>
              <w:rPr>
                <w:rFonts w:cs="Arial"/>
                <w:sz w:val="16"/>
                <w:szCs w:val="16"/>
              </w:rPr>
            </w:pPr>
            <w:r w:rsidRPr="001D386E">
              <w:rPr>
                <w:rFonts w:cs="Arial"/>
                <w:sz w:val="16"/>
                <w:szCs w:val="16"/>
              </w:rPr>
              <w:t xml:space="preserve">Frequency range </w:t>
            </w:r>
          </w:p>
        </w:tc>
        <w:tc>
          <w:tcPr>
            <w:tcW w:w="772" w:type="dxa"/>
            <w:shd w:val="clear" w:color="auto" w:fill="auto"/>
            <w:vAlign w:val="center"/>
          </w:tcPr>
          <w:p w14:paraId="2B0F1856"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7D25619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E1E19EE"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03D56FF2"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2E343809"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24566FB0"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718E2D61" w14:textId="77777777" w:rsidTr="008855A2">
        <w:trPr>
          <w:trHeight w:val="225"/>
          <w:jc w:val="center"/>
        </w:trPr>
        <w:tc>
          <w:tcPr>
            <w:tcW w:w="960" w:type="dxa"/>
            <w:shd w:val="clear" w:color="auto" w:fill="auto"/>
          </w:tcPr>
          <w:p w14:paraId="6FB40DDF" w14:textId="77777777" w:rsidR="008855A2" w:rsidRPr="001D386E" w:rsidRDefault="008855A2" w:rsidP="008855A2">
            <w:pPr>
              <w:pStyle w:val="TAC"/>
              <w:rPr>
                <w:rFonts w:cs="Arial"/>
                <w:sz w:val="16"/>
                <w:szCs w:val="16"/>
              </w:rPr>
            </w:pPr>
            <w:r w:rsidRPr="001D386E">
              <w:rPr>
                <w:rFonts w:cs="Arial"/>
                <w:sz w:val="16"/>
                <w:szCs w:val="16"/>
              </w:rPr>
              <w:t>35</w:t>
            </w:r>
          </w:p>
        </w:tc>
        <w:tc>
          <w:tcPr>
            <w:tcW w:w="3166" w:type="dxa"/>
            <w:shd w:val="clear" w:color="auto" w:fill="auto"/>
            <w:vAlign w:val="center"/>
          </w:tcPr>
          <w:p w14:paraId="698528EF" w14:textId="77777777" w:rsidR="008855A2" w:rsidRPr="001D386E" w:rsidRDefault="008855A2" w:rsidP="008855A2">
            <w:pPr>
              <w:pStyle w:val="TAL"/>
              <w:rPr>
                <w:rFonts w:cs="Arial"/>
                <w:sz w:val="16"/>
                <w:szCs w:val="16"/>
              </w:rPr>
            </w:pPr>
          </w:p>
        </w:tc>
        <w:tc>
          <w:tcPr>
            <w:tcW w:w="772" w:type="dxa"/>
            <w:shd w:val="clear" w:color="auto" w:fill="auto"/>
            <w:vAlign w:val="center"/>
          </w:tcPr>
          <w:p w14:paraId="34803BA8" w14:textId="77777777" w:rsidR="008855A2" w:rsidRPr="001D386E" w:rsidRDefault="008855A2" w:rsidP="008855A2">
            <w:pPr>
              <w:pStyle w:val="TAR"/>
              <w:rPr>
                <w:rFonts w:cs="Arial"/>
                <w:sz w:val="16"/>
                <w:szCs w:val="16"/>
              </w:rPr>
            </w:pPr>
          </w:p>
        </w:tc>
        <w:tc>
          <w:tcPr>
            <w:tcW w:w="362" w:type="dxa"/>
            <w:shd w:val="clear" w:color="auto" w:fill="auto"/>
            <w:vAlign w:val="center"/>
          </w:tcPr>
          <w:p w14:paraId="367D65E9" w14:textId="77777777" w:rsidR="008855A2" w:rsidRPr="001D386E" w:rsidRDefault="008855A2" w:rsidP="008855A2">
            <w:pPr>
              <w:pStyle w:val="TAC"/>
              <w:rPr>
                <w:rFonts w:cs="Arial"/>
                <w:sz w:val="16"/>
                <w:szCs w:val="16"/>
              </w:rPr>
            </w:pPr>
          </w:p>
        </w:tc>
        <w:tc>
          <w:tcPr>
            <w:tcW w:w="772" w:type="dxa"/>
            <w:shd w:val="clear" w:color="auto" w:fill="auto"/>
            <w:vAlign w:val="center"/>
          </w:tcPr>
          <w:p w14:paraId="03BB793C" w14:textId="77777777" w:rsidR="008855A2" w:rsidRPr="001D386E" w:rsidRDefault="008855A2" w:rsidP="008855A2">
            <w:pPr>
              <w:pStyle w:val="TAL"/>
              <w:rPr>
                <w:rFonts w:cs="Arial"/>
                <w:sz w:val="16"/>
                <w:szCs w:val="16"/>
              </w:rPr>
            </w:pPr>
          </w:p>
        </w:tc>
        <w:tc>
          <w:tcPr>
            <w:tcW w:w="1134" w:type="dxa"/>
            <w:shd w:val="clear" w:color="auto" w:fill="auto"/>
            <w:vAlign w:val="center"/>
          </w:tcPr>
          <w:p w14:paraId="4A26A141"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470505C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6BB112A" w14:textId="77777777" w:rsidR="008855A2" w:rsidRPr="001D386E" w:rsidRDefault="008855A2" w:rsidP="008855A2">
            <w:pPr>
              <w:pStyle w:val="TAC"/>
              <w:rPr>
                <w:rFonts w:cs="Arial"/>
                <w:sz w:val="16"/>
                <w:szCs w:val="16"/>
              </w:rPr>
            </w:pPr>
          </w:p>
        </w:tc>
      </w:tr>
      <w:tr w:rsidR="008855A2" w:rsidRPr="001D386E" w14:paraId="28001A76" w14:textId="77777777" w:rsidTr="008855A2">
        <w:trPr>
          <w:trHeight w:val="225"/>
          <w:jc w:val="center"/>
        </w:trPr>
        <w:tc>
          <w:tcPr>
            <w:tcW w:w="960" w:type="dxa"/>
            <w:shd w:val="clear" w:color="auto" w:fill="auto"/>
          </w:tcPr>
          <w:p w14:paraId="766FDA1F" w14:textId="77777777" w:rsidR="008855A2" w:rsidRPr="001D386E" w:rsidRDefault="008855A2" w:rsidP="008855A2">
            <w:pPr>
              <w:pStyle w:val="TAC"/>
              <w:rPr>
                <w:rFonts w:cs="Arial"/>
                <w:sz w:val="16"/>
                <w:szCs w:val="16"/>
              </w:rPr>
            </w:pPr>
            <w:r w:rsidRPr="001D386E">
              <w:rPr>
                <w:rFonts w:cs="Arial"/>
                <w:sz w:val="16"/>
                <w:szCs w:val="16"/>
              </w:rPr>
              <w:t>36</w:t>
            </w:r>
          </w:p>
        </w:tc>
        <w:tc>
          <w:tcPr>
            <w:tcW w:w="3166" w:type="dxa"/>
            <w:shd w:val="clear" w:color="auto" w:fill="auto"/>
            <w:vAlign w:val="center"/>
          </w:tcPr>
          <w:p w14:paraId="3C0FC914" w14:textId="77777777" w:rsidR="008855A2" w:rsidRPr="001D386E" w:rsidRDefault="008855A2" w:rsidP="008855A2">
            <w:pPr>
              <w:pStyle w:val="TAL"/>
              <w:rPr>
                <w:rFonts w:cs="Arial"/>
                <w:sz w:val="16"/>
                <w:szCs w:val="16"/>
              </w:rPr>
            </w:pPr>
          </w:p>
        </w:tc>
        <w:tc>
          <w:tcPr>
            <w:tcW w:w="772" w:type="dxa"/>
            <w:shd w:val="clear" w:color="auto" w:fill="auto"/>
            <w:vAlign w:val="center"/>
          </w:tcPr>
          <w:p w14:paraId="44A1DACF" w14:textId="77777777" w:rsidR="008855A2" w:rsidRPr="001D386E" w:rsidRDefault="008855A2" w:rsidP="008855A2">
            <w:pPr>
              <w:pStyle w:val="TAR"/>
              <w:rPr>
                <w:rFonts w:cs="Arial"/>
                <w:sz w:val="16"/>
                <w:szCs w:val="16"/>
              </w:rPr>
            </w:pPr>
          </w:p>
        </w:tc>
        <w:tc>
          <w:tcPr>
            <w:tcW w:w="362" w:type="dxa"/>
            <w:shd w:val="clear" w:color="auto" w:fill="auto"/>
            <w:vAlign w:val="center"/>
          </w:tcPr>
          <w:p w14:paraId="1054092D" w14:textId="77777777" w:rsidR="008855A2" w:rsidRPr="001D386E" w:rsidRDefault="008855A2" w:rsidP="008855A2">
            <w:pPr>
              <w:pStyle w:val="TAC"/>
              <w:rPr>
                <w:rFonts w:cs="Arial"/>
                <w:sz w:val="16"/>
                <w:szCs w:val="16"/>
              </w:rPr>
            </w:pPr>
          </w:p>
        </w:tc>
        <w:tc>
          <w:tcPr>
            <w:tcW w:w="772" w:type="dxa"/>
            <w:shd w:val="clear" w:color="auto" w:fill="auto"/>
            <w:vAlign w:val="center"/>
          </w:tcPr>
          <w:p w14:paraId="02F0ABE3" w14:textId="77777777" w:rsidR="008855A2" w:rsidRPr="001D386E" w:rsidRDefault="008855A2" w:rsidP="008855A2">
            <w:pPr>
              <w:pStyle w:val="TAL"/>
              <w:rPr>
                <w:rFonts w:cs="Arial"/>
                <w:sz w:val="16"/>
                <w:szCs w:val="16"/>
              </w:rPr>
            </w:pPr>
          </w:p>
        </w:tc>
        <w:tc>
          <w:tcPr>
            <w:tcW w:w="1134" w:type="dxa"/>
            <w:shd w:val="clear" w:color="auto" w:fill="auto"/>
            <w:vAlign w:val="center"/>
          </w:tcPr>
          <w:p w14:paraId="65FEE134"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7E127B81"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2618FF1F" w14:textId="77777777" w:rsidR="008855A2" w:rsidRPr="001D386E" w:rsidRDefault="008855A2" w:rsidP="008855A2">
            <w:pPr>
              <w:pStyle w:val="TAC"/>
              <w:rPr>
                <w:rFonts w:cs="Arial"/>
                <w:sz w:val="16"/>
                <w:szCs w:val="16"/>
              </w:rPr>
            </w:pPr>
          </w:p>
        </w:tc>
      </w:tr>
      <w:tr w:rsidR="008855A2" w:rsidRPr="001D386E" w14:paraId="43BF5CEB" w14:textId="77777777" w:rsidTr="008855A2">
        <w:trPr>
          <w:trHeight w:val="225"/>
          <w:jc w:val="center"/>
        </w:trPr>
        <w:tc>
          <w:tcPr>
            <w:tcW w:w="960" w:type="dxa"/>
            <w:shd w:val="clear" w:color="auto" w:fill="auto"/>
          </w:tcPr>
          <w:p w14:paraId="2703DE4F" w14:textId="77777777" w:rsidR="008855A2" w:rsidRPr="001D386E" w:rsidRDefault="008855A2" w:rsidP="008855A2">
            <w:pPr>
              <w:pStyle w:val="TAC"/>
              <w:rPr>
                <w:rFonts w:cs="Arial"/>
                <w:sz w:val="16"/>
                <w:szCs w:val="16"/>
              </w:rPr>
            </w:pPr>
            <w:r w:rsidRPr="001D386E">
              <w:rPr>
                <w:rFonts w:cs="Arial"/>
                <w:sz w:val="16"/>
                <w:szCs w:val="16"/>
              </w:rPr>
              <w:t>37</w:t>
            </w:r>
          </w:p>
        </w:tc>
        <w:tc>
          <w:tcPr>
            <w:tcW w:w="3166" w:type="dxa"/>
            <w:shd w:val="clear" w:color="auto" w:fill="auto"/>
            <w:vAlign w:val="center"/>
          </w:tcPr>
          <w:p w14:paraId="5A745470" w14:textId="77777777" w:rsidR="008855A2" w:rsidRPr="001D386E" w:rsidRDefault="008855A2" w:rsidP="008855A2">
            <w:pPr>
              <w:pStyle w:val="TAL"/>
              <w:rPr>
                <w:rFonts w:cs="Arial"/>
                <w:sz w:val="16"/>
                <w:szCs w:val="16"/>
              </w:rPr>
            </w:pPr>
          </w:p>
        </w:tc>
        <w:tc>
          <w:tcPr>
            <w:tcW w:w="772" w:type="dxa"/>
            <w:shd w:val="clear" w:color="auto" w:fill="auto"/>
            <w:vAlign w:val="center"/>
          </w:tcPr>
          <w:p w14:paraId="3BD8416D" w14:textId="77777777" w:rsidR="008855A2" w:rsidRPr="001D386E" w:rsidRDefault="008855A2" w:rsidP="008855A2">
            <w:pPr>
              <w:pStyle w:val="TAR"/>
              <w:rPr>
                <w:rFonts w:cs="Arial"/>
                <w:sz w:val="16"/>
                <w:szCs w:val="16"/>
              </w:rPr>
            </w:pPr>
          </w:p>
        </w:tc>
        <w:tc>
          <w:tcPr>
            <w:tcW w:w="362" w:type="dxa"/>
            <w:shd w:val="clear" w:color="auto" w:fill="auto"/>
            <w:vAlign w:val="center"/>
          </w:tcPr>
          <w:p w14:paraId="7252CC4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73F69E" w14:textId="77777777" w:rsidR="008855A2" w:rsidRPr="001D386E" w:rsidRDefault="008855A2" w:rsidP="008855A2">
            <w:pPr>
              <w:pStyle w:val="TAL"/>
              <w:rPr>
                <w:rFonts w:cs="Arial"/>
                <w:sz w:val="16"/>
                <w:szCs w:val="16"/>
              </w:rPr>
            </w:pPr>
          </w:p>
        </w:tc>
        <w:tc>
          <w:tcPr>
            <w:tcW w:w="1134" w:type="dxa"/>
            <w:shd w:val="clear" w:color="auto" w:fill="auto"/>
            <w:vAlign w:val="center"/>
          </w:tcPr>
          <w:p w14:paraId="14C8ED08"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7B3A197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7EEF7744" w14:textId="77777777" w:rsidR="008855A2" w:rsidRPr="001D386E" w:rsidRDefault="008855A2" w:rsidP="008855A2">
            <w:pPr>
              <w:pStyle w:val="TAC"/>
              <w:rPr>
                <w:rFonts w:cs="Arial"/>
                <w:sz w:val="16"/>
                <w:szCs w:val="16"/>
              </w:rPr>
            </w:pPr>
          </w:p>
        </w:tc>
      </w:tr>
      <w:tr w:rsidR="008855A2" w:rsidRPr="001D386E" w14:paraId="4DB5BF7B" w14:textId="77777777" w:rsidTr="008855A2">
        <w:trPr>
          <w:trHeight w:val="225"/>
          <w:jc w:val="center"/>
        </w:trPr>
        <w:tc>
          <w:tcPr>
            <w:tcW w:w="960" w:type="dxa"/>
            <w:vMerge w:val="restart"/>
            <w:shd w:val="clear" w:color="auto" w:fill="auto"/>
          </w:tcPr>
          <w:p w14:paraId="1F5C8EE5" w14:textId="77777777" w:rsidR="008855A2" w:rsidRPr="001D386E" w:rsidRDefault="008855A2" w:rsidP="008855A2">
            <w:pPr>
              <w:pStyle w:val="TAC"/>
              <w:rPr>
                <w:rFonts w:cs="Arial"/>
                <w:sz w:val="16"/>
                <w:szCs w:val="16"/>
              </w:rPr>
            </w:pPr>
            <w:r w:rsidRPr="001D386E">
              <w:rPr>
                <w:rFonts w:cs="Arial"/>
                <w:sz w:val="16"/>
                <w:szCs w:val="16"/>
              </w:rPr>
              <w:t>38</w:t>
            </w:r>
          </w:p>
        </w:tc>
        <w:tc>
          <w:tcPr>
            <w:tcW w:w="3166" w:type="dxa"/>
            <w:shd w:val="clear" w:color="auto" w:fill="auto"/>
            <w:vAlign w:val="center"/>
          </w:tcPr>
          <w:p w14:paraId="3CE2B3C5" w14:textId="77777777" w:rsidR="008855A2" w:rsidRDefault="008855A2" w:rsidP="008855A2">
            <w:pPr>
              <w:pStyle w:val="TAL"/>
              <w:rPr>
                <w:rFonts w:cs="Arial"/>
                <w:sz w:val="16"/>
                <w:szCs w:val="16"/>
                <w:lang w:eastAsia="zh-CN"/>
              </w:rPr>
            </w:pPr>
            <w:r>
              <w:rPr>
                <w:rFonts w:cs="Arial"/>
                <w:sz w:val="16"/>
                <w:szCs w:val="16"/>
              </w:rPr>
              <w:t>E-UTRA Band 1, 2, 3, 4, 5, 8,  12, 13, 14, 17, 20, 22, 27, 28, 29, 30, 31, 32, 33, 34</w:t>
            </w:r>
            <w:r>
              <w:rPr>
                <w:rFonts w:cs="Arial"/>
                <w:sz w:val="16"/>
                <w:szCs w:val="16"/>
                <w:lang w:eastAsia="zh-CN"/>
              </w:rPr>
              <w:t xml:space="preserve">, </w:t>
            </w:r>
            <w:r>
              <w:rPr>
                <w:rFonts w:cs="Arial"/>
                <w:sz w:val="16"/>
                <w:szCs w:val="16"/>
              </w:rPr>
              <w:t xml:space="preserve">40, </w:t>
            </w:r>
            <w:r>
              <w:rPr>
                <w:rFonts w:cs="Arial"/>
                <w:sz w:val="16"/>
                <w:szCs w:val="16"/>
                <w:lang w:eastAsia="zh-CN"/>
              </w:rPr>
              <w:t>42, 43, 50, 51</w:t>
            </w:r>
            <w:r>
              <w:rPr>
                <w:rFonts w:cs="Arial"/>
                <w:sz w:val="16"/>
                <w:szCs w:val="16"/>
              </w:rPr>
              <w:t>, 52</w:t>
            </w:r>
            <w:r>
              <w:rPr>
                <w:rFonts w:cs="Arial"/>
                <w:sz w:val="16"/>
                <w:szCs w:val="16"/>
                <w:lang w:eastAsia="zh-CN"/>
              </w:rPr>
              <w:t>, 65, 66, 67, 68</w:t>
            </w:r>
            <w:r>
              <w:rPr>
                <w:rFonts w:cs="Arial"/>
                <w:sz w:val="16"/>
                <w:szCs w:val="16"/>
              </w:rPr>
              <w:t>, 72</w:t>
            </w:r>
            <w:r>
              <w:rPr>
                <w:rFonts w:cs="Arial"/>
                <w:sz w:val="16"/>
                <w:szCs w:val="16"/>
                <w:lang w:eastAsia="ja-JP"/>
              </w:rPr>
              <w:t>, 74</w:t>
            </w:r>
            <w:r>
              <w:rPr>
                <w:rFonts w:cs="Arial"/>
                <w:sz w:val="16"/>
                <w:szCs w:val="16"/>
              </w:rPr>
              <w:t>, 75, 76</w:t>
            </w:r>
            <w:r>
              <w:rPr>
                <w:rFonts w:cs="Arial"/>
                <w:sz w:val="16"/>
                <w:szCs w:val="16"/>
                <w:lang w:eastAsia="zh-CN"/>
              </w:rPr>
              <w:t>, 85, 87, 88</w:t>
            </w:r>
            <w:ins w:id="163" w:author="Heng Pan" w:date="2022-01-03T20:43:00Z">
              <w:r w:rsidR="00F15ABE">
                <w:rPr>
                  <w:rFonts w:cs="Arial"/>
                  <w:sz w:val="16"/>
                  <w:szCs w:val="16"/>
                  <w:lang w:eastAsia="ja-JP"/>
                </w:rPr>
                <w:t xml:space="preserve">, </w:t>
              </w:r>
            </w:ins>
            <w:ins w:id="164" w:author="Heng Pan" w:date="2022-01-19T22:43:00Z">
              <w:r w:rsidR="0047771C">
                <w:rPr>
                  <w:rFonts w:cs="Arial"/>
                  <w:sz w:val="16"/>
                  <w:szCs w:val="16"/>
                  <w:lang w:eastAsia="ja-JP"/>
                </w:rPr>
                <w:t>103</w:t>
              </w:r>
            </w:ins>
          </w:p>
          <w:p w14:paraId="60175878" w14:textId="77777777" w:rsidR="008855A2" w:rsidRPr="001D386E" w:rsidRDefault="008855A2" w:rsidP="008855A2">
            <w:pPr>
              <w:pStyle w:val="TAL"/>
              <w:rPr>
                <w:rFonts w:cs="Arial"/>
                <w:sz w:val="16"/>
                <w:szCs w:val="16"/>
              </w:rPr>
            </w:pPr>
            <w:r>
              <w:rPr>
                <w:rFonts w:cs="Arial"/>
                <w:sz w:val="16"/>
                <w:szCs w:val="16"/>
                <w:lang w:val="sv-FI" w:eastAsia="zh-CN"/>
              </w:rPr>
              <w:t>NR Band n77, n78, n79</w:t>
            </w:r>
          </w:p>
        </w:tc>
        <w:tc>
          <w:tcPr>
            <w:tcW w:w="772" w:type="dxa"/>
            <w:shd w:val="clear" w:color="auto" w:fill="auto"/>
            <w:vAlign w:val="center"/>
          </w:tcPr>
          <w:p w14:paraId="7AA9CD8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F3DCCD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0E935F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DC926D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E3F09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B913BF3" w14:textId="77777777" w:rsidR="008855A2" w:rsidRPr="001D386E" w:rsidRDefault="008855A2" w:rsidP="008855A2">
            <w:pPr>
              <w:pStyle w:val="TAC"/>
              <w:rPr>
                <w:rFonts w:cs="Arial"/>
                <w:sz w:val="16"/>
                <w:szCs w:val="16"/>
              </w:rPr>
            </w:pPr>
          </w:p>
        </w:tc>
      </w:tr>
      <w:tr w:rsidR="008855A2" w:rsidRPr="001D386E" w14:paraId="55A564C4" w14:textId="77777777" w:rsidTr="008855A2">
        <w:trPr>
          <w:trHeight w:val="225"/>
          <w:jc w:val="center"/>
        </w:trPr>
        <w:tc>
          <w:tcPr>
            <w:tcW w:w="960" w:type="dxa"/>
            <w:vMerge/>
            <w:shd w:val="clear" w:color="auto" w:fill="auto"/>
          </w:tcPr>
          <w:p w14:paraId="507FA23B" w14:textId="77777777" w:rsidR="008855A2" w:rsidRPr="001D386E" w:rsidRDefault="008855A2" w:rsidP="008855A2">
            <w:pPr>
              <w:pStyle w:val="TAC"/>
              <w:rPr>
                <w:rFonts w:cs="Arial"/>
                <w:sz w:val="16"/>
                <w:szCs w:val="16"/>
              </w:rPr>
            </w:pPr>
          </w:p>
        </w:tc>
        <w:tc>
          <w:tcPr>
            <w:tcW w:w="3166" w:type="dxa"/>
            <w:shd w:val="clear" w:color="auto" w:fill="auto"/>
            <w:vAlign w:val="center"/>
          </w:tcPr>
          <w:p w14:paraId="4B7F9563"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7892DCA4" w14:textId="77777777" w:rsidR="008855A2" w:rsidRPr="001D386E" w:rsidRDefault="008855A2" w:rsidP="008855A2">
            <w:pPr>
              <w:pStyle w:val="TAR"/>
              <w:rPr>
                <w:rFonts w:cs="Arial"/>
                <w:sz w:val="16"/>
                <w:szCs w:val="16"/>
              </w:rPr>
            </w:pPr>
            <w:r w:rsidRPr="001D386E">
              <w:rPr>
                <w:rFonts w:cs="Arial"/>
                <w:sz w:val="16"/>
                <w:szCs w:val="16"/>
              </w:rPr>
              <w:t>2620</w:t>
            </w:r>
          </w:p>
        </w:tc>
        <w:tc>
          <w:tcPr>
            <w:tcW w:w="362" w:type="dxa"/>
            <w:shd w:val="clear" w:color="auto" w:fill="auto"/>
            <w:vAlign w:val="center"/>
          </w:tcPr>
          <w:p w14:paraId="35276C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469EF57" w14:textId="77777777" w:rsidR="008855A2" w:rsidRPr="001D386E" w:rsidRDefault="008855A2" w:rsidP="008855A2">
            <w:pPr>
              <w:pStyle w:val="TAL"/>
              <w:rPr>
                <w:rFonts w:cs="Arial"/>
                <w:sz w:val="16"/>
                <w:szCs w:val="16"/>
              </w:rPr>
            </w:pPr>
            <w:r w:rsidRPr="001D386E">
              <w:rPr>
                <w:rFonts w:cs="Arial"/>
                <w:sz w:val="16"/>
                <w:szCs w:val="16"/>
              </w:rPr>
              <w:t>2645</w:t>
            </w:r>
          </w:p>
        </w:tc>
        <w:tc>
          <w:tcPr>
            <w:tcW w:w="1134" w:type="dxa"/>
            <w:shd w:val="clear" w:color="auto" w:fill="auto"/>
            <w:vAlign w:val="center"/>
          </w:tcPr>
          <w:p w14:paraId="2F0FBFA9"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0A38952F"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37BFD6EF" w14:textId="77777777" w:rsidR="008855A2" w:rsidRPr="001D386E" w:rsidRDefault="008855A2" w:rsidP="008855A2">
            <w:pPr>
              <w:pStyle w:val="TAC"/>
              <w:rPr>
                <w:rFonts w:cs="Arial"/>
                <w:sz w:val="16"/>
                <w:szCs w:val="16"/>
              </w:rPr>
            </w:pPr>
            <w:r w:rsidRPr="001D386E">
              <w:rPr>
                <w:rFonts w:cs="Arial"/>
                <w:sz w:val="16"/>
                <w:szCs w:val="16"/>
              </w:rPr>
              <w:t>15, 22, 26</w:t>
            </w:r>
          </w:p>
        </w:tc>
      </w:tr>
      <w:tr w:rsidR="008855A2" w:rsidRPr="001D386E" w14:paraId="462FD6F6" w14:textId="77777777" w:rsidTr="008855A2">
        <w:trPr>
          <w:trHeight w:val="225"/>
          <w:jc w:val="center"/>
        </w:trPr>
        <w:tc>
          <w:tcPr>
            <w:tcW w:w="960" w:type="dxa"/>
            <w:vMerge/>
            <w:shd w:val="clear" w:color="auto" w:fill="auto"/>
          </w:tcPr>
          <w:p w14:paraId="45179A28" w14:textId="77777777" w:rsidR="008855A2" w:rsidRPr="001D386E" w:rsidRDefault="008855A2" w:rsidP="008855A2">
            <w:pPr>
              <w:pStyle w:val="TAC"/>
              <w:rPr>
                <w:rFonts w:cs="Arial"/>
                <w:sz w:val="16"/>
                <w:szCs w:val="16"/>
              </w:rPr>
            </w:pPr>
          </w:p>
        </w:tc>
        <w:tc>
          <w:tcPr>
            <w:tcW w:w="3166" w:type="dxa"/>
            <w:shd w:val="clear" w:color="auto" w:fill="auto"/>
            <w:vAlign w:val="center"/>
          </w:tcPr>
          <w:p w14:paraId="3581BA0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CCACC60" w14:textId="77777777" w:rsidR="008855A2" w:rsidRPr="001D386E" w:rsidRDefault="008855A2" w:rsidP="008855A2">
            <w:pPr>
              <w:pStyle w:val="TAR"/>
              <w:rPr>
                <w:rFonts w:cs="Arial"/>
                <w:sz w:val="16"/>
                <w:szCs w:val="16"/>
              </w:rPr>
            </w:pPr>
            <w:r w:rsidRPr="001D386E">
              <w:rPr>
                <w:rFonts w:cs="Arial"/>
                <w:sz w:val="16"/>
                <w:szCs w:val="16"/>
              </w:rPr>
              <w:t>2645</w:t>
            </w:r>
          </w:p>
        </w:tc>
        <w:tc>
          <w:tcPr>
            <w:tcW w:w="362" w:type="dxa"/>
            <w:shd w:val="clear" w:color="auto" w:fill="auto"/>
            <w:vAlign w:val="center"/>
          </w:tcPr>
          <w:p w14:paraId="1B0F684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9211B41" w14:textId="77777777" w:rsidR="008855A2" w:rsidRPr="001D386E" w:rsidRDefault="008855A2" w:rsidP="008855A2">
            <w:pPr>
              <w:pStyle w:val="TAL"/>
              <w:rPr>
                <w:rFonts w:cs="Arial"/>
                <w:sz w:val="16"/>
                <w:szCs w:val="16"/>
              </w:rPr>
            </w:pPr>
            <w:r w:rsidRPr="001D386E">
              <w:rPr>
                <w:rFonts w:cs="Arial"/>
                <w:sz w:val="16"/>
                <w:szCs w:val="16"/>
              </w:rPr>
              <w:t>2690</w:t>
            </w:r>
          </w:p>
        </w:tc>
        <w:tc>
          <w:tcPr>
            <w:tcW w:w="1134" w:type="dxa"/>
            <w:shd w:val="clear" w:color="auto" w:fill="auto"/>
            <w:vAlign w:val="center"/>
          </w:tcPr>
          <w:p w14:paraId="461F58D1" w14:textId="77777777" w:rsidR="008855A2" w:rsidRPr="001D386E" w:rsidRDefault="008855A2" w:rsidP="008855A2">
            <w:pPr>
              <w:pStyle w:val="TAC"/>
              <w:rPr>
                <w:rFonts w:cs="Arial"/>
                <w:sz w:val="16"/>
                <w:szCs w:val="16"/>
              </w:rPr>
            </w:pPr>
            <w:r w:rsidRPr="001D386E">
              <w:rPr>
                <w:rFonts w:cs="Arial"/>
                <w:sz w:val="16"/>
                <w:szCs w:val="16"/>
              </w:rPr>
              <w:t>-40</w:t>
            </w:r>
          </w:p>
        </w:tc>
        <w:tc>
          <w:tcPr>
            <w:tcW w:w="851" w:type="dxa"/>
            <w:shd w:val="clear" w:color="auto" w:fill="auto"/>
            <w:noWrap/>
            <w:vAlign w:val="center"/>
          </w:tcPr>
          <w:p w14:paraId="3B9F195A"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19C59D9" w14:textId="77777777" w:rsidR="008855A2" w:rsidRPr="001D386E" w:rsidRDefault="008855A2" w:rsidP="008855A2">
            <w:pPr>
              <w:pStyle w:val="TAC"/>
              <w:rPr>
                <w:rFonts w:cs="Arial"/>
                <w:sz w:val="16"/>
                <w:szCs w:val="16"/>
              </w:rPr>
            </w:pPr>
            <w:r w:rsidRPr="001D386E">
              <w:rPr>
                <w:rFonts w:cs="Arial"/>
                <w:sz w:val="16"/>
                <w:szCs w:val="16"/>
              </w:rPr>
              <w:t>15, 22</w:t>
            </w:r>
          </w:p>
        </w:tc>
      </w:tr>
      <w:tr w:rsidR="008855A2" w:rsidRPr="001D386E" w14:paraId="2A6DC295" w14:textId="77777777" w:rsidTr="008855A2">
        <w:trPr>
          <w:trHeight w:val="225"/>
          <w:jc w:val="center"/>
        </w:trPr>
        <w:tc>
          <w:tcPr>
            <w:tcW w:w="960" w:type="dxa"/>
            <w:vMerge w:val="restart"/>
            <w:shd w:val="clear" w:color="auto" w:fill="auto"/>
          </w:tcPr>
          <w:p w14:paraId="3456823F" w14:textId="77777777" w:rsidR="008855A2" w:rsidRPr="001D386E" w:rsidRDefault="008855A2" w:rsidP="008855A2">
            <w:pPr>
              <w:pStyle w:val="TAC"/>
              <w:rPr>
                <w:rFonts w:cs="Arial"/>
                <w:sz w:val="16"/>
                <w:szCs w:val="16"/>
              </w:rPr>
            </w:pPr>
            <w:r w:rsidRPr="001D386E">
              <w:rPr>
                <w:rFonts w:cs="Arial"/>
                <w:sz w:val="16"/>
                <w:szCs w:val="16"/>
              </w:rPr>
              <w:t>39</w:t>
            </w:r>
          </w:p>
        </w:tc>
        <w:tc>
          <w:tcPr>
            <w:tcW w:w="3166" w:type="dxa"/>
            <w:shd w:val="clear" w:color="auto" w:fill="auto"/>
            <w:vAlign w:val="center"/>
          </w:tcPr>
          <w:p w14:paraId="75CF6D6C"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8, 22, 26, </w:t>
            </w:r>
            <w:r w:rsidRPr="00236E7E">
              <w:rPr>
                <w:rFonts w:cs="Arial" w:hint="eastAsia"/>
                <w:sz w:val="16"/>
                <w:szCs w:val="16"/>
                <w:lang w:val="sv-FI" w:eastAsia="zh-CN"/>
              </w:rPr>
              <w:t xml:space="preserve">28, </w:t>
            </w:r>
            <w:r w:rsidRPr="00236E7E">
              <w:rPr>
                <w:rFonts w:cs="Arial"/>
                <w:sz w:val="16"/>
                <w:szCs w:val="16"/>
                <w:lang w:val="sv-FI"/>
              </w:rPr>
              <w:t>34, 40, 41, 42, 44</w:t>
            </w:r>
            <w:r w:rsidRPr="00236E7E">
              <w:rPr>
                <w:rFonts w:cs="Arial" w:hint="eastAsia"/>
                <w:sz w:val="16"/>
                <w:szCs w:val="16"/>
                <w:lang w:val="sv-FI" w:eastAsia="zh-CN"/>
              </w:rPr>
              <w:t>, 45</w:t>
            </w:r>
            <w:r w:rsidRPr="00236E7E">
              <w:rPr>
                <w:rFonts w:cs="Arial"/>
                <w:sz w:val="16"/>
                <w:szCs w:val="16"/>
                <w:lang w:val="sv-FI" w:eastAsia="zh-CN"/>
              </w:rPr>
              <w:t>, 50, 51</w:t>
            </w:r>
            <w:r w:rsidRPr="00236E7E">
              <w:rPr>
                <w:rFonts w:cs="Arial"/>
                <w:sz w:val="16"/>
                <w:szCs w:val="16"/>
                <w:lang w:val="sv-FI"/>
              </w:rPr>
              <w:t>, 52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p>
          <w:p w14:paraId="31A5AD77"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3BFC70F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E87940B"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24746AF"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36F758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5FB85BD"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D46A67C" w14:textId="77777777" w:rsidR="008855A2" w:rsidRPr="001D386E" w:rsidRDefault="008855A2" w:rsidP="008855A2">
            <w:pPr>
              <w:pStyle w:val="TAC"/>
              <w:rPr>
                <w:rFonts w:cs="Arial"/>
                <w:sz w:val="16"/>
                <w:szCs w:val="16"/>
              </w:rPr>
            </w:pPr>
          </w:p>
        </w:tc>
      </w:tr>
      <w:tr w:rsidR="008855A2" w:rsidRPr="001D386E" w14:paraId="061C0BA7" w14:textId="77777777" w:rsidTr="008855A2">
        <w:trPr>
          <w:trHeight w:val="225"/>
          <w:jc w:val="center"/>
        </w:trPr>
        <w:tc>
          <w:tcPr>
            <w:tcW w:w="960" w:type="dxa"/>
            <w:vMerge/>
            <w:shd w:val="clear" w:color="auto" w:fill="auto"/>
          </w:tcPr>
          <w:p w14:paraId="4FCE984F" w14:textId="77777777" w:rsidR="008855A2" w:rsidRPr="001D386E" w:rsidRDefault="008855A2" w:rsidP="008855A2">
            <w:pPr>
              <w:pStyle w:val="TAC"/>
              <w:rPr>
                <w:rFonts w:cs="Arial"/>
                <w:sz w:val="16"/>
                <w:szCs w:val="16"/>
              </w:rPr>
            </w:pPr>
          </w:p>
        </w:tc>
        <w:tc>
          <w:tcPr>
            <w:tcW w:w="3166" w:type="dxa"/>
            <w:shd w:val="clear" w:color="auto" w:fill="auto"/>
            <w:vAlign w:val="center"/>
          </w:tcPr>
          <w:p w14:paraId="43B5E1CB"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n77, n78</w:t>
            </w:r>
          </w:p>
        </w:tc>
        <w:tc>
          <w:tcPr>
            <w:tcW w:w="772" w:type="dxa"/>
            <w:shd w:val="clear" w:color="auto" w:fill="auto"/>
            <w:vAlign w:val="center"/>
          </w:tcPr>
          <w:p w14:paraId="33A4137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88AC91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F50640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A1AF62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7620F2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7ED4FD3"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6A023B5A" w14:textId="77777777" w:rsidTr="008855A2">
        <w:trPr>
          <w:jc w:val="center"/>
        </w:trPr>
        <w:tc>
          <w:tcPr>
            <w:tcW w:w="960" w:type="dxa"/>
            <w:vMerge/>
            <w:shd w:val="clear" w:color="auto" w:fill="auto"/>
          </w:tcPr>
          <w:p w14:paraId="7CF7A968" w14:textId="77777777" w:rsidR="008855A2" w:rsidRPr="001D386E" w:rsidRDefault="008855A2" w:rsidP="008855A2">
            <w:pPr>
              <w:pStyle w:val="TAC"/>
              <w:rPr>
                <w:rFonts w:cs="Arial"/>
                <w:sz w:val="16"/>
                <w:szCs w:val="16"/>
              </w:rPr>
            </w:pPr>
          </w:p>
        </w:tc>
        <w:tc>
          <w:tcPr>
            <w:tcW w:w="3166" w:type="dxa"/>
            <w:shd w:val="clear" w:color="auto" w:fill="auto"/>
            <w:vAlign w:val="center"/>
          </w:tcPr>
          <w:p w14:paraId="442AED46"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center"/>
          </w:tcPr>
          <w:p w14:paraId="3DDD5EE3" w14:textId="77777777" w:rsidR="008855A2" w:rsidRPr="001D386E" w:rsidRDefault="008855A2" w:rsidP="008855A2">
            <w:pPr>
              <w:pStyle w:val="TAR"/>
              <w:rPr>
                <w:rFonts w:cs="Arial"/>
                <w:sz w:val="16"/>
                <w:szCs w:val="16"/>
              </w:rPr>
            </w:pPr>
            <w:r w:rsidRPr="001D386E">
              <w:rPr>
                <w:rFonts w:cs="Arial" w:hint="eastAsia"/>
                <w:sz w:val="16"/>
                <w:szCs w:val="16"/>
              </w:rPr>
              <w:t>1805</w:t>
            </w:r>
          </w:p>
        </w:tc>
        <w:tc>
          <w:tcPr>
            <w:tcW w:w="362" w:type="dxa"/>
            <w:shd w:val="clear" w:color="auto" w:fill="auto"/>
            <w:vAlign w:val="center"/>
          </w:tcPr>
          <w:p w14:paraId="708DF6BD" w14:textId="77777777" w:rsidR="008855A2" w:rsidRPr="001D386E" w:rsidRDefault="008855A2" w:rsidP="008855A2">
            <w:pPr>
              <w:pStyle w:val="TAC"/>
              <w:rPr>
                <w:rFonts w:cs="Arial"/>
                <w:sz w:val="16"/>
                <w:szCs w:val="16"/>
              </w:rPr>
            </w:pPr>
          </w:p>
        </w:tc>
        <w:tc>
          <w:tcPr>
            <w:tcW w:w="772" w:type="dxa"/>
            <w:shd w:val="clear" w:color="auto" w:fill="auto"/>
            <w:vAlign w:val="center"/>
          </w:tcPr>
          <w:p w14:paraId="113FAD6B" w14:textId="77777777" w:rsidR="008855A2" w:rsidRPr="001D386E" w:rsidRDefault="008855A2" w:rsidP="008855A2">
            <w:pPr>
              <w:pStyle w:val="TAL"/>
              <w:rPr>
                <w:rFonts w:cs="Arial"/>
                <w:sz w:val="16"/>
                <w:szCs w:val="16"/>
              </w:rPr>
            </w:pPr>
            <w:r w:rsidRPr="001D386E">
              <w:rPr>
                <w:rFonts w:cs="Arial" w:hint="eastAsia"/>
                <w:sz w:val="16"/>
                <w:szCs w:val="16"/>
              </w:rPr>
              <w:t>1855</w:t>
            </w:r>
          </w:p>
        </w:tc>
        <w:tc>
          <w:tcPr>
            <w:tcW w:w="1134" w:type="dxa"/>
            <w:shd w:val="clear" w:color="auto" w:fill="auto"/>
            <w:vAlign w:val="center"/>
          </w:tcPr>
          <w:p w14:paraId="52ECA5FB" w14:textId="77777777" w:rsidR="008855A2" w:rsidRPr="001D386E" w:rsidRDefault="008855A2" w:rsidP="008855A2">
            <w:pPr>
              <w:pStyle w:val="TAC"/>
              <w:rPr>
                <w:rFonts w:cs="Arial"/>
                <w:sz w:val="16"/>
                <w:szCs w:val="16"/>
              </w:rPr>
            </w:pPr>
            <w:r w:rsidRPr="001D386E">
              <w:rPr>
                <w:rFonts w:cs="Arial" w:hint="eastAsia"/>
                <w:sz w:val="16"/>
                <w:szCs w:val="16"/>
              </w:rPr>
              <w:t>-40</w:t>
            </w:r>
          </w:p>
        </w:tc>
        <w:tc>
          <w:tcPr>
            <w:tcW w:w="851" w:type="dxa"/>
            <w:shd w:val="clear" w:color="auto" w:fill="auto"/>
            <w:noWrap/>
            <w:vAlign w:val="center"/>
          </w:tcPr>
          <w:p w14:paraId="5BA86C4B"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674F587A"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3</w:t>
            </w:r>
            <w:r w:rsidRPr="001D386E">
              <w:rPr>
                <w:rFonts w:eastAsia="SimSun" w:cs="Arial"/>
                <w:sz w:val="16"/>
                <w:szCs w:val="16"/>
                <w:lang w:eastAsia="zh-CN"/>
              </w:rPr>
              <w:t>3</w:t>
            </w:r>
          </w:p>
        </w:tc>
      </w:tr>
      <w:tr w:rsidR="008855A2" w:rsidRPr="001D386E" w14:paraId="1D8E292D" w14:textId="77777777" w:rsidTr="008855A2">
        <w:trPr>
          <w:trHeight w:val="225"/>
          <w:jc w:val="center"/>
        </w:trPr>
        <w:tc>
          <w:tcPr>
            <w:tcW w:w="960" w:type="dxa"/>
            <w:vMerge/>
            <w:shd w:val="clear" w:color="auto" w:fill="auto"/>
          </w:tcPr>
          <w:p w14:paraId="72ABCF46" w14:textId="77777777" w:rsidR="008855A2" w:rsidRPr="001D386E" w:rsidRDefault="008855A2" w:rsidP="008855A2">
            <w:pPr>
              <w:pStyle w:val="TAC"/>
              <w:rPr>
                <w:rFonts w:cs="Arial"/>
                <w:sz w:val="16"/>
                <w:szCs w:val="16"/>
              </w:rPr>
            </w:pPr>
          </w:p>
        </w:tc>
        <w:tc>
          <w:tcPr>
            <w:tcW w:w="3166" w:type="dxa"/>
            <w:shd w:val="clear" w:color="auto" w:fill="auto"/>
            <w:vAlign w:val="center"/>
          </w:tcPr>
          <w:p w14:paraId="443B99A1" w14:textId="77777777" w:rsidR="008855A2" w:rsidRPr="001D386E" w:rsidRDefault="008855A2" w:rsidP="008855A2">
            <w:pPr>
              <w:pStyle w:val="TAL"/>
              <w:rPr>
                <w:rFonts w:cs="Arial"/>
                <w:sz w:val="16"/>
                <w:szCs w:val="16"/>
              </w:rPr>
            </w:pPr>
            <w:r w:rsidRPr="001D386E">
              <w:rPr>
                <w:rFonts w:eastAsia="SimSun" w:cs="Arial" w:hint="eastAsia"/>
                <w:sz w:val="16"/>
                <w:szCs w:val="16"/>
                <w:lang w:eastAsia="zh-CN"/>
              </w:rPr>
              <w:t>Frequency range</w:t>
            </w:r>
          </w:p>
        </w:tc>
        <w:tc>
          <w:tcPr>
            <w:tcW w:w="772" w:type="dxa"/>
            <w:shd w:val="clear" w:color="auto" w:fill="auto"/>
            <w:vAlign w:val="center"/>
          </w:tcPr>
          <w:p w14:paraId="3D81903A" w14:textId="77777777" w:rsidR="008855A2" w:rsidRPr="001D386E" w:rsidRDefault="008855A2" w:rsidP="008855A2">
            <w:pPr>
              <w:pStyle w:val="TAR"/>
              <w:rPr>
                <w:rFonts w:cs="Arial"/>
                <w:sz w:val="16"/>
                <w:szCs w:val="16"/>
              </w:rPr>
            </w:pPr>
            <w:r w:rsidRPr="001D386E">
              <w:rPr>
                <w:rFonts w:eastAsia="SimSun" w:cs="Arial" w:hint="eastAsia"/>
                <w:sz w:val="16"/>
                <w:szCs w:val="16"/>
                <w:lang w:eastAsia="zh-CN"/>
              </w:rPr>
              <w:t>18</w:t>
            </w:r>
            <w:r w:rsidRPr="001D386E">
              <w:rPr>
                <w:rFonts w:eastAsia="SimSun" w:cs="Arial"/>
                <w:sz w:val="16"/>
                <w:szCs w:val="16"/>
                <w:lang w:eastAsia="zh-CN"/>
              </w:rPr>
              <w:t>5</w:t>
            </w:r>
            <w:r w:rsidRPr="001D386E">
              <w:rPr>
                <w:rFonts w:eastAsia="SimSun" w:cs="Arial" w:hint="eastAsia"/>
                <w:sz w:val="16"/>
                <w:szCs w:val="16"/>
                <w:lang w:eastAsia="zh-CN"/>
              </w:rPr>
              <w:t>5</w:t>
            </w:r>
          </w:p>
        </w:tc>
        <w:tc>
          <w:tcPr>
            <w:tcW w:w="362" w:type="dxa"/>
            <w:shd w:val="clear" w:color="auto" w:fill="auto"/>
            <w:vAlign w:val="center"/>
          </w:tcPr>
          <w:p w14:paraId="2E86D9A3" w14:textId="77777777" w:rsidR="008855A2" w:rsidRPr="001D386E" w:rsidRDefault="008855A2" w:rsidP="008855A2">
            <w:pPr>
              <w:pStyle w:val="TAC"/>
              <w:rPr>
                <w:rFonts w:cs="Arial"/>
                <w:sz w:val="16"/>
                <w:szCs w:val="16"/>
              </w:rPr>
            </w:pPr>
          </w:p>
        </w:tc>
        <w:tc>
          <w:tcPr>
            <w:tcW w:w="772" w:type="dxa"/>
            <w:shd w:val="clear" w:color="auto" w:fill="auto"/>
            <w:vAlign w:val="center"/>
          </w:tcPr>
          <w:p w14:paraId="06581085" w14:textId="77777777" w:rsidR="008855A2" w:rsidRPr="001D386E" w:rsidRDefault="008855A2" w:rsidP="008855A2">
            <w:pPr>
              <w:pStyle w:val="TAL"/>
              <w:rPr>
                <w:rFonts w:cs="Arial"/>
                <w:sz w:val="16"/>
                <w:szCs w:val="16"/>
              </w:rPr>
            </w:pPr>
            <w:r w:rsidRPr="001D386E">
              <w:rPr>
                <w:rFonts w:eastAsia="SimSun" w:cs="Arial" w:hint="eastAsia"/>
                <w:sz w:val="16"/>
                <w:szCs w:val="16"/>
                <w:lang w:eastAsia="zh-CN"/>
              </w:rPr>
              <w:t>1880</w:t>
            </w:r>
          </w:p>
        </w:tc>
        <w:tc>
          <w:tcPr>
            <w:tcW w:w="1134" w:type="dxa"/>
            <w:shd w:val="clear" w:color="auto" w:fill="auto"/>
            <w:vAlign w:val="center"/>
          </w:tcPr>
          <w:p w14:paraId="7B7E6AAC"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-15.5</w:t>
            </w:r>
          </w:p>
        </w:tc>
        <w:tc>
          <w:tcPr>
            <w:tcW w:w="851" w:type="dxa"/>
            <w:shd w:val="clear" w:color="auto" w:fill="auto"/>
            <w:noWrap/>
            <w:vAlign w:val="center"/>
          </w:tcPr>
          <w:p w14:paraId="3BCF36B4" w14:textId="77777777" w:rsidR="008855A2" w:rsidRPr="001D386E" w:rsidRDefault="008855A2" w:rsidP="008855A2">
            <w:pPr>
              <w:pStyle w:val="TAC"/>
              <w:rPr>
                <w:rFonts w:cs="Arial"/>
                <w:sz w:val="16"/>
                <w:szCs w:val="16"/>
              </w:rPr>
            </w:pPr>
            <w:r w:rsidRPr="001D386E">
              <w:rPr>
                <w:rFonts w:eastAsia="SimSun" w:cs="Arial" w:hint="eastAsia"/>
                <w:sz w:val="16"/>
                <w:szCs w:val="16"/>
                <w:lang w:eastAsia="zh-CN"/>
              </w:rPr>
              <w:t>5</w:t>
            </w:r>
          </w:p>
        </w:tc>
        <w:tc>
          <w:tcPr>
            <w:tcW w:w="929" w:type="dxa"/>
            <w:shd w:val="clear" w:color="auto" w:fill="auto"/>
            <w:noWrap/>
            <w:vAlign w:val="center"/>
          </w:tcPr>
          <w:p w14:paraId="177278BA" w14:textId="77777777" w:rsidR="008855A2" w:rsidRPr="001D386E" w:rsidRDefault="008855A2" w:rsidP="008855A2">
            <w:pPr>
              <w:pStyle w:val="TAC"/>
              <w:rPr>
                <w:rFonts w:cs="Arial"/>
                <w:sz w:val="16"/>
                <w:szCs w:val="16"/>
              </w:rPr>
            </w:pPr>
            <w:r w:rsidRPr="001D386E">
              <w:rPr>
                <w:rFonts w:cs="Arial" w:hint="eastAsia"/>
                <w:sz w:val="16"/>
                <w:szCs w:val="16"/>
              </w:rPr>
              <w:t>15,26,33</w:t>
            </w:r>
          </w:p>
        </w:tc>
      </w:tr>
      <w:tr w:rsidR="008855A2" w:rsidRPr="001D386E" w14:paraId="2C320F80" w14:textId="77777777" w:rsidTr="008855A2">
        <w:trPr>
          <w:trHeight w:val="225"/>
          <w:jc w:val="center"/>
        </w:trPr>
        <w:tc>
          <w:tcPr>
            <w:tcW w:w="960" w:type="dxa"/>
            <w:vMerge w:val="restart"/>
            <w:shd w:val="clear" w:color="auto" w:fill="auto"/>
          </w:tcPr>
          <w:p w14:paraId="71CE6043" w14:textId="77777777" w:rsidR="008855A2" w:rsidRPr="001D386E" w:rsidRDefault="008855A2" w:rsidP="008855A2">
            <w:pPr>
              <w:pStyle w:val="TAC"/>
              <w:rPr>
                <w:rFonts w:cs="Arial"/>
                <w:sz w:val="16"/>
                <w:szCs w:val="16"/>
              </w:rPr>
            </w:pPr>
            <w:r w:rsidRPr="001D386E">
              <w:rPr>
                <w:rFonts w:cs="Arial"/>
                <w:sz w:val="16"/>
                <w:szCs w:val="16"/>
              </w:rPr>
              <w:t>40</w:t>
            </w:r>
          </w:p>
        </w:tc>
        <w:tc>
          <w:tcPr>
            <w:tcW w:w="3166" w:type="dxa"/>
            <w:shd w:val="clear" w:color="auto" w:fill="auto"/>
            <w:vAlign w:val="center"/>
          </w:tcPr>
          <w:p w14:paraId="154FDE0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1, 3, 5, 7, 8,</w:t>
            </w:r>
            <w:r>
              <w:rPr>
                <w:rFonts w:cs="Arial"/>
                <w:sz w:val="16"/>
                <w:szCs w:val="16"/>
                <w:lang w:val="sv-FI"/>
              </w:rPr>
              <w:t xml:space="preserve"> 11, 18, 19,</w:t>
            </w:r>
            <w:r w:rsidRPr="00236E7E">
              <w:rPr>
                <w:rFonts w:cs="Arial"/>
                <w:sz w:val="16"/>
                <w:szCs w:val="16"/>
                <w:lang w:val="sv-FI"/>
              </w:rPr>
              <w:t xml:space="preserve"> 20,</w:t>
            </w:r>
            <w:r>
              <w:rPr>
                <w:rFonts w:cs="Arial"/>
                <w:sz w:val="16"/>
                <w:szCs w:val="16"/>
                <w:lang w:val="sv-FI"/>
              </w:rPr>
              <w:t xml:space="preserve"> 21,</w:t>
            </w:r>
            <w:r w:rsidRPr="00236E7E">
              <w:rPr>
                <w:rFonts w:cs="Arial"/>
                <w:sz w:val="16"/>
                <w:szCs w:val="16"/>
                <w:lang w:val="sv-FI"/>
              </w:rPr>
              <w:t xml:space="preserve"> </w:t>
            </w:r>
            <w:r w:rsidRPr="00236E7E">
              <w:rPr>
                <w:rFonts w:cs="Arial" w:hint="eastAsia"/>
                <w:sz w:val="16"/>
                <w:szCs w:val="16"/>
                <w:lang w:val="sv-FI"/>
              </w:rPr>
              <w:t xml:space="preserve">22, </w:t>
            </w:r>
            <w:r w:rsidRPr="00236E7E">
              <w:rPr>
                <w:rFonts w:cs="Arial"/>
                <w:sz w:val="16"/>
                <w:szCs w:val="16"/>
                <w:lang w:val="sv-FI"/>
              </w:rPr>
              <w:t>26, 27, 28, 31, 32, 33, 34, 38, 39</w:t>
            </w:r>
            <w:r w:rsidRPr="00236E7E">
              <w:rPr>
                <w:rFonts w:cs="Arial"/>
                <w:sz w:val="16"/>
                <w:szCs w:val="16"/>
                <w:lang w:val="sv-FI" w:eastAsia="zh-CN"/>
              </w:rPr>
              <w:t>, 41, 42, 43, 44</w:t>
            </w:r>
            <w:r w:rsidRPr="00236E7E">
              <w:rPr>
                <w:rFonts w:cs="Arial" w:hint="eastAsia"/>
                <w:sz w:val="16"/>
                <w:szCs w:val="16"/>
                <w:lang w:val="sv-FI" w:eastAsia="zh-CN"/>
              </w:rPr>
              <w:t>, 45</w:t>
            </w:r>
            <w:r w:rsidRPr="00236E7E">
              <w:rPr>
                <w:rFonts w:cs="Arial"/>
                <w:sz w:val="16"/>
                <w:szCs w:val="16"/>
                <w:lang w:val="sv-FI"/>
              </w:rPr>
              <w:t>, 50, 51, 52, 65,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34059DC4"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56823F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DC2167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9E4388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435A865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2DF861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4286185" w14:textId="77777777" w:rsidR="008855A2" w:rsidRPr="001D386E" w:rsidRDefault="008855A2" w:rsidP="008855A2">
            <w:pPr>
              <w:pStyle w:val="TAC"/>
              <w:rPr>
                <w:rFonts w:cs="Arial"/>
                <w:sz w:val="16"/>
                <w:szCs w:val="16"/>
              </w:rPr>
            </w:pPr>
          </w:p>
        </w:tc>
      </w:tr>
      <w:tr w:rsidR="008855A2" w:rsidRPr="001D386E" w14:paraId="003666C0" w14:textId="77777777" w:rsidTr="008855A2">
        <w:trPr>
          <w:trHeight w:val="225"/>
          <w:jc w:val="center"/>
        </w:trPr>
        <w:tc>
          <w:tcPr>
            <w:tcW w:w="960" w:type="dxa"/>
            <w:vMerge/>
            <w:shd w:val="clear" w:color="auto" w:fill="auto"/>
          </w:tcPr>
          <w:p w14:paraId="1789665D" w14:textId="77777777" w:rsidR="008855A2" w:rsidRPr="001D386E" w:rsidRDefault="008855A2" w:rsidP="008855A2">
            <w:pPr>
              <w:pStyle w:val="TAC"/>
              <w:rPr>
                <w:rFonts w:cs="Arial"/>
                <w:sz w:val="16"/>
                <w:szCs w:val="16"/>
              </w:rPr>
            </w:pPr>
          </w:p>
        </w:tc>
        <w:tc>
          <w:tcPr>
            <w:tcW w:w="3166" w:type="dxa"/>
            <w:shd w:val="clear" w:color="auto" w:fill="auto"/>
            <w:vAlign w:val="center"/>
          </w:tcPr>
          <w:p w14:paraId="0D28AE7E"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6CBACDC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575E38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6A6726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A7FDAB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5F7987E"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6A20213"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3CCC7526" w14:textId="77777777" w:rsidTr="008855A2">
        <w:trPr>
          <w:trHeight w:val="225"/>
          <w:jc w:val="center"/>
        </w:trPr>
        <w:tc>
          <w:tcPr>
            <w:tcW w:w="960" w:type="dxa"/>
            <w:vMerge/>
            <w:shd w:val="clear" w:color="auto" w:fill="auto"/>
          </w:tcPr>
          <w:p w14:paraId="4210910B" w14:textId="77777777" w:rsidR="008855A2" w:rsidRPr="001D386E" w:rsidRDefault="008855A2" w:rsidP="008855A2">
            <w:pPr>
              <w:pStyle w:val="TAC"/>
              <w:rPr>
                <w:rFonts w:cs="Arial"/>
                <w:sz w:val="16"/>
                <w:szCs w:val="16"/>
              </w:rPr>
            </w:pPr>
          </w:p>
        </w:tc>
        <w:tc>
          <w:tcPr>
            <w:tcW w:w="3166" w:type="dxa"/>
            <w:shd w:val="clear" w:color="auto" w:fill="auto"/>
            <w:vAlign w:val="center"/>
          </w:tcPr>
          <w:p w14:paraId="10991CCE" w14:textId="77777777" w:rsidR="008855A2" w:rsidRPr="001D386E" w:rsidRDefault="008855A2" w:rsidP="008855A2">
            <w:pPr>
              <w:pStyle w:val="TAL"/>
              <w:rPr>
                <w:rFonts w:cs="Arial"/>
                <w:sz w:val="16"/>
                <w:szCs w:val="16"/>
                <w:lang w:eastAsia="zh-CN"/>
              </w:rPr>
            </w:pPr>
            <w:r w:rsidRPr="001D386E">
              <w:rPr>
                <w:rFonts w:cs="Arial"/>
                <w:sz w:val="16"/>
                <w:szCs w:val="16"/>
              </w:rPr>
              <w:t>Frequency range</w:t>
            </w:r>
          </w:p>
        </w:tc>
        <w:tc>
          <w:tcPr>
            <w:tcW w:w="772" w:type="dxa"/>
            <w:shd w:val="clear" w:color="auto" w:fill="auto"/>
            <w:vAlign w:val="center"/>
          </w:tcPr>
          <w:p w14:paraId="5CF2C979"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69282176"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398AB65"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52F42160"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7AB137FD"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BBDD620" w14:textId="77777777" w:rsidR="008855A2" w:rsidRPr="001D386E" w:rsidRDefault="008855A2" w:rsidP="008855A2">
            <w:pPr>
              <w:pStyle w:val="TAC"/>
              <w:rPr>
                <w:rFonts w:cs="Arial"/>
                <w:sz w:val="16"/>
                <w:szCs w:val="16"/>
                <w:lang w:eastAsia="zh-CN"/>
              </w:rPr>
            </w:pPr>
            <w:r w:rsidRPr="001D386E">
              <w:rPr>
                <w:rFonts w:cs="Arial"/>
                <w:sz w:val="16"/>
                <w:szCs w:val="16"/>
              </w:rPr>
              <w:t>8</w:t>
            </w:r>
          </w:p>
        </w:tc>
      </w:tr>
      <w:tr w:rsidR="008855A2" w:rsidRPr="001D386E" w14:paraId="18E990B9" w14:textId="77777777" w:rsidTr="008855A2">
        <w:trPr>
          <w:trHeight w:val="225"/>
          <w:jc w:val="center"/>
        </w:trPr>
        <w:tc>
          <w:tcPr>
            <w:tcW w:w="960" w:type="dxa"/>
            <w:vMerge w:val="restart"/>
            <w:shd w:val="clear" w:color="auto" w:fill="auto"/>
          </w:tcPr>
          <w:p w14:paraId="0AB6FF76" w14:textId="77777777" w:rsidR="008855A2" w:rsidRPr="001D386E" w:rsidRDefault="008855A2" w:rsidP="008855A2">
            <w:pPr>
              <w:pStyle w:val="TAC"/>
              <w:rPr>
                <w:rFonts w:cs="Arial"/>
                <w:sz w:val="16"/>
                <w:szCs w:val="16"/>
              </w:rPr>
            </w:pPr>
            <w:r w:rsidRPr="001D386E">
              <w:rPr>
                <w:rFonts w:cs="Arial"/>
                <w:sz w:val="16"/>
                <w:szCs w:val="16"/>
              </w:rPr>
              <w:t>4</w:t>
            </w:r>
            <w:r w:rsidRPr="001D386E">
              <w:rPr>
                <w:rFonts w:cs="Arial"/>
                <w:sz w:val="16"/>
                <w:szCs w:val="16"/>
                <w:lang w:eastAsia="zh-CN"/>
              </w:rPr>
              <w:t>1</w:t>
            </w:r>
          </w:p>
        </w:tc>
        <w:tc>
          <w:tcPr>
            <w:tcW w:w="3166" w:type="dxa"/>
            <w:shd w:val="clear" w:color="auto" w:fill="auto"/>
            <w:vAlign w:val="center"/>
          </w:tcPr>
          <w:p w14:paraId="2972FE60"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w:t>
            </w:r>
            <w:r w:rsidRPr="00236E7E">
              <w:rPr>
                <w:rFonts w:cs="Arial"/>
                <w:sz w:val="16"/>
                <w:szCs w:val="16"/>
                <w:lang w:val="sv-FI" w:eastAsia="zh-CN"/>
              </w:rPr>
              <w:t>2</w:t>
            </w:r>
            <w:r w:rsidRPr="00236E7E">
              <w:rPr>
                <w:rFonts w:cs="Arial"/>
                <w:sz w:val="16"/>
                <w:szCs w:val="16"/>
                <w:lang w:val="sv-FI"/>
              </w:rPr>
              <w:t xml:space="preserve">, 3, </w:t>
            </w:r>
            <w:r w:rsidRPr="00236E7E">
              <w:rPr>
                <w:rFonts w:cs="Arial"/>
                <w:sz w:val="16"/>
                <w:szCs w:val="16"/>
                <w:lang w:val="sv-FI" w:eastAsia="zh-CN"/>
              </w:rPr>
              <w:t>4</w:t>
            </w:r>
            <w:r w:rsidRPr="00236E7E">
              <w:rPr>
                <w:rFonts w:cs="Arial"/>
                <w:sz w:val="16"/>
                <w:szCs w:val="16"/>
                <w:lang w:val="sv-FI"/>
              </w:rPr>
              <w:t xml:space="preserve">, </w:t>
            </w:r>
            <w:r w:rsidRPr="00236E7E">
              <w:rPr>
                <w:rFonts w:cs="Arial"/>
                <w:sz w:val="16"/>
                <w:szCs w:val="16"/>
                <w:lang w:val="sv-FI" w:eastAsia="zh-CN"/>
              </w:rPr>
              <w:t>5</w:t>
            </w:r>
            <w:r w:rsidRPr="00236E7E">
              <w:rPr>
                <w:rFonts w:cs="Arial"/>
                <w:sz w:val="16"/>
                <w:szCs w:val="16"/>
                <w:lang w:val="sv-FI"/>
              </w:rPr>
              <w:t xml:space="preserve">, 8,  </w:t>
            </w:r>
            <w:r w:rsidRPr="00236E7E">
              <w:rPr>
                <w:rFonts w:cs="Arial"/>
                <w:sz w:val="16"/>
                <w:szCs w:val="16"/>
                <w:lang w:val="sv-FI" w:eastAsia="zh-CN"/>
              </w:rPr>
              <w:t>12</w:t>
            </w:r>
            <w:r w:rsidRPr="00236E7E">
              <w:rPr>
                <w:rFonts w:cs="Arial"/>
                <w:sz w:val="16"/>
                <w:szCs w:val="16"/>
                <w:lang w:val="sv-FI"/>
              </w:rPr>
              <w:t xml:space="preserve">, </w:t>
            </w:r>
            <w:r w:rsidRPr="00236E7E">
              <w:rPr>
                <w:rFonts w:cs="Arial"/>
                <w:sz w:val="16"/>
                <w:szCs w:val="16"/>
                <w:lang w:val="sv-FI" w:eastAsia="zh-CN"/>
              </w:rPr>
              <w:t>13</w:t>
            </w:r>
            <w:r w:rsidRPr="00236E7E">
              <w:rPr>
                <w:rFonts w:cs="Arial"/>
                <w:sz w:val="16"/>
                <w:szCs w:val="16"/>
                <w:lang w:val="sv-FI"/>
              </w:rPr>
              <w:t xml:space="preserve"> , </w:t>
            </w:r>
            <w:r w:rsidRPr="00236E7E">
              <w:rPr>
                <w:rFonts w:cs="Arial"/>
                <w:sz w:val="16"/>
                <w:szCs w:val="16"/>
                <w:lang w:val="sv-FI" w:eastAsia="zh-CN"/>
              </w:rPr>
              <w:t>14</w:t>
            </w:r>
            <w:r w:rsidRPr="00236E7E">
              <w:rPr>
                <w:rFonts w:cs="Arial"/>
                <w:sz w:val="16"/>
                <w:szCs w:val="16"/>
                <w:lang w:val="sv-FI"/>
              </w:rPr>
              <w:t xml:space="preserve">, </w:t>
            </w:r>
            <w:r w:rsidRPr="00236E7E">
              <w:rPr>
                <w:rFonts w:cs="Arial"/>
                <w:sz w:val="16"/>
                <w:szCs w:val="16"/>
                <w:lang w:val="sv-FI" w:eastAsia="zh-CN"/>
              </w:rPr>
              <w:t>17, 24, 25, 26, 27</w:t>
            </w:r>
            <w:r w:rsidRPr="00236E7E">
              <w:rPr>
                <w:rFonts w:cs="Arial" w:hint="eastAsia"/>
                <w:sz w:val="16"/>
                <w:szCs w:val="16"/>
                <w:lang w:val="sv-FI"/>
              </w:rPr>
              <w:t>, 28</w:t>
            </w:r>
            <w:r w:rsidRPr="00236E7E">
              <w:rPr>
                <w:rFonts w:cs="Arial"/>
                <w:sz w:val="16"/>
                <w:szCs w:val="16"/>
                <w:lang w:val="sv-FI"/>
              </w:rPr>
              <w:t>, 29, 30, 34, 39, 40, 42, 44</w:t>
            </w:r>
            <w:r w:rsidRPr="00236E7E">
              <w:rPr>
                <w:rFonts w:cs="Arial" w:hint="eastAsia"/>
                <w:sz w:val="16"/>
                <w:szCs w:val="16"/>
                <w:lang w:val="sv-FI" w:eastAsia="zh-CN"/>
              </w:rPr>
              <w:t>, 45</w:t>
            </w:r>
            <w:r w:rsidRPr="00236E7E">
              <w:rPr>
                <w:rFonts w:cs="Arial" w:hint="eastAsia"/>
                <w:sz w:val="16"/>
                <w:szCs w:val="16"/>
                <w:lang w:val="sv-FI" w:eastAsia="ja-JP"/>
              </w:rPr>
              <w:t xml:space="preserve">, </w:t>
            </w:r>
            <w:r w:rsidRPr="00236E7E">
              <w:rPr>
                <w:rFonts w:cs="Arial"/>
                <w:sz w:val="16"/>
                <w:szCs w:val="16"/>
                <w:lang w:val="sv-FI" w:eastAsia="ja-JP"/>
              </w:rPr>
              <w:t xml:space="preserve">48, </w:t>
            </w:r>
            <w:r w:rsidRPr="00236E7E">
              <w:rPr>
                <w:rFonts w:cs="Arial"/>
                <w:sz w:val="16"/>
                <w:szCs w:val="16"/>
                <w:lang w:val="sv-FI"/>
              </w:rPr>
              <w:t xml:space="preserve">50, 51, 52, </w:t>
            </w:r>
            <w:r w:rsidRPr="00236E7E">
              <w:rPr>
                <w:rFonts w:cs="Arial" w:hint="eastAsia"/>
                <w:sz w:val="16"/>
                <w:szCs w:val="16"/>
                <w:lang w:val="sv-FI" w:eastAsia="ja-JP"/>
              </w:rPr>
              <w:t>65</w:t>
            </w:r>
            <w:r w:rsidRPr="00236E7E">
              <w:rPr>
                <w:rFonts w:cs="Arial"/>
                <w:sz w:val="16"/>
                <w:szCs w:val="16"/>
                <w:lang w:val="sv-FI"/>
              </w:rPr>
              <w:t>, 66, 70</w:t>
            </w:r>
            <w:r w:rsidRPr="00236E7E">
              <w:rPr>
                <w:rFonts w:cs="Arial"/>
                <w:sz w:val="16"/>
                <w:szCs w:val="16"/>
                <w:lang w:val="sv-FI" w:eastAsia="zh-CN"/>
              </w:rPr>
              <w:t>, 71</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eastAsia="zh-CN"/>
              </w:rPr>
              <w:t>, 85</w:t>
            </w:r>
            <w:ins w:id="165" w:author="Heng Pan" w:date="2022-01-03T20:43:00Z">
              <w:r w:rsidR="00F15ABE">
                <w:rPr>
                  <w:rFonts w:cs="Arial"/>
                  <w:sz w:val="16"/>
                  <w:szCs w:val="16"/>
                  <w:lang w:eastAsia="ja-JP"/>
                </w:rPr>
                <w:t xml:space="preserve">, </w:t>
              </w:r>
            </w:ins>
            <w:ins w:id="166" w:author="Heng Pan" w:date="2022-01-19T22:43:00Z">
              <w:r w:rsidR="0047771C">
                <w:rPr>
                  <w:rFonts w:cs="Arial"/>
                  <w:sz w:val="16"/>
                  <w:szCs w:val="16"/>
                  <w:lang w:eastAsia="ja-JP"/>
                </w:rPr>
                <w:t>103</w:t>
              </w:r>
            </w:ins>
          </w:p>
          <w:p w14:paraId="3B957EAB"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n77, n78</w:t>
            </w:r>
          </w:p>
        </w:tc>
        <w:tc>
          <w:tcPr>
            <w:tcW w:w="772" w:type="dxa"/>
            <w:shd w:val="clear" w:color="auto" w:fill="auto"/>
            <w:vAlign w:val="center"/>
          </w:tcPr>
          <w:p w14:paraId="71293F2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667F37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CF3D64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171190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ADAA98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1A603B8" w14:textId="77777777" w:rsidR="008855A2" w:rsidRPr="001D386E" w:rsidRDefault="008855A2" w:rsidP="008855A2">
            <w:pPr>
              <w:pStyle w:val="TAC"/>
              <w:rPr>
                <w:rFonts w:cs="Arial"/>
                <w:sz w:val="16"/>
                <w:szCs w:val="16"/>
              </w:rPr>
            </w:pPr>
          </w:p>
        </w:tc>
      </w:tr>
      <w:tr w:rsidR="008855A2" w:rsidRPr="001D386E" w14:paraId="407D83D9" w14:textId="77777777" w:rsidTr="008855A2">
        <w:trPr>
          <w:trHeight w:val="225"/>
          <w:jc w:val="center"/>
        </w:trPr>
        <w:tc>
          <w:tcPr>
            <w:tcW w:w="960" w:type="dxa"/>
            <w:vMerge/>
            <w:shd w:val="clear" w:color="auto" w:fill="auto"/>
          </w:tcPr>
          <w:p w14:paraId="5361CBBE" w14:textId="77777777" w:rsidR="008855A2" w:rsidRPr="001D386E" w:rsidRDefault="008855A2" w:rsidP="008855A2">
            <w:pPr>
              <w:pStyle w:val="TAC"/>
              <w:rPr>
                <w:rFonts w:cs="Arial"/>
                <w:sz w:val="16"/>
                <w:szCs w:val="16"/>
              </w:rPr>
            </w:pPr>
          </w:p>
        </w:tc>
        <w:tc>
          <w:tcPr>
            <w:tcW w:w="3166" w:type="dxa"/>
            <w:shd w:val="clear" w:color="auto" w:fill="auto"/>
            <w:vAlign w:val="center"/>
          </w:tcPr>
          <w:p w14:paraId="69D21D40" w14:textId="77777777" w:rsidR="008855A2" w:rsidRPr="001D386E" w:rsidRDefault="008855A2" w:rsidP="008855A2">
            <w:pPr>
              <w:pStyle w:val="TAL"/>
              <w:rPr>
                <w:rFonts w:cs="Arial"/>
                <w:sz w:val="16"/>
                <w:szCs w:val="16"/>
              </w:rPr>
            </w:pPr>
            <w:r w:rsidRPr="001D386E">
              <w:rPr>
                <w:rFonts w:cs="Arial"/>
                <w:sz w:val="16"/>
                <w:szCs w:val="16"/>
              </w:rPr>
              <w:t>E-UTRA Band 9, 11, 18, 19, 21</w:t>
            </w:r>
          </w:p>
        </w:tc>
        <w:tc>
          <w:tcPr>
            <w:tcW w:w="772" w:type="dxa"/>
            <w:shd w:val="clear" w:color="auto" w:fill="auto"/>
            <w:vAlign w:val="center"/>
          </w:tcPr>
          <w:p w14:paraId="3CB9094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21A69BC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FB2DBB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BA4AF3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7E28461"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7FD6E4F" w14:textId="77777777" w:rsidR="008855A2" w:rsidRPr="001D386E" w:rsidRDefault="008855A2" w:rsidP="008855A2">
            <w:pPr>
              <w:pStyle w:val="TAC"/>
              <w:rPr>
                <w:rFonts w:cs="Arial"/>
                <w:sz w:val="16"/>
                <w:szCs w:val="16"/>
              </w:rPr>
            </w:pPr>
            <w:r w:rsidRPr="001D386E">
              <w:rPr>
                <w:rFonts w:cs="Arial"/>
                <w:sz w:val="16"/>
                <w:szCs w:val="16"/>
              </w:rPr>
              <w:t>30</w:t>
            </w:r>
          </w:p>
        </w:tc>
      </w:tr>
      <w:tr w:rsidR="008855A2" w:rsidRPr="001D386E" w14:paraId="3544A5D1" w14:textId="77777777" w:rsidTr="008855A2">
        <w:trPr>
          <w:trHeight w:val="225"/>
          <w:jc w:val="center"/>
        </w:trPr>
        <w:tc>
          <w:tcPr>
            <w:tcW w:w="960" w:type="dxa"/>
            <w:vMerge/>
            <w:shd w:val="clear" w:color="auto" w:fill="auto"/>
          </w:tcPr>
          <w:p w14:paraId="2A37E9AF" w14:textId="77777777" w:rsidR="008855A2" w:rsidRPr="001D386E" w:rsidRDefault="008855A2" w:rsidP="008855A2">
            <w:pPr>
              <w:pStyle w:val="TAC"/>
              <w:rPr>
                <w:rFonts w:cs="Arial"/>
                <w:sz w:val="16"/>
                <w:szCs w:val="16"/>
              </w:rPr>
            </w:pPr>
          </w:p>
        </w:tc>
        <w:tc>
          <w:tcPr>
            <w:tcW w:w="3166" w:type="dxa"/>
            <w:shd w:val="clear" w:color="auto" w:fill="auto"/>
            <w:vAlign w:val="center"/>
          </w:tcPr>
          <w:p w14:paraId="3E0CADD9" w14:textId="77777777" w:rsidR="008855A2" w:rsidRPr="001D386E" w:rsidRDefault="008855A2" w:rsidP="008855A2">
            <w:pPr>
              <w:pStyle w:val="TAL"/>
              <w:rPr>
                <w:rFonts w:cs="Arial"/>
                <w:sz w:val="16"/>
                <w:szCs w:val="16"/>
              </w:rPr>
            </w:pPr>
            <w:r w:rsidRPr="001D386E">
              <w:rPr>
                <w:rFonts w:cs="Arial" w:hint="eastAsia"/>
                <w:sz w:val="16"/>
                <w:szCs w:val="16"/>
                <w:lang w:eastAsia="zh-CN"/>
              </w:rPr>
              <w:t>NR Band n79</w:t>
            </w:r>
          </w:p>
        </w:tc>
        <w:tc>
          <w:tcPr>
            <w:tcW w:w="772" w:type="dxa"/>
            <w:shd w:val="clear" w:color="auto" w:fill="auto"/>
            <w:vAlign w:val="center"/>
          </w:tcPr>
          <w:p w14:paraId="07763E6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5E45478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2D5791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292E43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0849AD5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8B54E6" w14:textId="77777777" w:rsidR="008855A2" w:rsidRPr="001D386E" w:rsidRDefault="008855A2" w:rsidP="008855A2">
            <w:pPr>
              <w:pStyle w:val="TAC"/>
              <w:rPr>
                <w:rFonts w:cs="Arial"/>
                <w:sz w:val="16"/>
                <w:szCs w:val="16"/>
              </w:rPr>
            </w:pPr>
            <w:r w:rsidRPr="001D386E">
              <w:rPr>
                <w:rFonts w:cs="Arial" w:hint="eastAsia"/>
                <w:sz w:val="16"/>
                <w:szCs w:val="16"/>
                <w:lang w:eastAsia="zh-CN"/>
              </w:rPr>
              <w:t>2</w:t>
            </w:r>
          </w:p>
        </w:tc>
      </w:tr>
      <w:tr w:rsidR="008855A2" w:rsidRPr="001D386E" w14:paraId="51514D1B" w14:textId="77777777" w:rsidTr="008855A2">
        <w:trPr>
          <w:trHeight w:val="225"/>
          <w:jc w:val="center"/>
        </w:trPr>
        <w:tc>
          <w:tcPr>
            <w:tcW w:w="960" w:type="dxa"/>
            <w:vMerge/>
            <w:shd w:val="clear" w:color="auto" w:fill="auto"/>
          </w:tcPr>
          <w:p w14:paraId="259A077D" w14:textId="77777777" w:rsidR="008855A2" w:rsidRPr="001D386E" w:rsidRDefault="008855A2" w:rsidP="008855A2">
            <w:pPr>
              <w:pStyle w:val="TAC"/>
              <w:rPr>
                <w:rFonts w:cs="Arial"/>
                <w:sz w:val="16"/>
                <w:szCs w:val="16"/>
              </w:rPr>
            </w:pPr>
          </w:p>
        </w:tc>
        <w:tc>
          <w:tcPr>
            <w:tcW w:w="3166" w:type="dxa"/>
            <w:shd w:val="clear" w:color="auto" w:fill="auto"/>
            <w:vAlign w:val="center"/>
          </w:tcPr>
          <w:p w14:paraId="211E019B"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17305DD2"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358BF1D8" w14:textId="77777777" w:rsidR="008855A2" w:rsidRPr="001D386E" w:rsidRDefault="008855A2" w:rsidP="008855A2">
            <w:pPr>
              <w:pStyle w:val="TAC"/>
              <w:rPr>
                <w:rFonts w:cs="Arial"/>
                <w:sz w:val="16"/>
                <w:szCs w:val="16"/>
              </w:rPr>
            </w:pPr>
          </w:p>
        </w:tc>
        <w:tc>
          <w:tcPr>
            <w:tcW w:w="772" w:type="dxa"/>
            <w:shd w:val="clear" w:color="auto" w:fill="auto"/>
            <w:vAlign w:val="center"/>
          </w:tcPr>
          <w:p w14:paraId="54C9B9EB"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59EE4D07"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260DEB86"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F112F52" w14:textId="77777777" w:rsidR="008855A2" w:rsidRPr="001D386E" w:rsidRDefault="008855A2" w:rsidP="008855A2">
            <w:pPr>
              <w:pStyle w:val="TAC"/>
              <w:rPr>
                <w:rFonts w:cs="Arial"/>
                <w:sz w:val="16"/>
                <w:szCs w:val="16"/>
              </w:rPr>
            </w:pPr>
            <w:r w:rsidRPr="001D386E">
              <w:rPr>
                <w:rFonts w:cs="Arial"/>
                <w:sz w:val="16"/>
                <w:szCs w:val="16"/>
              </w:rPr>
              <w:t>8, 30</w:t>
            </w:r>
          </w:p>
        </w:tc>
      </w:tr>
      <w:tr w:rsidR="008855A2" w:rsidRPr="001D386E" w14:paraId="686DA043" w14:textId="77777777" w:rsidTr="008855A2">
        <w:trPr>
          <w:trHeight w:val="225"/>
          <w:jc w:val="center"/>
        </w:trPr>
        <w:tc>
          <w:tcPr>
            <w:tcW w:w="960" w:type="dxa"/>
            <w:vMerge w:val="restart"/>
            <w:shd w:val="clear" w:color="auto" w:fill="auto"/>
          </w:tcPr>
          <w:p w14:paraId="3707E970" w14:textId="77777777" w:rsidR="008855A2" w:rsidRPr="001D386E" w:rsidRDefault="008855A2" w:rsidP="008855A2">
            <w:pPr>
              <w:pStyle w:val="TAC"/>
              <w:rPr>
                <w:rFonts w:cs="Arial"/>
                <w:sz w:val="16"/>
                <w:szCs w:val="16"/>
              </w:rPr>
            </w:pPr>
            <w:r w:rsidRPr="001D386E">
              <w:rPr>
                <w:rFonts w:cs="Arial"/>
                <w:sz w:val="16"/>
                <w:szCs w:val="16"/>
              </w:rPr>
              <w:t>42</w:t>
            </w:r>
          </w:p>
        </w:tc>
        <w:tc>
          <w:tcPr>
            <w:tcW w:w="3166" w:type="dxa"/>
            <w:shd w:val="clear" w:color="auto" w:fill="auto"/>
            <w:vAlign w:val="center"/>
          </w:tcPr>
          <w:p w14:paraId="4593455B"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2, 3, 4, 5, 7, 8,  </w:t>
            </w:r>
            <w:r w:rsidRPr="00236E7E">
              <w:rPr>
                <w:rFonts w:cs="Arial" w:hint="eastAsia"/>
                <w:sz w:val="16"/>
                <w:szCs w:val="16"/>
                <w:lang w:val="sv-FI" w:eastAsia="ja-JP"/>
              </w:rPr>
              <w:t xml:space="preserve">11, 18, 19, </w:t>
            </w:r>
            <w:r w:rsidRPr="00236E7E">
              <w:rPr>
                <w:rFonts w:cs="Arial"/>
                <w:sz w:val="16"/>
                <w:szCs w:val="16"/>
                <w:lang w:val="sv-FI"/>
              </w:rPr>
              <w:t xml:space="preserve">20, </w:t>
            </w:r>
            <w:r w:rsidRPr="00236E7E">
              <w:rPr>
                <w:rFonts w:cs="Arial" w:hint="eastAsia"/>
                <w:sz w:val="16"/>
                <w:szCs w:val="16"/>
                <w:lang w:val="sv-FI" w:eastAsia="ja-JP"/>
              </w:rPr>
              <w:t xml:space="preserve">21, </w:t>
            </w:r>
            <w:r w:rsidRPr="00236E7E">
              <w:rPr>
                <w:rFonts w:cs="Arial"/>
                <w:sz w:val="16"/>
                <w:szCs w:val="16"/>
                <w:lang w:val="sv-FI"/>
              </w:rPr>
              <w:t xml:space="preserve">25, 26, 27, </w:t>
            </w:r>
            <w:r w:rsidRPr="00236E7E">
              <w:rPr>
                <w:rFonts w:cs="Arial" w:hint="eastAsia"/>
                <w:sz w:val="16"/>
                <w:szCs w:val="16"/>
                <w:lang w:val="sv-FI"/>
              </w:rPr>
              <w:t xml:space="preserve">28, </w:t>
            </w:r>
            <w:r w:rsidRPr="00236E7E">
              <w:rPr>
                <w:rFonts w:cs="Arial"/>
                <w:sz w:val="16"/>
                <w:szCs w:val="16"/>
                <w:lang w:val="sv-FI"/>
              </w:rPr>
              <w:t>31, 32, 33, 34, 38, 40, 41, 44</w:t>
            </w:r>
            <w:r w:rsidRPr="00236E7E">
              <w:rPr>
                <w:rFonts w:cs="Arial" w:hint="eastAsia"/>
                <w:sz w:val="16"/>
                <w:szCs w:val="16"/>
                <w:lang w:val="sv-FI" w:eastAsia="zh-CN"/>
              </w:rPr>
              <w:t>, 45</w:t>
            </w:r>
            <w:r w:rsidRPr="00236E7E">
              <w:rPr>
                <w:rFonts w:cs="Arial"/>
                <w:sz w:val="16"/>
                <w:szCs w:val="16"/>
                <w:lang w:val="sv-FI"/>
              </w:rPr>
              <w:t>, 50, 51, 65, 66, 67, 68, 69,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r w:rsidRPr="001D386E">
              <w:rPr>
                <w:rFonts w:cs="Arial"/>
                <w:sz w:val="16"/>
                <w:szCs w:val="16"/>
                <w:lang w:val="de-DE" w:eastAsia="zh-CN"/>
              </w:rPr>
              <w:t>, 87, 88</w:t>
            </w:r>
          </w:p>
          <w:p w14:paraId="3DD87B77"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n79</w:t>
            </w:r>
          </w:p>
        </w:tc>
        <w:tc>
          <w:tcPr>
            <w:tcW w:w="772" w:type="dxa"/>
            <w:shd w:val="clear" w:color="auto" w:fill="auto"/>
            <w:vAlign w:val="center"/>
          </w:tcPr>
          <w:p w14:paraId="3505620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A8F035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B809F36"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068BCB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D1BEFF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3D11DB5" w14:textId="77777777" w:rsidR="008855A2" w:rsidRPr="001D386E" w:rsidRDefault="008855A2" w:rsidP="008855A2">
            <w:pPr>
              <w:pStyle w:val="TAC"/>
              <w:rPr>
                <w:rFonts w:cs="Arial"/>
                <w:sz w:val="16"/>
                <w:szCs w:val="16"/>
              </w:rPr>
            </w:pPr>
          </w:p>
        </w:tc>
      </w:tr>
      <w:tr w:rsidR="008855A2" w:rsidRPr="001D386E" w14:paraId="0FA9A53C" w14:textId="77777777" w:rsidTr="008855A2">
        <w:trPr>
          <w:trHeight w:val="225"/>
          <w:jc w:val="center"/>
        </w:trPr>
        <w:tc>
          <w:tcPr>
            <w:tcW w:w="960" w:type="dxa"/>
            <w:vMerge/>
            <w:shd w:val="clear" w:color="auto" w:fill="auto"/>
          </w:tcPr>
          <w:p w14:paraId="50AA1FAD" w14:textId="77777777" w:rsidR="008855A2" w:rsidRPr="001D386E" w:rsidRDefault="008855A2" w:rsidP="008855A2">
            <w:pPr>
              <w:pStyle w:val="TAC"/>
              <w:rPr>
                <w:rFonts w:cs="Arial"/>
                <w:sz w:val="16"/>
                <w:szCs w:val="16"/>
              </w:rPr>
            </w:pPr>
          </w:p>
        </w:tc>
        <w:tc>
          <w:tcPr>
            <w:tcW w:w="3166" w:type="dxa"/>
            <w:shd w:val="clear" w:color="auto" w:fill="auto"/>
            <w:vAlign w:val="center"/>
          </w:tcPr>
          <w:p w14:paraId="298E1AEC"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4BAB98DD"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1143AEB"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5024FAA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35B1864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7678496C"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7FA59DF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2314FE5A" w14:textId="77777777" w:rsidTr="008855A2">
        <w:trPr>
          <w:trHeight w:val="225"/>
          <w:jc w:val="center"/>
        </w:trPr>
        <w:tc>
          <w:tcPr>
            <w:tcW w:w="960" w:type="dxa"/>
            <w:shd w:val="clear" w:color="auto" w:fill="auto"/>
          </w:tcPr>
          <w:p w14:paraId="7A34B18E" w14:textId="77777777" w:rsidR="008855A2" w:rsidRPr="001D386E" w:rsidRDefault="008855A2" w:rsidP="008855A2">
            <w:pPr>
              <w:pStyle w:val="TAC"/>
              <w:rPr>
                <w:rFonts w:cs="Arial"/>
                <w:sz w:val="16"/>
                <w:szCs w:val="16"/>
              </w:rPr>
            </w:pPr>
            <w:r w:rsidRPr="001D386E">
              <w:rPr>
                <w:rFonts w:cs="Arial"/>
                <w:sz w:val="16"/>
                <w:szCs w:val="16"/>
              </w:rPr>
              <w:t>43</w:t>
            </w:r>
          </w:p>
        </w:tc>
        <w:tc>
          <w:tcPr>
            <w:tcW w:w="3166" w:type="dxa"/>
            <w:shd w:val="clear" w:color="auto" w:fill="auto"/>
            <w:vAlign w:val="center"/>
          </w:tcPr>
          <w:p w14:paraId="528C8EB8" w14:textId="77777777" w:rsidR="008855A2" w:rsidRPr="001D386E" w:rsidRDefault="008855A2" w:rsidP="008855A2">
            <w:pPr>
              <w:pStyle w:val="TAL"/>
              <w:rPr>
                <w:rFonts w:cs="Arial"/>
                <w:sz w:val="16"/>
                <w:szCs w:val="16"/>
              </w:rPr>
            </w:pPr>
            <w:r w:rsidRPr="001D386E">
              <w:rPr>
                <w:rFonts w:cs="Arial"/>
                <w:sz w:val="16"/>
                <w:szCs w:val="16"/>
              </w:rPr>
              <w:t xml:space="preserve">E-UTRA Band 1, 2, 3, 4, 5, 7, 8,  20, 25, 26, 27, </w:t>
            </w:r>
            <w:r w:rsidRPr="001D386E">
              <w:rPr>
                <w:rFonts w:cs="Arial" w:hint="eastAsia"/>
                <w:sz w:val="16"/>
                <w:szCs w:val="16"/>
              </w:rPr>
              <w:t xml:space="preserve">28, </w:t>
            </w:r>
            <w:r w:rsidRPr="001D386E">
              <w:rPr>
                <w:rFonts w:cs="Arial"/>
                <w:sz w:val="16"/>
                <w:szCs w:val="16"/>
              </w:rPr>
              <w:t>31,32, 33, 34, 38, 40, 50, 51, 65, 66, 67, 68, 69, 72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r w:rsidRPr="001D386E">
              <w:rPr>
                <w:rFonts w:cs="Arial"/>
                <w:sz w:val="16"/>
                <w:szCs w:val="16"/>
                <w:lang w:eastAsia="zh-CN"/>
              </w:rPr>
              <w:t>, 85, 87, 88</w:t>
            </w:r>
          </w:p>
        </w:tc>
        <w:tc>
          <w:tcPr>
            <w:tcW w:w="772" w:type="dxa"/>
            <w:shd w:val="clear" w:color="auto" w:fill="auto"/>
            <w:vAlign w:val="center"/>
          </w:tcPr>
          <w:p w14:paraId="754C05A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0082C01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30F670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0F148D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3856E9C"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0F145F0" w14:textId="77777777" w:rsidR="008855A2" w:rsidRPr="001D386E" w:rsidRDefault="008855A2" w:rsidP="008855A2">
            <w:pPr>
              <w:pStyle w:val="TAC"/>
              <w:rPr>
                <w:rFonts w:cs="Arial"/>
                <w:sz w:val="16"/>
                <w:szCs w:val="16"/>
              </w:rPr>
            </w:pPr>
          </w:p>
        </w:tc>
      </w:tr>
      <w:tr w:rsidR="008855A2" w:rsidRPr="001D386E" w14:paraId="6DB285F3" w14:textId="77777777" w:rsidTr="008855A2">
        <w:trPr>
          <w:trHeight w:val="225"/>
          <w:jc w:val="center"/>
        </w:trPr>
        <w:tc>
          <w:tcPr>
            <w:tcW w:w="960" w:type="dxa"/>
            <w:vMerge w:val="restart"/>
            <w:shd w:val="clear" w:color="auto" w:fill="auto"/>
          </w:tcPr>
          <w:p w14:paraId="776E8754" w14:textId="77777777" w:rsidR="008855A2" w:rsidRPr="001D386E" w:rsidRDefault="008855A2" w:rsidP="008855A2">
            <w:pPr>
              <w:pStyle w:val="TAC"/>
              <w:rPr>
                <w:rFonts w:cs="Arial"/>
                <w:sz w:val="16"/>
                <w:szCs w:val="16"/>
              </w:rPr>
            </w:pPr>
            <w:r w:rsidRPr="001D386E">
              <w:rPr>
                <w:rFonts w:cs="Arial"/>
                <w:sz w:val="16"/>
                <w:szCs w:val="16"/>
              </w:rPr>
              <w:t>44</w:t>
            </w:r>
          </w:p>
        </w:tc>
        <w:tc>
          <w:tcPr>
            <w:tcW w:w="3166" w:type="dxa"/>
            <w:shd w:val="clear" w:color="auto" w:fill="auto"/>
            <w:vAlign w:val="center"/>
          </w:tcPr>
          <w:p w14:paraId="664A8A0A" w14:textId="77777777" w:rsidR="008855A2" w:rsidRPr="001D386E" w:rsidRDefault="008855A2" w:rsidP="008855A2">
            <w:pPr>
              <w:pStyle w:val="TAL"/>
              <w:rPr>
                <w:rFonts w:cs="Arial"/>
                <w:sz w:val="16"/>
                <w:szCs w:val="16"/>
              </w:rPr>
            </w:pPr>
            <w:r w:rsidRPr="001D386E">
              <w:rPr>
                <w:rFonts w:cs="Arial"/>
                <w:sz w:val="16"/>
                <w:szCs w:val="16"/>
              </w:rPr>
              <w:t>E-UTRA Band 1, 40, 42</w:t>
            </w:r>
            <w:r w:rsidRPr="001D386E">
              <w:rPr>
                <w:rFonts w:cs="Arial" w:hint="eastAsia"/>
                <w:sz w:val="16"/>
                <w:szCs w:val="16"/>
                <w:lang w:eastAsia="zh-CN"/>
              </w:rPr>
              <w:t>, 45</w:t>
            </w:r>
          </w:p>
        </w:tc>
        <w:tc>
          <w:tcPr>
            <w:tcW w:w="772" w:type="dxa"/>
            <w:shd w:val="clear" w:color="auto" w:fill="auto"/>
            <w:vAlign w:val="center"/>
          </w:tcPr>
          <w:p w14:paraId="549E8A7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vAlign w:val="center"/>
          </w:tcPr>
          <w:p w14:paraId="613288C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AB58E0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215D58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AAD0D4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BE36550"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1B3E3EBE" w14:textId="77777777" w:rsidTr="008855A2">
        <w:trPr>
          <w:trHeight w:val="224"/>
          <w:jc w:val="center"/>
        </w:trPr>
        <w:tc>
          <w:tcPr>
            <w:tcW w:w="960" w:type="dxa"/>
            <w:vMerge/>
            <w:shd w:val="clear" w:color="auto" w:fill="auto"/>
          </w:tcPr>
          <w:p w14:paraId="74C9BDF3" w14:textId="77777777" w:rsidR="008855A2" w:rsidRPr="001D386E" w:rsidRDefault="008855A2" w:rsidP="008855A2">
            <w:pPr>
              <w:pStyle w:val="TAC"/>
              <w:rPr>
                <w:rFonts w:cs="Arial"/>
                <w:sz w:val="16"/>
                <w:szCs w:val="16"/>
              </w:rPr>
            </w:pPr>
          </w:p>
        </w:tc>
        <w:tc>
          <w:tcPr>
            <w:tcW w:w="3166" w:type="dxa"/>
            <w:shd w:val="clear" w:color="auto" w:fill="auto"/>
            <w:vAlign w:val="center"/>
          </w:tcPr>
          <w:p w14:paraId="7A890B16" w14:textId="77777777" w:rsidR="008855A2" w:rsidRPr="001D386E" w:rsidRDefault="008855A2" w:rsidP="008855A2">
            <w:pPr>
              <w:pStyle w:val="TAL"/>
              <w:rPr>
                <w:rFonts w:cs="Arial"/>
                <w:sz w:val="16"/>
                <w:szCs w:val="16"/>
              </w:rPr>
            </w:pPr>
            <w:r w:rsidRPr="001D386E">
              <w:rPr>
                <w:rFonts w:cs="Arial"/>
                <w:sz w:val="16"/>
                <w:szCs w:val="16"/>
              </w:rPr>
              <w:t>E-UTRA Band 3, 5, 8, 34, 39, 41</w:t>
            </w:r>
            <w:r w:rsidRPr="001D386E">
              <w:rPr>
                <w:rFonts w:cs="Arial"/>
                <w:sz w:val="16"/>
                <w:szCs w:val="16"/>
                <w:lang w:eastAsia="zh-CN"/>
              </w:rPr>
              <w:t>, 73</w:t>
            </w:r>
          </w:p>
        </w:tc>
        <w:tc>
          <w:tcPr>
            <w:tcW w:w="772" w:type="dxa"/>
            <w:shd w:val="clear" w:color="auto" w:fill="auto"/>
            <w:vAlign w:val="center"/>
          </w:tcPr>
          <w:p w14:paraId="767B35E9"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FD033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2159E82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12B13D5" w14:textId="77777777" w:rsidR="008855A2" w:rsidRPr="001D386E" w:rsidRDefault="008855A2" w:rsidP="008855A2">
            <w:pPr>
              <w:pStyle w:val="TAC"/>
              <w:rPr>
                <w:rFonts w:eastAsia="MS Mincho" w:cs="Arial"/>
                <w:sz w:val="16"/>
                <w:szCs w:val="16"/>
              </w:rPr>
            </w:pPr>
            <w:r w:rsidRPr="001D386E">
              <w:rPr>
                <w:rFonts w:cs="Arial"/>
                <w:sz w:val="16"/>
                <w:szCs w:val="16"/>
              </w:rPr>
              <w:t>-50</w:t>
            </w:r>
          </w:p>
        </w:tc>
        <w:tc>
          <w:tcPr>
            <w:tcW w:w="851" w:type="dxa"/>
            <w:shd w:val="clear" w:color="auto" w:fill="auto"/>
            <w:noWrap/>
            <w:vAlign w:val="center"/>
          </w:tcPr>
          <w:p w14:paraId="3CA47D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D76A255" w14:textId="77777777" w:rsidR="008855A2" w:rsidRPr="001D386E" w:rsidRDefault="008855A2" w:rsidP="008855A2">
            <w:pPr>
              <w:pStyle w:val="TAC"/>
              <w:rPr>
                <w:rFonts w:cs="Arial"/>
                <w:sz w:val="16"/>
                <w:szCs w:val="16"/>
              </w:rPr>
            </w:pPr>
          </w:p>
        </w:tc>
      </w:tr>
      <w:tr w:rsidR="008855A2" w:rsidRPr="001D386E" w14:paraId="7E0F2D9F" w14:textId="77777777" w:rsidTr="008855A2">
        <w:trPr>
          <w:trHeight w:val="224"/>
          <w:jc w:val="center"/>
        </w:trPr>
        <w:tc>
          <w:tcPr>
            <w:tcW w:w="960" w:type="dxa"/>
            <w:shd w:val="clear" w:color="auto" w:fill="auto"/>
          </w:tcPr>
          <w:p w14:paraId="3DF9CAC7" w14:textId="77777777" w:rsidR="008855A2" w:rsidRPr="001D386E" w:rsidRDefault="008855A2" w:rsidP="008855A2">
            <w:pPr>
              <w:keepNext/>
              <w:keepLines/>
              <w:spacing w:after="0"/>
              <w:jc w:val="center"/>
              <w:rPr>
                <w:rFonts w:ascii="Arial" w:hAnsi="Arial" w:cs="Arial"/>
                <w:sz w:val="16"/>
                <w:szCs w:val="16"/>
                <w:lang w:eastAsia="zh-CN"/>
              </w:rPr>
            </w:pPr>
            <w:r w:rsidRPr="001D386E">
              <w:rPr>
                <w:rFonts w:ascii="Arial" w:hAnsi="Arial" w:cs="Arial"/>
                <w:sz w:val="16"/>
                <w:szCs w:val="16"/>
              </w:rPr>
              <w:t>45</w:t>
            </w:r>
          </w:p>
        </w:tc>
        <w:tc>
          <w:tcPr>
            <w:tcW w:w="3166" w:type="dxa"/>
            <w:shd w:val="clear" w:color="auto" w:fill="auto"/>
          </w:tcPr>
          <w:p w14:paraId="32E50045"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1, 3, 5, 8, 34, 39, 40, 41, 42</w:t>
            </w:r>
            <w:r w:rsidRPr="001D386E">
              <w:rPr>
                <w:rFonts w:ascii="Arial" w:hAnsi="Arial" w:cs="Arial"/>
                <w:sz w:val="16"/>
                <w:szCs w:val="16"/>
              </w:rPr>
              <w:t>,</w:t>
            </w:r>
            <w:r w:rsidRPr="001D386E">
              <w:rPr>
                <w:rFonts w:ascii="Arial" w:hAnsi="Arial" w:cs="Arial"/>
                <w:sz w:val="16"/>
                <w:szCs w:val="16"/>
                <w:lang w:eastAsia="zh-CN"/>
              </w:rPr>
              <w:t xml:space="preserve"> </w:t>
            </w:r>
            <w:r w:rsidRPr="001D386E">
              <w:rPr>
                <w:rFonts w:ascii="Arial" w:hAnsi="Arial" w:cs="Arial" w:hint="eastAsia"/>
                <w:sz w:val="16"/>
                <w:szCs w:val="16"/>
                <w:lang w:eastAsia="zh-CN"/>
              </w:rPr>
              <w:t>44</w:t>
            </w:r>
            <w:r w:rsidRPr="001D386E">
              <w:rPr>
                <w:rFonts w:ascii="Arial" w:hAnsi="Arial" w:cs="Arial"/>
                <w:sz w:val="16"/>
                <w:szCs w:val="16"/>
                <w:lang w:eastAsia="zh-CN"/>
              </w:rPr>
              <w:t>, 52, 73</w:t>
            </w:r>
          </w:p>
        </w:tc>
        <w:tc>
          <w:tcPr>
            <w:tcW w:w="772" w:type="dxa"/>
            <w:shd w:val="clear" w:color="auto" w:fill="auto"/>
          </w:tcPr>
          <w:p w14:paraId="164837F4"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362" w:type="dxa"/>
            <w:shd w:val="clear" w:color="auto" w:fill="auto"/>
          </w:tcPr>
          <w:p w14:paraId="6B9739CB"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tcPr>
          <w:p w14:paraId="23911CC1"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134" w:type="dxa"/>
            <w:shd w:val="clear" w:color="auto" w:fill="auto"/>
          </w:tcPr>
          <w:p w14:paraId="1108E345"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tcPr>
          <w:p w14:paraId="1D0388A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tcPr>
          <w:p w14:paraId="2B9E96E2"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6C300404" w14:textId="77777777" w:rsidTr="008855A2">
        <w:trPr>
          <w:trHeight w:val="224"/>
          <w:jc w:val="center"/>
        </w:trPr>
        <w:tc>
          <w:tcPr>
            <w:tcW w:w="960" w:type="dxa"/>
            <w:shd w:val="clear" w:color="auto" w:fill="auto"/>
          </w:tcPr>
          <w:p w14:paraId="27561E94"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3166" w:type="dxa"/>
            <w:shd w:val="clear" w:color="auto" w:fill="auto"/>
          </w:tcPr>
          <w:p w14:paraId="2DDFEA4F" w14:textId="77777777" w:rsidR="008855A2" w:rsidRPr="001D386E" w:rsidRDefault="008855A2" w:rsidP="008855A2">
            <w:pPr>
              <w:keepNext/>
              <w:keepLines/>
              <w:spacing w:after="0"/>
              <w:rPr>
                <w:rFonts w:ascii="Arial" w:hAnsi="Arial" w:cs="Arial"/>
                <w:sz w:val="16"/>
                <w:szCs w:val="16"/>
              </w:rPr>
            </w:pPr>
          </w:p>
        </w:tc>
        <w:tc>
          <w:tcPr>
            <w:tcW w:w="772" w:type="dxa"/>
            <w:shd w:val="clear" w:color="auto" w:fill="auto"/>
          </w:tcPr>
          <w:p w14:paraId="022CAAAD" w14:textId="77777777" w:rsidR="008855A2" w:rsidRPr="001D386E" w:rsidRDefault="008855A2" w:rsidP="008855A2">
            <w:pPr>
              <w:keepNext/>
              <w:keepLines/>
              <w:spacing w:after="0"/>
              <w:jc w:val="right"/>
              <w:rPr>
                <w:rFonts w:ascii="Arial" w:hAnsi="Arial" w:cs="Arial"/>
                <w:sz w:val="16"/>
                <w:szCs w:val="16"/>
              </w:rPr>
            </w:pPr>
          </w:p>
        </w:tc>
        <w:tc>
          <w:tcPr>
            <w:tcW w:w="362" w:type="dxa"/>
            <w:shd w:val="clear" w:color="auto" w:fill="auto"/>
          </w:tcPr>
          <w:p w14:paraId="069C5763" w14:textId="77777777" w:rsidR="008855A2" w:rsidRPr="001D386E" w:rsidRDefault="008855A2" w:rsidP="008855A2">
            <w:pPr>
              <w:keepNext/>
              <w:keepLines/>
              <w:spacing w:after="0"/>
              <w:jc w:val="center"/>
              <w:rPr>
                <w:rFonts w:ascii="Arial" w:hAnsi="Arial" w:cs="Arial"/>
                <w:sz w:val="16"/>
                <w:szCs w:val="16"/>
              </w:rPr>
            </w:pPr>
          </w:p>
        </w:tc>
        <w:tc>
          <w:tcPr>
            <w:tcW w:w="772" w:type="dxa"/>
            <w:shd w:val="clear" w:color="auto" w:fill="auto"/>
          </w:tcPr>
          <w:p w14:paraId="36D12EB6" w14:textId="77777777" w:rsidR="008855A2" w:rsidRPr="001D386E" w:rsidRDefault="008855A2" w:rsidP="008855A2">
            <w:pPr>
              <w:keepNext/>
              <w:keepLines/>
              <w:spacing w:after="0"/>
              <w:rPr>
                <w:rFonts w:ascii="Arial" w:hAnsi="Arial" w:cs="Arial"/>
                <w:sz w:val="16"/>
                <w:szCs w:val="16"/>
              </w:rPr>
            </w:pPr>
          </w:p>
        </w:tc>
        <w:tc>
          <w:tcPr>
            <w:tcW w:w="1134" w:type="dxa"/>
            <w:shd w:val="clear" w:color="auto" w:fill="auto"/>
          </w:tcPr>
          <w:p w14:paraId="11F9BA00" w14:textId="77777777" w:rsidR="008855A2" w:rsidRPr="001D386E" w:rsidRDefault="008855A2" w:rsidP="008855A2">
            <w:pPr>
              <w:keepNext/>
              <w:keepLines/>
              <w:spacing w:after="0"/>
              <w:jc w:val="center"/>
              <w:rPr>
                <w:rFonts w:ascii="Arial" w:hAnsi="Arial" w:cs="Arial"/>
                <w:sz w:val="16"/>
                <w:szCs w:val="16"/>
              </w:rPr>
            </w:pPr>
          </w:p>
        </w:tc>
        <w:tc>
          <w:tcPr>
            <w:tcW w:w="851" w:type="dxa"/>
            <w:shd w:val="clear" w:color="auto" w:fill="auto"/>
            <w:noWrap/>
          </w:tcPr>
          <w:p w14:paraId="34615DE7" w14:textId="77777777" w:rsidR="008855A2" w:rsidRPr="001D386E" w:rsidRDefault="008855A2" w:rsidP="008855A2">
            <w:pPr>
              <w:keepNext/>
              <w:keepLines/>
              <w:spacing w:after="0"/>
              <w:jc w:val="center"/>
              <w:rPr>
                <w:rFonts w:ascii="Arial" w:hAnsi="Arial" w:cs="Arial"/>
                <w:sz w:val="16"/>
                <w:szCs w:val="16"/>
              </w:rPr>
            </w:pPr>
          </w:p>
        </w:tc>
        <w:tc>
          <w:tcPr>
            <w:tcW w:w="929" w:type="dxa"/>
            <w:shd w:val="clear" w:color="auto" w:fill="auto"/>
            <w:noWrap/>
          </w:tcPr>
          <w:p w14:paraId="165C40D6"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0C9D85F5" w14:textId="77777777" w:rsidTr="008855A2">
        <w:trPr>
          <w:trHeight w:val="224"/>
          <w:jc w:val="center"/>
        </w:trPr>
        <w:tc>
          <w:tcPr>
            <w:tcW w:w="960" w:type="dxa"/>
            <w:vMerge w:val="restart"/>
            <w:shd w:val="clear" w:color="auto" w:fill="auto"/>
          </w:tcPr>
          <w:p w14:paraId="09170917"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47</w:t>
            </w:r>
          </w:p>
        </w:tc>
        <w:tc>
          <w:tcPr>
            <w:tcW w:w="3166" w:type="dxa"/>
            <w:shd w:val="clear" w:color="auto" w:fill="auto"/>
            <w:vAlign w:val="center"/>
          </w:tcPr>
          <w:p w14:paraId="53C45FBE" w14:textId="77777777" w:rsidR="008855A2" w:rsidRPr="00236E7E" w:rsidRDefault="008855A2" w:rsidP="008855A2">
            <w:pPr>
              <w:keepNext/>
              <w:keepLines/>
              <w:spacing w:after="0"/>
              <w:rPr>
                <w:rFonts w:ascii="Arial" w:hAnsi="Arial" w:cs="Arial"/>
                <w:sz w:val="16"/>
                <w:szCs w:val="16"/>
                <w:lang w:val="sv-FI" w:eastAsia="zh-CN"/>
              </w:rPr>
            </w:pPr>
            <w:r w:rsidRPr="00236E7E">
              <w:rPr>
                <w:rFonts w:ascii="Arial" w:hAnsi="Arial" w:cs="Arial"/>
                <w:sz w:val="16"/>
                <w:szCs w:val="16"/>
                <w:lang w:val="sv-FI"/>
              </w:rPr>
              <w:t>E-UTRA Band 1, 3, 5, 7, 8, 22, 26, 28, 34, 39, 40, 41, 42, 44</w:t>
            </w:r>
            <w:r w:rsidRPr="00236E7E">
              <w:rPr>
                <w:rFonts w:ascii="Arial" w:hAnsi="Arial" w:cs="Arial" w:hint="eastAsia"/>
                <w:sz w:val="16"/>
                <w:szCs w:val="16"/>
                <w:lang w:val="sv-FI"/>
              </w:rPr>
              <w:t>, 45</w:t>
            </w:r>
            <w:r w:rsidRPr="00236E7E">
              <w:rPr>
                <w:rFonts w:ascii="Arial" w:hAnsi="Arial" w:cs="Arial"/>
                <w:sz w:val="16"/>
                <w:szCs w:val="16"/>
                <w:lang w:val="sv-FI"/>
              </w:rPr>
              <w:t>, 65, 68, 72, 73</w:t>
            </w:r>
          </w:p>
          <w:p w14:paraId="2F99D231" w14:textId="77777777" w:rsidR="008855A2" w:rsidRPr="00236E7E" w:rsidRDefault="008855A2" w:rsidP="008855A2">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n77, n78 , n79</w:t>
            </w:r>
          </w:p>
        </w:tc>
        <w:tc>
          <w:tcPr>
            <w:tcW w:w="772" w:type="dxa"/>
            <w:shd w:val="clear" w:color="auto" w:fill="auto"/>
            <w:vAlign w:val="center"/>
          </w:tcPr>
          <w:p w14:paraId="3B21774B"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2"/>
                <w:szCs w:val="16"/>
              </w:rPr>
              <w:t>DL_low</w:t>
            </w:r>
            <w:r w:rsidRPr="001D386E">
              <w:rPr>
                <w:rFonts w:ascii="Arial" w:hAnsi="Arial" w:cs="Arial"/>
                <w:sz w:val="16"/>
                <w:szCs w:val="16"/>
              </w:rPr>
              <w:t xml:space="preserve"> </w:t>
            </w:r>
          </w:p>
        </w:tc>
        <w:tc>
          <w:tcPr>
            <w:tcW w:w="362" w:type="dxa"/>
            <w:shd w:val="clear" w:color="auto" w:fill="auto"/>
            <w:vAlign w:val="center"/>
          </w:tcPr>
          <w:p w14:paraId="0DEA5BC1"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w:t>
            </w:r>
          </w:p>
        </w:tc>
        <w:tc>
          <w:tcPr>
            <w:tcW w:w="772" w:type="dxa"/>
            <w:shd w:val="clear" w:color="auto" w:fill="auto"/>
            <w:vAlign w:val="center"/>
          </w:tcPr>
          <w:p w14:paraId="72CEB6FA"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2"/>
                <w:szCs w:val="12"/>
              </w:rPr>
              <w:t>DL_high</w:t>
            </w:r>
          </w:p>
        </w:tc>
        <w:tc>
          <w:tcPr>
            <w:tcW w:w="1134" w:type="dxa"/>
            <w:shd w:val="clear" w:color="auto" w:fill="auto"/>
            <w:vAlign w:val="center"/>
          </w:tcPr>
          <w:p w14:paraId="7F4E9A0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-50</w:t>
            </w:r>
          </w:p>
        </w:tc>
        <w:tc>
          <w:tcPr>
            <w:tcW w:w="851" w:type="dxa"/>
            <w:shd w:val="clear" w:color="auto" w:fill="auto"/>
            <w:noWrap/>
            <w:vAlign w:val="center"/>
          </w:tcPr>
          <w:p w14:paraId="05787057"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787A7313" w14:textId="77777777" w:rsidR="008855A2" w:rsidRPr="001D386E" w:rsidRDefault="008855A2" w:rsidP="008855A2">
            <w:pPr>
              <w:keepNext/>
              <w:keepLines/>
              <w:spacing w:after="0"/>
              <w:jc w:val="center"/>
              <w:rPr>
                <w:rFonts w:ascii="Arial" w:hAnsi="Arial" w:cs="Arial"/>
                <w:sz w:val="16"/>
                <w:szCs w:val="16"/>
              </w:rPr>
            </w:pPr>
          </w:p>
        </w:tc>
      </w:tr>
      <w:tr w:rsidR="008855A2" w:rsidRPr="001D386E" w14:paraId="37F4A37B" w14:textId="77777777" w:rsidTr="008855A2">
        <w:trPr>
          <w:trHeight w:val="224"/>
          <w:jc w:val="center"/>
        </w:trPr>
        <w:tc>
          <w:tcPr>
            <w:tcW w:w="960" w:type="dxa"/>
            <w:vMerge/>
            <w:shd w:val="clear" w:color="auto" w:fill="auto"/>
          </w:tcPr>
          <w:p w14:paraId="1228CAC5" w14:textId="77777777" w:rsidR="008855A2" w:rsidRPr="001D386E" w:rsidRDefault="008855A2" w:rsidP="008855A2">
            <w:pPr>
              <w:keepNext/>
              <w:keepLines/>
              <w:spacing w:after="0"/>
              <w:jc w:val="center"/>
              <w:rPr>
                <w:rFonts w:ascii="Arial" w:hAnsi="Arial" w:cs="Arial"/>
                <w:sz w:val="16"/>
                <w:szCs w:val="16"/>
              </w:rPr>
            </w:pPr>
          </w:p>
        </w:tc>
        <w:tc>
          <w:tcPr>
            <w:tcW w:w="3166" w:type="dxa"/>
            <w:shd w:val="clear" w:color="auto" w:fill="auto"/>
            <w:vAlign w:val="bottom"/>
          </w:tcPr>
          <w:p w14:paraId="41F794F9" w14:textId="77777777" w:rsidR="008855A2" w:rsidRPr="001D386E" w:rsidRDefault="008855A2" w:rsidP="008855A2">
            <w:pPr>
              <w:keepNext/>
              <w:keepLines/>
              <w:spacing w:after="0"/>
              <w:rPr>
                <w:rFonts w:ascii="Arial" w:hAnsi="Arial" w:cs="Arial"/>
                <w:sz w:val="16"/>
                <w:szCs w:val="16"/>
              </w:rPr>
            </w:pPr>
            <w:r w:rsidRPr="001D386E">
              <w:rPr>
                <w:rFonts w:ascii="Arial" w:hAnsi="Arial" w:cs="Arial"/>
                <w:sz w:val="16"/>
                <w:szCs w:val="16"/>
              </w:rPr>
              <w:t>Frequency range</w:t>
            </w:r>
          </w:p>
        </w:tc>
        <w:tc>
          <w:tcPr>
            <w:tcW w:w="772" w:type="dxa"/>
            <w:shd w:val="clear" w:color="auto" w:fill="auto"/>
          </w:tcPr>
          <w:p w14:paraId="521AF124"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hint="eastAsia"/>
                <w:sz w:val="16"/>
                <w:szCs w:val="16"/>
              </w:rPr>
              <w:t>5925</w:t>
            </w:r>
          </w:p>
        </w:tc>
        <w:tc>
          <w:tcPr>
            <w:tcW w:w="362" w:type="dxa"/>
            <w:shd w:val="clear" w:color="auto" w:fill="auto"/>
            <w:vAlign w:val="bottom"/>
          </w:tcPr>
          <w:p w14:paraId="6EA1E65D" w14:textId="77777777" w:rsidR="008855A2" w:rsidRPr="001D386E" w:rsidRDefault="008855A2" w:rsidP="008855A2">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tcPr>
          <w:p w14:paraId="540F7A64"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5950</w:t>
            </w:r>
          </w:p>
        </w:tc>
        <w:tc>
          <w:tcPr>
            <w:tcW w:w="1134" w:type="dxa"/>
            <w:shd w:val="clear" w:color="auto" w:fill="auto"/>
          </w:tcPr>
          <w:p w14:paraId="70D72ADD"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-30</w:t>
            </w:r>
            <w:r w:rsidRPr="001D386E">
              <w:rPr>
                <w:rFonts w:ascii="Arial" w:hAnsi="Arial" w:cs="Arial"/>
                <w:sz w:val="16"/>
                <w:szCs w:val="16"/>
              </w:rPr>
              <w:t xml:space="preserve"> EIRP</w:t>
            </w:r>
          </w:p>
        </w:tc>
        <w:tc>
          <w:tcPr>
            <w:tcW w:w="851" w:type="dxa"/>
            <w:shd w:val="clear" w:color="auto" w:fill="auto"/>
            <w:noWrap/>
          </w:tcPr>
          <w:p w14:paraId="099446A4"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1</w:t>
            </w:r>
          </w:p>
        </w:tc>
        <w:tc>
          <w:tcPr>
            <w:tcW w:w="929" w:type="dxa"/>
            <w:shd w:val="clear" w:color="auto" w:fill="auto"/>
            <w:noWrap/>
          </w:tcPr>
          <w:p w14:paraId="1866B9D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eastAsia="Malgun Gothic" w:hAnsi="Arial" w:cs="Arial" w:hint="eastAsia"/>
                <w:sz w:val="16"/>
                <w:szCs w:val="16"/>
              </w:rPr>
              <w:t>, 40</w:t>
            </w:r>
            <w:r w:rsidRPr="001D386E">
              <w:rPr>
                <w:rFonts w:ascii="Arial" w:eastAsia="Malgun Gothic" w:hAnsi="Arial" w:cs="Arial"/>
                <w:sz w:val="16"/>
                <w:szCs w:val="16"/>
              </w:rPr>
              <w:t>, 43</w:t>
            </w:r>
          </w:p>
        </w:tc>
      </w:tr>
      <w:tr w:rsidR="008855A2" w:rsidRPr="001D386E" w14:paraId="15949A7E" w14:textId="77777777" w:rsidTr="008855A2">
        <w:trPr>
          <w:trHeight w:val="224"/>
          <w:jc w:val="center"/>
        </w:trPr>
        <w:tc>
          <w:tcPr>
            <w:tcW w:w="960" w:type="dxa"/>
            <w:vMerge/>
            <w:shd w:val="clear" w:color="auto" w:fill="auto"/>
          </w:tcPr>
          <w:p w14:paraId="3F3083DE" w14:textId="77777777" w:rsidR="008855A2" w:rsidRPr="001D386E" w:rsidRDefault="008855A2" w:rsidP="008855A2">
            <w:pPr>
              <w:keepNext/>
              <w:keepLines/>
              <w:spacing w:after="0"/>
              <w:jc w:val="center"/>
              <w:rPr>
                <w:rFonts w:ascii="Arial" w:hAnsi="Arial" w:cs="Arial"/>
                <w:sz w:val="16"/>
                <w:szCs w:val="16"/>
              </w:rPr>
            </w:pPr>
          </w:p>
        </w:tc>
        <w:tc>
          <w:tcPr>
            <w:tcW w:w="3166" w:type="dxa"/>
            <w:shd w:val="clear" w:color="auto" w:fill="auto"/>
            <w:vAlign w:val="bottom"/>
          </w:tcPr>
          <w:p w14:paraId="433FC1DA"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Frequency range</w:t>
            </w:r>
          </w:p>
        </w:tc>
        <w:tc>
          <w:tcPr>
            <w:tcW w:w="772" w:type="dxa"/>
            <w:shd w:val="clear" w:color="auto" w:fill="auto"/>
            <w:vAlign w:val="center"/>
          </w:tcPr>
          <w:p w14:paraId="7FFC98BD" w14:textId="77777777" w:rsidR="008855A2" w:rsidRPr="001D386E" w:rsidRDefault="008855A2" w:rsidP="008855A2">
            <w:pPr>
              <w:keepNext/>
              <w:keepLines/>
              <w:spacing w:after="0"/>
              <w:jc w:val="right"/>
              <w:rPr>
                <w:rFonts w:ascii="Arial" w:hAnsi="Arial" w:cs="Arial"/>
                <w:sz w:val="16"/>
                <w:szCs w:val="16"/>
              </w:rPr>
            </w:pPr>
            <w:r w:rsidRPr="001D386E">
              <w:rPr>
                <w:rFonts w:ascii="Arial" w:hAnsi="Arial" w:cs="Arial" w:hint="eastAsia"/>
                <w:sz w:val="16"/>
                <w:szCs w:val="16"/>
              </w:rPr>
              <w:t>58</w:t>
            </w:r>
            <w:r w:rsidRPr="001D386E">
              <w:rPr>
                <w:rFonts w:ascii="Arial" w:hAnsi="Arial" w:cs="Arial"/>
                <w:sz w:val="16"/>
                <w:szCs w:val="16"/>
              </w:rPr>
              <w:t>15</w:t>
            </w:r>
          </w:p>
        </w:tc>
        <w:tc>
          <w:tcPr>
            <w:tcW w:w="362" w:type="dxa"/>
            <w:shd w:val="clear" w:color="auto" w:fill="auto"/>
            <w:vAlign w:val="bottom"/>
          </w:tcPr>
          <w:p w14:paraId="187C94FB" w14:textId="77777777" w:rsidR="008855A2" w:rsidRPr="001D386E" w:rsidRDefault="008855A2" w:rsidP="008855A2">
            <w:pPr>
              <w:keepNext/>
              <w:keepLines/>
              <w:spacing w:after="0"/>
              <w:jc w:val="center"/>
              <w:rPr>
                <w:rFonts w:ascii="Arial" w:hAnsi="Arial" w:cs="Arial"/>
                <w:sz w:val="16"/>
                <w:szCs w:val="16"/>
              </w:rPr>
            </w:pPr>
            <w:r w:rsidRPr="001D386E">
              <w:rPr>
                <w:rFonts w:cs="Arial"/>
                <w:sz w:val="16"/>
                <w:szCs w:val="16"/>
              </w:rPr>
              <w:t>-</w:t>
            </w:r>
          </w:p>
        </w:tc>
        <w:tc>
          <w:tcPr>
            <w:tcW w:w="772" w:type="dxa"/>
            <w:shd w:val="clear" w:color="auto" w:fill="auto"/>
            <w:vAlign w:val="center"/>
          </w:tcPr>
          <w:p w14:paraId="7E6C20A5" w14:textId="77777777" w:rsidR="008855A2" w:rsidRPr="001D386E" w:rsidRDefault="008855A2" w:rsidP="008855A2">
            <w:pPr>
              <w:keepNext/>
              <w:keepLines/>
              <w:spacing w:after="0"/>
              <w:rPr>
                <w:rFonts w:ascii="Arial" w:hAnsi="Arial" w:cs="Arial"/>
                <w:sz w:val="16"/>
                <w:szCs w:val="16"/>
              </w:rPr>
            </w:pPr>
            <w:r w:rsidRPr="001D386E">
              <w:rPr>
                <w:rFonts w:ascii="Arial" w:hAnsi="Arial" w:cs="Arial" w:hint="eastAsia"/>
                <w:sz w:val="16"/>
                <w:szCs w:val="16"/>
              </w:rPr>
              <w:t>5855</w:t>
            </w:r>
          </w:p>
        </w:tc>
        <w:tc>
          <w:tcPr>
            <w:tcW w:w="1134" w:type="dxa"/>
            <w:shd w:val="clear" w:color="auto" w:fill="auto"/>
            <w:vAlign w:val="center"/>
          </w:tcPr>
          <w:p w14:paraId="152D5461"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-30 EIRP</w:t>
            </w:r>
          </w:p>
        </w:tc>
        <w:tc>
          <w:tcPr>
            <w:tcW w:w="851" w:type="dxa"/>
            <w:shd w:val="clear" w:color="auto" w:fill="auto"/>
            <w:noWrap/>
            <w:vAlign w:val="center"/>
          </w:tcPr>
          <w:p w14:paraId="070AB93A"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sz w:val="16"/>
                <w:szCs w:val="16"/>
              </w:rPr>
              <w:t>1</w:t>
            </w:r>
          </w:p>
        </w:tc>
        <w:tc>
          <w:tcPr>
            <w:tcW w:w="929" w:type="dxa"/>
            <w:shd w:val="clear" w:color="auto" w:fill="auto"/>
            <w:noWrap/>
            <w:vAlign w:val="center"/>
          </w:tcPr>
          <w:p w14:paraId="41708B16" w14:textId="77777777" w:rsidR="008855A2" w:rsidRPr="001D386E" w:rsidRDefault="008855A2" w:rsidP="008855A2">
            <w:pPr>
              <w:keepNext/>
              <w:keepLines/>
              <w:spacing w:after="0"/>
              <w:jc w:val="center"/>
              <w:rPr>
                <w:rFonts w:ascii="Arial" w:hAnsi="Arial" w:cs="Arial"/>
                <w:sz w:val="16"/>
                <w:szCs w:val="16"/>
              </w:rPr>
            </w:pPr>
            <w:r w:rsidRPr="001D386E">
              <w:rPr>
                <w:rFonts w:ascii="Arial" w:hAnsi="Arial" w:cs="Arial" w:hint="eastAsia"/>
                <w:sz w:val="16"/>
                <w:szCs w:val="16"/>
              </w:rPr>
              <w:t>38</w:t>
            </w:r>
            <w:r w:rsidRPr="001D386E">
              <w:rPr>
                <w:rFonts w:ascii="Arial" w:hAnsi="Arial" w:cs="Arial"/>
                <w:sz w:val="16"/>
                <w:szCs w:val="16"/>
              </w:rPr>
              <w:t>, 43</w:t>
            </w:r>
            <w:r w:rsidRPr="00486FDA">
              <w:rPr>
                <w:rFonts w:ascii="Arial" w:hAnsi="Arial" w:cs="Arial"/>
                <w:sz w:val="16"/>
                <w:szCs w:val="16"/>
              </w:rPr>
              <w:t>, 45</w:t>
            </w:r>
          </w:p>
        </w:tc>
      </w:tr>
      <w:tr w:rsidR="008855A2" w:rsidRPr="001D386E" w14:paraId="1CADCA71" w14:textId="77777777" w:rsidTr="008855A2">
        <w:trPr>
          <w:trHeight w:val="224"/>
          <w:jc w:val="center"/>
        </w:trPr>
        <w:tc>
          <w:tcPr>
            <w:tcW w:w="960" w:type="dxa"/>
            <w:shd w:val="clear" w:color="auto" w:fill="auto"/>
          </w:tcPr>
          <w:p w14:paraId="00F7A2E7" w14:textId="77777777" w:rsidR="008855A2" w:rsidRPr="001D386E" w:rsidRDefault="008855A2" w:rsidP="008855A2">
            <w:pPr>
              <w:pStyle w:val="TAC"/>
              <w:rPr>
                <w:sz w:val="16"/>
                <w:szCs w:val="16"/>
              </w:rPr>
            </w:pPr>
            <w:r w:rsidRPr="001D386E">
              <w:rPr>
                <w:sz w:val="16"/>
                <w:szCs w:val="16"/>
                <w:lang w:eastAsia="ja-JP"/>
              </w:rPr>
              <w:lastRenderedPageBreak/>
              <w:t>48</w:t>
            </w:r>
          </w:p>
        </w:tc>
        <w:tc>
          <w:tcPr>
            <w:tcW w:w="3166" w:type="dxa"/>
            <w:shd w:val="clear" w:color="auto" w:fill="auto"/>
          </w:tcPr>
          <w:p w14:paraId="37312434" w14:textId="77777777" w:rsidR="008855A2" w:rsidRPr="001D386E" w:rsidRDefault="008855A2" w:rsidP="008855A2">
            <w:pPr>
              <w:pStyle w:val="TAL"/>
              <w:rPr>
                <w:sz w:val="16"/>
                <w:szCs w:val="16"/>
                <w:lang w:eastAsia="ja-JP"/>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167" w:author="Heng Pan" w:date="2022-01-03T20:43:00Z">
              <w:r w:rsidR="00F15ABE">
                <w:rPr>
                  <w:rFonts w:cs="Arial"/>
                  <w:sz w:val="16"/>
                  <w:szCs w:val="16"/>
                  <w:lang w:eastAsia="ja-JP"/>
                </w:rPr>
                <w:t xml:space="preserve">, </w:t>
              </w:r>
            </w:ins>
            <w:ins w:id="168" w:author="Heng Pan" w:date="2022-01-19T22:43:00Z">
              <w:r w:rsidR="0047771C">
                <w:rPr>
                  <w:rFonts w:cs="Arial"/>
                  <w:sz w:val="16"/>
                  <w:szCs w:val="16"/>
                  <w:lang w:eastAsia="ja-JP"/>
                </w:rPr>
                <w:t>103</w:t>
              </w:r>
            </w:ins>
          </w:p>
        </w:tc>
        <w:tc>
          <w:tcPr>
            <w:tcW w:w="772" w:type="dxa"/>
            <w:shd w:val="clear" w:color="auto" w:fill="auto"/>
          </w:tcPr>
          <w:p w14:paraId="73469FC7" w14:textId="77777777" w:rsidR="008855A2" w:rsidRPr="001D386E" w:rsidRDefault="008855A2" w:rsidP="008855A2">
            <w:pPr>
              <w:pStyle w:val="TAC"/>
              <w:rPr>
                <w:sz w:val="16"/>
                <w:szCs w:val="16"/>
              </w:rPr>
            </w:pPr>
            <w:r w:rsidRPr="001D386E">
              <w:rPr>
                <w:sz w:val="16"/>
                <w:szCs w:val="16"/>
                <w:lang w:eastAsia="ja-JP"/>
              </w:rPr>
              <w:t>FD</w:t>
            </w:r>
            <w:r w:rsidRPr="001D386E">
              <w:rPr>
                <w:sz w:val="16"/>
                <w:szCs w:val="16"/>
                <w:vertAlign w:val="subscript"/>
                <w:lang w:eastAsia="ja-JP"/>
              </w:rPr>
              <w:t xml:space="preserve">L_low </w:t>
            </w:r>
          </w:p>
        </w:tc>
        <w:tc>
          <w:tcPr>
            <w:tcW w:w="362" w:type="dxa"/>
            <w:shd w:val="clear" w:color="auto" w:fill="auto"/>
          </w:tcPr>
          <w:p w14:paraId="776C8622" w14:textId="77777777" w:rsidR="008855A2" w:rsidRPr="001D386E" w:rsidRDefault="008855A2" w:rsidP="008855A2">
            <w:pPr>
              <w:pStyle w:val="TAC"/>
              <w:rPr>
                <w:sz w:val="16"/>
                <w:szCs w:val="16"/>
              </w:rPr>
            </w:pPr>
            <w:r w:rsidRPr="001D386E">
              <w:rPr>
                <w:sz w:val="16"/>
                <w:szCs w:val="16"/>
                <w:lang w:eastAsia="ja-JP"/>
              </w:rPr>
              <w:t>-</w:t>
            </w:r>
          </w:p>
        </w:tc>
        <w:tc>
          <w:tcPr>
            <w:tcW w:w="772" w:type="dxa"/>
            <w:shd w:val="clear" w:color="auto" w:fill="auto"/>
          </w:tcPr>
          <w:p w14:paraId="1962B579" w14:textId="77777777" w:rsidR="008855A2" w:rsidRPr="001D386E" w:rsidRDefault="008855A2" w:rsidP="008855A2">
            <w:pPr>
              <w:pStyle w:val="TAC"/>
              <w:rPr>
                <w:sz w:val="16"/>
                <w:szCs w:val="16"/>
              </w:rPr>
            </w:pPr>
            <w:r w:rsidRPr="001D386E">
              <w:rPr>
                <w:sz w:val="16"/>
                <w:szCs w:val="16"/>
                <w:lang w:eastAsia="ja-JP"/>
              </w:rPr>
              <w:t>FD</w:t>
            </w:r>
            <w:r w:rsidRPr="001D386E">
              <w:rPr>
                <w:sz w:val="16"/>
                <w:szCs w:val="16"/>
                <w:vertAlign w:val="subscript"/>
                <w:lang w:eastAsia="ja-JP"/>
              </w:rPr>
              <w:t>L_high</w:t>
            </w:r>
          </w:p>
        </w:tc>
        <w:tc>
          <w:tcPr>
            <w:tcW w:w="1134" w:type="dxa"/>
            <w:shd w:val="clear" w:color="auto" w:fill="auto"/>
          </w:tcPr>
          <w:p w14:paraId="7AD8A4D1" w14:textId="77777777" w:rsidR="008855A2" w:rsidRPr="001D386E" w:rsidRDefault="008855A2" w:rsidP="008855A2">
            <w:pPr>
              <w:pStyle w:val="TAC"/>
              <w:rPr>
                <w:sz w:val="16"/>
                <w:szCs w:val="16"/>
              </w:rPr>
            </w:pPr>
            <w:r w:rsidRPr="001D386E">
              <w:rPr>
                <w:sz w:val="16"/>
                <w:szCs w:val="16"/>
                <w:lang w:eastAsia="ja-JP"/>
              </w:rPr>
              <w:t>-50</w:t>
            </w:r>
          </w:p>
        </w:tc>
        <w:tc>
          <w:tcPr>
            <w:tcW w:w="851" w:type="dxa"/>
            <w:shd w:val="clear" w:color="auto" w:fill="auto"/>
            <w:noWrap/>
          </w:tcPr>
          <w:p w14:paraId="6437D92A" w14:textId="77777777" w:rsidR="008855A2" w:rsidRPr="001D386E" w:rsidRDefault="008855A2" w:rsidP="008855A2">
            <w:pPr>
              <w:pStyle w:val="TAC"/>
              <w:rPr>
                <w:sz w:val="16"/>
                <w:szCs w:val="16"/>
              </w:rPr>
            </w:pPr>
            <w:r w:rsidRPr="001D386E">
              <w:rPr>
                <w:sz w:val="16"/>
                <w:szCs w:val="16"/>
                <w:lang w:eastAsia="ja-JP"/>
              </w:rPr>
              <w:t>1</w:t>
            </w:r>
          </w:p>
        </w:tc>
        <w:tc>
          <w:tcPr>
            <w:tcW w:w="929" w:type="dxa"/>
            <w:shd w:val="clear" w:color="auto" w:fill="auto"/>
            <w:noWrap/>
          </w:tcPr>
          <w:p w14:paraId="4D93082F" w14:textId="77777777" w:rsidR="008855A2" w:rsidRPr="001D386E" w:rsidRDefault="008855A2" w:rsidP="008855A2">
            <w:pPr>
              <w:pStyle w:val="TAC"/>
              <w:rPr>
                <w:sz w:val="16"/>
                <w:szCs w:val="16"/>
              </w:rPr>
            </w:pPr>
          </w:p>
        </w:tc>
      </w:tr>
      <w:tr w:rsidR="008855A2" w:rsidRPr="001D386E" w14:paraId="58DEF73E" w14:textId="77777777" w:rsidTr="008855A2">
        <w:trPr>
          <w:trHeight w:val="224"/>
          <w:jc w:val="center"/>
        </w:trPr>
        <w:tc>
          <w:tcPr>
            <w:tcW w:w="960" w:type="dxa"/>
            <w:shd w:val="clear" w:color="auto" w:fill="auto"/>
          </w:tcPr>
          <w:p w14:paraId="523C22F2" w14:textId="77777777" w:rsidR="008855A2" w:rsidRPr="001D386E" w:rsidRDefault="008855A2" w:rsidP="008855A2">
            <w:pPr>
              <w:pStyle w:val="TAC"/>
              <w:rPr>
                <w:sz w:val="16"/>
                <w:szCs w:val="16"/>
                <w:lang w:eastAsia="zh-CN"/>
              </w:rPr>
            </w:pPr>
            <w:r w:rsidRPr="001D386E">
              <w:rPr>
                <w:sz w:val="16"/>
                <w:szCs w:val="16"/>
              </w:rPr>
              <w:t>50</w:t>
            </w:r>
          </w:p>
        </w:tc>
        <w:tc>
          <w:tcPr>
            <w:tcW w:w="3166" w:type="dxa"/>
            <w:shd w:val="clear" w:color="auto" w:fill="auto"/>
          </w:tcPr>
          <w:p w14:paraId="68158C35" w14:textId="77777777" w:rsidR="008855A2" w:rsidRPr="001D386E" w:rsidRDefault="008855A2" w:rsidP="008855A2">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ins w:id="169" w:author="Heng Pan" w:date="2022-01-03T20:44:00Z">
              <w:r w:rsidR="00F15ABE">
                <w:rPr>
                  <w:rFonts w:cs="Arial"/>
                  <w:sz w:val="16"/>
                  <w:szCs w:val="16"/>
                  <w:lang w:eastAsia="ja-JP"/>
                </w:rPr>
                <w:t xml:space="preserve">, </w:t>
              </w:r>
            </w:ins>
            <w:ins w:id="170" w:author="Heng Pan" w:date="2022-01-19T22:43:00Z">
              <w:r w:rsidR="0047771C">
                <w:rPr>
                  <w:rFonts w:cs="Arial"/>
                  <w:sz w:val="16"/>
                  <w:szCs w:val="16"/>
                  <w:lang w:eastAsia="ja-JP"/>
                </w:rPr>
                <w:t>103</w:t>
              </w:r>
            </w:ins>
          </w:p>
        </w:tc>
        <w:tc>
          <w:tcPr>
            <w:tcW w:w="772" w:type="dxa"/>
            <w:shd w:val="clear" w:color="auto" w:fill="auto"/>
          </w:tcPr>
          <w:p w14:paraId="1DB0B57B"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1F2EFC90" w14:textId="77777777" w:rsidR="008855A2" w:rsidRPr="001D386E" w:rsidRDefault="008855A2" w:rsidP="008855A2">
            <w:pPr>
              <w:pStyle w:val="TAC"/>
              <w:rPr>
                <w:sz w:val="16"/>
                <w:szCs w:val="16"/>
              </w:rPr>
            </w:pPr>
            <w:r w:rsidRPr="001D386E">
              <w:rPr>
                <w:sz w:val="16"/>
                <w:szCs w:val="16"/>
              </w:rPr>
              <w:t>-</w:t>
            </w:r>
          </w:p>
        </w:tc>
        <w:tc>
          <w:tcPr>
            <w:tcW w:w="772" w:type="dxa"/>
            <w:shd w:val="clear" w:color="auto" w:fill="auto"/>
          </w:tcPr>
          <w:p w14:paraId="689BE1B9"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3F2F6600" w14:textId="77777777" w:rsidR="008855A2" w:rsidRPr="001D386E" w:rsidRDefault="008855A2" w:rsidP="008855A2">
            <w:pPr>
              <w:pStyle w:val="TAC"/>
              <w:rPr>
                <w:sz w:val="16"/>
                <w:szCs w:val="16"/>
              </w:rPr>
            </w:pPr>
            <w:r w:rsidRPr="001D386E">
              <w:rPr>
                <w:sz w:val="16"/>
                <w:szCs w:val="16"/>
              </w:rPr>
              <w:t>-50</w:t>
            </w:r>
          </w:p>
        </w:tc>
        <w:tc>
          <w:tcPr>
            <w:tcW w:w="851" w:type="dxa"/>
            <w:shd w:val="clear" w:color="auto" w:fill="auto"/>
            <w:noWrap/>
          </w:tcPr>
          <w:p w14:paraId="1868E824"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tcPr>
          <w:p w14:paraId="0B9E7443" w14:textId="77777777" w:rsidR="008855A2" w:rsidRPr="001D386E" w:rsidRDefault="008855A2" w:rsidP="008855A2">
            <w:pPr>
              <w:pStyle w:val="TAC"/>
              <w:rPr>
                <w:sz w:val="16"/>
                <w:szCs w:val="16"/>
              </w:rPr>
            </w:pPr>
          </w:p>
        </w:tc>
      </w:tr>
      <w:tr w:rsidR="008855A2" w:rsidRPr="001D386E" w14:paraId="5C63C329" w14:textId="77777777" w:rsidTr="008855A2">
        <w:trPr>
          <w:trHeight w:val="224"/>
          <w:jc w:val="center"/>
        </w:trPr>
        <w:tc>
          <w:tcPr>
            <w:tcW w:w="960" w:type="dxa"/>
            <w:shd w:val="clear" w:color="auto" w:fill="auto"/>
          </w:tcPr>
          <w:p w14:paraId="7CBFFB9B" w14:textId="77777777" w:rsidR="008855A2" w:rsidRPr="001D386E" w:rsidRDefault="008855A2" w:rsidP="008855A2">
            <w:pPr>
              <w:pStyle w:val="TAC"/>
              <w:rPr>
                <w:sz w:val="16"/>
                <w:szCs w:val="16"/>
                <w:lang w:eastAsia="zh-CN"/>
              </w:rPr>
            </w:pPr>
            <w:r w:rsidRPr="001D386E">
              <w:rPr>
                <w:sz w:val="16"/>
                <w:szCs w:val="16"/>
              </w:rPr>
              <w:t>51</w:t>
            </w:r>
          </w:p>
        </w:tc>
        <w:tc>
          <w:tcPr>
            <w:tcW w:w="3166" w:type="dxa"/>
            <w:shd w:val="clear" w:color="auto" w:fill="auto"/>
          </w:tcPr>
          <w:p w14:paraId="6C2473B3" w14:textId="77777777" w:rsidR="008855A2" w:rsidRPr="001D386E" w:rsidRDefault="008855A2" w:rsidP="008855A2">
            <w:pPr>
              <w:pStyle w:val="TAL"/>
              <w:rPr>
                <w:sz w:val="16"/>
                <w:szCs w:val="16"/>
              </w:rPr>
            </w:pPr>
            <w:r w:rsidRPr="001D386E">
              <w:rPr>
                <w:sz w:val="16"/>
                <w:szCs w:val="16"/>
              </w:rPr>
              <w:t>E-UTRA Band 1, 2, 3, 4, 5, 7, 8, 12, 13, 17, 20, 26, 28, 29, 31, 34, 38, 39, 40, 41, 42, 43, 48, 52, 65, 66, 67, 68</w:t>
            </w:r>
            <w:r w:rsidRPr="001D386E">
              <w:rPr>
                <w:rFonts w:cs="Arial"/>
                <w:sz w:val="16"/>
                <w:szCs w:val="16"/>
                <w:lang w:eastAsia="zh-CN"/>
              </w:rPr>
              <w:t>, 85</w:t>
            </w:r>
            <w:ins w:id="171" w:author="Heng Pan" w:date="2022-01-03T20:44:00Z">
              <w:r w:rsidR="00F15ABE">
                <w:rPr>
                  <w:rFonts w:cs="Arial"/>
                  <w:sz w:val="16"/>
                  <w:szCs w:val="16"/>
                  <w:lang w:eastAsia="ja-JP"/>
                </w:rPr>
                <w:t xml:space="preserve">, </w:t>
              </w:r>
            </w:ins>
            <w:ins w:id="172" w:author="Heng Pan" w:date="2022-01-19T22:43:00Z">
              <w:r w:rsidR="0047771C">
                <w:rPr>
                  <w:rFonts w:cs="Arial"/>
                  <w:sz w:val="16"/>
                  <w:szCs w:val="16"/>
                  <w:lang w:eastAsia="ja-JP"/>
                </w:rPr>
                <w:t>103</w:t>
              </w:r>
            </w:ins>
          </w:p>
        </w:tc>
        <w:tc>
          <w:tcPr>
            <w:tcW w:w="772" w:type="dxa"/>
            <w:shd w:val="clear" w:color="auto" w:fill="auto"/>
          </w:tcPr>
          <w:p w14:paraId="4D7786BF"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tcPr>
          <w:p w14:paraId="7D793CCD" w14:textId="77777777" w:rsidR="008855A2" w:rsidRPr="001D386E" w:rsidRDefault="008855A2" w:rsidP="008855A2">
            <w:pPr>
              <w:pStyle w:val="TAC"/>
              <w:rPr>
                <w:sz w:val="16"/>
                <w:szCs w:val="16"/>
              </w:rPr>
            </w:pPr>
            <w:r w:rsidRPr="001D386E">
              <w:rPr>
                <w:sz w:val="16"/>
                <w:szCs w:val="16"/>
              </w:rPr>
              <w:t>-</w:t>
            </w:r>
          </w:p>
        </w:tc>
        <w:tc>
          <w:tcPr>
            <w:tcW w:w="772" w:type="dxa"/>
            <w:shd w:val="clear" w:color="auto" w:fill="auto"/>
          </w:tcPr>
          <w:p w14:paraId="2F1E887F" w14:textId="77777777" w:rsidR="008855A2" w:rsidRPr="001D386E" w:rsidRDefault="008855A2" w:rsidP="008855A2">
            <w:pPr>
              <w:pStyle w:val="TAC"/>
              <w:rPr>
                <w:sz w:val="16"/>
                <w:szCs w:val="16"/>
              </w:rPr>
            </w:pPr>
            <w:r w:rsidRPr="001D386E">
              <w:rPr>
                <w:sz w:val="16"/>
                <w:szCs w:val="16"/>
              </w:rPr>
              <w:t>F</w:t>
            </w:r>
            <w:r w:rsidRPr="001D386E">
              <w:rPr>
                <w:sz w:val="16"/>
                <w:szCs w:val="16"/>
                <w:vertAlign w:val="subscript"/>
              </w:rPr>
              <w:t>DL_high</w:t>
            </w:r>
          </w:p>
        </w:tc>
        <w:tc>
          <w:tcPr>
            <w:tcW w:w="1134" w:type="dxa"/>
            <w:shd w:val="clear" w:color="auto" w:fill="auto"/>
          </w:tcPr>
          <w:p w14:paraId="41674C13" w14:textId="77777777" w:rsidR="008855A2" w:rsidRPr="001D386E" w:rsidRDefault="008855A2" w:rsidP="008855A2">
            <w:pPr>
              <w:pStyle w:val="TAC"/>
              <w:rPr>
                <w:sz w:val="16"/>
                <w:szCs w:val="16"/>
              </w:rPr>
            </w:pPr>
            <w:r w:rsidRPr="001D386E">
              <w:rPr>
                <w:sz w:val="16"/>
                <w:szCs w:val="16"/>
              </w:rPr>
              <w:t>-50</w:t>
            </w:r>
          </w:p>
        </w:tc>
        <w:tc>
          <w:tcPr>
            <w:tcW w:w="851" w:type="dxa"/>
            <w:shd w:val="clear" w:color="auto" w:fill="auto"/>
            <w:noWrap/>
          </w:tcPr>
          <w:p w14:paraId="32DE49DF" w14:textId="77777777" w:rsidR="008855A2" w:rsidRPr="001D386E" w:rsidRDefault="008855A2" w:rsidP="008855A2">
            <w:pPr>
              <w:pStyle w:val="TAC"/>
              <w:rPr>
                <w:sz w:val="16"/>
                <w:szCs w:val="16"/>
              </w:rPr>
            </w:pPr>
            <w:r w:rsidRPr="001D386E">
              <w:rPr>
                <w:sz w:val="16"/>
                <w:szCs w:val="16"/>
              </w:rPr>
              <w:t>1</w:t>
            </w:r>
          </w:p>
        </w:tc>
        <w:tc>
          <w:tcPr>
            <w:tcW w:w="929" w:type="dxa"/>
            <w:shd w:val="clear" w:color="auto" w:fill="auto"/>
            <w:noWrap/>
          </w:tcPr>
          <w:p w14:paraId="14C4C91B" w14:textId="77777777" w:rsidR="008855A2" w:rsidRPr="001D386E" w:rsidRDefault="008855A2" w:rsidP="008855A2">
            <w:pPr>
              <w:pStyle w:val="TAC"/>
              <w:rPr>
                <w:sz w:val="16"/>
                <w:szCs w:val="16"/>
              </w:rPr>
            </w:pPr>
          </w:p>
        </w:tc>
      </w:tr>
      <w:tr w:rsidR="008855A2" w:rsidRPr="001D386E" w14:paraId="12F24C68" w14:textId="77777777" w:rsidTr="008855A2">
        <w:trPr>
          <w:trHeight w:val="727"/>
          <w:jc w:val="center"/>
        </w:trPr>
        <w:tc>
          <w:tcPr>
            <w:tcW w:w="960" w:type="dxa"/>
            <w:shd w:val="clear" w:color="auto" w:fill="auto"/>
          </w:tcPr>
          <w:p w14:paraId="7A42D821" w14:textId="77777777" w:rsidR="008855A2" w:rsidRPr="001D386E" w:rsidRDefault="008855A2" w:rsidP="008855A2">
            <w:pPr>
              <w:pStyle w:val="TAC"/>
              <w:rPr>
                <w:sz w:val="16"/>
                <w:szCs w:val="16"/>
                <w:lang w:eastAsia="zh-CN"/>
              </w:rPr>
            </w:pPr>
            <w:r w:rsidRPr="001D386E">
              <w:rPr>
                <w:sz w:val="16"/>
                <w:szCs w:val="16"/>
              </w:rPr>
              <w:t>52</w:t>
            </w:r>
          </w:p>
        </w:tc>
        <w:tc>
          <w:tcPr>
            <w:tcW w:w="3166" w:type="dxa"/>
            <w:shd w:val="clear" w:color="auto" w:fill="auto"/>
          </w:tcPr>
          <w:p w14:paraId="716A5AD4" w14:textId="77777777" w:rsidR="008855A2" w:rsidRPr="001D386E" w:rsidRDefault="008855A2" w:rsidP="008855A2">
            <w:pPr>
              <w:pStyle w:val="TAL"/>
              <w:rPr>
                <w:sz w:val="16"/>
                <w:szCs w:val="16"/>
                <w:lang w:val="fr-FR"/>
              </w:rPr>
            </w:pPr>
            <w:r w:rsidRPr="001D386E">
              <w:rPr>
                <w:sz w:val="16"/>
                <w:szCs w:val="16"/>
              </w:rPr>
              <w:t>E-UTRA Band 1, 3, 5, 7, 8, 20, 28, 31, 33, 34, 38, 39, 40, 41, 45, 47, 50, 51, 68, 72, 73, 74</w:t>
            </w:r>
            <w:r w:rsidRPr="001D386E">
              <w:rPr>
                <w:rFonts w:cs="Arial"/>
                <w:sz w:val="16"/>
                <w:szCs w:val="16"/>
                <w:lang w:eastAsia="zh-CN"/>
              </w:rPr>
              <w:t>, 87, 88</w:t>
            </w:r>
          </w:p>
        </w:tc>
        <w:tc>
          <w:tcPr>
            <w:tcW w:w="772" w:type="dxa"/>
            <w:shd w:val="clear" w:color="auto" w:fill="auto"/>
          </w:tcPr>
          <w:p w14:paraId="182B6623" w14:textId="77777777" w:rsidR="008855A2" w:rsidRPr="001D386E" w:rsidRDefault="008855A2" w:rsidP="008855A2">
            <w:pPr>
              <w:pStyle w:val="TAC"/>
              <w:rPr>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53FA0E93" w14:textId="77777777" w:rsidR="008855A2" w:rsidRPr="001D386E" w:rsidRDefault="008855A2" w:rsidP="008855A2">
            <w:pPr>
              <w:pStyle w:val="TAC"/>
              <w:rPr>
                <w:sz w:val="16"/>
                <w:szCs w:val="16"/>
              </w:rPr>
            </w:pPr>
            <w:r w:rsidRPr="001D386E">
              <w:rPr>
                <w:rFonts w:cs="Arial"/>
                <w:sz w:val="16"/>
                <w:szCs w:val="16"/>
              </w:rPr>
              <w:t>-</w:t>
            </w:r>
          </w:p>
        </w:tc>
        <w:tc>
          <w:tcPr>
            <w:tcW w:w="772" w:type="dxa"/>
            <w:shd w:val="clear" w:color="auto" w:fill="auto"/>
          </w:tcPr>
          <w:p w14:paraId="3B0E10A5" w14:textId="77777777" w:rsidR="008855A2" w:rsidRPr="001D386E" w:rsidRDefault="008855A2" w:rsidP="008855A2">
            <w:pPr>
              <w:pStyle w:val="TAC"/>
              <w:rPr>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25A14B5B" w14:textId="77777777" w:rsidR="008855A2" w:rsidRPr="001D386E" w:rsidRDefault="008855A2" w:rsidP="008855A2">
            <w:pPr>
              <w:pStyle w:val="TAC"/>
              <w:rPr>
                <w:sz w:val="16"/>
                <w:szCs w:val="16"/>
              </w:rPr>
            </w:pPr>
            <w:r w:rsidRPr="001D386E">
              <w:rPr>
                <w:rFonts w:cs="Arial"/>
                <w:sz w:val="16"/>
                <w:szCs w:val="16"/>
              </w:rPr>
              <w:t>-50</w:t>
            </w:r>
          </w:p>
        </w:tc>
        <w:tc>
          <w:tcPr>
            <w:tcW w:w="851" w:type="dxa"/>
            <w:shd w:val="clear" w:color="auto" w:fill="auto"/>
            <w:noWrap/>
          </w:tcPr>
          <w:p w14:paraId="37D4AB7D" w14:textId="77777777" w:rsidR="008855A2" w:rsidRPr="001D386E" w:rsidRDefault="008855A2" w:rsidP="008855A2">
            <w:pPr>
              <w:pStyle w:val="TAC"/>
              <w:rPr>
                <w:sz w:val="16"/>
                <w:szCs w:val="16"/>
              </w:rPr>
            </w:pPr>
            <w:r w:rsidRPr="001D386E">
              <w:rPr>
                <w:rFonts w:cs="Arial"/>
                <w:sz w:val="16"/>
                <w:szCs w:val="16"/>
              </w:rPr>
              <w:t>1</w:t>
            </w:r>
          </w:p>
        </w:tc>
        <w:tc>
          <w:tcPr>
            <w:tcW w:w="929" w:type="dxa"/>
            <w:shd w:val="clear" w:color="auto" w:fill="auto"/>
            <w:noWrap/>
          </w:tcPr>
          <w:p w14:paraId="74C3B48C" w14:textId="77777777" w:rsidR="008855A2" w:rsidRPr="001D386E" w:rsidRDefault="008855A2" w:rsidP="008855A2">
            <w:pPr>
              <w:pStyle w:val="TAC"/>
              <w:rPr>
                <w:sz w:val="16"/>
                <w:szCs w:val="16"/>
              </w:rPr>
            </w:pPr>
          </w:p>
        </w:tc>
      </w:tr>
      <w:tr w:rsidR="008855A2" w:rsidRPr="001D386E" w14:paraId="3EF4428F" w14:textId="77777777" w:rsidTr="008855A2">
        <w:trPr>
          <w:trHeight w:val="727"/>
          <w:jc w:val="center"/>
        </w:trPr>
        <w:tc>
          <w:tcPr>
            <w:tcW w:w="960" w:type="dxa"/>
            <w:shd w:val="clear" w:color="auto" w:fill="auto"/>
          </w:tcPr>
          <w:p w14:paraId="7469FAD5" w14:textId="77777777" w:rsidR="008855A2" w:rsidRPr="001D386E" w:rsidRDefault="008855A2" w:rsidP="008855A2">
            <w:pPr>
              <w:pStyle w:val="TAC"/>
              <w:rPr>
                <w:sz w:val="16"/>
                <w:szCs w:val="16"/>
              </w:rPr>
            </w:pPr>
            <w:r w:rsidRPr="001D386E">
              <w:rPr>
                <w:sz w:val="16"/>
                <w:szCs w:val="16"/>
              </w:rPr>
              <w:t>53</w:t>
            </w:r>
          </w:p>
        </w:tc>
        <w:tc>
          <w:tcPr>
            <w:tcW w:w="3166" w:type="dxa"/>
            <w:shd w:val="clear" w:color="auto" w:fill="auto"/>
          </w:tcPr>
          <w:p w14:paraId="20C8C168"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E-UTRA Band 2, 4, 5, 12, 13, 14, 17, 24, 25, 26,</w:t>
            </w:r>
            <w:r w:rsidRPr="00236E7E">
              <w:rPr>
                <w:rFonts w:cs="Arial" w:hint="eastAsia"/>
                <w:sz w:val="16"/>
                <w:szCs w:val="16"/>
                <w:lang w:val="sv-FI"/>
              </w:rPr>
              <w:t xml:space="preserve"> </w:t>
            </w:r>
            <w:r w:rsidRPr="00236E7E">
              <w:rPr>
                <w:rFonts w:cs="Arial"/>
                <w:sz w:val="16"/>
                <w:szCs w:val="16"/>
                <w:lang w:val="sv-FI"/>
              </w:rPr>
              <w:t>29, 30, 48, 66, 70</w:t>
            </w:r>
            <w:r w:rsidRPr="00236E7E">
              <w:rPr>
                <w:rFonts w:cs="Arial"/>
                <w:sz w:val="16"/>
                <w:szCs w:val="16"/>
                <w:lang w:val="sv-FI" w:eastAsia="zh-CN"/>
              </w:rPr>
              <w:t>, 71</w:t>
            </w:r>
            <w:r w:rsidRPr="00236E7E">
              <w:rPr>
                <w:rFonts w:cs="Arial" w:hint="eastAsia"/>
                <w:sz w:val="16"/>
                <w:szCs w:val="16"/>
                <w:lang w:val="sv-FI" w:eastAsia="ja-JP"/>
              </w:rPr>
              <w:t>,</w:t>
            </w:r>
            <w:r w:rsidRPr="00236E7E">
              <w:rPr>
                <w:rFonts w:cs="Arial"/>
                <w:sz w:val="16"/>
                <w:szCs w:val="16"/>
                <w:lang w:val="sv-FI" w:eastAsia="zh-CN"/>
              </w:rPr>
              <w:t xml:space="preserve"> 85</w:t>
            </w:r>
            <w:del w:id="173" w:author="Heng Pan" w:date="2022-01-03T20:44:00Z">
              <w:r w:rsidRPr="00236E7E" w:rsidDel="00F15ABE">
                <w:rPr>
                  <w:rFonts w:cs="Arial"/>
                  <w:sz w:val="16"/>
                  <w:szCs w:val="16"/>
                  <w:lang w:val="sv-FI" w:eastAsia="zh-CN"/>
                </w:rPr>
                <w:delText>,</w:delText>
              </w:r>
            </w:del>
            <w:ins w:id="174" w:author="Heng Pan" w:date="2022-01-03T20:44:00Z">
              <w:r w:rsidR="00F15ABE">
                <w:rPr>
                  <w:rFonts w:cs="Arial"/>
                  <w:sz w:val="16"/>
                  <w:szCs w:val="16"/>
                  <w:lang w:eastAsia="ja-JP"/>
                </w:rPr>
                <w:t xml:space="preserve">, </w:t>
              </w:r>
            </w:ins>
            <w:ins w:id="175" w:author="Heng Pan" w:date="2022-01-19T22:43:00Z">
              <w:r w:rsidR="0047771C">
                <w:rPr>
                  <w:rFonts w:cs="Arial"/>
                  <w:sz w:val="16"/>
                  <w:szCs w:val="16"/>
                  <w:lang w:eastAsia="ja-JP"/>
                </w:rPr>
                <w:t>103</w:t>
              </w:r>
            </w:ins>
          </w:p>
          <w:p w14:paraId="50B0685B" w14:textId="77777777" w:rsidR="008855A2" w:rsidRPr="00236E7E" w:rsidRDefault="008855A2" w:rsidP="008855A2">
            <w:pPr>
              <w:pStyle w:val="TAL"/>
              <w:rPr>
                <w:sz w:val="16"/>
                <w:szCs w:val="16"/>
                <w:lang w:val="sv-FI"/>
              </w:rPr>
            </w:pPr>
            <w:r w:rsidRPr="00236E7E">
              <w:rPr>
                <w:rFonts w:cs="Arial"/>
                <w:sz w:val="16"/>
                <w:szCs w:val="16"/>
                <w:lang w:val="sv-FI" w:eastAsia="zh-CN"/>
              </w:rPr>
              <w:t>NR Band n77</w:t>
            </w:r>
          </w:p>
        </w:tc>
        <w:tc>
          <w:tcPr>
            <w:tcW w:w="772" w:type="dxa"/>
            <w:shd w:val="clear" w:color="auto" w:fill="auto"/>
          </w:tcPr>
          <w:p w14:paraId="1AA04008" w14:textId="77777777" w:rsidR="008855A2" w:rsidRPr="001D386E" w:rsidRDefault="008855A2" w:rsidP="008855A2">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362" w:type="dxa"/>
            <w:shd w:val="clear" w:color="auto" w:fill="auto"/>
          </w:tcPr>
          <w:p w14:paraId="10C525A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tcPr>
          <w:p w14:paraId="76419090" w14:textId="77777777" w:rsidR="008855A2" w:rsidRPr="001D386E" w:rsidRDefault="008855A2" w:rsidP="008855A2">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tcPr>
          <w:p w14:paraId="4C53E6E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tcPr>
          <w:p w14:paraId="49CE699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tcPr>
          <w:p w14:paraId="0EB488E4" w14:textId="77777777" w:rsidR="008855A2" w:rsidRPr="001D386E" w:rsidRDefault="008855A2" w:rsidP="008855A2">
            <w:pPr>
              <w:pStyle w:val="TAC"/>
              <w:rPr>
                <w:sz w:val="16"/>
                <w:szCs w:val="16"/>
              </w:rPr>
            </w:pPr>
          </w:p>
        </w:tc>
      </w:tr>
      <w:tr w:rsidR="008855A2" w:rsidRPr="001D386E" w14:paraId="576B829D" w14:textId="77777777" w:rsidTr="008855A2">
        <w:trPr>
          <w:trHeight w:val="224"/>
          <w:jc w:val="center"/>
        </w:trPr>
        <w:tc>
          <w:tcPr>
            <w:tcW w:w="960" w:type="dxa"/>
            <w:vMerge w:val="restart"/>
            <w:shd w:val="clear" w:color="auto" w:fill="auto"/>
          </w:tcPr>
          <w:p w14:paraId="3BAA367A" w14:textId="77777777" w:rsidR="008855A2" w:rsidRPr="001D386E" w:rsidRDefault="008855A2" w:rsidP="008855A2">
            <w:pPr>
              <w:pStyle w:val="TAC"/>
              <w:rPr>
                <w:rFonts w:cs="Arial"/>
                <w:sz w:val="16"/>
                <w:szCs w:val="16"/>
              </w:rPr>
            </w:pPr>
            <w:r w:rsidRPr="001D386E">
              <w:rPr>
                <w:rFonts w:cs="Arial"/>
                <w:sz w:val="16"/>
                <w:szCs w:val="16"/>
              </w:rPr>
              <w:t>65</w:t>
            </w:r>
          </w:p>
        </w:tc>
        <w:tc>
          <w:tcPr>
            <w:tcW w:w="3166" w:type="dxa"/>
            <w:shd w:val="clear" w:color="auto" w:fill="auto"/>
            <w:vAlign w:val="center"/>
          </w:tcPr>
          <w:p w14:paraId="0BF8A796"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1, 3, 7, 8, 20, </w:t>
            </w:r>
            <w:r w:rsidRPr="00236E7E">
              <w:rPr>
                <w:rFonts w:cs="Arial" w:hint="eastAsia"/>
                <w:sz w:val="16"/>
                <w:szCs w:val="16"/>
                <w:lang w:val="sv-FI"/>
              </w:rPr>
              <w:t>22,</w:t>
            </w:r>
            <w:r w:rsidRPr="00236E7E">
              <w:rPr>
                <w:rFonts w:cs="Arial"/>
                <w:sz w:val="16"/>
                <w:szCs w:val="16"/>
                <w:lang w:val="sv-FI"/>
              </w:rPr>
              <w:t xml:space="preserve"> </w:t>
            </w:r>
            <w:r w:rsidRPr="00236E7E">
              <w:rPr>
                <w:rFonts w:cs="Arial" w:hint="eastAsia"/>
                <w:sz w:val="16"/>
                <w:szCs w:val="16"/>
                <w:lang w:val="sv-FI"/>
              </w:rPr>
              <w:t xml:space="preserve">28, </w:t>
            </w:r>
            <w:r w:rsidRPr="00236E7E">
              <w:rPr>
                <w:rFonts w:cs="Arial"/>
                <w:sz w:val="16"/>
                <w:szCs w:val="16"/>
                <w:lang w:val="sv-FI"/>
              </w:rPr>
              <w:t>31, 32, 38, 40, 42, 43, 50, 51, 65, 68, 69, 72</w:t>
            </w:r>
            <w:r w:rsidRPr="00236E7E">
              <w:rPr>
                <w:rFonts w:cs="Arial" w:hint="eastAsia"/>
                <w:sz w:val="16"/>
                <w:szCs w:val="16"/>
                <w:lang w:val="sv-FI" w:eastAsia="ja-JP"/>
              </w:rPr>
              <w:t>, 74</w:t>
            </w:r>
            <w:r w:rsidRPr="00236E7E">
              <w:rPr>
                <w:rFonts w:cs="Arial"/>
                <w:sz w:val="16"/>
                <w:szCs w:val="16"/>
                <w:lang w:val="sv-FI"/>
              </w:rPr>
              <w:t>, 75, 76</w:t>
            </w:r>
            <w:r w:rsidRPr="001D386E">
              <w:rPr>
                <w:rFonts w:cs="Arial"/>
                <w:sz w:val="16"/>
                <w:szCs w:val="16"/>
                <w:lang w:val="de-DE" w:eastAsia="zh-CN"/>
              </w:rPr>
              <w:t>, 87, 88</w:t>
            </w:r>
          </w:p>
          <w:p w14:paraId="5D41E0FC" w14:textId="77777777" w:rsidR="008855A2" w:rsidRPr="00236E7E" w:rsidRDefault="008855A2" w:rsidP="008855A2">
            <w:pPr>
              <w:pStyle w:val="TAL"/>
              <w:rPr>
                <w:rFonts w:cs="Arial"/>
                <w:sz w:val="16"/>
                <w:szCs w:val="16"/>
                <w:lang w:val="sv-FI"/>
              </w:rPr>
            </w:pPr>
            <w:r w:rsidRPr="00236E7E">
              <w:rPr>
                <w:rFonts w:cs="Arial" w:hint="eastAsia"/>
                <w:sz w:val="16"/>
                <w:szCs w:val="16"/>
                <w:lang w:val="sv-FI" w:eastAsia="zh-CN"/>
              </w:rPr>
              <w:t>NR Band n78, n79</w:t>
            </w:r>
          </w:p>
        </w:tc>
        <w:tc>
          <w:tcPr>
            <w:tcW w:w="772" w:type="dxa"/>
            <w:shd w:val="clear" w:color="auto" w:fill="auto"/>
            <w:vAlign w:val="center"/>
          </w:tcPr>
          <w:p w14:paraId="436105EE"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2D41E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F45BE2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19C3DB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1F8C98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05852C2" w14:textId="77777777" w:rsidR="008855A2" w:rsidRPr="001D386E" w:rsidRDefault="008855A2" w:rsidP="008855A2">
            <w:pPr>
              <w:pStyle w:val="TAC"/>
              <w:rPr>
                <w:rFonts w:cs="Arial"/>
                <w:sz w:val="16"/>
                <w:szCs w:val="16"/>
              </w:rPr>
            </w:pPr>
          </w:p>
        </w:tc>
      </w:tr>
      <w:tr w:rsidR="008855A2" w:rsidRPr="001D386E" w14:paraId="1286036F" w14:textId="77777777" w:rsidTr="008855A2">
        <w:trPr>
          <w:trHeight w:val="224"/>
          <w:jc w:val="center"/>
        </w:trPr>
        <w:tc>
          <w:tcPr>
            <w:tcW w:w="960" w:type="dxa"/>
            <w:vMerge/>
            <w:shd w:val="clear" w:color="auto" w:fill="auto"/>
          </w:tcPr>
          <w:p w14:paraId="527EAC55" w14:textId="77777777" w:rsidR="008855A2" w:rsidRPr="001D386E" w:rsidRDefault="008855A2" w:rsidP="008855A2">
            <w:pPr>
              <w:pStyle w:val="TAC"/>
              <w:rPr>
                <w:rFonts w:cs="Arial"/>
                <w:sz w:val="16"/>
                <w:szCs w:val="16"/>
              </w:rPr>
            </w:pPr>
          </w:p>
        </w:tc>
        <w:tc>
          <w:tcPr>
            <w:tcW w:w="3166" w:type="dxa"/>
            <w:shd w:val="clear" w:color="auto" w:fill="auto"/>
            <w:vAlign w:val="center"/>
          </w:tcPr>
          <w:p w14:paraId="60A6254C" w14:textId="77777777" w:rsidR="008855A2" w:rsidRPr="001D386E" w:rsidRDefault="008855A2" w:rsidP="008855A2">
            <w:pPr>
              <w:pStyle w:val="TAL"/>
              <w:rPr>
                <w:rFonts w:cs="Arial"/>
                <w:sz w:val="16"/>
                <w:szCs w:val="16"/>
              </w:rPr>
            </w:pPr>
            <w:r w:rsidRPr="00236E7E">
              <w:rPr>
                <w:rFonts w:cs="Arial" w:hint="eastAsia"/>
                <w:sz w:val="16"/>
                <w:szCs w:val="16"/>
                <w:lang w:val="sv-FI" w:eastAsia="zh-CN"/>
              </w:rPr>
              <w:t>NR Band n77</w:t>
            </w:r>
          </w:p>
        </w:tc>
        <w:tc>
          <w:tcPr>
            <w:tcW w:w="772" w:type="dxa"/>
            <w:shd w:val="clear" w:color="auto" w:fill="auto"/>
            <w:vAlign w:val="bottom"/>
          </w:tcPr>
          <w:p w14:paraId="60F1CE71"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3789AC3A"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37A10B7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842426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0FB3A2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0F28286" w14:textId="77777777" w:rsidR="008855A2" w:rsidRPr="001D386E" w:rsidRDefault="008855A2" w:rsidP="008855A2">
            <w:pPr>
              <w:pStyle w:val="TAC"/>
              <w:rPr>
                <w:rFonts w:cs="Arial"/>
                <w:sz w:val="16"/>
                <w:szCs w:val="16"/>
              </w:rPr>
            </w:pPr>
            <w:r>
              <w:rPr>
                <w:rFonts w:cs="Arial"/>
                <w:sz w:val="16"/>
                <w:szCs w:val="16"/>
              </w:rPr>
              <w:t>2</w:t>
            </w:r>
          </w:p>
        </w:tc>
      </w:tr>
      <w:tr w:rsidR="008855A2" w:rsidRPr="001D386E" w14:paraId="4A25B64A" w14:textId="77777777" w:rsidTr="008855A2">
        <w:trPr>
          <w:trHeight w:val="224"/>
          <w:jc w:val="center"/>
        </w:trPr>
        <w:tc>
          <w:tcPr>
            <w:tcW w:w="960" w:type="dxa"/>
            <w:vMerge/>
            <w:shd w:val="clear" w:color="auto" w:fill="auto"/>
          </w:tcPr>
          <w:p w14:paraId="3A3E6801" w14:textId="77777777" w:rsidR="008855A2" w:rsidRPr="001D386E" w:rsidRDefault="008855A2" w:rsidP="008855A2">
            <w:pPr>
              <w:pStyle w:val="TAC"/>
              <w:rPr>
                <w:rFonts w:cs="Arial"/>
                <w:sz w:val="16"/>
                <w:szCs w:val="16"/>
              </w:rPr>
            </w:pPr>
          </w:p>
        </w:tc>
        <w:tc>
          <w:tcPr>
            <w:tcW w:w="3166" w:type="dxa"/>
            <w:shd w:val="clear" w:color="auto" w:fill="auto"/>
            <w:vAlign w:val="bottom"/>
          </w:tcPr>
          <w:p w14:paraId="0728CE6D" w14:textId="77777777" w:rsidR="008855A2" w:rsidRPr="001D386E" w:rsidRDefault="008855A2" w:rsidP="008855A2">
            <w:pPr>
              <w:pStyle w:val="TAL"/>
              <w:rPr>
                <w:rFonts w:cs="Arial"/>
                <w:sz w:val="16"/>
                <w:szCs w:val="16"/>
              </w:rPr>
            </w:pPr>
            <w:r w:rsidRPr="001D386E">
              <w:rPr>
                <w:rFonts w:cs="Arial"/>
                <w:sz w:val="16"/>
                <w:szCs w:val="16"/>
              </w:rPr>
              <w:t xml:space="preserve">E-UTRA Band </w:t>
            </w:r>
            <w:r w:rsidRPr="001D386E">
              <w:rPr>
                <w:rFonts w:cs="Arial" w:hint="eastAsia"/>
                <w:sz w:val="16"/>
                <w:szCs w:val="16"/>
              </w:rPr>
              <w:t>5</w:t>
            </w:r>
            <w:r w:rsidRPr="001D386E">
              <w:rPr>
                <w:rFonts w:cs="Arial"/>
                <w:sz w:val="16"/>
                <w:szCs w:val="16"/>
              </w:rPr>
              <w:t xml:space="preserve">, 11, </w:t>
            </w:r>
            <w:r w:rsidRPr="001D386E">
              <w:rPr>
                <w:rFonts w:cs="Arial" w:hint="eastAsia"/>
                <w:sz w:val="16"/>
                <w:szCs w:val="16"/>
              </w:rPr>
              <w:t>18, 19</w:t>
            </w:r>
            <w:r w:rsidRPr="001D386E">
              <w:rPr>
                <w:rFonts w:cs="Arial"/>
                <w:sz w:val="16"/>
                <w:szCs w:val="16"/>
              </w:rPr>
              <w:t xml:space="preserve">, </w:t>
            </w:r>
            <w:r w:rsidRPr="001D386E">
              <w:rPr>
                <w:rFonts w:cs="Arial" w:hint="eastAsia"/>
                <w:sz w:val="16"/>
                <w:szCs w:val="16"/>
                <w:lang w:eastAsia="ja-JP"/>
              </w:rPr>
              <w:t xml:space="preserve">21, </w:t>
            </w:r>
            <w:r w:rsidRPr="001D386E">
              <w:rPr>
                <w:rFonts w:cs="Arial"/>
                <w:sz w:val="16"/>
                <w:szCs w:val="16"/>
              </w:rPr>
              <w:t>26</w:t>
            </w:r>
            <w:r w:rsidRPr="001D386E">
              <w:rPr>
                <w:rFonts w:cs="Arial" w:hint="eastAsia"/>
                <w:sz w:val="16"/>
                <w:szCs w:val="16"/>
              </w:rPr>
              <w:t>, 27</w:t>
            </w:r>
            <w:r w:rsidRPr="001D386E">
              <w:rPr>
                <w:rFonts w:cs="Arial" w:hint="eastAsia"/>
                <w:sz w:val="16"/>
                <w:szCs w:val="16"/>
                <w:lang w:eastAsia="ja-JP"/>
              </w:rPr>
              <w:t>, 41</w:t>
            </w:r>
          </w:p>
        </w:tc>
        <w:tc>
          <w:tcPr>
            <w:tcW w:w="772" w:type="dxa"/>
            <w:shd w:val="clear" w:color="auto" w:fill="auto"/>
            <w:vAlign w:val="bottom"/>
          </w:tcPr>
          <w:p w14:paraId="4383D9D4"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344876A1"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5AFBC57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D280C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1A32E6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C372224" w14:textId="77777777" w:rsidR="008855A2" w:rsidRPr="001D386E" w:rsidRDefault="008855A2" w:rsidP="008855A2">
            <w:pPr>
              <w:pStyle w:val="TAC"/>
              <w:rPr>
                <w:rFonts w:cs="Arial"/>
                <w:sz w:val="16"/>
                <w:szCs w:val="16"/>
              </w:rPr>
            </w:pPr>
          </w:p>
        </w:tc>
      </w:tr>
      <w:tr w:rsidR="008855A2" w:rsidRPr="001D386E" w14:paraId="332FA1C9" w14:textId="77777777" w:rsidTr="008855A2">
        <w:trPr>
          <w:trHeight w:val="224"/>
          <w:jc w:val="center"/>
        </w:trPr>
        <w:tc>
          <w:tcPr>
            <w:tcW w:w="960" w:type="dxa"/>
            <w:vMerge/>
            <w:shd w:val="clear" w:color="auto" w:fill="auto"/>
          </w:tcPr>
          <w:p w14:paraId="23CF0E59" w14:textId="77777777" w:rsidR="008855A2" w:rsidRPr="001D386E" w:rsidRDefault="008855A2" w:rsidP="008855A2">
            <w:pPr>
              <w:pStyle w:val="TAC"/>
              <w:rPr>
                <w:rFonts w:cs="Arial"/>
                <w:sz w:val="16"/>
                <w:szCs w:val="16"/>
              </w:rPr>
            </w:pPr>
          </w:p>
        </w:tc>
        <w:tc>
          <w:tcPr>
            <w:tcW w:w="3166" w:type="dxa"/>
            <w:shd w:val="clear" w:color="auto" w:fill="auto"/>
            <w:vAlign w:val="bottom"/>
          </w:tcPr>
          <w:p w14:paraId="59664186" w14:textId="77777777" w:rsidR="008855A2" w:rsidRPr="001D386E" w:rsidRDefault="008855A2" w:rsidP="008855A2">
            <w:pPr>
              <w:pStyle w:val="TAL"/>
              <w:rPr>
                <w:rFonts w:cs="Arial"/>
                <w:sz w:val="16"/>
                <w:szCs w:val="16"/>
              </w:rPr>
            </w:pPr>
            <w:r w:rsidRPr="001D386E">
              <w:rPr>
                <w:rFonts w:cs="Arial" w:hint="eastAsia"/>
                <w:sz w:val="16"/>
                <w:szCs w:val="16"/>
                <w:lang w:eastAsia="ja-JP"/>
              </w:rPr>
              <w:t>E-UTRA Band 34</w:t>
            </w:r>
          </w:p>
        </w:tc>
        <w:tc>
          <w:tcPr>
            <w:tcW w:w="772" w:type="dxa"/>
            <w:shd w:val="clear" w:color="auto" w:fill="auto"/>
            <w:vAlign w:val="bottom"/>
          </w:tcPr>
          <w:p w14:paraId="42EC9FA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bottom"/>
          </w:tcPr>
          <w:p w14:paraId="0AB67C34" w14:textId="77777777" w:rsidR="008855A2" w:rsidRPr="001D386E" w:rsidRDefault="008855A2" w:rsidP="008855A2">
            <w:pPr>
              <w:pStyle w:val="TAC"/>
              <w:rPr>
                <w:rFonts w:cs="Arial"/>
                <w:sz w:val="16"/>
                <w:szCs w:val="16"/>
              </w:rPr>
            </w:pPr>
            <w:r w:rsidRPr="001D386E">
              <w:rPr>
                <w:rFonts w:cs="Arial"/>
                <w:sz w:val="16"/>
                <w:szCs w:val="16"/>
              </w:rPr>
              <w:t xml:space="preserve">- </w:t>
            </w:r>
          </w:p>
        </w:tc>
        <w:tc>
          <w:tcPr>
            <w:tcW w:w="772" w:type="dxa"/>
            <w:shd w:val="clear" w:color="auto" w:fill="auto"/>
            <w:vAlign w:val="bottom"/>
          </w:tcPr>
          <w:p w14:paraId="15C78DE4"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39B23B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1B7078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35A918F8" w14:textId="77777777" w:rsidR="008855A2" w:rsidRPr="001D386E" w:rsidRDefault="008855A2" w:rsidP="008855A2">
            <w:pPr>
              <w:pStyle w:val="TAC"/>
              <w:rPr>
                <w:rFonts w:cs="Arial"/>
                <w:sz w:val="16"/>
                <w:szCs w:val="16"/>
              </w:rPr>
            </w:pPr>
            <w:r w:rsidRPr="001D386E">
              <w:rPr>
                <w:rFonts w:cs="Arial" w:hint="eastAsia"/>
                <w:sz w:val="16"/>
                <w:szCs w:val="16"/>
                <w:lang w:eastAsia="ja-JP"/>
              </w:rPr>
              <w:t>36</w:t>
            </w:r>
          </w:p>
        </w:tc>
      </w:tr>
      <w:tr w:rsidR="008855A2" w:rsidRPr="001D386E" w14:paraId="622E8EA8" w14:textId="77777777" w:rsidTr="008855A2">
        <w:trPr>
          <w:trHeight w:val="224"/>
          <w:jc w:val="center"/>
        </w:trPr>
        <w:tc>
          <w:tcPr>
            <w:tcW w:w="960" w:type="dxa"/>
            <w:vMerge/>
            <w:shd w:val="clear" w:color="auto" w:fill="auto"/>
          </w:tcPr>
          <w:p w14:paraId="455E5EA1" w14:textId="77777777" w:rsidR="008855A2" w:rsidRPr="001D386E" w:rsidRDefault="008855A2" w:rsidP="008855A2">
            <w:pPr>
              <w:pStyle w:val="TAC"/>
              <w:rPr>
                <w:rFonts w:cs="Arial"/>
                <w:sz w:val="16"/>
                <w:szCs w:val="16"/>
              </w:rPr>
            </w:pPr>
          </w:p>
        </w:tc>
        <w:tc>
          <w:tcPr>
            <w:tcW w:w="3166" w:type="dxa"/>
            <w:shd w:val="clear" w:color="auto" w:fill="auto"/>
            <w:vAlign w:val="bottom"/>
          </w:tcPr>
          <w:p w14:paraId="506132AF" w14:textId="77777777" w:rsidR="008855A2" w:rsidRPr="001D386E" w:rsidRDefault="008855A2" w:rsidP="008855A2">
            <w:pPr>
              <w:pStyle w:val="TAL"/>
              <w:rPr>
                <w:rFonts w:cs="Arial"/>
                <w:sz w:val="16"/>
                <w:szCs w:val="16"/>
              </w:rPr>
            </w:pPr>
            <w:r w:rsidRPr="001D386E">
              <w:rPr>
                <w:rFonts w:cs="Arial" w:hint="eastAsia"/>
                <w:sz w:val="16"/>
                <w:szCs w:val="16"/>
              </w:rPr>
              <w:t>Frequency range</w:t>
            </w:r>
          </w:p>
        </w:tc>
        <w:tc>
          <w:tcPr>
            <w:tcW w:w="772" w:type="dxa"/>
            <w:shd w:val="clear" w:color="auto" w:fill="auto"/>
            <w:vAlign w:val="bottom"/>
          </w:tcPr>
          <w:p w14:paraId="3BE24881"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bottom"/>
          </w:tcPr>
          <w:p w14:paraId="73044A0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06993EEC"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00F9CC1"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31FD7AB8"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459C02E" w14:textId="77777777" w:rsidR="008855A2" w:rsidRPr="001D386E" w:rsidRDefault="008855A2" w:rsidP="008855A2">
            <w:pPr>
              <w:pStyle w:val="TAC"/>
              <w:rPr>
                <w:rFonts w:cs="Arial"/>
                <w:sz w:val="16"/>
                <w:szCs w:val="16"/>
              </w:rPr>
            </w:pPr>
            <w:r w:rsidRPr="001D386E">
              <w:rPr>
                <w:rFonts w:cs="Arial"/>
                <w:sz w:val="16"/>
                <w:szCs w:val="16"/>
              </w:rPr>
              <w:t>37</w:t>
            </w:r>
          </w:p>
        </w:tc>
      </w:tr>
      <w:tr w:rsidR="008855A2" w:rsidRPr="001D386E" w14:paraId="165DA8BE" w14:textId="77777777" w:rsidTr="008855A2">
        <w:trPr>
          <w:trHeight w:val="224"/>
          <w:jc w:val="center"/>
        </w:trPr>
        <w:tc>
          <w:tcPr>
            <w:tcW w:w="960" w:type="dxa"/>
            <w:vMerge/>
            <w:shd w:val="clear" w:color="auto" w:fill="auto"/>
          </w:tcPr>
          <w:p w14:paraId="2F23BD17" w14:textId="77777777" w:rsidR="008855A2" w:rsidRPr="001D386E" w:rsidRDefault="008855A2" w:rsidP="008855A2">
            <w:pPr>
              <w:pStyle w:val="TAC"/>
              <w:rPr>
                <w:rFonts w:cs="Arial"/>
                <w:sz w:val="16"/>
                <w:szCs w:val="16"/>
              </w:rPr>
            </w:pPr>
          </w:p>
        </w:tc>
        <w:tc>
          <w:tcPr>
            <w:tcW w:w="3166" w:type="dxa"/>
            <w:shd w:val="clear" w:color="auto" w:fill="auto"/>
            <w:vAlign w:val="bottom"/>
          </w:tcPr>
          <w:p w14:paraId="0919F11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434237F3" w14:textId="77777777" w:rsidR="008855A2" w:rsidRPr="001D386E" w:rsidRDefault="008855A2" w:rsidP="008855A2">
            <w:pPr>
              <w:pStyle w:val="TAR"/>
              <w:rPr>
                <w:rFonts w:cs="Arial"/>
                <w:sz w:val="16"/>
                <w:szCs w:val="16"/>
              </w:rPr>
            </w:pPr>
            <w:r w:rsidRPr="001D386E">
              <w:rPr>
                <w:rFonts w:cs="Arial"/>
                <w:sz w:val="16"/>
                <w:szCs w:val="16"/>
              </w:rPr>
              <w:t>1900</w:t>
            </w:r>
          </w:p>
        </w:tc>
        <w:tc>
          <w:tcPr>
            <w:tcW w:w="362" w:type="dxa"/>
            <w:shd w:val="clear" w:color="auto" w:fill="auto"/>
            <w:vAlign w:val="bottom"/>
          </w:tcPr>
          <w:p w14:paraId="5E693B2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060EDA6E" w14:textId="77777777" w:rsidR="008855A2" w:rsidRPr="001D386E" w:rsidRDefault="008855A2" w:rsidP="008855A2">
            <w:pPr>
              <w:pStyle w:val="TAL"/>
              <w:rPr>
                <w:rFonts w:cs="Arial"/>
                <w:sz w:val="16"/>
                <w:szCs w:val="16"/>
              </w:rPr>
            </w:pPr>
            <w:r w:rsidRPr="001D386E">
              <w:rPr>
                <w:rFonts w:cs="Arial"/>
                <w:sz w:val="16"/>
                <w:szCs w:val="16"/>
              </w:rPr>
              <w:t>1915</w:t>
            </w:r>
          </w:p>
        </w:tc>
        <w:tc>
          <w:tcPr>
            <w:tcW w:w="1134" w:type="dxa"/>
            <w:shd w:val="clear" w:color="auto" w:fill="auto"/>
            <w:vAlign w:val="center"/>
          </w:tcPr>
          <w:p w14:paraId="02DE553A" w14:textId="77777777" w:rsidR="008855A2" w:rsidRPr="001D386E" w:rsidRDefault="008855A2" w:rsidP="008855A2">
            <w:pPr>
              <w:pStyle w:val="TAC"/>
              <w:rPr>
                <w:rFonts w:cs="Arial"/>
                <w:sz w:val="16"/>
                <w:szCs w:val="16"/>
              </w:rPr>
            </w:pPr>
            <w:r w:rsidRPr="001D386E">
              <w:rPr>
                <w:rFonts w:cs="Arial"/>
                <w:sz w:val="16"/>
                <w:szCs w:val="16"/>
              </w:rPr>
              <w:t>-15.5</w:t>
            </w:r>
          </w:p>
        </w:tc>
        <w:tc>
          <w:tcPr>
            <w:tcW w:w="851" w:type="dxa"/>
            <w:shd w:val="clear" w:color="auto" w:fill="auto"/>
            <w:noWrap/>
            <w:vAlign w:val="center"/>
          </w:tcPr>
          <w:p w14:paraId="26784C71"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01951A2"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7B3BF3B9" w14:textId="77777777" w:rsidTr="008855A2">
        <w:trPr>
          <w:trHeight w:val="224"/>
          <w:jc w:val="center"/>
        </w:trPr>
        <w:tc>
          <w:tcPr>
            <w:tcW w:w="960" w:type="dxa"/>
            <w:vMerge/>
            <w:shd w:val="clear" w:color="auto" w:fill="auto"/>
          </w:tcPr>
          <w:p w14:paraId="221F424A" w14:textId="77777777" w:rsidR="008855A2" w:rsidRPr="001D386E" w:rsidRDefault="008855A2" w:rsidP="008855A2">
            <w:pPr>
              <w:pStyle w:val="TAC"/>
              <w:rPr>
                <w:rFonts w:cs="Arial"/>
                <w:sz w:val="16"/>
                <w:szCs w:val="16"/>
              </w:rPr>
            </w:pPr>
          </w:p>
        </w:tc>
        <w:tc>
          <w:tcPr>
            <w:tcW w:w="3166" w:type="dxa"/>
            <w:shd w:val="clear" w:color="auto" w:fill="auto"/>
            <w:vAlign w:val="bottom"/>
          </w:tcPr>
          <w:p w14:paraId="243ECC61"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bottom"/>
          </w:tcPr>
          <w:p w14:paraId="18336142" w14:textId="77777777" w:rsidR="008855A2" w:rsidRPr="001D386E" w:rsidRDefault="008855A2" w:rsidP="008855A2">
            <w:pPr>
              <w:pStyle w:val="TAR"/>
              <w:rPr>
                <w:rFonts w:cs="Arial"/>
                <w:sz w:val="16"/>
                <w:szCs w:val="16"/>
              </w:rPr>
            </w:pPr>
            <w:r w:rsidRPr="001D386E">
              <w:rPr>
                <w:rFonts w:cs="Arial"/>
                <w:sz w:val="16"/>
                <w:szCs w:val="16"/>
              </w:rPr>
              <w:t>1915</w:t>
            </w:r>
          </w:p>
        </w:tc>
        <w:tc>
          <w:tcPr>
            <w:tcW w:w="362" w:type="dxa"/>
            <w:shd w:val="clear" w:color="auto" w:fill="auto"/>
            <w:vAlign w:val="bottom"/>
          </w:tcPr>
          <w:p w14:paraId="0626E76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bottom"/>
          </w:tcPr>
          <w:p w14:paraId="1D887718" w14:textId="77777777" w:rsidR="008855A2" w:rsidRPr="001D386E" w:rsidRDefault="008855A2" w:rsidP="008855A2">
            <w:pPr>
              <w:pStyle w:val="TAL"/>
              <w:rPr>
                <w:rFonts w:cs="Arial"/>
                <w:sz w:val="16"/>
                <w:szCs w:val="16"/>
              </w:rPr>
            </w:pPr>
            <w:r w:rsidRPr="001D386E">
              <w:rPr>
                <w:rFonts w:cs="Arial"/>
                <w:sz w:val="16"/>
                <w:szCs w:val="16"/>
              </w:rPr>
              <w:t>1920</w:t>
            </w:r>
          </w:p>
        </w:tc>
        <w:tc>
          <w:tcPr>
            <w:tcW w:w="1134" w:type="dxa"/>
            <w:shd w:val="clear" w:color="auto" w:fill="auto"/>
            <w:vAlign w:val="center"/>
          </w:tcPr>
          <w:p w14:paraId="174DA64B" w14:textId="77777777" w:rsidR="008855A2" w:rsidRPr="001D386E" w:rsidRDefault="008855A2" w:rsidP="008855A2">
            <w:pPr>
              <w:pStyle w:val="TAC"/>
              <w:rPr>
                <w:rFonts w:cs="Arial"/>
                <w:sz w:val="16"/>
                <w:szCs w:val="16"/>
              </w:rPr>
            </w:pPr>
            <w:r w:rsidRPr="001D386E">
              <w:rPr>
                <w:rFonts w:cs="Arial"/>
                <w:sz w:val="16"/>
                <w:szCs w:val="16"/>
              </w:rPr>
              <w:t>+1.6</w:t>
            </w:r>
          </w:p>
        </w:tc>
        <w:tc>
          <w:tcPr>
            <w:tcW w:w="851" w:type="dxa"/>
            <w:shd w:val="clear" w:color="auto" w:fill="auto"/>
            <w:noWrap/>
            <w:vAlign w:val="center"/>
          </w:tcPr>
          <w:p w14:paraId="18F1452B" w14:textId="77777777" w:rsidR="008855A2" w:rsidRPr="001D386E" w:rsidRDefault="008855A2" w:rsidP="008855A2">
            <w:pPr>
              <w:pStyle w:val="TAC"/>
              <w:rPr>
                <w:rFonts w:cs="Arial"/>
                <w:sz w:val="16"/>
                <w:szCs w:val="16"/>
              </w:rPr>
            </w:pPr>
            <w:r w:rsidRPr="001D386E">
              <w:rPr>
                <w:rFonts w:cs="Arial"/>
                <w:sz w:val="16"/>
                <w:szCs w:val="16"/>
              </w:rPr>
              <w:t>5</w:t>
            </w:r>
          </w:p>
        </w:tc>
        <w:tc>
          <w:tcPr>
            <w:tcW w:w="929" w:type="dxa"/>
            <w:shd w:val="clear" w:color="auto" w:fill="auto"/>
            <w:noWrap/>
            <w:vAlign w:val="center"/>
          </w:tcPr>
          <w:p w14:paraId="7AF745C1" w14:textId="77777777" w:rsidR="008855A2" w:rsidRPr="001D386E" w:rsidRDefault="008855A2" w:rsidP="008855A2">
            <w:pPr>
              <w:pStyle w:val="TAC"/>
              <w:rPr>
                <w:rFonts w:cs="Arial"/>
                <w:sz w:val="16"/>
                <w:szCs w:val="16"/>
              </w:rPr>
            </w:pPr>
            <w:r w:rsidRPr="001D386E">
              <w:rPr>
                <w:rFonts w:cs="Arial"/>
                <w:sz w:val="16"/>
                <w:szCs w:val="16"/>
              </w:rPr>
              <w:t>15, 26, 27</w:t>
            </w:r>
          </w:p>
        </w:tc>
      </w:tr>
      <w:tr w:rsidR="008855A2" w:rsidRPr="001D386E" w14:paraId="607F9AAA" w14:textId="77777777" w:rsidTr="008855A2">
        <w:trPr>
          <w:trHeight w:val="224"/>
          <w:jc w:val="center"/>
        </w:trPr>
        <w:tc>
          <w:tcPr>
            <w:tcW w:w="960" w:type="dxa"/>
            <w:vMerge w:val="restart"/>
            <w:shd w:val="clear" w:color="auto" w:fill="auto"/>
          </w:tcPr>
          <w:p w14:paraId="4601EEBA" w14:textId="77777777" w:rsidR="008855A2" w:rsidRPr="001D386E" w:rsidRDefault="008855A2" w:rsidP="008855A2">
            <w:pPr>
              <w:pStyle w:val="TAC"/>
              <w:rPr>
                <w:rFonts w:cs="Arial"/>
                <w:sz w:val="16"/>
                <w:szCs w:val="16"/>
              </w:rPr>
            </w:pPr>
            <w:r w:rsidRPr="001D386E">
              <w:rPr>
                <w:rFonts w:cs="Arial"/>
                <w:sz w:val="16"/>
                <w:szCs w:val="16"/>
              </w:rPr>
              <w:t>66</w:t>
            </w:r>
          </w:p>
        </w:tc>
        <w:tc>
          <w:tcPr>
            <w:tcW w:w="3166" w:type="dxa"/>
            <w:shd w:val="clear" w:color="auto" w:fill="auto"/>
            <w:vAlign w:val="bottom"/>
          </w:tcPr>
          <w:p w14:paraId="53302C69" w14:textId="77777777" w:rsidR="008855A2" w:rsidRPr="001D386E" w:rsidRDefault="008855A2" w:rsidP="008855A2">
            <w:pPr>
              <w:pStyle w:val="TAL"/>
              <w:rPr>
                <w:rFonts w:cs="Arial"/>
                <w:sz w:val="16"/>
                <w:szCs w:val="16"/>
              </w:rPr>
            </w:pPr>
            <w:r w:rsidRPr="001D386E">
              <w:rPr>
                <w:rFonts w:cs="Arial"/>
                <w:sz w:val="16"/>
                <w:szCs w:val="16"/>
              </w:rPr>
              <w:t xml:space="preserve">E-UTRA Band 2, 4, 5, </w:t>
            </w:r>
            <w:r w:rsidRPr="001D386E">
              <w:rPr>
                <w:rFonts w:cs="Arial" w:hint="eastAsia"/>
                <w:sz w:val="16"/>
                <w:szCs w:val="16"/>
              </w:rPr>
              <w:t xml:space="preserve">7, </w:t>
            </w:r>
            <w:r w:rsidRPr="001D386E">
              <w:rPr>
                <w:rFonts w:cs="Arial"/>
                <w:sz w:val="16"/>
                <w:szCs w:val="16"/>
              </w:rPr>
              <w:t xml:space="preserve"> 12, 13, 14, 17, 24, 25, 26, 27, </w:t>
            </w:r>
            <w:r w:rsidRPr="001D386E">
              <w:rPr>
                <w:rFonts w:cs="Arial" w:hint="eastAsia"/>
                <w:sz w:val="16"/>
                <w:szCs w:val="16"/>
              </w:rPr>
              <w:t xml:space="preserve">28, </w:t>
            </w:r>
            <w:r w:rsidRPr="001D386E">
              <w:rPr>
                <w:rFonts w:cs="Arial"/>
                <w:sz w:val="16"/>
                <w:szCs w:val="16"/>
              </w:rPr>
              <w:t>29, 30, 38, 41, 43, 50, 51, 53,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176" w:author="Heng Pan" w:date="2022-01-03T20:44:00Z">
              <w:r w:rsidR="00F15ABE">
                <w:rPr>
                  <w:rFonts w:cs="Arial"/>
                  <w:sz w:val="16"/>
                  <w:szCs w:val="16"/>
                  <w:lang w:eastAsia="ja-JP"/>
                </w:rPr>
                <w:t xml:space="preserve">, </w:t>
              </w:r>
            </w:ins>
            <w:ins w:id="177" w:author="Heng Pan" w:date="2022-01-19T22:43:00Z">
              <w:r w:rsidR="0047771C">
                <w:rPr>
                  <w:rFonts w:cs="Arial"/>
                  <w:sz w:val="16"/>
                  <w:szCs w:val="16"/>
                  <w:lang w:eastAsia="ja-JP"/>
                </w:rPr>
                <w:t>103</w:t>
              </w:r>
            </w:ins>
          </w:p>
        </w:tc>
        <w:tc>
          <w:tcPr>
            <w:tcW w:w="772" w:type="dxa"/>
            <w:shd w:val="clear" w:color="auto" w:fill="auto"/>
            <w:vAlign w:val="center"/>
          </w:tcPr>
          <w:p w14:paraId="7A24A5FC"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B00BFB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6C6A89E"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E3F7B9B"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475CAB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5EEAD69" w14:textId="77777777" w:rsidR="008855A2" w:rsidRPr="001D386E" w:rsidRDefault="008855A2" w:rsidP="008855A2">
            <w:pPr>
              <w:pStyle w:val="TAC"/>
              <w:rPr>
                <w:rFonts w:cs="Arial"/>
                <w:sz w:val="16"/>
                <w:szCs w:val="16"/>
              </w:rPr>
            </w:pPr>
          </w:p>
        </w:tc>
      </w:tr>
      <w:tr w:rsidR="008855A2" w:rsidRPr="001D386E" w14:paraId="6CCEB99E" w14:textId="77777777" w:rsidTr="008855A2">
        <w:trPr>
          <w:trHeight w:val="224"/>
          <w:jc w:val="center"/>
        </w:trPr>
        <w:tc>
          <w:tcPr>
            <w:tcW w:w="960" w:type="dxa"/>
            <w:vMerge/>
            <w:shd w:val="clear" w:color="auto" w:fill="auto"/>
          </w:tcPr>
          <w:p w14:paraId="1A5D5FF9" w14:textId="77777777" w:rsidR="008855A2" w:rsidRPr="001D386E" w:rsidRDefault="008855A2" w:rsidP="008855A2">
            <w:pPr>
              <w:pStyle w:val="TAC"/>
              <w:rPr>
                <w:rFonts w:cs="Arial"/>
                <w:sz w:val="16"/>
                <w:szCs w:val="16"/>
              </w:rPr>
            </w:pPr>
          </w:p>
        </w:tc>
        <w:tc>
          <w:tcPr>
            <w:tcW w:w="3166" w:type="dxa"/>
            <w:shd w:val="clear" w:color="auto" w:fill="auto"/>
            <w:vAlign w:val="bottom"/>
          </w:tcPr>
          <w:p w14:paraId="0B37A2BC" w14:textId="77777777" w:rsidR="008855A2" w:rsidRPr="00236E7E" w:rsidRDefault="008855A2" w:rsidP="008855A2">
            <w:pPr>
              <w:pStyle w:val="TAL"/>
              <w:rPr>
                <w:rFonts w:cs="Arial"/>
                <w:sz w:val="16"/>
                <w:szCs w:val="16"/>
                <w:lang w:val="sv-FI" w:eastAsia="ja-JP"/>
              </w:rPr>
            </w:pPr>
            <w:r w:rsidRPr="00236E7E">
              <w:rPr>
                <w:rFonts w:cs="Arial"/>
                <w:sz w:val="16"/>
                <w:szCs w:val="16"/>
                <w:lang w:val="sv-FI"/>
              </w:rPr>
              <w:t>E-UTRA Band 42</w:t>
            </w:r>
            <w:r w:rsidRPr="00236E7E">
              <w:rPr>
                <w:rFonts w:cs="Arial"/>
                <w:sz w:val="16"/>
                <w:szCs w:val="16"/>
                <w:lang w:val="sv-FI" w:eastAsia="ja-JP"/>
              </w:rPr>
              <w:t>, 48,</w:t>
            </w:r>
          </w:p>
          <w:p w14:paraId="706AC083" w14:textId="77777777" w:rsidR="008855A2" w:rsidRPr="00236E7E" w:rsidRDefault="008855A2" w:rsidP="008855A2">
            <w:pPr>
              <w:pStyle w:val="TAL"/>
              <w:rPr>
                <w:rFonts w:cs="Arial"/>
                <w:sz w:val="16"/>
                <w:szCs w:val="16"/>
                <w:lang w:val="sv-FI"/>
              </w:rPr>
            </w:pPr>
            <w:r w:rsidRPr="00236E7E">
              <w:rPr>
                <w:rFonts w:cs="Arial"/>
                <w:sz w:val="16"/>
                <w:szCs w:val="16"/>
                <w:lang w:val="sv-FI" w:eastAsia="ja-JP"/>
              </w:rPr>
              <w:t>NR Band n77</w:t>
            </w:r>
          </w:p>
        </w:tc>
        <w:tc>
          <w:tcPr>
            <w:tcW w:w="772" w:type="dxa"/>
            <w:shd w:val="clear" w:color="auto" w:fill="auto"/>
            <w:vAlign w:val="center"/>
          </w:tcPr>
          <w:p w14:paraId="4A6866F6"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242D17F"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86BBEB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8805A8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F1EDEF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5C7A5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0CB62C80" w14:textId="77777777" w:rsidTr="008855A2">
        <w:trPr>
          <w:trHeight w:val="224"/>
          <w:jc w:val="center"/>
        </w:trPr>
        <w:tc>
          <w:tcPr>
            <w:tcW w:w="960" w:type="dxa"/>
            <w:vMerge w:val="restart"/>
            <w:shd w:val="clear" w:color="auto" w:fill="auto"/>
          </w:tcPr>
          <w:p w14:paraId="51B3C407" w14:textId="77777777" w:rsidR="008855A2" w:rsidRPr="001D386E" w:rsidRDefault="008855A2" w:rsidP="008855A2">
            <w:pPr>
              <w:pStyle w:val="TAC"/>
              <w:rPr>
                <w:rFonts w:cs="Arial"/>
                <w:sz w:val="16"/>
                <w:szCs w:val="16"/>
              </w:rPr>
            </w:pPr>
            <w:r w:rsidRPr="001D386E">
              <w:rPr>
                <w:rFonts w:cs="Arial"/>
                <w:sz w:val="16"/>
                <w:szCs w:val="16"/>
              </w:rPr>
              <w:t>68</w:t>
            </w:r>
          </w:p>
        </w:tc>
        <w:tc>
          <w:tcPr>
            <w:tcW w:w="3166" w:type="dxa"/>
            <w:shd w:val="clear" w:color="auto" w:fill="auto"/>
            <w:vAlign w:val="bottom"/>
          </w:tcPr>
          <w:p w14:paraId="78743474" w14:textId="77777777" w:rsidR="008855A2" w:rsidRPr="001D386E" w:rsidRDefault="008855A2" w:rsidP="008855A2">
            <w:pPr>
              <w:pStyle w:val="TAL"/>
              <w:rPr>
                <w:rFonts w:cs="Arial"/>
                <w:sz w:val="16"/>
                <w:szCs w:val="16"/>
              </w:rPr>
            </w:pPr>
            <w:r w:rsidRPr="001D386E">
              <w:rPr>
                <w:rFonts w:cs="Arial"/>
                <w:sz w:val="16"/>
                <w:szCs w:val="16"/>
              </w:rPr>
              <w:t>E-UTRA Band 3, 7, 8, 20, 28, 31, 38, 40, 47, 72</w:t>
            </w:r>
            <w:r w:rsidRPr="001D386E">
              <w:rPr>
                <w:rFonts w:cs="Arial" w:hint="eastAsia"/>
                <w:sz w:val="16"/>
                <w:szCs w:val="16"/>
                <w:lang w:eastAsia="ja-JP"/>
              </w:rPr>
              <w:t>, 74</w:t>
            </w:r>
            <w:r w:rsidRPr="001D386E">
              <w:rPr>
                <w:rFonts w:cs="Arial"/>
                <w:sz w:val="16"/>
                <w:szCs w:val="16"/>
                <w:lang w:eastAsia="zh-CN"/>
              </w:rPr>
              <w:t>, 87, 88</w:t>
            </w:r>
          </w:p>
        </w:tc>
        <w:tc>
          <w:tcPr>
            <w:tcW w:w="772" w:type="dxa"/>
            <w:shd w:val="clear" w:color="auto" w:fill="auto"/>
            <w:vAlign w:val="center"/>
          </w:tcPr>
          <w:p w14:paraId="1D0D4645"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214D8FE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79715D2"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A2CDEE6"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66FED93"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EFA204D" w14:textId="77777777" w:rsidR="008855A2" w:rsidRPr="001D386E" w:rsidRDefault="008855A2" w:rsidP="008855A2">
            <w:pPr>
              <w:pStyle w:val="TAC"/>
              <w:rPr>
                <w:rFonts w:cs="Arial"/>
                <w:sz w:val="16"/>
                <w:szCs w:val="16"/>
              </w:rPr>
            </w:pPr>
          </w:p>
        </w:tc>
      </w:tr>
      <w:tr w:rsidR="008855A2" w:rsidRPr="001D386E" w14:paraId="4D70212D" w14:textId="77777777" w:rsidTr="008855A2">
        <w:trPr>
          <w:trHeight w:val="224"/>
          <w:jc w:val="center"/>
        </w:trPr>
        <w:tc>
          <w:tcPr>
            <w:tcW w:w="960" w:type="dxa"/>
            <w:vMerge/>
            <w:shd w:val="clear" w:color="auto" w:fill="auto"/>
          </w:tcPr>
          <w:p w14:paraId="43D5EE29" w14:textId="77777777" w:rsidR="008855A2" w:rsidRPr="001D386E" w:rsidRDefault="008855A2" w:rsidP="008855A2">
            <w:pPr>
              <w:pStyle w:val="TAC"/>
              <w:rPr>
                <w:rFonts w:cs="Arial"/>
                <w:sz w:val="16"/>
                <w:szCs w:val="16"/>
              </w:rPr>
            </w:pPr>
          </w:p>
        </w:tc>
        <w:tc>
          <w:tcPr>
            <w:tcW w:w="3166" w:type="dxa"/>
            <w:shd w:val="clear" w:color="auto" w:fill="auto"/>
            <w:vAlign w:val="bottom"/>
          </w:tcPr>
          <w:p w14:paraId="011E7590" w14:textId="77777777" w:rsidR="008855A2" w:rsidRPr="001D386E" w:rsidRDefault="008855A2" w:rsidP="008855A2">
            <w:pPr>
              <w:pStyle w:val="TAL"/>
              <w:rPr>
                <w:rFonts w:cs="Arial"/>
                <w:sz w:val="16"/>
                <w:szCs w:val="16"/>
              </w:rPr>
            </w:pPr>
            <w:r w:rsidRPr="001D386E">
              <w:rPr>
                <w:rFonts w:cs="Arial"/>
                <w:sz w:val="16"/>
                <w:szCs w:val="16"/>
              </w:rPr>
              <w:t>E-UTRA Band 1,</w:t>
            </w:r>
            <w:r>
              <w:rPr>
                <w:rFonts w:cs="Arial"/>
                <w:sz w:val="16"/>
                <w:szCs w:val="16"/>
              </w:rPr>
              <w:t xml:space="preserve"> 22, 42, 43, 50, 51, </w:t>
            </w:r>
            <w:r w:rsidRPr="001D386E">
              <w:rPr>
                <w:rFonts w:cs="Arial"/>
                <w:sz w:val="16"/>
                <w:szCs w:val="16"/>
              </w:rPr>
              <w:t>52</w:t>
            </w:r>
            <w:r>
              <w:rPr>
                <w:rFonts w:cs="Arial"/>
                <w:sz w:val="16"/>
                <w:szCs w:val="16"/>
              </w:rPr>
              <w:t>, 65</w:t>
            </w:r>
          </w:p>
        </w:tc>
        <w:tc>
          <w:tcPr>
            <w:tcW w:w="772" w:type="dxa"/>
            <w:shd w:val="clear" w:color="auto" w:fill="auto"/>
            <w:vAlign w:val="center"/>
          </w:tcPr>
          <w:p w14:paraId="0890C08D"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34378D4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233E10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B4BBD6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3AD753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076177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979F97E" w14:textId="77777777" w:rsidTr="008855A2">
        <w:trPr>
          <w:trHeight w:val="224"/>
          <w:jc w:val="center"/>
        </w:trPr>
        <w:tc>
          <w:tcPr>
            <w:tcW w:w="960" w:type="dxa"/>
            <w:shd w:val="clear" w:color="auto" w:fill="auto"/>
          </w:tcPr>
          <w:p w14:paraId="61B5A479" w14:textId="77777777" w:rsidR="008855A2" w:rsidRPr="001D386E" w:rsidRDefault="008855A2" w:rsidP="008855A2">
            <w:pPr>
              <w:pStyle w:val="TAC"/>
              <w:rPr>
                <w:rFonts w:cs="Arial"/>
                <w:sz w:val="16"/>
                <w:szCs w:val="16"/>
              </w:rPr>
            </w:pPr>
            <w:r w:rsidRPr="001D386E">
              <w:rPr>
                <w:rFonts w:cs="Arial"/>
                <w:sz w:val="16"/>
                <w:szCs w:val="16"/>
              </w:rPr>
              <w:t>…</w:t>
            </w:r>
          </w:p>
        </w:tc>
        <w:tc>
          <w:tcPr>
            <w:tcW w:w="3166" w:type="dxa"/>
            <w:shd w:val="clear" w:color="auto" w:fill="auto"/>
            <w:vAlign w:val="bottom"/>
          </w:tcPr>
          <w:p w14:paraId="10739532" w14:textId="77777777" w:rsidR="008855A2" w:rsidRPr="001D386E" w:rsidRDefault="008855A2" w:rsidP="008855A2">
            <w:pPr>
              <w:pStyle w:val="TAL"/>
              <w:rPr>
                <w:rFonts w:cs="Arial"/>
                <w:sz w:val="16"/>
                <w:szCs w:val="16"/>
              </w:rPr>
            </w:pPr>
          </w:p>
        </w:tc>
        <w:tc>
          <w:tcPr>
            <w:tcW w:w="772" w:type="dxa"/>
            <w:shd w:val="clear" w:color="auto" w:fill="auto"/>
            <w:vAlign w:val="center"/>
          </w:tcPr>
          <w:p w14:paraId="3D2F4D78" w14:textId="77777777" w:rsidR="008855A2" w:rsidRPr="001D386E" w:rsidRDefault="008855A2" w:rsidP="008855A2">
            <w:pPr>
              <w:pStyle w:val="TAR"/>
              <w:rPr>
                <w:rFonts w:cs="Arial"/>
                <w:sz w:val="16"/>
                <w:szCs w:val="16"/>
              </w:rPr>
            </w:pPr>
          </w:p>
        </w:tc>
        <w:tc>
          <w:tcPr>
            <w:tcW w:w="362" w:type="dxa"/>
            <w:shd w:val="clear" w:color="auto" w:fill="auto"/>
            <w:vAlign w:val="center"/>
          </w:tcPr>
          <w:p w14:paraId="5ABBD82C" w14:textId="77777777" w:rsidR="008855A2" w:rsidRPr="001D386E" w:rsidRDefault="008855A2" w:rsidP="008855A2">
            <w:pPr>
              <w:pStyle w:val="TAC"/>
              <w:rPr>
                <w:rFonts w:cs="Arial"/>
                <w:sz w:val="16"/>
                <w:szCs w:val="16"/>
              </w:rPr>
            </w:pPr>
          </w:p>
        </w:tc>
        <w:tc>
          <w:tcPr>
            <w:tcW w:w="772" w:type="dxa"/>
            <w:shd w:val="clear" w:color="auto" w:fill="auto"/>
            <w:vAlign w:val="center"/>
          </w:tcPr>
          <w:p w14:paraId="7360F92E" w14:textId="77777777" w:rsidR="008855A2" w:rsidRPr="001D386E" w:rsidRDefault="008855A2" w:rsidP="008855A2">
            <w:pPr>
              <w:pStyle w:val="TAL"/>
              <w:rPr>
                <w:rFonts w:cs="Arial"/>
                <w:sz w:val="16"/>
                <w:szCs w:val="16"/>
              </w:rPr>
            </w:pPr>
          </w:p>
        </w:tc>
        <w:tc>
          <w:tcPr>
            <w:tcW w:w="1134" w:type="dxa"/>
            <w:shd w:val="clear" w:color="auto" w:fill="auto"/>
            <w:vAlign w:val="center"/>
          </w:tcPr>
          <w:p w14:paraId="6A445ACF" w14:textId="77777777" w:rsidR="008855A2" w:rsidRPr="001D386E" w:rsidRDefault="008855A2" w:rsidP="008855A2">
            <w:pPr>
              <w:pStyle w:val="TAC"/>
              <w:rPr>
                <w:rFonts w:cs="Arial"/>
                <w:sz w:val="16"/>
                <w:szCs w:val="16"/>
              </w:rPr>
            </w:pPr>
          </w:p>
        </w:tc>
        <w:tc>
          <w:tcPr>
            <w:tcW w:w="851" w:type="dxa"/>
            <w:shd w:val="clear" w:color="auto" w:fill="auto"/>
            <w:noWrap/>
            <w:vAlign w:val="center"/>
          </w:tcPr>
          <w:p w14:paraId="5B5CB634" w14:textId="77777777" w:rsidR="008855A2" w:rsidRPr="001D386E" w:rsidRDefault="008855A2" w:rsidP="008855A2">
            <w:pPr>
              <w:pStyle w:val="TAC"/>
              <w:rPr>
                <w:rFonts w:cs="Arial"/>
                <w:sz w:val="16"/>
                <w:szCs w:val="16"/>
              </w:rPr>
            </w:pPr>
          </w:p>
        </w:tc>
        <w:tc>
          <w:tcPr>
            <w:tcW w:w="929" w:type="dxa"/>
            <w:shd w:val="clear" w:color="auto" w:fill="auto"/>
            <w:noWrap/>
            <w:vAlign w:val="center"/>
          </w:tcPr>
          <w:p w14:paraId="0EC6BE2A" w14:textId="77777777" w:rsidR="008855A2" w:rsidRPr="001D386E" w:rsidRDefault="008855A2" w:rsidP="008855A2">
            <w:pPr>
              <w:pStyle w:val="TAC"/>
              <w:rPr>
                <w:rFonts w:cs="Arial"/>
                <w:sz w:val="16"/>
                <w:szCs w:val="16"/>
              </w:rPr>
            </w:pPr>
          </w:p>
        </w:tc>
      </w:tr>
      <w:tr w:rsidR="008855A2" w:rsidRPr="001D386E" w14:paraId="7A12DF33" w14:textId="77777777" w:rsidTr="008855A2">
        <w:trPr>
          <w:trHeight w:val="224"/>
          <w:jc w:val="center"/>
        </w:trPr>
        <w:tc>
          <w:tcPr>
            <w:tcW w:w="960" w:type="dxa"/>
            <w:vMerge w:val="restart"/>
            <w:shd w:val="clear" w:color="auto" w:fill="auto"/>
          </w:tcPr>
          <w:p w14:paraId="5765455E" w14:textId="77777777" w:rsidR="008855A2" w:rsidRPr="001D386E" w:rsidRDefault="008855A2" w:rsidP="008855A2">
            <w:pPr>
              <w:pStyle w:val="TAC"/>
              <w:rPr>
                <w:rFonts w:cs="Arial"/>
                <w:sz w:val="16"/>
                <w:szCs w:val="16"/>
              </w:rPr>
            </w:pPr>
            <w:r w:rsidRPr="001D386E">
              <w:rPr>
                <w:rFonts w:cs="Arial"/>
                <w:sz w:val="16"/>
                <w:szCs w:val="16"/>
              </w:rPr>
              <w:t>70</w:t>
            </w:r>
          </w:p>
        </w:tc>
        <w:tc>
          <w:tcPr>
            <w:tcW w:w="3166" w:type="dxa"/>
            <w:shd w:val="clear" w:color="auto" w:fill="auto"/>
            <w:vAlign w:val="bottom"/>
          </w:tcPr>
          <w:p w14:paraId="632304E2" w14:textId="77777777" w:rsidR="008855A2" w:rsidRPr="001D386E" w:rsidRDefault="008855A2" w:rsidP="008855A2">
            <w:pPr>
              <w:pStyle w:val="TAL"/>
              <w:rPr>
                <w:rFonts w:cs="Arial"/>
                <w:sz w:val="16"/>
                <w:szCs w:val="16"/>
              </w:rPr>
            </w:pPr>
            <w:r w:rsidRPr="001D386E">
              <w:rPr>
                <w:rFonts w:cs="Arial"/>
                <w:sz w:val="16"/>
                <w:szCs w:val="16"/>
              </w:rPr>
              <w:t xml:space="preserve">E-UTRA Band 2, 4, 5,  12, 13, 14, 17, 24, 25, 26, 29, 30, 41, </w:t>
            </w:r>
            <w:r w:rsidRPr="001D386E">
              <w:rPr>
                <w:rFonts w:cs="Arial"/>
                <w:sz w:val="16"/>
                <w:szCs w:val="16"/>
                <w:lang w:eastAsia="ja-JP"/>
              </w:rPr>
              <w:t xml:space="preserve">48, </w:t>
            </w:r>
            <w:r w:rsidRPr="001D386E">
              <w:rPr>
                <w:rFonts w:cs="Arial"/>
                <w:sz w:val="16"/>
                <w:szCs w:val="16"/>
              </w:rPr>
              <w:t>53,</w:t>
            </w:r>
            <w:r w:rsidRPr="001D386E">
              <w:rPr>
                <w:rFonts w:ascii="Times New Roman" w:hAnsi="Times New Roman"/>
                <w:sz w:val="20"/>
              </w:rPr>
              <w:t xml:space="preserve"> </w:t>
            </w:r>
            <w:r w:rsidRPr="001D386E">
              <w:rPr>
                <w:rFonts w:cs="Arial"/>
                <w:sz w:val="16"/>
                <w:szCs w:val="16"/>
              </w:rPr>
              <w:t>66, 70</w:t>
            </w:r>
            <w:r w:rsidRPr="001D386E">
              <w:rPr>
                <w:rFonts w:cs="Arial"/>
                <w:sz w:val="16"/>
                <w:szCs w:val="16"/>
                <w:lang w:eastAsia="zh-CN"/>
              </w:rPr>
              <w:t>, 71, 85</w:t>
            </w:r>
            <w:ins w:id="178" w:author="Heng Pan" w:date="2022-01-03T20:44:00Z">
              <w:r w:rsidR="00F15ABE">
                <w:rPr>
                  <w:rFonts w:cs="Arial"/>
                  <w:sz w:val="16"/>
                  <w:szCs w:val="16"/>
                  <w:lang w:eastAsia="ja-JP"/>
                </w:rPr>
                <w:t xml:space="preserve">, </w:t>
              </w:r>
            </w:ins>
            <w:ins w:id="179" w:author="Heng Pan" w:date="2022-01-19T22:43:00Z">
              <w:r w:rsidR="0047771C">
                <w:rPr>
                  <w:rFonts w:cs="Arial"/>
                  <w:sz w:val="16"/>
                  <w:szCs w:val="16"/>
                  <w:lang w:eastAsia="ja-JP"/>
                </w:rPr>
                <w:t>103</w:t>
              </w:r>
            </w:ins>
          </w:p>
        </w:tc>
        <w:tc>
          <w:tcPr>
            <w:tcW w:w="772" w:type="dxa"/>
            <w:shd w:val="clear" w:color="auto" w:fill="auto"/>
            <w:vAlign w:val="center"/>
          </w:tcPr>
          <w:p w14:paraId="517F34D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81B9ED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6A9331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19A76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739426F"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AB698DA" w14:textId="77777777" w:rsidR="008855A2" w:rsidRPr="001D386E" w:rsidRDefault="008855A2" w:rsidP="008855A2">
            <w:pPr>
              <w:pStyle w:val="TAC"/>
              <w:rPr>
                <w:rFonts w:cs="Arial"/>
                <w:sz w:val="16"/>
                <w:szCs w:val="16"/>
              </w:rPr>
            </w:pPr>
          </w:p>
        </w:tc>
      </w:tr>
      <w:tr w:rsidR="008855A2" w:rsidRPr="001D386E" w14:paraId="5035B446" w14:textId="77777777" w:rsidTr="008855A2">
        <w:trPr>
          <w:trHeight w:val="224"/>
          <w:jc w:val="center"/>
        </w:trPr>
        <w:tc>
          <w:tcPr>
            <w:tcW w:w="960" w:type="dxa"/>
            <w:vMerge/>
            <w:shd w:val="clear" w:color="auto" w:fill="auto"/>
          </w:tcPr>
          <w:p w14:paraId="410998F8" w14:textId="77777777" w:rsidR="008855A2" w:rsidRPr="001D386E" w:rsidRDefault="008855A2" w:rsidP="008855A2">
            <w:pPr>
              <w:pStyle w:val="TAC"/>
              <w:rPr>
                <w:rFonts w:cs="Arial"/>
                <w:sz w:val="16"/>
                <w:szCs w:val="16"/>
              </w:rPr>
            </w:pPr>
          </w:p>
        </w:tc>
        <w:tc>
          <w:tcPr>
            <w:tcW w:w="3166" w:type="dxa"/>
            <w:shd w:val="clear" w:color="auto" w:fill="auto"/>
            <w:vAlign w:val="bottom"/>
          </w:tcPr>
          <w:p w14:paraId="283E3C3C" w14:textId="77777777" w:rsidR="008855A2" w:rsidRPr="001D386E" w:rsidRDefault="008855A2" w:rsidP="008855A2">
            <w:pPr>
              <w:pStyle w:val="TAL"/>
              <w:rPr>
                <w:rFonts w:cs="Arial"/>
                <w:sz w:val="16"/>
                <w:szCs w:val="16"/>
              </w:rPr>
            </w:pPr>
            <w:r>
              <w:rPr>
                <w:rFonts w:cs="Arial"/>
                <w:sz w:val="16"/>
                <w:szCs w:val="16"/>
              </w:rPr>
              <w:t>NR Band n77</w:t>
            </w:r>
          </w:p>
        </w:tc>
        <w:tc>
          <w:tcPr>
            <w:tcW w:w="772" w:type="dxa"/>
            <w:shd w:val="clear" w:color="auto" w:fill="auto"/>
            <w:vAlign w:val="center"/>
          </w:tcPr>
          <w:p w14:paraId="769990FA"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7C5BB616"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565602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D26A33D"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E514AA7"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FA9CD4D"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4F7890A" w14:textId="77777777" w:rsidTr="008855A2">
        <w:trPr>
          <w:trHeight w:val="224"/>
          <w:jc w:val="center"/>
        </w:trPr>
        <w:tc>
          <w:tcPr>
            <w:tcW w:w="960" w:type="dxa"/>
            <w:vMerge w:val="restart"/>
            <w:shd w:val="clear" w:color="auto" w:fill="auto"/>
          </w:tcPr>
          <w:p w14:paraId="3751CF33" w14:textId="77777777" w:rsidR="008855A2" w:rsidRPr="001D386E" w:rsidRDefault="008855A2" w:rsidP="008855A2">
            <w:pPr>
              <w:pStyle w:val="TAC"/>
              <w:rPr>
                <w:rFonts w:cs="Arial"/>
                <w:sz w:val="16"/>
                <w:szCs w:val="16"/>
              </w:rPr>
            </w:pPr>
            <w:r w:rsidRPr="001D386E">
              <w:rPr>
                <w:rFonts w:cs="Arial"/>
                <w:sz w:val="16"/>
                <w:szCs w:val="16"/>
              </w:rPr>
              <w:t>71</w:t>
            </w:r>
          </w:p>
        </w:tc>
        <w:tc>
          <w:tcPr>
            <w:tcW w:w="3166" w:type="dxa"/>
            <w:shd w:val="clear" w:color="auto" w:fill="auto"/>
            <w:vAlign w:val="bottom"/>
          </w:tcPr>
          <w:p w14:paraId="5886B556" w14:textId="77777777" w:rsidR="008855A2" w:rsidRPr="001D386E" w:rsidRDefault="008855A2" w:rsidP="008855A2">
            <w:pPr>
              <w:pStyle w:val="TAL"/>
              <w:rPr>
                <w:rFonts w:cs="Arial"/>
                <w:sz w:val="16"/>
                <w:szCs w:val="16"/>
              </w:rPr>
            </w:pPr>
            <w:r w:rsidRPr="001D386E">
              <w:rPr>
                <w:rFonts w:cs="Arial" w:hint="eastAsia"/>
                <w:sz w:val="16"/>
                <w:szCs w:val="16"/>
                <w:lang w:eastAsia="zh-CN"/>
              </w:rPr>
              <w:t>E-UTRA Band</w:t>
            </w:r>
            <w:r w:rsidRPr="001D386E">
              <w:rPr>
                <w:rFonts w:cs="Arial"/>
                <w:sz w:val="16"/>
                <w:szCs w:val="16"/>
                <w:lang w:eastAsia="zh-CN"/>
              </w:rPr>
              <w:t xml:space="preserve"> </w:t>
            </w:r>
            <w:r w:rsidRPr="001D386E">
              <w:rPr>
                <w:rFonts w:cs="Arial"/>
                <w:sz w:val="16"/>
                <w:szCs w:val="16"/>
              </w:rPr>
              <w:t>4, 5, 12, 13, 14, 17, 24, 26, 30, 48, 53,</w:t>
            </w:r>
            <w:r w:rsidRPr="001D386E">
              <w:rPr>
                <w:rFonts w:ascii="Times New Roman" w:hAnsi="Times New Roman"/>
                <w:sz w:val="20"/>
              </w:rPr>
              <w:t xml:space="preserve"> </w:t>
            </w:r>
            <w:r w:rsidRPr="001D386E">
              <w:rPr>
                <w:rFonts w:cs="Arial"/>
                <w:sz w:val="16"/>
                <w:szCs w:val="16"/>
              </w:rPr>
              <w:t>66</w:t>
            </w:r>
            <w:r w:rsidRPr="001D386E">
              <w:rPr>
                <w:rFonts w:cs="Arial" w:hint="eastAsia"/>
                <w:sz w:val="16"/>
                <w:szCs w:val="16"/>
                <w:lang w:eastAsia="zh-CN"/>
              </w:rPr>
              <w:t xml:space="preserve">, </w:t>
            </w:r>
            <w:r w:rsidRPr="001D386E">
              <w:rPr>
                <w:rFonts w:cs="Arial"/>
                <w:sz w:val="16"/>
                <w:szCs w:val="16"/>
                <w:lang w:eastAsia="zh-CN"/>
              </w:rPr>
              <w:t>85</w:t>
            </w:r>
            <w:ins w:id="180" w:author="Heng Pan" w:date="2022-01-03T20:44:00Z">
              <w:r w:rsidR="00F15ABE">
                <w:rPr>
                  <w:rFonts w:cs="Arial"/>
                  <w:sz w:val="16"/>
                  <w:szCs w:val="16"/>
                  <w:lang w:eastAsia="ja-JP"/>
                </w:rPr>
                <w:t xml:space="preserve">, </w:t>
              </w:r>
            </w:ins>
            <w:ins w:id="181" w:author="Heng Pan" w:date="2022-01-19T22:43:00Z">
              <w:r w:rsidR="0047771C">
                <w:rPr>
                  <w:rFonts w:cs="Arial"/>
                  <w:sz w:val="16"/>
                  <w:szCs w:val="16"/>
                  <w:lang w:eastAsia="ja-JP"/>
                </w:rPr>
                <w:t>103</w:t>
              </w:r>
            </w:ins>
          </w:p>
        </w:tc>
        <w:tc>
          <w:tcPr>
            <w:tcW w:w="772" w:type="dxa"/>
            <w:shd w:val="clear" w:color="auto" w:fill="auto"/>
            <w:vAlign w:val="center"/>
          </w:tcPr>
          <w:p w14:paraId="42E78DF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483E21E2"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2A6BD3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1B4850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55F0B1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A38829C" w14:textId="77777777" w:rsidR="008855A2" w:rsidRPr="001D386E" w:rsidRDefault="008855A2" w:rsidP="008855A2">
            <w:pPr>
              <w:pStyle w:val="TAC"/>
              <w:rPr>
                <w:rFonts w:cs="Arial"/>
                <w:sz w:val="16"/>
                <w:szCs w:val="16"/>
              </w:rPr>
            </w:pPr>
          </w:p>
        </w:tc>
      </w:tr>
      <w:tr w:rsidR="008855A2" w:rsidRPr="001D386E" w14:paraId="0177B141" w14:textId="77777777" w:rsidTr="008855A2">
        <w:trPr>
          <w:trHeight w:val="224"/>
          <w:jc w:val="center"/>
        </w:trPr>
        <w:tc>
          <w:tcPr>
            <w:tcW w:w="960" w:type="dxa"/>
            <w:vMerge/>
            <w:shd w:val="clear" w:color="auto" w:fill="auto"/>
          </w:tcPr>
          <w:p w14:paraId="575133D3" w14:textId="77777777" w:rsidR="008855A2" w:rsidRPr="001D386E" w:rsidRDefault="008855A2" w:rsidP="008855A2">
            <w:pPr>
              <w:pStyle w:val="TAC"/>
              <w:rPr>
                <w:rFonts w:cs="Arial"/>
                <w:sz w:val="16"/>
                <w:szCs w:val="16"/>
              </w:rPr>
            </w:pPr>
          </w:p>
        </w:tc>
        <w:tc>
          <w:tcPr>
            <w:tcW w:w="3166" w:type="dxa"/>
            <w:shd w:val="clear" w:color="auto" w:fill="auto"/>
            <w:vAlign w:val="bottom"/>
          </w:tcPr>
          <w:p w14:paraId="613E14C5" w14:textId="77777777" w:rsidR="008855A2" w:rsidRPr="00236E7E" w:rsidRDefault="008855A2" w:rsidP="008855A2">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eastAsia="zh-CN"/>
              </w:rPr>
              <w:t>2, 25, 41, 70</w:t>
            </w:r>
            <w:r w:rsidRPr="00236E7E">
              <w:rPr>
                <w:rFonts w:cs="Arial"/>
                <w:sz w:val="16"/>
                <w:szCs w:val="16"/>
                <w:lang w:val="sv-FI" w:eastAsia="zh-CN"/>
              </w:rPr>
              <w:t>,</w:t>
            </w:r>
          </w:p>
          <w:p w14:paraId="25AFB1B8" w14:textId="77777777" w:rsidR="008855A2" w:rsidRPr="00236E7E" w:rsidRDefault="008855A2" w:rsidP="008855A2">
            <w:pPr>
              <w:pStyle w:val="TAL"/>
              <w:rPr>
                <w:rFonts w:cs="Arial"/>
                <w:sz w:val="16"/>
                <w:szCs w:val="16"/>
                <w:lang w:val="sv-FI"/>
              </w:rPr>
            </w:pPr>
            <w:r w:rsidRPr="00236E7E">
              <w:rPr>
                <w:rFonts w:cs="Arial"/>
                <w:sz w:val="16"/>
                <w:szCs w:val="16"/>
                <w:lang w:val="sv-FI" w:eastAsia="zh-CN"/>
              </w:rPr>
              <w:t>NR Band n77</w:t>
            </w:r>
          </w:p>
        </w:tc>
        <w:tc>
          <w:tcPr>
            <w:tcW w:w="772" w:type="dxa"/>
            <w:shd w:val="clear" w:color="auto" w:fill="auto"/>
            <w:vAlign w:val="center"/>
          </w:tcPr>
          <w:p w14:paraId="6041A5C0"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180A2A5"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EEC835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2783E1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9F2876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841DAE8"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EFCF35C" w14:textId="77777777" w:rsidTr="008855A2">
        <w:trPr>
          <w:trHeight w:val="224"/>
          <w:jc w:val="center"/>
        </w:trPr>
        <w:tc>
          <w:tcPr>
            <w:tcW w:w="960" w:type="dxa"/>
            <w:vMerge/>
            <w:shd w:val="clear" w:color="auto" w:fill="auto"/>
          </w:tcPr>
          <w:p w14:paraId="67D7BC37" w14:textId="77777777" w:rsidR="008855A2" w:rsidRPr="001D386E" w:rsidRDefault="008855A2" w:rsidP="008855A2">
            <w:pPr>
              <w:pStyle w:val="TAC"/>
              <w:rPr>
                <w:rFonts w:cs="Arial"/>
                <w:sz w:val="16"/>
                <w:szCs w:val="16"/>
              </w:rPr>
            </w:pPr>
          </w:p>
        </w:tc>
        <w:tc>
          <w:tcPr>
            <w:tcW w:w="3166" w:type="dxa"/>
            <w:shd w:val="clear" w:color="auto" w:fill="auto"/>
            <w:vAlign w:val="bottom"/>
          </w:tcPr>
          <w:p w14:paraId="5A5C6D43" w14:textId="77777777" w:rsidR="008855A2" w:rsidRPr="001D386E" w:rsidRDefault="008855A2" w:rsidP="008855A2">
            <w:pPr>
              <w:pStyle w:val="TAL"/>
              <w:rPr>
                <w:rFonts w:cs="Arial"/>
                <w:sz w:val="16"/>
                <w:szCs w:val="16"/>
              </w:rPr>
            </w:pPr>
            <w:r w:rsidRPr="001D386E">
              <w:rPr>
                <w:rFonts w:cs="Arial" w:hint="eastAsia"/>
                <w:sz w:val="16"/>
                <w:szCs w:val="16"/>
              </w:rPr>
              <w:t>E-UTRA Band 29</w:t>
            </w:r>
          </w:p>
        </w:tc>
        <w:tc>
          <w:tcPr>
            <w:tcW w:w="772" w:type="dxa"/>
            <w:shd w:val="clear" w:color="auto" w:fill="auto"/>
            <w:vAlign w:val="center"/>
          </w:tcPr>
          <w:p w14:paraId="26D87C22"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A1EE13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DB2018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0F13AA8" w14:textId="77777777" w:rsidR="008855A2" w:rsidRPr="001D386E" w:rsidRDefault="008855A2" w:rsidP="008855A2">
            <w:pPr>
              <w:pStyle w:val="TAC"/>
              <w:rPr>
                <w:rFonts w:cs="Arial"/>
                <w:sz w:val="16"/>
                <w:szCs w:val="16"/>
              </w:rPr>
            </w:pPr>
            <w:r w:rsidRPr="001D386E">
              <w:rPr>
                <w:rFonts w:cs="Arial" w:hint="eastAsia"/>
                <w:sz w:val="16"/>
                <w:szCs w:val="16"/>
              </w:rPr>
              <w:t>-38</w:t>
            </w:r>
          </w:p>
        </w:tc>
        <w:tc>
          <w:tcPr>
            <w:tcW w:w="851" w:type="dxa"/>
            <w:shd w:val="clear" w:color="auto" w:fill="auto"/>
            <w:noWrap/>
            <w:vAlign w:val="center"/>
          </w:tcPr>
          <w:p w14:paraId="21643C3D" w14:textId="77777777" w:rsidR="008855A2" w:rsidRPr="001D386E" w:rsidRDefault="008855A2" w:rsidP="008855A2">
            <w:pPr>
              <w:pStyle w:val="TAC"/>
              <w:rPr>
                <w:rFonts w:cs="Arial"/>
                <w:sz w:val="16"/>
                <w:szCs w:val="16"/>
              </w:rPr>
            </w:pPr>
            <w:r w:rsidRPr="001D386E">
              <w:rPr>
                <w:rFonts w:cs="Arial" w:hint="eastAsia"/>
                <w:sz w:val="16"/>
                <w:szCs w:val="16"/>
              </w:rPr>
              <w:t>1</w:t>
            </w:r>
          </w:p>
        </w:tc>
        <w:tc>
          <w:tcPr>
            <w:tcW w:w="929" w:type="dxa"/>
            <w:shd w:val="clear" w:color="auto" w:fill="auto"/>
            <w:noWrap/>
            <w:vAlign w:val="center"/>
          </w:tcPr>
          <w:p w14:paraId="1D67B7A5" w14:textId="77777777" w:rsidR="008855A2" w:rsidRPr="001D386E" w:rsidRDefault="008855A2" w:rsidP="008855A2">
            <w:pPr>
              <w:pStyle w:val="TAC"/>
              <w:rPr>
                <w:rFonts w:cs="Arial"/>
                <w:sz w:val="16"/>
                <w:szCs w:val="16"/>
              </w:rPr>
            </w:pPr>
            <w:r w:rsidRPr="001D386E">
              <w:rPr>
                <w:rFonts w:cs="Arial" w:hint="eastAsia"/>
                <w:sz w:val="16"/>
                <w:szCs w:val="16"/>
              </w:rPr>
              <w:t>15</w:t>
            </w:r>
          </w:p>
        </w:tc>
      </w:tr>
      <w:tr w:rsidR="008855A2" w:rsidRPr="001D386E" w14:paraId="5CD4B612" w14:textId="77777777" w:rsidTr="008855A2">
        <w:trPr>
          <w:trHeight w:val="224"/>
          <w:jc w:val="center"/>
        </w:trPr>
        <w:tc>
          <w:tcPr>
            <w:tcW w:w="960" w:type="dxa"/>
            <w:vMerge/>
            <w:shd w:val="clear" w:color="auto" w:fill="auto"/>
          </w:tcPr>
          <w:p w14:paraId="3910CFA9" w14:textId="77777777" w:rsidR="008855A2" w:rsidRPr="001D386E" w:rsidRDefault="008855A2" w:rsidP="008855A2">
            <w:pPr>
              <w:pStyle w:val="TAC"/>
              <w:rPr>
                <w:rFonts w:cs="Arial"/>
                <w:sz w:val="16"/>
                <w:szCs w:val="16"/>
              </w:rPr>
            </w:pPr>
          </w:p>
        </w:tc>
        <w:tc>
          <w:tcPr>
            <w:tcW w:w="3166" w:type="dxa"/>
            <w:shd w:val="clear" w:color="auto" w:fill="auto"/>
            <w:vAlign w:val="bottom"/>
          </w:tcPr>
          <w:p w14:paraId="54FB6BEC" w14:textId="77777777" w:rsidR="008855A2" w:rsidRPr="001D386E" w:rsidRDefault="008855A2" w:rsidP="008855A2">
            <w:pPr>
              <w:pStyle w:val="TAL"/>
              <w:rPr>
                <w:rFonts w:cs="Arial"/>
                <w:sz w:val="16"/>
                <w:szCs w:val="16"/>
              </w:rPr>
            </w:pPr>
            <w:r w:rsidRPr="001D386E">
              <w:rPr>
                <w:rFonts w:cs="Arial"/>
                <w:sz w:val="16"/>
                <w:szCs w:val="16"/>
              </w:rPr>
              <w:t>E-UTRA Band 71</w:t>
            </w:r>
          </w:p>
        </w:tc>
        <w:tc>
          <w:tcPr>
            <w:tcW w:w="772" w:type="dxa"/>
            <w:shd w:val="clear" w:color="auto" w:fill="auto"/>
            <w:vAlign w:val="center"/>
          </w:tcPr>
          <w:p w14:paraId="4C681B4B"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50EBEEED"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639DC6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4C9413E"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7D8E1F4"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661465B"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7007BEB8" w14:textId="77777777" w:rsidTr="008855A2">
        <w:trPr>
          <w:trHeight w:val="224"/>
          <w:jc w:val="center"/>
        </w:trPr>
        <w:tc>
          <w:tcPr>
            <w:tcW w:w="960" w:type="dxa"/>
            <w:vMerge w:val="restart"/>
            <w:shd w:val="clear" w:color="auto" w:fill="auto"/>
          </w:tcPr>
          <w:p w14:paraId="6759C666" w14:textId="77777777" w:rsidR="008855A2" w:rsidRPr="001D386E" w:rsidRDefault="008855A2" w:rsidP="008855A2">
            <w:pPr>
              <w:pStyle w:val="TAC"/>
              <w:rPr>
                <w:rFonts w:cs="Arial"/>
                <w:sz w:val="16"/>
                <w:szCs w:val="16"/>
              </w:rPr>
            </w:pPr>
            <w:r w:rsidRPr="001D386E">
              <w:rPr>
                <w:rFonts w:cs="Arial"/>
                <w:sz w:val="16"/>
                <w:szCs w:val="16"/>
              </w:rPr>
              <w:t>72</w:t>
            </w:r>
          </w:p>
        </w:tc>
        <w:tc>
          <w:tcPr>
            <w:tcW w:w="3166" w:type="dxa"/>
            <w:shd w:val="clear" w:color="auto" w:fill="auto"/>
            <w:vAlign w:val="bottom"/>
          </w:tcPr>
          <w:p w14:paraId="7A1D2C8A" w14:textId="77777777" w:rsidR="008855A2" w:rsidRPr="001D386E" w:rsidRDefault="008855A2" w:rsidP="008855A2">
            <w:pPr>
              <w:pStyle w:val="TAL"/>
              <w:rPr>
                <w:rFonts w:cs="Arial"/>
                <w:sz w:val="16"/>
                <w:szCs w:val="16"/>
              </w:rPr>
            </w:pPr>
            <w:r w:rsidRPr="001D386E">
              <w:rPr>
                <w:rFonts w:cs="Arial"/>
                <w:sz w:val="16"/>
                <w:szCs w:val="16"/>
              </w:rPr>
              <w:t>E-UTRA Band 1, 7, 20, 22, 28,</w:t>
            </w:r>
            <w:r>
              <w:rPr>
                <w:rFonts w:cs="Arial"/>
                <w:sz w:val="16"/>
                <w:szCs w:val="16"/>
              </w:rPr>
              <w:t xml:space="preserve"> 31,</w:t>
            </w:r>
            <w:r w:rsidRPr="001D386E">
              <w:rPr>
                <w:rFonts w:cs="Arial"/>
                <w:sz w:val="16"/>
                <w:szCs w:val="16"/>
              </w:rPr>
              <w:t xml:space="preserve"> 32, 33, 34, 38, 42, 43, 47, 52, 65, 68,</w:t>
            </w:r>
            <w:r>
              <w:rPr>
                <w:rFonts w:cs="Arial"/>
                <w:sz w:val="16"/>
                <w:szCs w:val="16"/>
                <w:lang w:eastAsia="zh-CN"/>
              </w:rPr>
              <w:t xml:space="preserve"> 72, </w:t>
            </w:r>
            <w:r w:rsidRPr="001D386E">
              <w:rPr>
                <w:rFonts w:cs="Arial"/>
                <w:sz w:val="16"/>
                <w:szCs w:val="16"/>
                <w:lang w:eastAsia="zh-CN"/>
              </w:rPr>
              <w:t>87, 88</w:t>
            </w:r>
          </w:p>
        </w:tc>
        <w:tc>
          <w:tcPr>
            <w:tcW w:w="772" w:type="dxa"/>
            <w:shd w:val="clear" w:color="auto" w:fill="auto"/>
            <w:vAlign w:val="center"/>
          </w:tcPr>
          <w:p w14:paraId="4C42A32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379836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7B2F2C3"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71815B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420585B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68E68EF8" w14:textId="77777777" w:rsidR="008855A2" w:rsidRPr="001D386E" w:rsidRDefault="008855A2" w:rsidP="008855A2">
            <w:pPr>
              <w:pStyle w:val="TAC"/>
              <w:rPr>
                <w:rFonts w:cs="Arial"/>
                <w:sz w:val="16"/>
                <w:szCs w:val="16"/>
              </w:rPr>
            </w:pPr>
          </w:p>
        </w:tc>
      </w:tr>
      <w:tr w:rsidR="008855A2" w:rsidRPr="001D386E" w14:paraId="01DB43DD" w14:textId="77777777" w:rsidTr="008855A2">
        <w:trPr>
          <w:trHeight w:val="224"/>
          <w:jc w:val="center"/>
        </w:trPr>
        <w:tc>
          <w:tcPr>
            <w:tcW w:w="960" w:type="dxa"/>
            <w:vMerge/>
            <w:shd w:val="clear" w:color="auto" w:fill="auto"/>
          </w:tcPr>
          <w:p w14:paraId="742C97FF" w14:textId="77777777" w:rsidR="008855A2" w:rsidRPr="001D386E" w:rsidRDefault="008855A2" w:rsidP="008855A2">
            <w:pPr>
              <w:pStyle w:val="TAC"/>
              <w:rPr>
                <w:rFonts w:cs="Arial"/>
                <w:sz w:val="16"/>
                <w:szCs w:val="16"/>
              </w:rPr>
            </w:pPr>
          </w:p>
        </w:tc>
        <w:tc>
          <w:tcPr>
            <w:tcW w:w="3166" w:type="dxa"/>
            <w:shd w:val="clear" w:color="auto" w:fill="auto"/>
            <w:vAlign w:val="bottom"/>
          </w:tcPr>
          <w:p w14:paraId="6DCFF4EA" w14:textId="77777777" w:rsidR="008855A2" w:rsidRPr="001D386E" w:rsidRDefault="008855A2" w:rsidP="008855A2">
            <w:pPr>
              <w:pStyle w:val="TAL"/>
              <w:rPr>
                <w:rFonts w:cs="Arial"/>
                <w:sz w:val="16"/>
                <w:szCs w:val="16"/>
              </w:rPr>
            </w:pPr>
            <w:r w:rsidRPr="001D386E">
              <w:rPr>
                <w:rFonts w:cs="Arial"/>
                <w:sz w:val="16"/>
                <w:szCs w:val="16"/>
              </w:rPr>
              <w:t>E-UTRA Band 3, 8, 40</w:t>
            </w:r>
          </w:p>
        </w:tc>
        <w:tc>
          <w:tcPr>
            <w:tcW w:w="772" w:type="dxa"/>
            <w:shd w:val="clear" w:color="auto" w:fill="auto"/>
            <w:vAlign w:val="center"/>
          </w:tcPr>
          <w:p w14:paraId="5DF3A8C5"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79E7FD4"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69AE84B"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FCE5DE3"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AF4A2B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4613D4E6"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57FB872A" w14:textId="77777777" w:rsidTr="008855A2">
        <w:trPr>
          <w:trHeight w:val="224"/>
          <w:jc w:val="center"/>
        </w:trPr>
        <w:tc>
          <w:tcPr>
            <w:tcW w:w="960" w:type="dxa"/>
            <w:vMerge/>
            <w:shd w:val="clear" w:color="auto" w:fill="auto"/>
          </w:tcPr>
          <w:p w14:paraId="53C733A0" w14:textId="77777777" w:rsidR="008855A2" w:rsidRPr="001D386E" w:rsidRDefault="008855A2" w:rsidP="008855A2">
            <w:pPr>
              <w:pStyle w:val="TAC"/>
              <w:rPr>
                <w:rFonts w:cs="Arial"/>
                <w:sz w:val="16"/>
                <w:szCs w:val="16"/>
              </w:rPr>
            </w:pPr>
          </w:p>
        </w:tc>
        <w:tc>
          <w:tcPr>
            <w:tcW w:w="3166" w:type="dxa"/>
            <w:shd w:val="clear" w:color="auto" w:fill="auto"/>
            <w:vAlign w:val="bottom"/>
          </w:tcPr>
          <w:p w14:paraId="1C145FC4"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54AA9621"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2F4E451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8BE03D5"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CA5F937"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66568FF7"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1DDE088" w14:textId="77777777" w:rsidR="008855A2" w:rsidRPr="001D386E" w:rsidRDefault="008855A2" w:rsidP="008855A2">
            <w:pPr>
              <w:pStyle w:val="TAC"/>
              <w:rPr>
                <w:rFonts w:cs="Arial"/>
                <w:sz w:val="16"/>
                <w:szCs w:val="16"/>
              </w:rPr>
            </w:pPr>
          </w:p>
        </w:tc>
      </w:tr>
      <w:tr w:rsidR="008855A2" w:rsidRPr="001D386E" w14:paraId="20017B08" w14:textId="77777777" w:rsidTr="008855A2">
        <w:trPr>
          <w:trHeight w:val="224"/>
          <w:jc w:val="center"/>
        </w:trPr>
        <w:tc>
          <w:tcPr>
            <w:tcW w:w="960" w:type="dxa"/>
            <w:vMerge w:val="restart"/>
            <w:shd w:val="clear" w:color="auto" w:fill="auto"/>
          </w:tcPr>
          <w:p w14:paraId="677D3437" w14:textId="77777777" w:rsidR="008855A2" w:rsidRPr="001D386E" w:rsidRDefault="008855A2" w:rsidP="008855A2">
            <w:pPr>
              <w:pStyle w:val="TAC"/>
              <w:rPr>
                <w:rFonts w:cs="Arial"/>
                <w:sz w:val="16"/>
                <w:szCs w:val="16"/>
                <w:lang w:eastAsia="ja-JP"/>
              </w:rPr>
            </w:pPr>
            <w:r w:rsidRPr="001D386E">
              <w:rPr>
                <w:rFonts w:cs="Arial"/>
                <w:sz w:val="16"/>
                <w:szCs w:val="16"/>
              </w:rPr>
              <w:t>73</w:t>
            </w:r>
          </w:p>
        </w:tc>
        <w:tc>
          <w:tcPr>
            <w:tcW w:w="3166" w:type="dxa"/>
            <w:shd w:val="clear" w:color="auto" w:fill="auto"/>
            <w:vAlign w:val="bottom"/>
          </w:tcPr>
          <w:p w14:paraId="494919A4" w14:textId="77777777" w:rsidR="008855A2" w:rsidRPr="001D386E" w:rsidRDefault="008855A2" w:rsidP="008855A2">
            <w:pPr>
              <w:pStyle w:val="TAL"/>
              <w:rPr>
                <w:rFonts w:cs="Arial"/>
                <w:sz w:val="16"/>
                <w:szCs w:val="16"/>
              </w:rPr>
            </w:pPr>
            <w:r w:rsidRPr="001D386E">
              <w:rPr>
                <w:rFonts w:cs="Arial"/>
                <w:sz w:val="16"/>
                <w:szCs w:val="16"/>
              </w:rPr>
              <w:t>E-UTRA Band 1, 26, 28, 33, 34, 39, 41, 42, 43, 44, 45, 47, 52</w:t>
            </w:r>
          </w:p>
        </w:tc>
        <w:tc>
          <w:tcPr>
            <w:tcW w:w="772" w:type="dxa"/>
            <w:shd w:val="clear" w:color="auto" w:fill="auto"/>
            <w:vAlign w:val="center"/>
          </w:tcPr>
          <w:p w14:paraId="1469857E"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2F32EF3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010E767"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38A3801"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893532E"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6EAFD3B" w14:textId="77777777" w:rsidR="008855A2" w:rsidRPr="001D386E" w:rsidRDefault="008855A2" w:rsidP="008855A2">
            <w:pPr>
              <w:pStyle w:val="TAC"/>
              <w:rPr>
                <w:rFonts w:cs="Arial"/>
                <w:sz w:val="16"/>
                <w:szCs w:val="16"/>
              </w:rPr>
            </w:pPr>
          </w:p>
        </w:tc>
      </w:tr>
      <w:tr w:rsidR="008855A2" w:rsidRPr="001D386E" w14:paraId="0D606985" w14:textId="77777777" w:rsidTr="008855A2">
        <w:trPr>
          <w:trHeight w:val="224"/>
          <w:jc w:val="center"/>
        </w:trPr>
        <w:tc>
          <w:tcPr>
            <w:tcW w:w="960" w:type="dxa"/>
            <w:vMerge/>
            <w:shd w:val="clear" w:color="auto" w:fill="auto"/>
          </w:tcPr>
          <w:p w14:paraId="73D99707" w14:textId="77777777" w:rsidR="008855A2" w:rsidRPr="001D386E" w:rsidRDefault="008855A2" w:rsidP="008855A2">
            <w:pPr>
              <w:pStyle w:val="TAC"/>
              <w:rPr>
                <w:rFonts w:cs="Arial"/>
                <w:sz w:val="16"/>
                <w:szCs w:val="16"/>
                <w:lang w:eastAsia="ja-JP"/>
              </w:rPr>
            </w:pPr>
          </w:p>
        </w:tc>
        <w:tc>
          <w:tcPr>
            <w:tcW w:w="3166" w:type="dxa"/>
            <w:shd w:val="clear" w:color="auto" w:fill="auto"/>
            <w:vAlign w:val="bottom"/>
          </w:tcPr>
          <w:p w14:paraId="7D83DF6D" w14:textId="77777777" w:rsidR="008855A2" w:rsidRPr="001D386E" w:rsidRDefault="008855A2" w:rsidP="008855A2">
            <w:pPr>
              <w:pStyle w:val="TAL"/>
              <w:rPr>
                <w:rFonts w:cs="Arial"/>
                <w:sz w:val="16"/>
                <w:szCs w:val="16"/>
              </w:rPr>
            </w:pPr>
            <w:r w:rsidRPr="001D386E">
              <w:rPr>
                <w:rFonts w:cs="Arial"/>
                <w:sz w:val="16"/>
                <w:szCs w:val="16"/>
              </w:rPr>
              <w:t>E-UTRA Band 3, 5, 8, 27, 40</w:t>
            </w:r>
          </w:p>
        </w:tc>
        <w:tc>
          <w:tcPr>
            <w:tcW w:w="772" w:type="dxa"/>
            <w:shd w:val="clear" w:color="auto" w:fill="auto"/>
            <w:vAlign w:val="center"/>
          </w:tcPr>
          <w:p w14:paraId="471F4A6A"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16769B0E"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5F2713B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792B628F"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071126C"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5CDC601F"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29C14E5B" w14:textId="77777777" w:rsidTr="008855A2">
        <w:trPr>
          <w:trHeight w:val="224"/>
          <w:jc w:val="center"/>
        </w:trPr>
        <w:tc>
          <w:tcPr>
            <w:tcW w:w="960" w:type="dxa"/>
            <w:vMerge w:val="restart"/>
            <w:shd w:val="clear" w:color="auto" w:fill="auto"/>
          </w:tcPr>
          <w:p w14:paraId="46BCC824" w14:textId="77777777" w:rsidR="008855A2" w:rsidRPr="001D386E" w:rsidRDefault="008855A2" w:rsidP="008855A2">
            <w:pPr>
              <w:pStyle w:val="TAC"/>
              <w:rPr>
                <w:rFonts w:cs="Arial"/>
                <w:sz w:val="16"/>
                <w:szCs w:val="16"/>
              </w:rPr>
            </w:pPr>
            <w:r w:rsidRPr="001D386E">
              <w:rPr>
                <w:rFonts w:cs="Arial" w:hint="eastAsia"/>
                <w:sz w:val="16"/>
                <w:szCs w:val="16"/>
                <w:lang w:eastAsia="ja-JP"/>
              </w:rPr>
              <w:t>74</w:t>
            </w:r>
          </w:p>
        </w:tc>
        <w:tc>
          <w:tcPr>
            <w:tcW w:w="3166" w:type="dxa"/>
            <w:shd w:val="clear" w:color="auto" w:fill="auto"/>
            <w:vAlign w:val="bottom"/>
          </w:tcPr>
          <w:p w14:paraId="5356E917" w14:textId="77777777" w:rsidR="008855A2" w:rsidRPr="000B0C9C" w:rsidRDefault="008855A2" w:rsidP="008855A2">
            <w:pPr>
              <w:pStyle w:val="TAL"/>
              <w:rPr>
                <w:rFonts w:cs="Arial"/>
                <w:sz w:val="16"/>
                <w:szCs w:val="16"/>
                <w:lang w:val="de-DE" w:eastAsia="zh-CN"/>
              </w:rPr>
            </w:pPr>
            <w:r w:rsidRPr="000B0C9C">
              <w:rPr>
                <w:rFonts w:cs="Arial"/>
                <w:sz w:val="16"/>
                <w:szCs w:val="16"/>
                <w:lang w:val="de-DE"/>
              </w:rPr>
              <w:t>E-UTRA Band 1, 2, 3, 4, 5, 7, 8, 12, 13, 17, 18, 19, 20, 26, 28, 29, 31, 34, 38, 39, 40, 41, 42, 43, 48, 52, 65, 66, 67, 68</w:t>
            </w:r>
            <w:r w:rsidRPr="000B0C9C">
              <w:rPr>
                <w:rFonts w:cs="Arial"/>
                <w:sz w:val="16"/>
                <w:szCs w:val="16"/>
                <w:lang w:val="de-DE" w:eastAsia="zh-CN"/>
              </w:rPr>
              <w:t>, 85</w:t>
            </w:r>
            <w:ins w:id="182" w:author="Heng Pan" w:date="2022-01-03T20:44:00Z">
              <w:r w:rsidR="00F15ABE">
                <w:rPr>
                  <w:rFonts w:cs="Arial"/>
                  <w:sz w:val="16"/>
                  <w:szCs w:val="16"/>
                  <w:lang w:eastAsia="ja-JP"/>
                </w:rPr>
                <w:t xml:space="preserve">, </w:t>
              </w:r>
            </w:ins>
            <w:ins w:id="183" w:author="Heng Pan" w:date="2022-01-19T22:43:00Z">
              <w:r w:rsidR="0047771C">
                <w:rPr>
                  <w:rFonts w:cs="Arial"/>
                  <w:sz w:val="16"/>
                  <w:szCs w:val="16"/>
                  <w:lang w:eastAsia="ja-JP"/>
                </w:rPr>
                <w:t>103</w:t>
              </w:r>
            </w:ins>
            <w:r w:rsidRPr="000B0C9C">
              <w:rPr>
                <w:lang w:val="de-DE"/>
              </w:rPr>
              <w:t xml:space="preserve"> </w:t>
            </w:r>
          </w:p>
          <w:p w14:paraId="4838F34B" w14:textId="77777777" w:rsidR="008855A2" w:rsidRPr="001D386E" w:rsidRDefault="008855A2" w:rsidP="008855A2">
            <w:pPr>
              <w:pStyle w:val="TAL"/>
              <w:rPr>
                <w:rFonts w:cs="Arial"/>
                <w:sz w:val="16"/>
                <w:szCs w:val="16"/>
              </w:rPr>
            </w:pPr>
            <w:r w:rsidRPr="000B0C9C">
              <w:rPr>
                <w:rFonts w:cs="Arial"/>
                <w:sz w:val="16"/>
                <w:szCs w:val="16"/>
                <w:lang w:val="de-DE" w:eastAsia="zh-CN"/>
              </w:rPr>
              <w:t>NR Band n77, n78</w:t>
            </w:r>
          </w:p>
        </w:tc>
        <w:tc>
          <w:tcPr>
            <w:tcW w:w="772" w:type="dxa"/>
            <w:shd w:val="clear" w:color="auto" w:fill="auto"/>
            <w:vAlign w:val="center"/>
          </w:tcPr>
          <w:p w14:paraId="4BDA5937" w14:textId="77777777" w:rsidR="008855A2" w:rsidRPr="001D386E" w:rsidRDefault="008855A2" w:rsidP="008855A2">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29D6C1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3C47C741"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8B3E4DA"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85F49AD"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1A9A3A75" w14:textId="77777777" w:rsidR="008855A2" w:rsidRPr="001D386E" w:rsidRDefault="008855A2" w:rsidP="008855A2">
            <w:pPr>
              <w:pStyle w:val="TAC"/>
              <w:rPr>
                <w:rFonts w:cs="Arial"/>
                <w:sz w:val="16"/>
                <w:szCs w:val="16"/>
              </w:rPr>
            </w:pPr>
          </w:p>
        </w:tc>
      </w:tr>
      <w:tr w:rsidR="008855A2" w:rsidRPr="001D386E" w14:paraId="3A4BEEEC" w14:textId="77777777" w:rsidTr="008855A2">
        <w:trPr>
          <w:trHeight w:val="224"/>
          <w:jc w:val="center"/>
        </w:trPr>
        <w:tc>
          <w:tcPr>
            <w:tcW w:w="960" w:type="dxa"/>
            <w:vMerge/>
            <w:shd w:val="clear" w:color="auto" w:fill="auto"/>
          </w:tcPr>
          <w:p w14:paraId="77E7C735" w14:textId="77777777" w:rsidR="008855A2" w:rsidRPr="001D386E" w:rsidRDefault="008855A2" w:rsidP="008855A2">
            <w:pPr>
              <w:pStyle w:val="TAC"/>
              <w:rPr>
                <w:rFonts w:cs="Arial"/>
                <w:sz w:val="16"/>
                <w:szCs w:val="16"/>
                <w:lang w:eastAsia="ja-JP"/>
              </w:rPr>
            </w:pPr>
          </w:p>
        </w:tc>
        <w:tc>
          <w:tcPr>
            <w:tcW w:w="3166" w:type="dxa"/>
            <w:shd w:val="clear" w:color="auto" w:fill="auto"/>
            <w:vAlign w:val="center"/>
          </w:tcPr>
          <w:p w14:paraId="11D22768" w14:textId="77777777" w:rsidR="008855A2" w:rsidRPr="001D386E" w:rsidRDefault="008855A2" w:rsidP="008855A2">
            <w:pPr>
              <w:pStyle w:val="TAL"/>
              <w:rPr>
                <w:rFonts w:cs="Arial"/>
                <w:sz w:val="16"/>
                <w:szCs w:val="16"/>
              </w:rPr>
            </w:pPr>
            <w:r>
              <w:rPr>
                <w:rFonts w:eastAsia="MS Mincho" w:cs="Arial" w:hint="eastAsia"/>
                <w:sz w:val="16"/>
                <w:szCs w:val="16"/>
                <w:lang w:eastAsia="ja-JP"/>
              </w:rPr>
              <w:t>N</w:t>
            </w:r>
            <w:r>
              <w:rPr>
                <w:rFonts w:eastAsia="MS Mincho" w:cs="Arial"/>
                <w:sz w:val="16"/>
                <w:szCs w:val="16"/>
                <w:lang w:eastAsia="ja-JP"/>
              </w:rPr>
              <w:t>R Band n79</w:t>
            </w:r>
          </w:p>
        </w:tc>
        <w:tc>
          <w:tcPr>
            <w:tcW w:w="772" w:type="dxa"/>
            <w:shd w:val="clear" w:color="auto" w:fill="auto"/>
            <w:vAlign w:val="center"/>
          </w:tcPr>
          <w:p w14:paraId="463E6AAB" w14:textId="77777777" w:rsidR="008855A2" w:rsidRPr="001D386E" w:rsidRDefault="008855A2" w:rsidP="008855A2">
            <w:pPr>
              <w:pStyle w:val="TAR"/>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DL_low</w:t>
            </w:r>
          </w:p>
        </w:tc>
        <w:tc>
          <w:tcPr>
            <w:tcW w:w="362" w:type="dxa"/>
            <w:shd w:val="clear" w:color="auto" w:fill="auto"/>
            <w:vAlign w:val="center"/>
          </w:tcPr>
          <w:p w14:paraId="638EEA33" w14:textId="77777777" w:rsidR="008855A2" w:rsidRPr="001D386E" w:rsidRDefault="008855A2" w:rsidP="008855A2">
            <w:pPr>
              <w:pStyle w:val="TAC"/>
              <w:rPr>
                <w:rFonts w:cs="Arial"/>
                <w:sz w:val="16"/>
                <w:szCs w:val="16"/>
              </w:rPr>
            </w:pPr>
            <w:r w:rsidRPr="00FB713A">
              <w:rPr>
                <w:rFonts w:eastAsia="MS Mincho" w:cs="Arial"/>
                <w:sz w:val="16"/>
                <w:szCs w:val="16"/>
                <w:lang w:eastAsia="ja-JP"/>
              </w:rPr>
              <w:t>-</w:t>
            </w:r>
          </w:p>
        </w:tc>
        <w:tc>
          <w:tcPr>
            <w:tcW w:w="772" w:type="dxa"/>
            <w:shd w:val="clear" w:color="auto" w:fill="auto"/>
            <w:vAlign w:val="center"/>
          </w:tcPr>
          <w:p w14:paraId="7CBB9CB0" w14:textId="77777777" w:rsidR="008855A2" w:rsidRPr="001D386E" w:rsidRDefault="008855A2" w:rsidP="008855A2">
            <w:pPr>
              <w:pStyle w:val="TAL"/>
              <w:rPr>
                <w:rFonts w:cs="Arial"/>
                <w:sz w:val="16"/>
                <w:szCs w:val="16"/>
              </w:rPr>
            </w:pPr>
            <w:r w:rsidRPr="00FB713A">
              <w:rPr>
                <w:rFonts w:eastAsia="MS Mincho" w:cs="Arial"/>
                <w:sz w:val="16"/>
                <w:szCs w:val="16"/>
                <w:lang w:eastAsia="ja-JP"/>
              </w:rPr>
              <w:t>F</w:t>
            </w:r>
            <w:r w:rsidRPr="00FB713A">
              <w:rPr>
                <w:rFonts w:eastAsia="MS Mincho" w:cs="Arial"/>
                <w:sz w:val="16"/>
                <w:szCs w:val="16"/>
                <w:vertAlign w:val="subscript"/>
                <w:lang w:eastAsia="ja-JP"/>
              </w:rPr>
              <w:t>DL_high</w:t>
            </w:r>
          </w:p>
        </w:tc>
        <w:tc>
          <w:tcPr>
            <w:tcW w:w="1134" w:type="dxa"/>
            <w:shd w:val="clear" w:color="auto" w:fill="auto"/>
            <w:vAlign w:val="center"/>
          </w:tcPr>
          <w:p w14:paraId="4476F6EF" w14:textId="77777777" w:rsidR="008855A2" w:rsidRPr="001D386E" w:rsidRDefault="008855A2" w:rsidP="008855A2">
            <w:pPr>
              <w:pStyle w:val="TAC"/>
              <w:rPr>
                <w:rFonts w:cs="Arial"/>
                <w:sz w:val="16"/>
                <w:szCs w:val="16"/>
              </w:rPr>
            </w:pPr>
            <w:r>
              <w:rPr>
                <w:rFonts w:eastAsia="MS Mincho" w:cs="Arial" w:hint="eastAsia"/>
                <w:sz w:val="16"/>
                <w:szCs w:val="16"/>
                <w:lang w:eastAsia="ja-JP"/>
              </w:rPr>
              <w:t>-</w:t>
            </w:r>
            <w:r>
              <w:rPr>
                <w:rFonts w:eastAsia="MS Mincho" w:cs="Arial"/>
                <w:sz w:val="16"/>
                <w:szCs w:val="16"/>
                <w:lang w:eastAsia="ja-JP"/>
              </w:rPr>
              <w:t>50</w:t>
            </w:r>
          </w:p>
        </w:tc>
        <w:tc>
          <w:tcPr>
            <w:tcW w:w="851" w:type="dxa"/>
            <w:shd w:val="clear" w:color="auto" w:fill="auto"/>
            <w:noWrap/>
            <w:vAlign w:val="center"/>
          </w:tcPr>
          <w:p w14:paraId="22EC175A" w14:textId="77777777" w:rsidR="008855A2" w:rsidRPr="001D386E" w:rsidRDefault="008855A2" w:rsidP="008855A2">
            <w:pPr>
              <w:pStyle w:val="TAC"/>
              <w:rPr>
                <w:rFonts w:cs="Arial"/>
                <w:sz w:val="16"/>
                <w:szCs w:val="16"/>
                <w:lang w:eastAsia="ja-JP"/>
              </w:rPr>
            </w:pPr>
            <w:r>
              <w:rPr>
                <w:rFonts w:eastAsia="MS Mincho" w:cs="Arial" w:hint="eastAsia"/>
                <w:sz w:val="16"/>
                <w:szCs w:val="16"/>
                <w:lang w:eastAsia="ja-JP"/>
              </w:rPr>
              <w:t>1</w:t>
            </w:r>
          </w:p>
        </w:tc>
        <w:tc>
          <w:tcPr>
            <w:tcW w:w="929" w:type="dxa"/>
            <w:shd w:val="clear" w:color="auto" w:fill="auto"/>
            <w:noWrap/>
            <w:vAlign w:val="center"/>
          </w:tcPr>
          <w:p w14:paraId="56489A15" w14:textId="77777777" w:rsidR="008855A2" w:rsidRPr="001D386E" w:rsidRDefault="008855A2" w:rsidP="008855A2">
            <w:pPr>
              <w:pStyle w:val="TAC"/>
              <w:rPr>
                <w:rFonts w:cs="Arial"/>
                <w:sz w:val="16"/>
                <w:szCs w:val="16"/>
              </w:rPr>
            </w:pPr>
            <w:r>
              <w:rPr>
                <w:rFonts w:eastAsia="MS Mincho" w:cs="Arial" w:hint="eastAsia"/>
                <w:sz w:val="16"/>
                <w:szCs w:val="16"/>
                <w:lang w:eastAsia="ja-JP"/>
              </w:rPr>
              <w:t>2</w:t>
            </w:r>
          </w:p>
        </w:tc>
      </w:tr>
      <w:tr w:rsidR="008855A2" w:rsidRPr="001D386E" w14:paraId="2B89541B" w14:textId="77777777" w:rsidTr="008855A2">
        <w:trPr>
          <w:trHeight w:val="224"/>
          <w:jc w:val="center"/>
        </w:trPr>
        <w:tc>
          <w:tcPr>
            <w:tcW w:w="960" w:type="dxa"/>
            <w:vMerge/>
            <w:shd w:val="clear" w:color="auto" w:fill="auto"/>
          </w:tcPr>
          <w:p w14:paraId="0E199EAB" w14:textId="77777777" w:rsidR="008855A2" w:rsidRPr="001D386E" w:rsidRDefault="008855A2" w:rsidP="008855A2">
            <w:pPr>
              <w:pStyle w:val="TAC"/>
              <w:rPr>
                <w:rFonts w:cs="Arial"/>
                <w:sz w:val="16"/>
                <w:szCs w:val="16"/>
              </w:rPr>
            </w:pPr>
          </w:p>
        </w:tc>
        <w:tc>
          <w:tcPr>
            <w:tcW w:w="3166" w:type="dxa"/>
            <w:shd w:val="clear" w:color="auto" w:fill="auto"/>
            <w:vAlign w:val="center"/>
          </w:tcPr>
          <w:p w14:paraId="07E8ABD0"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4140C0E" w14:textId="77777777" w:rsidR="008855A2" w:rsidRPr="001D386E" w:rsidRDefault="008855A2" w:rsidP="008855A2">
            <w:pPr>
              <w:pStyle w:val="TAR"/>
              <w:rPr>
                <w:rFonts w:cs="Arial"/>
                <w:sz w:val="16"/>
                <w:szCs w:val="16"/>
              </w:rPr>
            </w:pPr>
            <w:r w:rsidRPr="001D386E">
              <w:rPr>
                <w:rFonts w:cs="Arial"/>
                <w:sz w:val="16"/>
                <w:szCs w:val="16"/>
              </w:rPr>
              <w:t>1884.5</w:t>
            </w:r>
          </w:p>
        </w:tc>
        <w:tc>
          <w:tcPr>
            <w:tcW w:w="362" w:type="dxa"/>
            <w:shd w:val="clear" w:color="auto" w:fill="auto"/>
            <w:vAlign w:val="center"/>
          </w:tcPr>
          <w:p w14:paraId="101F1F20"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14F9BE48" w14:textId="77777777" w:rsidR="008855A2" w:rsidRPr="001D386E" w:rsidRDefault="008855A2" w:rsidP="008855A2">
            <w:pPr>
              <w:pStyle w:val="TAL"/>
              <w:rPr>
                <w:rFonts w:cs="Arial"/>
                <w:sz w:val="16"/>
                <w:szCs w:val="16"/>
              </w:rPr>
            </w:pPr>
            <w:r w:rsidRPr="001D386E">
              <w:rPr>
                <w:rFonts w:cs="Arial"/>
                <w:sz w:val="16"/>
                <w:szCs w:val="16"/>
              </w:rPr>
              <w:t>1915.7</w:t>
            </w:r>
          </w:p>
        </w:tc>
        <w:tc>
          <w:tcPr>
            <w:tcW w:w="1134" w:type="dxa"/>
            <w:shd w:val="clear" w:color="auto" w:fill="auto"/>
            <w:vAlign w:val="center"/>
          </w:tcPr>
          <w:p w14:paraId="4C0597B6" w14:textId="77777777" w:rsidR="008855A2" w:rsidRPr="001D386E" w:rsidRDefault="008855A2" w:rsidP="008855A2">
            <w:pPr>
              <w:pStyle w:val="TAC"/>
              <w:rPr>
                <w:rFonts w:cs="Arial"/>
                <w:sz w:val="16"/>
                <w:szCs w:val="16"/>
              </w:rPr>
            </w:pPr>
            <w:r w:rsidRPr="001D386E">
              <w:rPr>
                <w:rFonts w:cs="Arial"/>
                <w:sz w:val="16"/>
                <w:szCs w:val="16"/>
              </w:rPr>
              <w:t>-41</w:t>
            </w:r>
          </w:p>
        </w:tc>
        <w:tc>
          <w:tcPr>
            <w:tcW w:w="851" w:type="dxa"/>
            <w:shd w:val="clear" w:color="auto" w:fill="auto"/>
            <w:noWrap/>
            <w:vAlign w:val="center"/>
          </w:tcPr>
          <w:p w14:paraId="0D9A0CDE" w14:textId="77777777" w:rsidR="008855A2" w:rsidRPr="001D386E" w:rsidRDefault="008855A2" w:rsidP="008855A2">
            <w:pPr>
              <w:pStyle w:val="TAC"/>
              <w:rPr>
                <w:rFonts w:cs="Arial"/>
                <w:sz w:val="16"/>
                <w:szCs w:val="16"/>
              </w:rPr>
            </w:pPr>
            <w:r w:rsidRPr="001D386E">
              <w:rPr>
                <w:rFonts w:cs="Arial"/>
                <w:sz w:val="16"/>
                <w:szCs w:val="16"/>
              </w:rPr>
              <w:t>0.3</w:t>
            </w:r>
          </w:p>
        </w:tc>
        <w:tc>
          <w:tcPr>
            <w:tcW w:w="929" w:type="dxa"/>
            <w:shd w:val="clear" w:color="auto" w:fill="auto"/>
            <w:noWrap/>
            <w:vAlign w:val="center"/>
          </w:tcPr>
          <w:p w14:paraId="69EC5BC4" w14:textId="77777777" w:rsidR="008855A2" w:rsidRPr="001D386E" w:rsidRDefault="008855A2" w:rsidP="008855A2">
            <w:pPr>
              <w:pStyle w:val="TAC"/>
              <w:rPr>
                <w:rFonts w:cs="Arial"/>
                <w:sz w:val="16"/>
                <w:szCs w:val="16"/>
              </w:rPr>
            </w:pPr>
            <w:r w:rsidRPr="001D386E">
              <w:rPr>
                <w:rFonts w:cs="Arial"/>
                <w:sz w:val="16"/>
                <w:szCs w:val="16"/>
              </w:rPr>
              <w:t>8</w:t>
            </w:r>
          </w:p>
        </w:tc>
      </w:tr>
      <w:tr w:rsidR="008855A2" w:rsidRPr="001D386E" w14:paraId="13E1A297" w14:textId="77777777" w:rsidTr="008855A2">
        <w:trPr>
          <w:trHeight w:val="224"/>
          <w:jc w:val="center"/>
        </w:trPr>
        <w:tc>
          <w:tcPr>
            <w:tcW w:w="960" w:type="dxa"/>
            <w:vMerge/>
            <w:shd w:val="clear" w:color="auto" w:fill="auto"/>
          </w:tcPr>
          <w:p w14:paraId="4E6C6AD9" w14:textId="77777777" w:rsidR="008855A2" w:rsidRPr="001D386E" w:rsidRDefault="008855A2" w:rsidP="008855A2">
            <w:pPr>
              <w:pStyle w:val="TAC"/>
              <w:rPr>
                <w:rFonts w:cs="Arial"/>
                <w:sz w:val="16"/>
                <w:szCs w:val="16"/>
              </w:rPr>
            </w:pPr>
          </w:p>
        </w:tc>
        <w:tc>
          <w:tcPr>
            <w:tcW w:w="3166" w:type="dxa"/>
            <w:shd w:val="clear" w:color="auto" w:fill="auto"/>
            <w:vAlign w:val="bottom"/>
          </w:tcPr>
          <w:p w14:paraId="304BD4E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6833AC75" w14:textId="77777777" w:rsidR="008855A2" w:rsidRPr="001D386E" w:rsidRDefault="008855A2" w:rsidP="008855A2">
            <w:pPr>
              <w:pStyle w:val="TAR"/>
              <w:rPr>
                <w:rFonts w:cs="Arial"/>
                <w:sz w:val="16"/>
                <w:szCs w:val="16"/>
              </w:rPr>
            </w:pPr>
            <w:r w:rsidRPr="001D386E">
              <w:rPr>
                <w:rFonts w:cs="Arial" w:hint="eastAsia"/>
                <w:sz w:val="16"/>
                <w:szCs w:val="16"/>
                <w:lang w:eastAsia="ja-JP"/>
              </w:rPr>
              <w:t>1400</w:t>
            </w:r>
          </w:p>
        </w:tc>
        <w:tc>
          <w:tcPr>
            <w:tcW w:w="362" w:type="dxa"/>
            <w:shd w:val="clear" w:color="auto" w:fill="auto"/>
            <w:vAlign w:val="center"/>
          </w:tcPr>
          <w:p w14:paraId="216BFF17"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725CF20" w14:textId="77777777" w:rsidR="008855A2" w:rsidRPr="001D386E" w:rsidRDefault="008855A2" w:rsidP="008855A2">
            <w:pPr>
              <w:pStyle w:val="TAL"/>
              <w:rPr>
                <w:rFonts w:cs="Arial"/>
                <w:sz w:val="16"/>
                <w:szCs w:val="16"/>
              </w:rPr>
            </w:pPr>
            <w:r w:rsidRPr="001D386E">
              <w:rPr>
                <w:rFonts w:cs="Arial" w:hint="eastAsia"/>
                <w:sz w:val="16"/>
                <w:szCs w:val="16"/>
                <w:lang w:eastAsia="ja-JP"/>
              </w:rPr>
              <w:t>1427</w:t>
            </w:r>
          </w:p>
        </w:tc>
        <w:tc>
          <w:tcPr>
            <w:tcW w:w="1134" w:type="dxa"/>
            <w:shd w:val="clear" w:color="auto" w:fill="auto"/>
            <w:vAlign w:val="center"/>
          </w:tcPr>
          <w:p w14:paraId="1087DA31" w14:textId="77777777" w:rsidR="008855A2" w:rsidRPr="001D386E" w:rsidRDefault="008855A2" w:rsidP="008855A2">
            <w:pPr>
              <w:pStyle w:val="TAC"/>
              <w:rPr>
                <w:rFonts w:cs="Arial"/>
                <w:sz w:val="16"/>
                <w:szCs w:val="16"/>
              </w:rPr>
            </w:pPr>
            <w:r w:rsidRPr="001D386E">
              <w:rPr>
                <w:rFonts w:cs="Arial"/>
                <w:sz w:val="16"/>
                <w:szCs w:val="16"/>
              </w:rPr>
              <w:t>-</w:t>
            </w:r>
            <w:r w:rsidRPr="001D386E">
              <w:rPr>
                <w:rFonts w:cs="Arial" w:hint="eastAsia"/>
                <w:sz w:val="16"/>
                <w:szCs w:val="16"/>
                <w:lang w:eastAsia="ja-JP"/>
              </w:rPr>
              <w:t>32</w:t>
            </w:r>
          </w:p>
        </w:tc>
        <w:tc>
          <w:tcPr>
            <w:tcW w:w="851" w:type="dxa"/>
            <w:shd w:val="clear" w:color="auto" w:fill="auto"/>
            <w:noWrap/>
            <w:vAlign w:val="center"/>
          </w:tcPr>
          <w:p w14:paraId="46CA3BED" w14:textId="77777777" w:rsidR="008855A2" w:rsidRPr="001D386E" w:rsidRDefault="008855A2" w:rsidP="008855A2">
            <w:pPr>
              <w:pStyle w:val="TAC"/>
              <w:rPr>
                <w:rFonts w:cs="Arial"/>
                <w:sz w:val="16"/>
                <w:szCs w:val="16"/>
              </w:rPr>
            </w:pPr>
            <w:r w:rsidRPr="001D386E">
              <w:rPr>
                <w:rFonts w:cs="Arial" w:hint="eastAsia"/>
                <w:sz w:val="16"/>
                <w:szCs w:val="16"/>
                <w:lang w:eastAsia="ja-JP"/>
              </w:rPr>
              <w:t>27</w:t>
            </w:r>
          </w:p>
        </w:tc>
        <w:tc>
          <w:tcPr>
            <w:tcW w:w="929" w:type="dxa"/>
            <w:shd w:val="clear" w:color="auto" w:fill="auto"/>
            <w:noWrap/>
            <w:vAlign w:val="center"/>
          </w:tcPr>
          <w:p w14:paraId="5769E0CB" w14:textId="77777777" w:rsidR="008855A2" w:rsidRPr="001D386E" w:rsidRDefault="008855A2" w:rsidP="008855A2">
            <w:pPr>
              <w:pStyle w:val="TAC"/>
              <w:rPr>
                <w:rFonts w:cs="Arial"/>
                <w:sz w:val="16"/>
                <w:szCs w:val="16"/>
              </w:rPr>
            </w:pPr>
            <w:r w:rsidRPr="001D386E">
              <w:rPr>
                <w:rFonts w:cs="Arial" w:hint="eastAsia"/>
                <w:sz w:val="16"/>
                <w:szCs w:val="16"/>
                <w:lang w:eastAsia="ja-JP"/>
              </w:rPr>
              <w:t>15, 41</w:t>
            </w:r>
          </w:p>
        </w:tc>
      </w:tr>
      <w:tr w:rsidR="008855A2" w:rsidRPr="001D386E" w14:paraId="689C97F8" w14:textId="77777777" w:rsidTr="008855A2">
        <w:trPr>
          <w:trHeight w:val="224"/>
          <w:jc w:val="center"/>
        </w:trPr>
        <w:tc>
          <w:tcPr>
            <w:tcW w:w="960" w:type="dxa"/>
            <w:vMerge/>
            <w:shd w:val="clear" w:color="auto" w:fill="auto"/>
          </w:tcPr>
          <w:p w14:paraId="52274256" w14:textId="77777777" w:rsidR="008855A2" w:rsidRPr="001D386E" w:rsidRDefault="008855A2" w:rsidP="008855A2">
            <w:pPr>
              <w:pStyle w:val="TAC"/>
              <w:rPr>
                <w:rFonts w:cs="Arial"/>
                <w:sz w:val="16"/>
                <w:szCs w:val="16"/>
              </w:rPr>
            </w:pPr>
          </w:p>
        </w:tc>
        <w:tc>
          <w:tcPr>
            <w:tcW w:w="3166" w:type="dxa"/>
            <w:shd w:val="clear" w:color="auto" w:fill="auto"/>
            <w:vAlign w:val="bottom"/>
          </w:tcPr>
          <w:p w14:paraId="4728C20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1A81F6C" w14:textId="77777777" w:rsidR="008855A2" w:rsidRPr="001D386E" w:rsidRDefault="008855A2" w:rsidP="008855A2">
            <w:pPr>
              <w:pStyle w:val="TAR"/>
              <w:rPr>
                <w:rFonts w:cs="Arial"/>
                <w:sz w:val="16"/>
                <w:szCs w:val="16"/>
              </w:rPr>
            </w:pPr>
            <w:r w:rsidRPr="001D386E">
              <w:rPr>
                <w:rFonts w:cs="Arial" w:hint="eastAsia"/>
                <w:sz w:val="16"/>
                <w:szCs w:val="16"/>
                <w:lang w:eastAsia="ja-JP"/>
              </w:rPr>
              <w:t>1475</w:t>
            </w:r>
          </w:p>
        </w:tc>
        <w:tc>
          <w:tcPr>
            <w:tcW w:w="362" w:type="dxa"/>
            <w:shd w:val="clear" w:color="auto" w:fill="auto"/>
            <w:vAlign w:val="center"/>
          </w:tcPr>
          <w:p w14:paraId="29CA3167"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CD5F49D" w14:textId="77777777" w:rsidR="008855A2" w:rsidRPr="001D386E" w:rsidRDefault="008855A2" w:rsidP="008855A2">
            <w:pPr>
              <w:pStyle w:val="TAL"/>
              <w:rPr>
                <w:rFonts w:cs="Arial"/>
                <w:sz w:val="16"/>
                <w:szCs w:val="16"/>
              </w:rPr>
            </w:pPr>
            <w:r w:rsidRPr="001D386E">
              <w:rPr>
                <w:rFonts w:cs="Arial" w:hint="eastAsia"/>
                <w:sz w:val="16"/>
                <w:szCs w:val="16"/>
                <w:lang w:eastAsia="ja-JP"/>
              </w:rPr>
              <w:t>1488</w:t>
            </w:r>
          </w:p>
        </w:tc>
        <w:tc>
          <w:tcPr>
            <w:tcW w:w="1134" w:type="dxa"/>
            <w:shd w:val="clear" w:color="auto" w:fill="auto"/>
            <w:vAlign w:val="center"/>
          </w:tcPr>
          <w:p w14:paraId="47161938"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5D243F9"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5E867DFF" w14:textId="77777777" w:rsidR="008855A2" w:rsidRPr="001D386E" w:rsidRDefault="008855A2" w:rsidP="008855A2">
            <w:pPr>
              <w:pStyle w:val="TAC"/>
              <w:rPr>
                <w:rFonts w:cs="Arial"/>
                <w:sz w:val="16"/>
                <w:szCs w:val="16"/>
              </w:rPr>
            </w:pPr>
            <w:r w:rsidRPr="001D386E">
              <w:rPr>
                <w:rFonts w:cs="Arial" w:hint="eastAsia"/>
                <w:sz w:val="16"/>
                <w:szCs w:val="16"/>
                <w:lang w:eastAsia="ja-JP"/>
              </w:rPr>
              <w:t>42</w:t>
            </w:r>
          </w:p>
        </w:tc>
      </w:tr>
      <w:tr w:rsidR="008855A2" w:rsidRPr="001D386E" w14:paraId="2AD62ABD" w14:textId="77777777" w:rsidTr="008855A2">
        <w:trPr>
          <w:trHeight w:val="224"/>
          <w:jc w:val="center"/>
        </w:trPr>
        <w:tc>
          <w:tcPr>
            <w:tcW w:w="960" w:type="dxa"/>
            <w:vMerge/>
            <w:shd w:val="clear" w:color="auto" w:fill="auto"/>
          </w:tcPr>
          <w:p w14:paraId="5A7EFA5B" w14:textId="77777777" w:rsidR="008855A2" w:rsidRPr="001D386E" w:rsidRDefault="008855A2" w:rsidP="008855A2">
            <w:pPr>
              <w:pStyle w:val="TAC"/>
              <w:rPr>
                <w:rFonts w:cs="Arial"/>
                <w:sz w:val="16"/>
                <w:szCs w:val="16"/>
              </w:rPr>
            </w:pPr>
          </w:p>
        </w:tc>
        <w:tc>
          <w:tcPr>
            <w:tcW w:w="3166" w:type="dxa"/>
            <w:shd w:val="clear" w:color="auto" w:fill="auto"/>
            <w:vAlign w:val="bottom"/>
          </w:tcPr>
          <w:p w14:paraId="54575929"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36046D83" w14:textId="77777777" w:rsidR="008855A2" w:rsidRPr="001D386E" w:rsidRDefault="008855A2" w:rsidP="008855A2">
            <w:pPr>
              <w:pStyle w:val="TAR"/>
              <w:rPr>
                <w:rFonts w:cs="Arial"/>
                <w:sz w:val="16"/>
                <w:szCs w:val="16"/>
              </w:rPr>
            </w:pPr>
            <w:r w:rsidRPr="001D386E">
              <w:rPr>
                <w:rFonts w:cs="Arial" w:hint="eastAsia"/>
                <w:sz w:val="16"/>
                <w:szCs w:val="16"/>
                <w:lang w:eastAsia="ja-JP"/>
              </w:rPr>
              <w:t>1488</w:t>
            </w:r>
          </w:p>
        </w:tc>
        <w:tc>
          <w:tcPr>
            <w:tcW w:w="362" w:type="dxa"/>
            <w:shd w:val="clear" w:color="auto" w:fill="auto"/>
            <w:vAlign w:val="center"/>
          </w:tcPr>
          <w:p w14:paraId="62E9F87B" w14:textId="77777777" w:rsidR="008855A2" w:rsidRPr="001D386E" w:rsidRDefault="008855A2" w:rsidP="008855A2">
            <w:pPr>
              <w:pStyle w:val="TAC"/>
              <w:rPr>
                <w:rFonts w:cs="Arial"/>
                <w:sz w:val="16"/>
                <w:szCs w:val="16"/>
              </w:rPr>
            </w:pPr>
            <w:r w:rsidRPr="001D386E">
              <w:rPr>
                <w:rFonts w:cs="Arial" w:hint="eastAsia"/>
                <w:sz w:val="16"/>
                <w:szCs w:val="16"/>
                <w:lang w:eastAsia="ja-JP"/>
              </w:rPr>
              <w:t>-</w:t>
            </w:r>
          </w:p>
        </w:tc>
        <w:tc>
          <w:tcPr>
            <w:tcW w:w="772" w:type="dxa"/>
            <w:shd w:val="clear" w:color="auto" w:fill="auto"/>
            <w:vAlign w:val="center"/>
          </w:tcPr>
          <w:p w14:paraId="44EE61DF" w14:textId="77777777" w:rsidR="008855A2" w:rsidRPr="001D386E" w:rsidRDefault="008855A2" w:rsidP="008855A2">
            <w:pPr>
              <w:pStyle w:val="TAL"/>
              <w:rPr>
                <w:rFonts w:cs="Arial"/>
                <w:sz w:val="16"/>
                <w:szCs w:val="16"/>
              </w:rPr>
            </w:pPr>
            <w:r w:rsidRPr="001D386E">
              <w:rPr>
                <w:rFonts w:cs="Arial" w:hint="eastAsia"/>
                <w:sz w:val="16"/>
                <w:szCs w:val="16"/>
                <w:lang w:eastAsia="ja-JP"/>
              </w:rPr>
              <w:t>1518</w:t>
            </w:r>
          </w:p>
        </w:tc>
        <w:tc>
          <w:tcPr>
            <w:tcW w:w="1134" w:type="dxa"/>
            <w:shd w:val="clear" w:color="auto" w:fill="auto"/>
            <w:vAlign w:val="center"/>
          </w:tcPr>
          <w:p w14:paraId="082D840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552EB61E" w14:textId="77777777" w:rsidR="008855A2" w:rsidRPr="001D386E" w:rsidRDefault="008855A2" w:rsidP="008855A2">
            <w:pPr>
              <w:pStyle w:val="TAC"/>
              <w:rPr>
                <w:rFonts w:cs="Arial"/>
                <w:sz w:val="16"/>
                <w:szCs w:val="16"/>
              </w:rPr>
            </w:pPr>
            <w:r w:rsidRPr="001D386E">
              <w:rPr>
                <w:rFonts w:cs="Arial" w:hint="eastAsia"/>
                <w:sz w:val="16"/>
                <w:szCs w:val="16"/>
                <w:lang w:eastAsia="ja-JP"/>
              </w:rPr>
              <w:t>1</w:t>
            </w:r>
          </w:p>
        </w:tc>
        <w:tc>
          <w:tcPr>
            <w:tcW w:w="929" w:type="dxa"/>
            <w:shd w:val="clear" w:color="auto" w:fill="auto"/>
            <w:noWrap/>
            <w:vAlign w:val="center"/>
          </w:tcPr>
          <w:p w14:paraId="7C0D71DD" w14:textId="77777777" w:rsidR="008855A2" w:rsidRPr="001D386E" w:rsidRDefault="008855A2" w:rsidP="008855A2">
            <w:pPr>
              <w:pStyle w:val="TAC"/>
              <w:rPr>
                <w:rFonts w:cs="Arial"/>
                <w:sz w:val="16"/>
                <w:szCs w:val="16"/>
              </w:rPr>
            </w:pPr>
            <w:r w:rsidRPr="001D386E">
              <w:rPr>
                <w:rFonts w:cs="Arial" w:hint="eastAsia"/>
                <w:sz w:val="16"/>
                <w:szCs w:val="16"/>
                <w:lang w:eastAsia="ja-JP"/>
              </w:rPr>
              <w:t>15</w:t>
            </w:r>
          </w:p>
        </w:tc>
      </w:tr>
      <w:tr w:rsidR="008855A2" w:rsidRPr="001D386E" w14:paraId="55F7B0B2" w14:textId="77777777" w:rsidTr="008855A2">
        <w:trPr>
          <w:trHeight w:val="224"/>
          <w:jc w:val="center"/>
        </w:trPr>
        <w:tc>
          <w:tcPr>
            <w:tcW w:w="960" w:type="dxa"/>
            <w:vMerge w:val="restart"/>
            <w:shd w:val="clear" w:color="auto" w:fill="auto"/>
          </w:tcPr>
          <w:p w14:paraId="75326D72" w14:textId="77777777" w:rsidR="008855A2" w:rsidRPr="001D386E" w:rsidRDefault="008855A2" w:rsidP="008855A2">
            <w:pPr>
              <w:pStyle w:val="TAC"/>
              <w:rPr>
                <w:rFonts w:cs="Arial"/>
                <w:sz w:val="16"/>
                <w:szCs w:val="16"/>
              </w:rPr>
            </w:pPr>
            <w:r w:rsidRPr="001D386E">
              <w:rPr>
                <w:rFonts w:cs="Arial"/>
                <w:sz w:val="16"/>
                <w:szCs w:val="16"/>
              </w:rPr>
              <w:t>85</w:t>
            </w:r>
          </w:p>
        </w:tc>
        <w:tc>
          <w:tcPr>
            <w:tcW w:w="3166" w:type="dxa"/>
            <w:shd w:val="clear" w:color="auto" w:fill="auto"/>
            <w:vAlign w:val="center"/>
          </w:tcPr>
          <w:p w14:paraId="2A9DB7FC"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w:t>
            </w:r>
            <w:r w:rsidRPr="001D386E">
              <w:rPr>
                <w:rFonts w:cs="Arial"/>
                <w:sz w:val="16"/>
                <w:szCs w:val="16"/>
                <w:lang w:eastAsia="ja-JP"/>
              </w:rPr>
              <w:t xml:space="preserve">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p>
        </w:tc>
        <w:tc>
          <w:tcPr>
            <w:tcW w:w="772" w:type="dxa"/>
            <w:shd w:val="clear" w:color="auto" w:fill="auto"/>
            <w:vAlign w:val="center"/>
          </w:tcPr>
          <w:p w14:paraId="7FA804E7"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BD10142"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4C2A3E2E"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BA058A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2175043D"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1305348" w14:textId="77777777" w:rsidR="008855A2" w:rsidRPr="001D386E" w:rsidRDefault="008855A2" w:rsidP="008855A2">
            <w:pPr>
              <w:pStyle w:val="TAC"/>
              <w:rPr>
                <w:rFonts w:cs="Arial"/>
                <w:sz w:val="16"/>
                <w:szCs w:val="16"/>
                <w:lang w:eastAsia="ja-JP"/>
              </w:rPr>
            </w:pPr>
          </w:p>
        </w:tc>
      </w:tr>
      <w:tr w:rsidR="008855A2" w:rsidRPr="001D386E" w14:paraId="3898CD8C" w14:textId="77777777" w:rsidTr="008855A2">
        <w:trPr>
          <w:trHeight w:val="224"/>
          <w:jc w:val="center"/>
        </w:trPr>
        <w:tc>
          <w:tcPr>
            <w:tcW w:w="960" w:type="dxa"/>
            <w:vMerge/>
            <w:shd w:val="clear" w:color="auto" w:fill="auto"/>
          </w:tcPr>
          <w:p w14:paraId="1A4277B4" w14:textId="77777777" w:rsidR="008855A2" w:rsidRPr="001D386E" w:rsidRDefault="008855A2" w:rsidP="008855A2">
            <w:pPr>
              <w:pStyle w:val="TAC"/>
              <w:rPr>
                <w:rFonts w:cs="Arial"/>
                <w:sz w:val="16"/>
                <w:szCs w:val="16"/>
              </w:rPr>
            </w:pPr>
          </w:p>
        </w:tc>
        <w:tc>
          <w:tcPr>
            <w:tcW w:w="3166" w:type="dxa"/>
            <w:shd w:val="clear" w:color="auto" w:fill="auto"/>
            <w:vAlign w:val="center"/>
          </w:tcPr>
          <w:p w14:paraId="02F70278" w14:textId="77777777" w:rsidR="008855A2" w:rsidRPr="00236E7E" w:rsidRDefault="008855A2" w:rsidP="008855A2">
            <w:pPr>
              <w:pStyle w:val="TAL"/>
              <w:rPr>
                <w:rFonts w:cs="Arial"/>
                <w:sz w:val="16"/>
                <w:szCs w:val="16"/>
                <w:lang w:val="sv-FI"/>
              </w:rPr>
            </w:pPr>
            <w:r w:rsidRPr="00236E7E">
              <w:rPr>
                <w:rFonts w:cs="Arial"/>
                <w:sz w:val="16"/>
                <w:szCs w:val="16"/>
                <w:lang w:val="sv-FI"/>
              </w:rPr>
              <w:t xml:space="preserve">E-UTRA Band 4, </w:t>
            </w:r>
            <w:r>
              <w:rPr>
                <w:rFonts w:cs="Arial"/>
                <w:sz w:val="16"/>
                <w:szCs w:val="16"/>
                <w:lang w:val="sv-FI"/>
              </w:rPr>
              <w:t>48, 51</w:t>
            </w:r>
            <w:r w:rsidRPr="00236E7E">
              <w:rPr>
                <w:rFonts w:cs="Arial"/>
                <w:sz w:val="16"/>
                <w:szCs w:val="16"/>
                <w:lang w:val="sv-FI"/>
              </w:rPr>
              <w:t>, 66</w:t>
            </w:r>
          </w:p>
          <w:p w14:paraId="59267369" w14:textId="77777777" w:rsidR="008855A2" w:rsidRPr="00236E7E" w:rsidRDefault="008855A2" w:rsidP="008855A2">
            <w:pPr>
              <w:pStyle w:val="TAL"/>
              <w:rPr>
                <w:rFonts w:cs="Arial"/>
                <w:sz w:val="16"/>
                <w:szCs w:val="16"/>
                <w:lang w:val="sv-FI"/>
              </w:rPr>
            </w:pPr>
            <w:r w:rsidRPr="00236E7E">
              <w:rPr>
                <w:rFonts w:cs="Arial"/>
                <w:sz w:val="16"/>
                <w:szCs w:val="16"/>
                <w:lang w:val="sv-FI"/>
              </w:rPr>
              <w:t>NR Band n77</w:t>
            </w:r>
            <w:r>
              <w:rPr>
                <w:rFonts w:cs="Arial"/>
                <w:sz w:val="16"/>
                <w:szCs w:val="16"/>
                <w:lang w:val="sv-FI"/>
              </w:rPr>
              <w:t>, n78</w:t>
            </w:r>
          </w:p>
        </w:tc>
        <w:tc>
          <w:tcPr>
            <w:tcW w:w="772" w:type="dxa"/>
            <w:shd w:val="clear" w:color="auto" w:fill="auto"/>
            <w:vAlign w:val="center"/>
          </w:tcPr>
          <w:p w14:paraId="3326575E"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60F281EB"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526F0D3B"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095B69C0"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2F4B203"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505DC699" w14:textId="77777777" w:rsidR="008855A2" w:rsidRPr="001D386E" w:rsidRDefault="008855A2" w:rsidP="008855A2">
            <w:pPr>
              <w:pStyle w:val="TAC"/>
              <w:rPr>
                <w:rFonts w:cs="Arial"/>
                <w:sz w:val="16"/>
                <w:szCs w:val="16"/>
                <w:lang w:eastAsia="ja-JP"/>
              </w:rPr>
            </w:pPr>
            <w:r w:rsidRPr="001D386E">
              <w:rPr>
                <w:rFonts w:cs="Arial"/>
                <w:sz w:val="16"/>
                <w:szCs w:val="16"/>
              </w:rPr>
              <w:t>2</w:t>
            </w:r>
          </w:p>
        </w:tc>
      </w:tr>
      <w:tr w:rsidR="008855A2" w:rsidRPr="001D386E" w14:paraId="06231304" w14:textId="77777777" w:rsidTr="008855A2">
        <w:trPr>
          <w:trHeight w:val="224"/>
          <w:jc w:val="center"/>
        </w:trPr>
        <w:tc>
          <w:tcPr>
            <w:tcW w:w="960" w:type="dxa"/>
            <w:vMerge/>
            <w:shd w:val="clear" w:color="auto" w:fill="auto"/>
          </w:tcPr>
          <w:p w14:paraId="59125843" w14:textId="77777777" w:rsidR="008855A2" w:rsidRPr="001D386E" w:rsidRDefault="008855A2" w:rsidP="008855A2">
            <w:pPr>
              <w:pStyle w:val="TAC"/>
              <w:rPr>
                <w:rFonts w:cs="Arial"/>
                <w:sz w:val="16"/>
                <w:szCs w:val="16"/>
              </w:rPr>
            </w:pPr>
          </w:p>
        </w:tc>
        <w:tc>
          <w:tcPr>
            <w:tcW w:w="3166" w:type="dxa"/>
            <w:shd w:val="clear" w:color="auto" w:fill="auto"/>
            <w:vAlign w:val="center"/>
          </w:tcPr>
          <w:p w14:paraId="2FD0EB77" w14:textId="77777777" w:rsidR="008855A2" w:rsidRPr="001D386E" w:rsidRDefault="008855A2" w:rsidP="008855A2">
            <w:pPr>
              <w:pStyle w:val="TAL"/>
              <w:rPr>
                <w:rFonts w:cs="Arial"/>
                <w:sz w:val="16"/>
                <w:szCs w:val="16"/>
              </w:rPr>
            </w:pPr>
            <w:r w:rsidRPr="001D386E">
              <w:rPr>
                <w:rFonts w:cs="Arial"/>
                <w:sz w:val="16"/>
                <w:szCs w:val="16"/>
              </w:rPr>
              <w:t>E-UTRA Band 2, 5, 13, 14, 17</w:t>
            </w:r>
            <w:r w:rsidRPr="001D386E">
              <w:rPr>
                <w:rFonts w:cs="Arial"/>
                <w:sz w:val="16"/>
                <w:szCs w:val="16"/>
                <w:lang w:eastAsia="zh-CN"/>
              </w:rPr>
              <w:t>, 24, 25, 26, 27, 30, 41,</w:t>
            </w:r>
            <w:r w:rsidRPr="001D386E">
              <w:rPr>
                <w:rFonts w:cs="Arial"/>
                <w:sz w:val="16"/>
                <w:szCs w:val="16"/>
                <w:lang w:eastAsia="ja-JP"/>
              </w:rPr>
              <w:t xml:space="preserve"> </w:t>
            </w:r>
            <w:r w:rsidRPr="001D386E">
              <w:rPr>
                <w:rFonts w:cs="Arial"/>
                <w:sz w:val="16"/>
                <w:szCs w:val="16"/>
              </w:rPr>
              <w:t>53,</w:t>
            </w:r>
            <w:r>
              <w:rPr>
                <w:rFonts w:cs="Arial"/>
                <w:sz w:val="16"/>
                <w:szCs w:val="16"/>
              </w:rPr>
              <w:t xml:space="preserve"> 70,</w:t>
            </w:r>
            <w:r w:rsidRPr="001D386E">
              <w:rPr>
                <w:rFonts w:ascii="Times New Roman" w:hAnsi="Times New Roman"/>
                <w:sz w:val="20"/>
              </w:rPr>
              <w:t xml:space="preserve"> </w:t>
            </w:r>
            <w:r w:rsidRPr="001D386E">
              <w:rPr>
                <w:rFonts w:cs="Arial"/>
                <w:sz w:val="16"/>
                <w:szCs w:val="16"/>
                <w:lang w:eastAsia="ja-JP"/>
              </w:rPr>
              <w:t xml:space="preserve">71, </w:t>
            </w:r>
            <w:r w:rsidRPr="001D386E">
              <w:rPr>
                <w:rFonts w:cs="Arial" w:hint="eastAsia"/>
                <w:sz w:val="16"/>
                <w:szCs w:val="16"/>
                <w:lang w:eastAsia="ja-JP"/>
              </w:rPr>
              <w:t>74</w:t>
            </w:r>
            <w:ins w:id="184" w:author="Heng Pan" w:date="2022-01-03T20:47:00Z">
              <w:r w:rsidR="00F15ABE">
                <w:rPr>
                  <w:rFonts w:cs="Arial"/>
                  <w:sz w:val="16"/>
                  <w:szCs w:val="16"/>
                  <w:lang w:eastAsia="ja-JP"/>
                </w:rPr>
                <w:t xml:space="preserve">, </w:t>
              </w:r>
            </w:ins>
            <w:ins w:id="185" w:author="Heng Pan" w:date="2022-01-19T22:43:00Z">
              <w:r w:rsidR="0047771C">
                <w:rPr>
                  <w:rFonts w:cs="Arial"/>
                  <w:sz w:val="16"/>
                  <w:szCs w:val="16"/>
                  <w:lang w:eastAsia="ja-JP"/>
                </w:rPr>
                <w:t>103</w:t>
              </w:r>
            </w:ins>
          </w:p>
        </w:tc>
        <w:tc>
          <w:tcPr>
            <w:tcW w:w="772" w:type="dxa"/>
            <w:shd w:val="clear" w:color="auto" w:fill="auto"/>
            <w:vAlign w:val="center"/>
          </w:tcPr>
          <w:p w14:paraId="7CE607FF" w14:textId="77777777" w:rsidR="008855A2" w:rsidRPr="001D386E" w:rsidRDefault="008855A2" w:rsidP="008855A2">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362" w:type="dxa"/>
            <w:shd w:val="clear" w:color="auto" w:fill="auto"/>
            <w:vAlign w:val="center"/>
          </w:tcPr>
          <w:p w14:paraId="1FCDC4B0" w14:textId="77777777" w:rsidR="008855A2" w:rsidRPr="001D386E" w:rsidRDefault="008855A2" w:rsidP="008855A2">
            <w:pPr>
              <w:pStyle w:val="TAC"/>
              <w:rPr>
                <w:rFonts w:cs="Arial"/>
                <w:sz w:val="16"/>
                <w:szCs w:val="16"/>
                <w:lang w:eastAsia="ja-JP"/>
              </w:rPr>
            </w:pPr>
            <w:r w:rsidRPr="001D386E">
              <w:rPr>
                <w:rFonts w:cs="Arial"/>
                <w:sz w:val="16"/>
                <w:szCs w:val="16"/>
              </w:rPr>
              <w:t>-</w:t>
            </w:r>
          </w:p>
        </w:tc>
        <w:tc>
          <w:tcPr>
            <w:tcW w:w="772" w:type="dxa"/>
            <w:shd w:val="clear" w:color="auto" w:fill="auto"/>
            <w:vAlign w:val="center"/>
          </w:tcPr>
          <w:p w14:paraId="33FF61F0" w14:textId="77777777" w:rsidR="008855A2" w:rsidRPr="001D386E" w:rsidRDefault="008855A2" w:rsidP="008855A2">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675D1165"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78714E64" w14:textId="77777777" w:rsidR="008855A2" w:rsidRPr="001D386E" w:rsidRDefault="008855A2" w:rsidP="008855A2">
            <w:pPr>
              <w:pStyle w:val="TAC"/>
              <w:rPr>
                <w:rFonts w:cs="Arial"/>
                <w:sz w:val="16"/>
                <w:szCs w:val="16"/>
                <w:lang w:eastAsia="ja-JP"/>
              </w:rPr>
            </w:pPr>
            <w:r w:rsidRPr="001D386E">
              <w:rPr>
                <w:rFonts w:cs="Arial"/>
                <w:sz w:val="16"/>
                <w:szCs w:val="16"/>
              </w:rPr>
              <w:t>1</w:t>
            </w:r>
          </w:p>
        </w:tc>
        <w:tc>
          <w:tcPr>
            <w:tcW w:w="929" w:type="dxa"/>
            <w:shd w:val="clear" w:color="auto" w:fill="auto"/>
            <w:noWrap/>
            <w:vAlign w:val="center"/>
          </w:tcPr>
          <w:p w14:paraId="2DD95874" w14:textId="77777777" w:rsidR="008855A2" w:rsidRPr="001D386E" w:rsidRDefault="008855A2" w:rsidP="008855A2">
            <w:pPr>
              <w:pStyle w:val="TAC"/>
              <w:rPr>
                <w:rFonts w:cs="Arial"/>
                <w:sz w:val="16"/>
                <w:szCs w:val="16"/>
                <w:lang w:eastAsia="ja-JP"/>
              </w:rPr>
            </w:pPr>
            <w:r w:rsidRPr="001D386E">
              <w:rPr>
                <w:rFonts w:cs="Arial"/>
                <w:sz w:val="16"/>
                <w:szCs w:val="16"/>
              </w:rPr>
              <w:t>15</w:t>
            </w:r>
          </w:p>
        </w:tc>
      </w:tr>
      <w:tr w:rsidR="008855A2" w:rsidRPr="001D386E" w14:paraId="1405ED76" w14:textId="77777777" w:rsidTr="008855A2">
        <w:trPr>
          <w:trHeight w:val="224"/>
          <w:jc w:val="center"/>
        </w:trPr>
        <w:tc>
          <w:tcPr>
            <w:tcW w:w="960" w:type="dxa"/>
            <w:vMerge w:val="restart"/>
            <w:shd w:val="clear" w:color="auto" w:fill="auto"/>
          </w:tcPr>
          <w:p w14:paraId="0A9D2EC3" w14:textId="77777777" w:rsidR="008855A2" w:rsidRPr="001D386E" w:rsidRDefault="008855A2" w:rsidP="008855A2">
            <w:pPr>
              <w:pStyle w:val="TAC"/>
              <w:rPr>
                <w:rFonts w:cs="Arial"/>
                <w:sz w:val="16"/>
                <w:szCs w:val="16"/>
              </w:rPr>
            </w:pPr>
            <w:r w:rsidRPr="001D386E">
              <w:rPr>
                <w:rFonts w:cs="Arial"/>
                <w:sz w:val="16"/>
                <w:szCs w:val="16"/>
              </w:rPr>
              <w:t>87</w:t>
            </w:r>
          </w:p>
        </w:tc>
        <w:tc>
          <w:tcPr>
            <w:tcW w:w="3166" w:type="dxa"/>
            <w:shd w:val="clear" w:color="auto" w:fill="auto"/>
            <w:vAlign w:val="bottom"/>
          </w:tcPr>
          <w:p w14:paraId="4B17AC0E" w14:textId="77777777" w:rsidR="008855A2" w:rsidRPr="001D386E" w:rsidRDefault="008855A2" w:rsidP="008855A2">
            <w:pPr>
              <w:pStyle w:val="TAL"/>
              <w:rPr>
                <w:rFonts w:cs="Arial"/>
                <w:sz w:val="16"/>
                <w:szCs w:val="16"/>
              </w:rPr>
            </w:pPr>
            <w:r w:rsidRPr="001D386E">
              <w:rPr>
                <w:rFonts w:cs="Arial"/>
                <w:sz w:val="16"/>
                <w:szCs w:val="16"/>
              </w:rPr>
              <w:t>E-UTRA Band 1, 3, 7, 8, 22, 28, 31, 32, 33, 34, 38, 40, 42, 43, 47, 52, 65, 68, 72</w:t>
            </w:r>
          </w:p>
        </w:tc>
        <w:tc>
          <w:tcPr>
            <w:tcW w:w="772" w:type="dxa"/>
            <w:shd w:val="clear" w:color="auto" w:fill="auto"/>
            <w:vAlign w:val="center"/>
          </w:tcPr>
          <w:p w14:paraId="66307E49"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D699141"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05F6698C"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93BC7F2"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5726F92"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22F1A04" w14:textId="77777777" w:rsidR="008855A2" w:rsidRPr="001D386E" w:rsidRDefault="008855A2" w:rsidP="008855A2">
            <w:pPr>
              <w:pStyle w:val="TAC"/>
              <w:rPr>
                <w:rFonts w:cs="Arial"/>
                <w:sz w:val="16"/>
                <w:szCs w:val="16"/>
              </w:rPr>
            </w:pPr>
          </w:p>
        </w:tc>
      </w:tr>
      <w:tr w:rsidR="008855A2" w:rsidRPr="001D386E" w14:paraId="6BEA4870" w14:textId="77777777" w:rsidTr="008855A2">
        <w:trPr>
          <w:trHeight w:val="224"/>
          <w:jc w:val="center"/>
        </w:trPr>
        <w:tc>
          <w:tcPr>
            <w:tcW w:w="960" w:type="dxa"/>
            <w:vMerge/>
            <w:shd w:val="clear" w:color="auto" w:fill="auto"/>
          </w:tcPr>
          <w:p w14:paraId="427391D2" w14:textId="77777777" w:rsidR="008855A2" w:rsidRPr="001D386E" w:rsidRDefault="008855A2" w:rsidP="008855A2">
            <w:pPr>
              <w:pStyle w:val="TAC"/>
              <w:rPr>
                <w:rFonts w:cs="Arial"/>
                <w:sz w:val="16"/>
                <w:szCs w:val="16"/>
              </w:rPr>
            </w:pPr>
          </w:p>
        </w:tc>
        <w:tc>
          <w:tcPr>
            <w:tcW w:w="3166" w:type="dxa"/>
            <w:shd w:val="clear" w:color="auto" w:fill="auto"/>
            <w:vAlign w:val="bottom"/>
          </w:tcPr>
          <w:p w14:paraId="66AE09D7" w14:textId="77777777" w:rsidR="008855A2" w:rsidRPr="001D386E" w:rsidRDefault="008855A2" w:rsidP="008855A2">
            <w:pPr>
              <w:pStyle w:val="TAL"/>
              <w:rPr>
                <w:rFonts w:cs="Arial"/>
                <w:sz w:val="16"/>
                <w:szCs w:val="16"/>
              </w:rPr>
            </w:pPr>
            <w:r w:rsidRPr="001D386E">
              <w:rPr>
                <w:rFonts w:cs="Arial"/>
                <w:sz w:val="16"/>
                <w:szCs w:val="16"/>
              </w:rPr>
              <w:t>E-UTRA Band, 20</w:t>
            </w:r>
          </w:p>
        </w:tc>
        <w:tc>
          <w:tcPr>
            <w:tcW w:w="772" w:type="dxa"/>
            <w:shd w:val="clear" w:color="auto" w:fill="auto"/>
            <w:vAlign w:val="center"/>
          </w:tcPr>
          <w:p w14:paraId="3DBC742B"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01C1612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72B8CC3D"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6802D69"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6E5AD94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2E4D70BA" w14:textId="77777777" w:rsidR="008855A2" w:rsidRPr="001D386E" w:rsidRDefault="008855A2" w:rsidP="008855A2">
            <w:pPr>
              <w:pStyle w:val="TAC"/>
              <w:rPr>
                <w:rFonts w:cs="Arial"/>
                <w:sz w:val="16"/>
                <w:szCs w:val="16"/>
              </w:rPr>
            </w:pPr>
            <w:r w:rsidRPr="001D386E">
              <w:rPr>
                <w:rFonts w:cs="Arial"/>
                <w:sz w:val="16"/>
                <w:szCs w:val="16"/>
              </w:rPr>
              <w:t>2</w:t>
            </w:r>
          </w:p>
        </w:tc>
      </w:tr>
      <w:tr w:rsidR="008855A2" w:rsidRPr="001D386E" w14:paraId="79C50D9C" w14:textId="77777777" w:rsidTr="008855A2">
        <w:trPr>
          <w:trHeight w:val="224"/>
          <w:jc w:val="center"/>
        </w:trPr>
        <w:tc>
          <w:tcPr>
            <w:tcW w:w="960" w:type="dxa"/>
            <w:vMerge/>
            <w:shd w:val="clear" w:color="auto" w:fill="auto"/>
          </w:tcPr>
          <w:p w14:paraId="15E9EBB9" w14:textId="77777777" w:rsidR="008855A2" w:rsidRPr="001D386E" w:rsidRDefault="008855A2" w:rsidP="008855A2">
            <w:pPr>
              <w:pStyle w:val="TAC"/>
              <w:rPr>
                <w:rFonts w:cs="Arial"/>
                <w:sz w:val="16"/>
                <w:szCs w:val="16"/>
              </w:rPr>
            </w:pPr>
          </w:p>
        </w:tc>
        <w:tc>
          <w:tcPr>
            <w:tcW w:w="3166" w:type="dxa"/>
            <w:shd w:val="clear" w:color="auto" w:fill="auto"/>
            <w:vAlign w:val="bottom"/>
          </w:tcPr>
          <w:p w14:paraId="4A04D593" w14:textId="77777777" w:rsidR="008855A2" w:rsidRPr="001D386E" w:rsidRDefault="008855A2" w:rsidP="008855A2">
            <w:pPr>
              <w:pStyle w:val="TAL"/>
              <w:rPr>
                <w:rFonts w:cs="Arial"/>
                <w:sz w:val="16"/>
                <w:szCs w:val="16"/>
              </w:rPr>
            </w:pPr>
            <w:r w:rsidRPr="001D386E">
              <w:rPr>
                <w:rFonts w:cs="Arial"/>
                <w:sz w:val="16"/>
                <w:szCs w:val="16"/>
              </w:rPr>
              <w:t>E-UTRA Band 87, 88</w:t>
            </w:r>
          </w:p>
        </w:tc>
        <w:tc>
          <w:tcPr>
            <w:tcW w:w="772" w:type="dxa"/>
            <w:shd w:val="clear" w:color="auto" w:fill="auto"/>
            <w:vAlign w:val="center"/>
          </w:tcPr>
          <w:p w14:paraId="3682392D"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3CD845D8"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FFC48C8"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1C810E47"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E0D89AB"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086730BA"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3EC33D7E" w14:textId="77777777" w:rsidTr="008855A2">
        <w:trPr>
          <w:trHeight w:val="224"/>
          <w:jc w:val="center"/>
        </w:trPr>
        <w:tc>
          <w:tcPr>
            <w:tcW w:w="960" w:type="dxa"/>
            <w:vMerge/>
            <w:shd w:val="clear" w:color="auto" w:fill="auto"/>
          </w:tcPr>
          <w:p w14:paraId="17A802CD" w14:textId="77777777" w:rsidR="008855A2" w:rsidRPr="001D386E" w:rsidRDefault="008855A2" w:rsidP="008855A2">
            <w:pPr>
              <w:pStyle w:val="TAC"/>
              <w:rPr>
                <w:rFonts w:cs="Arial"/>
                <w:sz w:val="16"/>
                <w:szCs w:val="16"/>
              </w:rPr>
            </w:pPr>
          </w:p>
        </w:tc>
        <w:tc>
          <w:tcPr>
            <w:tcW w:w="3166" w:type="dxa"/>
            <w:shd w:val="clear" w:color="auto" w:fill="auto"/>
            <w:vAlign w:val="bottom"/>
          </w:tcPr>
          <w:p w14:paraId="23801FF5"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0556B74D"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6AC2A869"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8C3C120"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18D4C191"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3512A275"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6EF209F" w14:textId="77777777" w:rsidR="008855A2" w:rsidRPr="001D386E" w:rsidRDefault="008855A2" w:rsidP="008855A2">
            <w:pPr>
              <w:pStyle w:val="TAC"/>
              <w:rPr>
                <w:rFonts w:cs="Arial"/>
                <w:sz w:val="16"/>
                <w:szCs w:val="16"/>
              </w:rPr>
            </w:pPr>
          </w:p>
        </w:tc>
      </w:tr>
      <w:tr w:rsidR="008855A2" w:rsidRPr="001D386E" w14:paraId="5BA0C270" w14:textId="77777777" w:rsidTr="008855A2">
        <w:trPr>
          <w:trHeight w:val="224"/>
          <w:jc w:val="center"/>
        </w:trPr>
        <w:tc>
          <w:tcPr>
            <w:tcW w:w="960" w:type="dxa"/>
            <w:vMerge w:val="restart"/>
            <w:shd w:val="clear" w:color="auto" w:fill="auto"/>
          </w:tcPr>
          <w:p w14:paraId="631ADA6C" w14:textId="77777777" w:rsidR="008855A2" w:rsidRPr="001D386E" w:rsidRDefault="008855A2" w:rsidP="008855A2">
            <w:pPr>
              <w:pStyle w:val="TAC"/>
              <w:rPr>
                <w:rFonts w:cs="Arial"/>
                <w:sz w:val="16"/>
                <w:szCs w:val="16"/>
              </w:rPr>
            </w:pPr>
            <w:r w:rsidRPr="001D386E">
              <w:rPr>
                <w:rFonts w:cs="Arial"/>
                <w:sz w:val="16"/>
                <w:szCs w:val="16"/>
              </w:rPr>
              <w:t>88</w:t>
            </w:r>
          </w:p>
        </w:tc>
        <w:tc>
          <w:tcPr>
            <w:tcW w:w="3166" w:type="dxa"/>
            <w:shd w:val="clear" w:color="auto" w:fill="auto"/>
            <w:vAlign w:val="bottom"/>
          </w:tcPr>
          <w:p w14:paraId="183A3E4C" w14:textId="77777777" w:rsidR="008855A2" w:rsidRPr="001D386E" w:rsidRDefault="008855A2" w:rsidP="008855A2">
            <w:pPr>
              <w:pStyle w:val="TAL"/>
              <w:rPr>
                <w:rFonts w:cs="Arial"/>
                <w:sz w:val="16"/>
                <w:szCs w:val="16"/>
              </w:rPr>
            </w:pPr>
            <w:r w:rsidRPr="001D386E">
              <w:rPr>
                <w:rFonts w:cs="Arial"/>
                <w:sz w:val="16"/>
                <w:szCs w:val="16"/>
              </w:rPr>
              <w:t>E-UTRA Band 1, 3, 7, 8, 20, 22, 28, 31, 32, 33, 34, 38, 40, 42, 43, 47, 52, 65, 68, 72</w:t>
            </w:r>
          </w:p>
        </w:tc>
        <w:tc>
          <w:tcPr>
            <w:tcW w:w="772" w:type="dxa"/>
            <w:shd w:val="clear" w:color="auto" w:fill="auto"/>
            <w:vAlign w:val="center"/>
          </w:tcPr>
          <w:p w14:paraId="0D74B40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512ABF17"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FF1B3B0"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26875B14"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31BDD6B9"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5AE3437C" w14:textId="77777777" w:rsidR="008855A2" w:rsidRPr="001D386E" w:rsidRDefault="008855A2" w:rsidP="008855A2">
            <w:pPr>
              <w:pStyle w:val="TAC"/>
              <w:rPr>
                <w:rFonts w:cs="Arial"/>
                <w:sz w:val="16"/>
                <w:szCs w:val="16"/>
              </w:rPr>
            </w:pPr>
          </w:p>
        </w:tc>
      </w:tr>
      <w:tr w:rsidR="008855A2" w:rsidRPr="001D386E" w14:paraId="659FFEA5" w14:textId="77777777" w:rsidTr="008855A2">
        <w:trPr>
          <w:trHeight w:val="224"/>
          <w:jc w:val="center"/>
        </w:trPr>
        <w:tc>
          <w:tcPr>
            <w:tcW w:w="960" w:type="dxa"/>
            <w:vMerge/>
            <w:shd w:val="clear" w:color="auto" w:fill="auto"/>
          </w:tcPr>
          <w:p w14:paraId="41502D16" w14:textId="77777777" w:rsidR="008855A2" w:rsidRPr="001D386E" w:rsidRDefault="008855A2" w:rsidP="008855A2">
            <w:pPr>
              <w:pStyle w:val="TAC"/>
              <w:rPr>
                <w:rFonts w:cs="Arial"/>
                <w:sz w:val="16"/>
                <w:szCs w:val="16"/>
              </w:rPr>
            </w:pPr>
          </w:p>
        </w:tc>
        <w:tc>
          <w:tcPr>
            <w:tcW w:w="3166" w:type="dxa"/>
            <w:shd w:val="clear" w:color="auto" w:fill="auto"/>
            <w:vAlign w:val="bottom"/>
          </w:tcPr>
          <w:p w14:paraId="3BDE7C22" w14:textId="77777777" w:rsidR="008855A2" w:rsidRPr="001D386E" w:rsidRDefault="008855A2" w:rsidP="008855A2">
            <w:pPr>
              <w:pStyle w:val="TAL"/>
              <w:rPr>
                <w:rFonts w:cs="Arial"/>
                <w:sz w:val="16"/>
                <w:szCs w:val="16"/>
              </w:rPr>
            </w:pPr>
            <w:r w:rsidRPr="001D386E">
              <w:rPr>
                <w:rFonts w:cs="Arial"/>
                <w:sz w:val="16"/>
                <w:szCs w:val="16"/>
              </w:rPr>
              <w:t>E-UTRA Band 87</w:t>
            </w:r>
          </w:p>
        </w:tc>
        <w:tc>
          <w:tcPr>
            <w:tcW w:w="772" w:type="dxa"/>
            <w:shd w:val="clear" w:color="auto" w:fill="auto"/>
            <w:vAlign w:val="center"/>
          </w:tcPr>
          <w:p w14:paraId="614D07B4"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632D7F0C"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36FD675"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5483444F" w14:textId="77777777" w:rsidR="008855A2" w:rsidRPr="001D386E" w:rsidRDefault="008855A2" w:rsidP="008855A2">
            <w:pPr>
              <w:pStyle w:val="TAC"/>
              <w:rPr>
                <w:rFonts w:cs="Arial"/>
                <w:sz w:val="16"/>
                <w:szCs w:val="16"/>
              </w:rPr>
            </w:pPr>
            <w:r w:rsidRPr="001D386E">
              <w:rPr>
                <w:rFonts w:cs="Arial"/>
                <w:sz w:val="16"/>
                <w:szCs w:val="16"/>
              </w:rPr>
              <w:t>-20</w:t>
            </w:r>
          </w:p>
        </w:tc>
        <w:tc>
          <w:tcPr>
            <w:tcW w:w="851" w:type="dxa"/>
            <w:shd w:val="clear" w:color="auto" w:fill="auto"/>
            <w:noWrap/>
            <w:vAlign w:val="center"/>
          </w:tcPr>
          <w:p w14:paraId="4AE06390"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1D58757D"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6830DB13" w14:textId="77777777" w:rsidTr="008855A2">
        <w:trPr>
          <w:trHeight w:val="224"/>
          <w:jc w:val="center"/>
        </w:trPr>
        <w:tc>
          <w:tcPr>
            <w:tcW w:w="960" w:type="dxa"/>
            <w:vMerge/>
            <w:shd w:val="clear" w:color="auto" w:fill="auto"/>
          </w:tcPr>
          <w:p w14:paraId="45F8EFA9" w14:textId="77777777" w:rsidR="008855A2" w:rsidRPr="001D386E" w:rsidRDefault="008855A2" w:rsidP="008855A2">
            <w:pPr>
              <w:pStyle w:val="TAC"/>
              <w:rPr>
                <w:rFonts w:cs="Arial"/>
                <w:sz w:val="16"/>
                <w:szCs w:val="16"/>
              </w:rPr>
            </w:pPr>
          </w:p>
        </w:tc>
        <w:tc>
          <w:tcPr>
            <w:tcW w:w="3166" w:type="dxa"/>
            <w:shd w:val="clear" w:color="auto" w:fill="auto"/>
            <w:vAlign w:val="bottom"/>
          </w:tcPr>
          <w:p w14:paraId="7A0EF990" w14:textId="77777777" w:rsidR="008855A2" w:rsidRPr="001D386E" w:rsidRDefault="008855A2" w:rsidP="008855A2">
            <w:pPr>
              <w:pStyle w:val="TAL"/>
              <w:rPr>
                <w:rFonts w:cs="Arial"/>
                <w:sz w:val="16"/>
                <w:szCs w:val="16"/>
              </w:rPr>
            </w:pPr>
            <w:r w:rsidRPr="001D386E">
              <w:rPr>
                <w:rFonts w:cs="Arial"/>
                <w:sz w:val="16"/>
                <w:szCs w:val="16"/>
              </w:rPr>
              <w:t>E-UTRA Band 88</w:t>
            </w:r>
          </w:p>
        </w:tc>
        <w:tc>
          <w:tcPr>
            <w:tcW w:w="772" w:type="dxa"/>
            <w:shd w:val="clear" w:color="auto" w:fill="auto"/>
            <w:vAlign w:val="center"/>
          </w:tcPr>
          <w:p w14:paraId="2B88FAFB" w14:textId="77777777" w:rsidR="008855A2" w:rsidRPr="001D386E" w:rsidRDefault="008855A2" w:rsidP="008855A2">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362" w:type="dxa"/>
            <w:shd w:val="clear" w:color="auto" w:fill="auto"/>
            <w:vAlign w:val="center"/>
          </w:tcPr>
          <w:p w14:paraId="411137CA"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4C961A99" w14:textId="77777777" w:rsidR="008855A2" w:rsidRPr="001D386E" w:rsidRDefault="008855A2" w:rsidP="008855A2">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shd w:val="clear" w:color="auto" w:fill="auto"/>
            <w:vAlign w:val="center"/>
          </w:tcPr>
          <w:p w14:paraId="35872DBC" w14:textId="77777777" w:rsidR="008855A2" w:rsidRPr="001D386E" w:rsidRDefault="008855A2" w:rsidP="008855A2">
            <w:pPr>
              <w:pStyle w:val="TAC"/>
              <w:rPr>
                <w:rFonts w:cs="Arial"/>
                <w:sz w:val="16"/>
                <w:szCs w:val="16"/>
              </w:rPr>
            </w:pPr>
            <w:r w:rsidRPr="001D386E">
              <w:rPr>
                <w:rFonts w:cs="Arial"/>
                <w:sz w:val="16"/>
                <w:szCs w:val="16"/>
              </w:rPr>
              <w:t>-50</w:t>
            </w:r>
          </w:p>
        </w:tc>
        <w:tc>
          <w:tcPr>
            <w:tcW w:w="851" w:type="dxa"/>
            <w:shd w:val="clear" w:color="auto" w:fill="auto"/>
            <w:noWrap/>
            <w:vAlign w:val="center"/>
          </w:tcPr>
          <w:p w14:paraId="1DF24A15" w14:textId="77777777" w:rsidR="008855A2" w:rsidRPr="001D386E" w:rsidRDefault="008855A2" w:rsidP="008855A2">
            <w:pPr>
              <w:pStyle w:val="TAC"/>
              <w:rPr>
                <w:rFonts w:cs="Arial"/>
                <w:sz w:val="16"/>
                <w:szCs w:val="16"/>
              </w:rPr>
            </w:pPr>
            <w:r w:rsidRPr="001D386E">
              <w:rPr>
                <w:rFonts w:cs="Arial"/>
                <w:sz w:val="16"/>
                <w:szCs w:val="16"/>
              </w:rPr>
              <w:t>1</w:t>
            </w:r>
          </w:p>
        </w:tc>
        <w:tc>
          <w:tcPr>
            <w:tcW w:w="929" w:type="dxa"/>
            <w:shd w:val="clear" w:color="auto" w:fill="auto"/>
            <w:noWrap/>
            <w:vAlign w:val="center"/>
          </w:tcPr>
          <w:p w14:paraId="7310D7B9" w14:textId="77777777" w:rsidR="008855A2" w:rsidRPr="001D386E" w:rsidRDefault="008855A2" w:rsidP="008855A2">
            <w:pPr>
              <w:pStyle w:val="TAC"/>
              <w:rPr>
                <w:rFonts w:cs="Arial"/>
                <w:sz w:val="16"/>
                <w:szCs w:val="16"/>
              </w:rPr>
            </w:pPr>
            <w:r w:rsidRPr="001D386E">
              <w:rPr>
                <w:rFonts w:cs="Arial"/>
                <w:sz w:val="16"/>
                <w:szCs w:val="16"/>
              </w:rPr>
              <w:t>15</w:t>
            </w:r>
          </w:p>
        </w:tc>
      </w:tr>
      <w:tr w:rsidR="008855A2" w:rsidRPr="001D386E" w14:paraId="53C17A42" w14:textId="77777777" w:rsidTr="008855A2">
        <w:trPr>
          <w:trHeight w:val="224"/>
          <w:jc w:val="center"/>
        </w:trPr>
        <w:tc>
          <w:tcPr>
            <w:tcW w:w="960" w:type="dxa"/>
            <w:vMerge/>
            <w:shd w:val="clear" w:color="auto" w:fill="auto"/>
          </w:tcPr>
          <w:p w14:paraId="3551664F" w14:textId="77777777" w:rsidR="008855A2" w:rsidRPr="001D386E" w:rsidRDefault="008855A2" w:rsidP="008855A2">
            <w:pPr>
              <w:pStyle w:val="TAC"/>
              <w:rPr>
                <w:rFonts w:cs="Arial"/>
                <w:sz w:val="16"/>
                <w:szCs w:val="16"/>
              </w:rPr>
            </w:pPr>
          </w:p>
        </w:tc>
        <w:tc>
          <w:tcPr>
            <w:tcW w:w="3166" w:type="dxa"/>
            <w:shd w:val="clear" w:color="auto" w:fill="auto"/>
            <w:vAlign w:val="bottom"/>
          </w:tcPr>
          <w:p w14:paraId="0ECEA896" w14:textId="77777777" w:rsidR="008855A2" w:rsidRPr="001D386E" w:rsidRDefault="008855A2" w:rsidP="008855A2">
            <w:pPr>
              <w:pStyle w:val="TAL"/>
              <w:rPr>
                <w:rFonts w:cs="Arial"/>
                <w:sz w:val="16"/>
                <w:szCs w:val="16"/>
              </w:rPr>
            </w:pPr>
            <w:r w:rsidRPr="001D386E">
              <w:rPr>
                <w:rFonts w:cs="Arial"/>
                <w:sz w:val="16"/>
                <w:szCs w:val="16"/>
              </w:rPr>
              <w:t>Frequency range</w:t>
            </w:r>
          </w:p>
        </w:tc>
        <w:tc>
          <w:tcPr>
            <w:tcW w:w="772" w:type="dxa"/>
            <w:shd w:val="clear" w:color="auto" w:fill="auto"/>
            <w:vAlign w:val="center"/>
          </w:tcPr>
          <w:p w14:paraId="29264BB3" w14:textId="77777777" w:rsidR="008855A2" w:rsidRPr="001D386E" w:rsidRDefault="008855A2" w:rsidP="008855A2">
            <w:pPr>
              <w:pStyle w:val="TAR"/>
              <w:rPr>
                <w:rFonts w:cs="Arial"/>
                <w:sz w:val="16"/>
                <w:szCs w:val="16"/>
              </w:rPr>
            </w:pPr>
            <w:r w:rsidRPr="001D386E">
              <w:rPr>
                <w:sz w:val="16"/>
                <w:szCs w:val="16"/>
              </w:rPr>
              <w:t>470</w:t>
            </w:r>
          </w:p>
        </w:tc>
        <w:tc>
          <w:tcPr>
            <w:tcW w:w="362" w:type="dxa"/>
            <w:shd w:val="clear" w:color="auto" w:fill="auto"/>
            <w:vAlign w:val="center"/>
          </w:tcPr>
          <w:p w14:paraId="3D32D743" w14:textId="77777777" w:rsidR="008855A2" w:rsidRPr="001D386E" w:rsidRDefault="008855A2" w:rsidP="008855A2">
            <w:pPr>
              <w:pStyle w:val="TAC"/>
              <w:rPr>
                <w:rFonts w:cs="Arial"/>
                <w:sz w:val="16"/>
                <w:szCs w:val="16"/>
              </w:rPr>
            </w:pPr>
            <w:r w:rsidRPr="001D386E">
              <w:rPr>
                <w:rFonts w:cs="Arial"/>
                <w:sz w:val="16"/>
                <w:szCs w:val="16"/>
              </w:rPr>
              <w:t>-</w:t>
            </w:r>
          </w:p>
        </w:tc>
        <w:tc>
          <w:tcPr>
            <w:tcW w:w="772" w:type="dxa"/>
            <w:shd w:val="clear" w:color="auto" w:fill="auto"/>
            <w:vAlign w:val="center"/>
          </w:tcPr>
          <w:p w14:paraId="6278F8E2" w14:textId="77777777" w:rsidR="008855A2" w:rsidRPr="001D386E" w:rsidRDefault="008855A2" w:rsidP="008855A2">
            <w:pPr>
              <w:pStyle w:val="TAL"/>
              <w:rPr>
                <w:rFonts w:cs="Arial"/>
                <w:sz w:val="16"/>
                <w:szCs w:val="16"/>
              </w:rPr>
            </w:pPr>
            <w:r w:rsidRPr="001D386E">
              <w:rPr>
                <w:rFonts w:cs="Arial"/>
                <w:sz w:val="16"/>
                <w:szCs w:val="16"/>
              </w:rPr>
              <w:t>694</w:t>
            </w:r>
          </w:p>
        </w:tc>
        <w:tc>
          <w:tcPr>
            <w:tcW w:w="1134" w:type="dxa"/>
            <w:shd w:val="clear" w:color="auto" w:fill="auto"/>
            <w:vAlign w:val="center"/>
          </w:tcPr>
          <w:p w14:paraId="55F0E43F" w14:textId="77777777" w:rsidR="008855A2" w:rsidRPr="001D386E" w:rsidRDefault="008855A2" w:rsidP="008855A2">
            <w:pPr>
              <w:pStyle w:val="TAC"/>
              <w:rPr>
                <w:rFonts w:cs="Arial"/>
                <w:sz w:val="16"/>
                <w:szCs w:val="16"/>
              </w:rPr>
            </w:pPr>
            <w:r w:rsidRPr="001D386E">
              <w:rPr>
                <w:rFonts w:cs="Arial"/>
                <w:sz w:val="16"/>
                <w:szCs w:val="16"/>
              </w:rPr>
              <w:t>-42</w:t>
            </w:r>
          </w:p>
        </w:tc>
        <w:tc>
          <w:tcPr>
            <w:tcW w:w="851" w:type="dxa"/>
            <w:shd w:val="clear" w:color="auto" w:fill="auto"/>
            <w:noWrap/>
            <w:vAlign w:val="center"/>
          </w:tcPr>
          <w:p w14:paraId="15711F2E" w14:textId="77777777" w:rsidR="008855A2" w:rsidRPr="001D386E" w:rsidRDefault="008855A2" w:rsidP="008855A2">
            <w:pPr>
              <w:pStyle w:val="TAC"/>
              <w:rPr>
                <w:rFonts w:cs="Arial"/>
                <w:sz w:val="16"/>
                <w:szCs w:val="16"/>
              </w:rPr>
            </w:pPr>
            <w:r w:rsidRPr="001D386E">
              <w:rPr>
                <w:rFonts w:cs="Arial"/>
                <w:sz w:val="16"/>
                <w:szCs w:val="16"/>
              </w:rPr>
              <w:t>8</w:t>
            </w:r>
          </w:p>
        </w:tc>
        <w:tc>
          <w:tcPr>
            <w:tcW w:w="929" w:type="dxa"/>
            <w:shd w:val="clear" w:color="auto" w:fill="auto"/>
            <w:noWrap/>
            <w:vAlign w:val="center"/>
          </w:tcPr>
          <w:p w14:paraId="2FC5D678" w14:textId="77777777" w:rsidR="008855A2" w:rsidRPr="001D386E" w:rsidRDefault="008855A2" w:rsidP="008855A2">
            <w:pPr>
              <w:pStyle w:val="TAC"/>
              <w:rPr>
                <w:rFonts w:cs="Arial"/>
                <w:sz w:val="16"/>
                <w:szCs w:val="16"/>
              </w:rPr>
            </w:pPr>
          </w:p>
        </w:tc>
      </w:tr>
      <w:tr w:rsidR="002027EF" w:rsidRPr="001D386E" w14:paraId="00FC4408" w14:textId="77777777" w:rsidTr="002027EF">
        <w:trPr>
          <w:trHeight w:val="225"/>
          <w:jc w:val="center"/>
          <w:ins w:id="186" w:author="Heng Pan" w:date="2022-01-07T08:15:00Z"/>
        </w:trPr>
        <w:tc>
          <w:tcPr>
            <w:tcW w:w="960" w:type="dxa"/>
            <w:vMerge w:val="restart"/>
            <w:shd w:val="clear" w:color="auto" w:fill="auto"/>
          </w:tcPr>
          <w:p w14:paraId="407C0673" w14:textId="77777777" w:rsidR="002027EF" w:rsidRPr="001D386E" w:rsidRDefault="00CE312E" w:rsidP="002027EF">
            <w:pPr>
              <w:pStyle w:val="TAC"/>
              <w:rPr>
                <w:ins w:id="187" w:author="Heng Pan" w:date="2022-01-07T08:15:00Z"/>
                <w:rFonts w:cs="Arial"/>
                <w:sz w:val="16"/>
                <w:szCs w:val="16"/>
              </w:rPr>
            </w:pPr>
            <w:ins w:id="188" w:author="Heng Pan" w:date="2022-01-07T08:16:00Z">
              <w:r>
                <w:rPr>
                  <w:rFonts w:cs="Arial"/>
                  <w:sz w:val="16"/>
                  <w:szCs w:val="16"/>
                </w:rPr>
                <w:t>103</w:t>
              </w:r>
            </w:ins>
          </w:p>
        </w:tc>
        <w:tc>
          <w:tcPr>
            <w:tcW w:w="3166" w:type="dxa"/>
            <w:shd w:val="clear" w:color="auto" w:fill="auto"/>
            <w:vAlign w:val="center"/>
          </w:tcPr>
          <w:p w14:paraId="711046C3" w14:textId="77777777" w:rsidR="002027EF" w:rsidRPr="001D386E" w:rsidRDefault="0003618B" w:rsidP="002027EF">
            <w:pPr>
              <w:pStyle w:val="TAL"/>
              <w:rPr>
                <w:ins w:id="189" w:author="Heng Pan" w:date="2022-01-07T08:15:00Z"/>
                <w:rFonts w:cs="Arial"/>
                <w:sz w:val="16"/>
                <w:szCs w:val="16"/>
              </w:rPr>
            </w:pPr>
            <w:ins w:id="190" w:author="Heng Pan" w:date="2022-01-07T08:27:00Z">
              <w:r>
                <w:rPr>
                  <w:rFonts w:cs="Arial"/>
                  <w:sz w:val="16"/>
                  <w:szCs w:val="16"/>
                </w:rPr>
                <w:t xml:space="preserve">E-UTRA Band 2, 4, 5,  12, </w:t>
              </w:r>
              <w:r w:rsidRPr="001D386E">
                <w:rPr>
                  <w:rFonts w:cs="Arial"/>
                  <w:sz w:val="16"/>
                  <w:szCs w:val="16"/>
                </w:rPr>
                <w:t>17</w:t>
              </w:r>
              <w:r w:rsidRPr="001D386E">
                <w:rPr>
                  <w:rFonts w:cs="Arial"/>
                  <w:sz w:val="16"/>
                  <w:szCs w:val="16"/>
                  <w:lang w:eastAsia="zh-CN"/>
                </w:rPr>
                <w:t xml:space="preserve">, 25, 26, 27, 29, 41, 48, 50, 51, </w:t>
              </w:r>
              <w:r w:rsidRPr="001D386E">
                <w:rPr>
                  <w:rFonts w:cs="Arial"/>
                  <w:sz w:val="16"/>
                  <w:szCs w:val="16"/>
                </w:rPr>
                <w:t>53,</w:t>
              </w:r>
              <w:r w:rsidRPr="001D386E">
                <w:rPr>
                  <w:rFonts w:ascii="Times New Roman" w:hAnsi="Times New Roman"/>
                  <w:sz w:val="20"/>
                </w:rPr>
                <w:t xml:space="preserve"> </w:t>
              </w:r>
              <w:r w:rsidRPr="001D386E">
                <w:rPr>
                  <w:rFonts w:cs="Arial"/>
                  <w:sz w:val="16"/>
                  <w:szCs w:val="16"/>
                  <w:lang w:eastAsia="zh-CN"/>
                </w:rPr>
                <w:t>66, 70, 71</w:t>
              </w:r>
              <w:r w:rsidRPr="001D386E">
                <w:rPr>
                  <w:rFonts w:cs="Arial" w:hint="eastAsia"/>
                  <w:sz w:val="16"/>
                  <w:szCs w:val="16"/>
                  <w:lang w:eastAsia="ja-JP"/>
                </w:rPr>
                <w:t>, 74</w:t>
              </w:r>
              <w:r w:rsidRPr="001D386E">
                <w:rPr>
                  <w:rFonts w:cs="Arial"/>
                  <w:sz w:val="16"/>
                  <w:szCs w:val="16"/>
                  <w:lang w:eastAsia="ja-JP"/>
                </w:rPr>
                <w:t>, 85</w:t>
              </w:r>
              <w:r w:rsidR="00CE312E">
                <w:rPr>
                  <w:rFonts w:cs="Arial"/>
                  <w:sz w:val="16"/>
                  <w:szCs w:val="16"/>
                  <w:lang w:eastAsia="ja-JP"/>
                </w:rPr>
                <w:t>, 103</w:t>
              </w:r>
            </w:ins>
          </w:p>
        </w:tc>
        <w:tc>
          <w:tcPr>
            <w:tcW w:w="772" w:type="dxa"/>
            <w:shd w:val="clear" w:color="auto" w:fill="auto"/>
            <w:vAlign w:val="center"/>
          </w:tcPr>
          <w:p w14:paraId="187790A4" w14:textId="77777777" w:rsidR="002027EF" w:rsidRPr="001D386E" w:rsidRDefault="002027EF" w:rsidP="002027EF">
            <w:pPr>
              <w:pStyle w:val="TAR"/>
              <w:rPr>
                <w:ins w:id="191" w:author="Heng Pan" w:date="2022-01-07T08:15:00Z"/>
                <w:rFonts w:cs="Arial"/>
                <w:sz w:val="16"/>
                <w:szCs w:val="16"/>
              </w:rPr>
            </w:pPr>
            <w:ins w:id="192" w:author="Heng Pan" w:date="2022-01-07T08:15:00Z">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ins>
          </w:p>
        </w:tc>
        <w:tc>
          <w:tcPr>
            <w:tcW w:w="362" w:type="dxa"/>
            <w:shd w:val="clear" w:color="auto" w:fill="auto"/>
            <w:vAlign w:val="center"/>
          </w:tcPr>
          <w:p w14:paraId="3DF4A956" w14:textId="77777777" w:rsidR="002027EF" w:rsidRPr="001D386E" w:rsidRDefault="002027EF" w:rsidP="002027EF">
            <w:pPr>
              <w:pStyle w:val="TAC"/>
              <w:rPr>
                <w:ins w:id="193" w:author="Heng Pan" w:date="2022-01-07T08:15:00Z"/>
                <w:rFonts w:cs="Arial"/>
                <w:sz w:val="16"/>
                <w:szCs w:val="16"/>
              </w:rPr>
            </w:pPr>
            <w:ins w:id="194" w:author="Heng Pan" w:date="2022-01-07T08:15:00Z">
              <w:r w:rsidRPr="001D386E">
                <w:rPr>
                  <w:rFonts w:cs="Arial"/>
                  <w:sz w:val="16"/>
                  <w:szCs w:val="16"/>
                </w:rPr>
                <w:t>-</w:t>
              </w:r>
            </w:ins>
          </w:p>
        </w:tc>
        <w:tc>
          <w:tcPr>
            <w:tcW w:w="772" w:type="dxa"/>
            <w:shd w:val="clear" w:color="auto" w:fill="auto"/>
            <w:vAlign w:val="center"/>
          </w:tcPr>
          <w:p w14:paraId="6E112633" w14:textId="77777777" w:rsidR="002027EF" w:rsidRPr="001D386E" w:rsidRDefault="002027EF" w:rsidP="002027EF">
            <w:pPr>
              <w:pStyle w:val="TAL"/>
              <w:rPr>
                <w:ins w:id="195" w:author="Heng Pan" w:date="2022-01-07T08:15:00Z"/>
                <w:rFonts w:cs="Arial"/>
                <w:sz w:val="16"/>
                <w:szCs w:val="16"/>
              </w:rPr>
            </w:pPr>
            <w:ins w:id="196" w:author="Heng Pan" w:date="2022-01-07T08:1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22F36A31" w14:textId="77777777" w:rsidR="002027EF" w:rsidRPr="001D386E" w:rsidRDefault="002027EF" w:rsidP="002027EF">
            <w:pPr>
              <w:pStyle w:val="TAC"/>
              <w:rPr>
                <w:ins w:id="197" w:author="Heng Pan" w:date="2022-01-07T08:15:00Z"/>
                <w:rFonts w:cs="Arial"/>
                <w:sz w:val="16"/>
                <w:szCs w:val="16"/>
              </w:rPr>
            </w:pPr>
            <w:ins w:id="198" w:author="Heng Pan" w:date="2022-01-07T08:15:00Z">
              <w:r w:rsidRPr="001D386E">
                <w:rPr>
                  <w:rFonts w:cs="Arial"/>
                  <w:sz w:val="16"/>
                  <w:szCs w:val="16"/>
                </w:rPr>
                <w:t>-50</w:t>
              </w:r>
            </w:ins>
          </w:p>
        </w:tc>
        <w:tc>
          <w:tcPr>
            <w:tcW w:w="851" w:type="dxa"/>
            <w:shd w:val="clear" w:color="auto" w:fill="auto"/>
            <w:noWrap/>
            <w:vAlign w:val="center"/>
          </w:tcPr>
          <w:p w14:paraId="6F3D906C" w14:textId="77777777" w:rsidR="002027EF" w:rsidRPr="001D386E" w:rsidRDefault="002027EF" w:rsidP="002027EF">
            <w:pPr>
              <w:pStyle w:val="TAC"/>
              <w:rPr>
                <w:ins w:id="199" w:author="Heng Pan" w:date="2022-01-07T08:15:00Z"/>
                <w:rFonts w:cs="Arial"/>
                <w:sz w:val="16"/>
                <w:szCs w:val="16"/>
              </w:rPr>
            </w:pPr>
            <w:ins w:id="200" w:author="Heng Pan" w:date="2022-01-07T08:15:00Z">
              <w:r w:rsidRPr="001D386E">
                <w:rPr>
                  <w:rFonts w:cs="Arial"/>
                  <w:sz w:val="16"/>
                  <w:szCs w:val="16"/>
                </w:rPr>
                <w:t>1</w:t>
              </w:r>
            </w:ins>
          </w:p>
        </w:tc>
        <w:tc>
          <w:tcPr>
            <w:tcW w:w="929" w:type="dxa"/>
            <w:shd w:val="clear" w:color="auto" w:fill="auto"/>
            <w:noWrap/>
            <w:vAlign w:val="center"/>
          </w:tcPr>
          <w:p w14:paraId="27DA6909" w14:textId="77777777" w:rsidR="002027EF" w:rsidRPr="001D386E" w:rsidRDefault="002027EF" w:rsidP="002027EF">
            <w:pPr>
              <w:pStyle w:val="TAC"/>
              <w:rPr>
                <w:ins w:id="201" w:author="Heng Pan" w:date="2022-01-07T08:15:00Z"/>
                <w:rFonts w:cs="Arial"/>
                <w:sz w:val="16"/>
                <w:szCs w:val="16"/>
              </w:rPr>
            </w:pPr>
          </w:p>
        </w:tc>
      </w:tr>
      <w:tr w:rsidR="002027EF" w:rsidRPr="001D386E" w14:paraId="1D26CE09" w14:textId="77777777" w:rsidTr="002027EF">
        <w:trPr>
          <w:trHeight w:val="225"/>
          <w:jc w:val="center"/>
          <w:ins w:id="202" w:author="Heng Pan" w:date="2022-01-07T08:15:00Z"/>
        </w:trPr>
        <w:tc>
          <w:tcPr>
            <w:tcW w:w="960" w:type="dxa"/>
            <w:vMerge/>
            <w:shd w:val="clear" w:color="auto" w:fill="auto"/>
          </w:tcPr>
          <w:p w14:paraId="68CA9E80" w14:textId="77777777" w:rsidR="002027EF" w:rsidRPr="001D386E" w:rsidRDefault="002027EF" w:rsidP="002027EF">
            <w:pPr>
              <w:pStyle w:val="TAC"/>
              <w:rPr>
                <w:ins w:id="203" w:author="Heng Pan" w:date="2022-01-07T08:15:00Z"/>
                <w:rFonts w:cs="Arial"/>
                <w:sz w:val="16"/>
                <w:szCs w:val="16"/>
              </w:rPr>
            </w:pPr>
          </w:p>
        </w:tc>
        <w:tc>
          <w:tcPr>
            <w:tcW w:w="3166" w:type="dxa"/>
            <w:shd w:val="clear" w:color="auto" w:fill="auto"/>
            <w:vAlign w:val="center"/>
          </w:tcPr>
          <w:p w14:paraId="402F8C29" w14:textId="77777777" w:rsidR="002027EF" w:rsidRPr="001D386E" w:rsidRDefault="0003618B" w:rsidP="002027EF">
            <w:pPr>
              <w:pStyle w:val="TAL"/>
              <w:rPr>
                <w:ins w:id="204" w:author="Heng Pan" w:date="2022-01-07T08:15:00Z"/>
                <w:rFonts w:cs="Arial"/>
                <w:sz w:val="16"/>
                <w:szCs w:val="16"/>
              </w:rPr>
            </w:pPr>
            <w:ins w:id="205" w:author="Heng Pan" w:date="2022-01-07T08:27:00Z">
              <w:r w:rsidRPr="001D386E">
                <w:rPr>
                  <w:rFonts w:cs="Arial"/>
                  <w:sz w:val="16"/>
                  <w:szCs w:val="16"/>
                </w:rPr>
                <w:t xml:space="preserve">E-UTRA Band </w:t>
              </w:r>
              <w:r>
                <w:rPr>
                  <w:rFonts w:cs="Arial"/>
                  <w:sz w:val="16"/>
                  <w:szCs w:val="16"/>
                </w:rPr>
                <w:t xml:space="preserve">13, </w:t>
              </w:r>
              <w:r w:rsidRPr="001D386E">
                <w:rPr>
                  <w:rFonts w:cs="Arial"/>
                  <w:sz w:val="16"/>
                  <w:szCs w:val="16"/>
                </w:rPr>
                <w:t>14</w:t>
              </w:r>
            </w:ins>
          </w:p>
        </w:tc>
        <w:tc>
          <w:tcPr>
            <w:tcW w:w="772" w:type="dxa"/>
            <w:shd w:val="clear" w:color="auto" w:fill="auto"/>
            <w:vAlign w:val="center"/>
          </w:tcPr>
          <w:p w14:paraId="7B20E944" w14:textId="77777777" w:rsidR="002027EF" w:rsidRPr="001D386E" w:rsidRDefault="002027EF" w:rsidP="002027EF">
            <w:pPr>
              <w:pStyle w:val="TAR"/>
              <w:rPr>
                <w:ins w:id="206" w:author="Heng Pan" w:date="2022-01-07T08:15:00Z"/>
                <w:rFonts w:cs="Arial"/>
                <w:sz w:val="16"/>
                <w:szCs w:val="16"/>
              </w:rPr>
            </w:pPr>
            <w:ins w:id="207" w:author="Heng Pan" w:date="2022-01-07T08:15:00Z">
              <w:r w:rsidRPr="001D386E">
                <w:rPr>
                  <w:rFonts w:cs="Arial"/>
                  <w:sz w:val="16"/>
                  <w:szCs w:val="16"/>
                </w:rPr>
                <w:t>F</w:t>
              </w:r>
              <w:r w:rsidRPr="001D386E">
                <w:rPr>
                  <w:rFonts w:cs="Arial"/>
                  <w:sz w:val="16"/>
                  <w:szCs w:val="16"/>
                  <w:vertAlign w:val="subscript"/>
                </w:rPr>
                <w:t>DL_low</w:t>
              </w:r>
            </w:ins>
          </w:p>
        </w:tc>
        <w:tc>
          <w:tcPr>
            <w:tcW w:w="362" w:type="dxa"/>
            <w:shd w:val="clear" w:color="auto" w:fill="auto"/>
            <w:vAlign w:val="center"/>
          </w:tcPr>
          <w:p w14:paraId="38A1D6E1" w14:textId="77777777" w:rsidR="002027EF" w:rsidRPr="001D386E" w:rsidRDefault="002027EF" w:rsidP="002027EF">
            <w:pPr>
              <w:pStyle w:val="TAC"/>
              <w:rPr>
                <w:ins w:id="208" w:author="Heng Pan" w:date="2022-01-07T08:15:00Z"/>
                <w:rFonts w:cs="Arial"/>
                <w:sz w:val="16"/>
                <w:szCs w:val="16"/>
              </w:rPr>
            </w:pPr>
            <w:ins w:id="209" w:author="Heng Pan" w:date="2022-01-07T08:15:00Z">
              <w:r w:rsidRPr="001D386E">
                <w:rPr>
                  <w:rFonts w:cs="Arial"/>
                  <w:sz w:val="16"/>
                  <w:szCs w:val="16"/>
                </w:rPr>
                <w:t>-</w:t>
              </w:r>
            </w:ins>
          </w:p>
        </w:tc>
        <w:tc>
          <w:tcPr>
            <w:tcW w:w="772" w:type="dxa"/>
            <w:shd w:val="clear" w:color="auto" w:fill="auto"/>
            <w:vAlign w:val="center"/>
          </w:tcPr>
          <w:p w14:paraId="33BD5546" w14:textId="77777777" w:rsidR="002027EF" w:rsidRPr="001D386E" w:rsidRDefault="002027EF" w:rsidP="002027EF">
            <w:pPr>
              <w:pStyle w:val="TAL"/>
              <w:rPr>
                <w:ins w:id="210" w:author="Heng Pan" w:date="2022-01-07T08:15:00Z"/>
                <w:rFonts w:cs="Arial"/>
                <w:sz w:val="16"/>
                <w:szCs w:val="16"/>
              </w:rPr>
            </w:pPr>
            <w:ins w:id="211" w:author="Heng Pan" w:date="2022-01-07T08:1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017D289D" w14:textId="77777777" w:rsidR="002027EF" w:rsidRPr="001D386E" w:rsidRDefault="002027EF" w:rsidP="002027EF">
            <w:pPr>
              <w:pStyle w:val="TAC"/>
              <w:rPr>
                <w:ins w:id="212" w:author="Heng Pan" w:date="2022-01-07T08:15:00Z"/>
                <w:rFonts w:cs="Arial"/>
                <w:sz w:val="16"/>
                <w:szCs w:val="16"/>
              </w:rPr>
            </w:pPr>
            <w:ins w:id="213" w:author="Heng Pan" w:date="2022-01-07T08:15:00Z">
              <w:r w:rsidRPr="001D386E">
                <w:rPr>
                  <w:rFonts w:cs="Arial"/>
                  <w:sz w:val="16"/>
                  <w:szCs w:val="16"/>
                </w:rPr>
                <w:t>-50</w:t>
              </w:r>
            </w:ins>
          </w:p>
        </w:tc>
        <w:tc>
          <w:tcPr>
            <w:tcW w:w="851" w:type="dxa"/>
            <w:shd w:val="clear" w:color="auto" w:fill="auto"/>
            <w:noWrap/>
            <w:vAlign w:val="center"/>
          </w:tcPr>
          <w:p w14:paraId="398BBBC5" w14:textId="77777777" w:rsidR="002027EF" w:rsidRPr="001D386E" w:rsidRDefault="002027EF" w:rsidP="002027EF">
            <w:pPr>
              <w:pStyle w:val="TAC"/>
              <w:rPr>
                <w:ins w:id="214" w:author="Heng Pan" w:date="2022-01-07T08:15:00Z"/>
                <w:rFonts w:cs="Arial"/>
                <w:sz w:val="16"/>
                <w:szCs w:val="16"/>
              </w:rPr>
            </w:pPr>
            <w:ins w:id="215" w:author="Heng Pan" w:date="2022-01-07T08:15:00Z">
              <w:r w:rsidRPr="001D386E">
                <w:rPr>
                  <w:rFonts w:cs="Arial"/>
                  <w:sz w:val="16"/>
                  <w:szCs w:val="16"/>
                </w:rPr>
                <w:t>1</w:t>
              </w:r>
            </w:ins>
          </w:p>
        </w:tc>
        <w:tc>
          <w:tcPr>
            <w:tcW w:w="929" w:type="dxa"/>
            <w:shd w:val="clear" w:color="auto" w:fill="auto"/>
            <w:noWrap/>
            <w:vAlign w:val="center"/>
          </w:tcPr>
          <w:p w14:paraId="40AF38E7" w14:textId="77777777" w:rsidR="002027EF" w:rsidRPr="001D386E" w:rsidRDefault="002027EF" w:rsidP="002027EF">
            <w:pPr>
              <w:pStyle w:val="TAC"/>
              <w:rPr>
                <w:ins w:id="216" w:author="Heng Pan" w:date="2022-01-07T08:15:00Z"/>
                <w:rFonts w:cs="Arial"/>
                <w:sz w:val="16"/>
                <w:szCs w:val="16"/>
              </w:rPr>
            </w:pPr>
            <w:ins w:id="217" w:author="Heng Pan" w:date="2022-01-07T08:15:00Z">
              <w:r w:rsidRPr="001D386E">
                <w:rPr>
                  <w:rFonts w:cs="Arial"/>
                  <w:sz w:val="16"/>
                  <w:szCs w:val="16"/>
                </w:rPr>
                <w:t>15</w:t>
              </w:r>
            </w:ins>
          </w:p>
        </w:tc>
      </w:tr>
      <w:tr w:rsidR="002027EF" w:rsidRPr="001D386E" w14:paraId="4919B95A" w14:textId="77777777" w:rsidTr="002027EF">
        <w:trPr>
          <w:trHeight w:val="225"/>
          <w:jc w:val="center"/>
          <w:ins w:id="218" w:author="Heng Pan" w:date="2022-01-07T08:15:00Z"/>
        </w:trPr>
        <w:tc>
          <w:tcPr>
            <w:tcW w:w="960" w:type="dxa"/>
            <w:vMerge/>
            <w:shd w:val="clear" w:color="auto" w:fill="auto"/>
          </w:tcPr>
          <w:p w14:paraId="74BAFA1F" w14:textId="77777777" w:rsidR="002027EF" w:rsidRPr="001D386E" w:rsidRDefault="002027EF" w:rsidP="002027EF">
            <w:pPr>
              <w:pStyle w:val="TAC"/>
              <w:rPr>
                <w:ins w:id="219" w:author="Heng Pan" w:date="2022-01-07T08:15:00Z"/>
                <w:rFonts w:cs="Arial"/>
                <w:sz w:val="16"/>
                <w:szCs w:val="16"/>
              </w:rPr>
            </w:pPr>
          </w:p>
        </w:tc>
        <w:tc>
          <w:tcPr>
            <w:tcW w:w="3166" w:type="dxa"/>
            <w:shd w:val="clear" w:color="auto" w:fill="auto"/>
            <w:vAlign w:val="center"/>
          </w:tcPr>
          <w:p w14:paraId="441A62B5" w14:textId="77777777" w:rsidR="00CE312E" w:rsidRDefault="00CE312E" w:rsidP="002027EF">
            <w:pPr>
              <w:pStyle w:val="TAL"/>
              <w:rPr>
                <w:ins w:id="220" w:author="Heng Pan" w:date="2022-01-19T10:50:00Z"/>
                <w:rFonts w:cs="Arial"/>
                <w:sz w:val="16"/>
                <w:szCs w:val="16"/>
                <w:lang w:val="sv-FI"/>
              </w:rPr>
            </w:pPr>
            <w:ins w:id="221" w:author="Heng Pan" w:date="2022-01-19T10:50:00Z">
              <w:r w:rsidRPr="00CE312E">
                <w:rPr>
                  <w:rFonts w:cs="Arial"/>
                  <w:sz w:val="16"/>
                  <w:szCs w:val="16"/>
                  <w:lang w:val="sv-FI"/>
                </w:rPr>
                <w:t>E-UTRA Band 24, 30,</w:t>
              </w:r>
            </w:ins>
          </w:p>
          <w:p w14:paraId="4349A5E0" w14:textId="77777777" w:rsidR="002027EF" w:rsidRPr="00236E7E" w:rsidRDefault="002027EF" w:rsidP="002027EF">
            <w:pPr>
              <w:pStyle w:val="TAL"/>
              <w:rPr>
                <w:ins w:id="222" w:author="Heng Pan" w:date="2022-01-07T08:15:00Z"/>
                <w:rFonts w:cs="Arial"/>
                <w:sz w:val="16"/>
                <w:szCs w:val="16"/>
                <w:lang w:val="sv-FI"/>
              </w:rPr>
            </w:pPr>
            <w:ins w:id="223" w:author="Heng Pan" w:date="2022-01-07T08:15:00Z">
              <w:r w:rsidRPr="00236E7E">
                <w:rPr>
                  <w:rFonts w:cs="Arial"/>
                  <w:sz w:val="16"/>
                  <w:szCs w:val="16"/>
                  <w:lang w:val="sv-FI"/>
                </w:rPr>
                <w:t>NR Band n77</w:t>
              </w:r>
            </w:ins>
          </w:p>
        </w:tc>
        <w:tc>
          <w:tcPr>
            <w:tcW w:w="772" w:type="dxa"/>
            <w:shd w:val="clear" w:color="auto" w:fill="auto"/>
            <w:vAlign w:val="center"/>
          </w:tcPr>
          <w:p w14:paraId="7B6D6055" w14:textId="77777777" w:rsidR="002027EF" w:rsidRPr="001D386E" w:rsidRDefault="002027EF" w:rsidP="002027EF">
            <w:pPr>
              <w:pStyle w:val="TAR"/>
              <w:rPr>
                <w:ins w:id="224" w:author="Heng Pan" w:date="2022-01-07T08:15:00Z"/>
                <w:rFonts w:cs="Arial"/>
                <w:sz w:val="16"/>
                <w:szCs w:val="16"/>
              </w:rPr>
            </w:pPr>
            <w:ins w:id="225" w:author="Heng Pan" w:date="2022-01-07T08:15:00Z">
              <w:r w:rsidRPr="001D386E">
                <w:rPr>
                  <w:rFonts w:cs="Arial"/>
                  <w:sz w:val="16"/>
                  <w:szCs w:val="16"/>
                </w:rPr>
                <w:t>F</w:t>
              </w:r>
              <w:r w:rsidRPr="001D386E">
                <w:rPr>
                  <w:rFonts w:cs="Arial"/>
                  <w:sz w:val="16"/>
                  <w:szCs w:val="16"/>
                  <w:vertAlign w:val="subscript"/>
                </w:rPr>
                <w:t>DL_low</w:t>
              </w:r>
            </w:ins>
          </w:p>
        </w:tc>
        <w:tc>
          <w:tcPr>
            <w:tcW w:w="362" w:type="dxa"/>
            <w:shd w:val="clear" w:color="auto" w:fill="auto"/>
            <w:vAlign w:val="center"/>
          </w:tcPr>
          <w:p w14:paraId="2E15948A" w14:textId="77777777" w:rsidR="002027EF" w:rsidRPr="001D386E" w:rsidRDefault="002027EF" w:rsidP="002027EF">
            <w:pPr>
              <w:pStyle w:val="TAC"/>
              <w:rPr>
                <w:ins w:id="226" w:author="Heng Pan" w:date="2022-01-07T08:15:00Z"/>
                <w:rFonts w:cs="Arial"/>
                <w:sz w:val="16"/>
                <w:szCs w:val="16"/>
              </w:rPr>
            </w:pPr>
            <w:ins w:id="227" w:author="Heng Pan" w:date="2022-01-07T08:15:00Z">
              <w:r w:rsidRPr="001D386E">
                <w:rPr>
                  <w:rFonts w:cs="Arial"/>
                  <w:sz w:val="16"/>
                  <w:szCs w:val="16"/>
                </w:rPr>
                <w:t>-</w:t>
              </w:r>
            </w:ins>
          </w:p>
        </w:tc>
        <w:tc>
          <w:tcPr>
            <w:tcW w:w="772" w:type="dxa"/>
            <w:shd w:val="clear" w:color="auto" w:fill="auto"/>
            <w:vAlign w:val="center"/>
          </w:tcPr>
          <w:p w14:paraId="0CF04F1F" w14:textId="77777777" w:rsidR="002027EF" w:rsidRPr="001D386E" w:rsidRDefault="002027EF" w:rsidP="002027EF">
            <w:pPr>
              <w:pStyle w:val="TAL"/>
              <w:rPr>
                <w:ins w:id="228" w:author="Heng Pan" w:date="2022-01-07T08:15:00Z"/>
                <w:rFonts w:cs="Arial"/>
                <w:sz w:val="16"/>
                <w:szCs w:val="16"/>
              </w:rPr>
            </w:pPr>
            <w:ins w:id="229" w:author="Heng Pan" w:date="2022-01-07T08:15:00Z">
              <w:r w:rsidRPr="001D386E">
                <w:rPr>
                  <w:rFonts w:cs="Arial"/>
                  <w:sz w:val="16"/>
                  <w:szCs w:val="16"/>
                </w:rPr>
                <w:t>F</w:t>
              </w:r>
              <w:r w:rsidRPr="001D386E">
                <w:rPr>
                  <w:rFonts w:cs="Arial"/>
                  <w:sz w:val="16"/>
                  <w:szCs w:val="16"/>
                  <w:vertAlign w:val="subscript"/>
                </w:rPr>
                <w:t>DL_high</w:t>
              </w:r>
            </w:ins>
          </w:p>
        </w:tc>
        <w:tc>
          <w:tcPr>
            <w:tcW w:w="1134" w:type="dxa"/>
            <w:shd w:val="clear" w:color="auto" w:fill="auto"/>
            <w:vAlign w:val="center"/>
          </w:tcPr>
          <w:p w14:paraId="7A181BB2" w14:textId="77777777" w:rsidR="002027EF" w:rsidRPr="001D386E" w:rsidRDefault="002027EF" w:rsidP="002027EF">
            <w:pPr>
              <w:pStyle w:val="TAC"/>
              <w:rPr>
                <w:ins w:id="230" w:author="Heng Pan" w:date="2022-01-07T08:15:00Z"/>
                <w:rFonts w:cs="Arial"/>
                <w:sz w:val="16"/>
                <w:szCs w:val="16"/>
              </w:rPr>
            </w:pPr>
            <w:ins w:id="231" w:author="Heng Pan" w:date="2022-01-07T08:15:00Z">
              <w:r w:rsidRPr="001D386E">
                <w:rPr>
                  <w:rFonts w:cs="Arial"/>
                  <w:sz w:val="16"/>
                  <w:szCs w:val="16"/>
                </w:rPr>
                <w:t>-50</w:t>
              </w:r>
            </w:ins>
          </w:p>
        </w:tc>
        <w:tc>
          <w:tcPr>
            <w:tcW w:w="851" w:type="dxa"/>
            <w:shd w:val="clear" w:color="auto" w:fill="auto"/>
            <w:noWrap/>
            <w:vAlign w:val="center"/>
          </w:tcPr>
          <w:p w14:paraId="09EB67CA" w14:textId="77777777" w:rsidR="002027EF" w:rsidRPr="001D386E" w:rsidRDefault="002027EF" w:rsidP="002027EF">
            <w:pPr>
              <w:pStyle w:val="TAC"/>
              <w:rPr>
                <w:ins w:id="232" w:author="Heng Pan" w:date="2022-01-07T08:15:00Z"/>
                <w:rFonts w:cs="Arial"/>
                <w:sz w:val="16"/>
                <w:szCs w:val="16"/>
              </w:rPr>
            </w:pPr>
            <w:ins w:id="233" w:author="Heng Pan" w:date="2022-01-07T08:15:00Z">
              <w:r w:rsidRPr="001D386E">
                <w:rPr>
                  <w:rFonts w:cs="Arial"/>
                  <w:sz w:val="16"/>
                  <w:szCs w:val="16"/>
                </w:rPr>
                <w:t>1</w:t>
              </w:r>
            </w:ins>
          </w:p>
        </w:tc>
        <w:tc>
          <w:tcPr>
            <w:tcW w:w="929" w:type="dxa"/>
            <w:shd w:val="clear" w:color="auto" w:fill="auto"/>
            <w:noWrap/>
            <w:vAlign w:val="center"/>
          </w:tcPr>
          <w:p w14:paraId="26F9680E" w14:textId="77777777" w:rsidR="002027EF" w:rsidRPr="001D386E" w:rsidRDefault="002027EF" w:rsidP="002027EF">
            <w:pPr>
              <w:pStyle w:val="TAC"/>
              <w:rPr>
                <w:ins w:id="234" w:author="Heng Pan" w:date="2022-01-07T08:15:00Z"/>
                <w:rFonts w:cs="Arial"/>
                <w:sz w:val="16"/>
                <w:szCs w:val="16"/>
              </w:rPr>
            </w:pPr>
            <w:ins w:id="235" w:author="Heng Pan" w:date="2022-01-07T08:15:00Z">
              <w:r w:rsidRPr="001D386E">
                <w:rPr>
                  <w:rFonts w:cs="Arial"/>
                  <w:sz w:val="16"/>
                  <w:szCs w:val="16"/>
                </w:rPr>
                <w:t>2</w:t>
              </w:r>
            </w:ins>
          </w:p>
        </w:tc>
      </w:tr>
      <w:tr w:rsidR="002027EF" w:rsidRPr="001D386E" w14:paraId="34928C6A" w14:textId="77777777" w:rsidTr="002027EF">
        <w:trPr>
          <w:trHeight w:val="225"/>
          <w:jc w:val="center"/>
          <w:ins w:id="236" w:author="Heng Pan" w:date="2022-01-07T08:15:00Z"/>
        </w:trPr>
        <w:tc>
          <w:tcPr>
            <w:tcW w:w="960" w:type="dxa"/>
            <w:vMerge/>
            <w:vAlign w:val="center"/>
          </w:tcPr>
          <w:p w14:paraId="7AE88A7B" w14:textId="77777777" w:rsidR="002027EF" w:rsidRPr="001D386E" w:rsidRDefault="002027EF" w:rsidP="002027EF">
            <w:pPr>
              <w:pStyle w:val="TAC"/>
              <w:rPr>
                <w:ins w:id="237" w:author="Heng Pan" w:date="2022-01-07T08:15:00Z"/>
                <w:rFonts w:cs="Arial"/>
                <w:sz w:val="16"/>
                <w:szCs w:val="16"/>
              </w:rPr>
            </w:pPr>
          </w:p>
        </w:tc>
        <w:tc>
          <w:tcPr>
            <w:tcW w:w="3166" w:type="dxa"/>
            <w:shd w:val="clear" w:color="auto" w:fill="auto"/>
            <w:vAlign w:val="center"/>
          </w:tcPr>
          <w:p w14:paraId="46159A40" w14:textId="77777777" w:rsidR="002027EF" w:rsidRPr="001D386E" w:rsidRDefault="002027EF" w:rsidP="002027EF">
            <w:pPr>
              <w:pStyle w:val="TAL"/>
              <w:rPr>
                <w:ins w:id="238" w:author="Heng Pan" w:date="2022-01-07T08:15:00Z"/>
                <w:rFonts w:cs="Arial"/>
                <w:sz w:val="16"/>
                <w:szCs w:val="16"/>
              </w:rPr>
            </w:pPr>
            <w:ins w:id="239" w:author="Heng Pan" w:date="2022-01-07T08:15:00Z">
              <w:r w:rsidRPr="001D386E">
                <w:rPr>
                  <w:rFonts w:cs="Arial"/>
                  <w:sz w:val="16"/>
                  <w:szCs w:val="16"/>
                </w:rPr>
                <w:t>Frequency range</w:t>
              </w:r>
            </w:ins>
          </w:p>
        </w:tc>
        <w:tc>
          <w:tcPr>
            <w:tcW w:w="772" w:type="dxa"/>
            <w:shd w:val="clear" w:color="auto" w:fill="auto"/>
            <w:vAlign w:val="center"/>
          </w:tcPr>
          <w:p w14:paraId="45CB75F9" w14:textId="77777777" w:rsidR="002027EF" w:rsidRPr="001D386E" w:rsidRDefault="002027EF" w:rsidP="002027EF">
            <w:pPr>
              <w:pStyle w:val="TAR"/>
              <w:rPr>
                <w:ins w:id="240" w:author="Heng Pan" w:date="2022-01-07T08:15:00Z"/>
                <w:rFonts w:cs="Arial"/>
                <w:sz w:val="16"/>
                <w:szCs w:val="16"/>
              </w:rPr>
            </w:pPr>
            <w:ins w:id="241" w:author="Heng Pan" w:date="2022-01-07T08:15:00Z">
              <w:r w:rsidRPr="001D386E">
                <w:rPr>
                  <w:rFonts w:cs="Arial"/>
                  <w:sz w:val="16"/>
                  <w:szCs w:val="16"/>
                </w:rPr>
                <w:t>769</w:t>
              </w:r>
            </w:ins>
          </w:p>
        </w:tc>
        <w:tc>
          <w:tcPr>
            <w:tcW w:w="362" w:type="dxa"/>
            <w:shd w:val="clear" w:color="auto" w:fill="auto"/>
            <w:vAlign w:val="center"/>
          </w:tcPr>
          <w:p w14:paraId="29799A70" w14:textId="77777777" w:rsidR="002027EF" w:rsidRPr="001D386E" w:rsidRDefault="002027EF" w:rsidP="002027EF">
            <w:pPr>
              <w:pStyle w:val="TAC"/>
              <w:rPr>
                <w:ins w:id="242" w:author="Heng Pan" w:date="2022-01-07T08:15:00Z"/>
                <w:rFonts w:cs="Arial"/>
                <w:sz w:val="16"/>
                <w:szCs w:val="16"/>
              </w:rPr>
            </w:pPr>
            <w:ins w:id="243" w:author="Heng Pan" w:date="2022-01-07T08:15:00Z">
              <w:r w:rsidRPr="001D386E">
                <w:rPr>
                  <w:rFonts w:cs="Arial"/>
                  <w:sz w:val="16"/>
                  <w:szCs w:val="16"/>
                </w:rPr>
                <w:t>-</w:t>
              </w:r>
            </w:ins>
          </w:p>
        </w:tc>
        <w:tc>
          <w:tcPr>
            <w:tcW w:w="772" w:type="dxa"/>
            <w:shd w:val="clear" w:color="auto" w:fill="auto"/>
            <w:vAlign w:val="center"/>
          </w:tcPr>
          <w:p w14:paraId="39269161" w14:textId="77777777" w:rsidR="002027EF" w:rsidRPr="001D386E" w:rsidRDefault="002027EF" w:rsidP="002027EF">
            <w:pPr>
              <w:pStyle w:val="TAL"/>
              <w:rPr>
                <w:ins w:id="244" w:author="Heng Pan" w:date="2022-01-07T08:15:00Z"/>
                <w:rFonts w:cs="Arial"/>
                <w:sz w:val="16"/>
                <w:szCs w:val="16"/>
              </w:rPr>
            </w:pPr>
            <w:ins w:id="245" w:author="Heng Pan" w:date="2022-01-07T08:15:00Z">
              <w:r w:rsidRPr="001D386E">
                <w:rPr>
                  <w:rFonts w:cs="Arial"/>
                  <w:sz w:val="16"/>
                  <w:szCs w:val="16"/>
                </w:rPr>
                <w:t>775</w:t>
              </w:r>
            </w:ins>
          </w:p>
        </w:tc>
        <w:tc>
          <w:tcPr>
            <w:tcW w:w="1134" w:type="dxa"/>
            <w:shd w:val="clear" w:color="auto" w:fill="auto"/>
            <w:vAlign w:val="center"/>
          </w:tcPr>
          <w:p w14:paraId="17A41626" w14:textId="77777777" w:rsidR="002027EF" w:rsidRPr="001D386E" w:rsidRDefault="002027EF" w:rsidP="002027EF">
            <w:pPr>
              <w:pStyle w:val="TAC"/>
              <w:rPr>
                <w:ins w:id="246" w:author="Heng Pan" w:date="2022-01-07T08:15:00Z"/>
                <w:rFonts w:cs="Arial"/>
                <w:sz w:val="16"/>
                <w:szCs w:val="16"/>
              </w:rPr>
            </w:pPr>
            <w:ins w:id="247" w:author="Heng Pan" w:date="2022-01-07T08:15:00Z">
              <w:r w:rsidRPr="001D386E">
                <w:rPr>
                  <w:rFonts w:cs="Arial"/>
                  <w:sz w:val="16"/>
                  <w:szCs w:val="16"/>
                </w:rPr>
                <w:t>-35</w:t>
              </w:r>
            </w:ins>
          </w:p>
        </w:tc>
        <w:tc>
          <w:tcPr>
            <w:tcW w:w="851" w:type="dxa"/>
            <w:shd w:val="clear" w:color="auto" w:fill="auto"/>
            <w:noWrap/>
            <w:vAlign w:val="center"/>
          </w:tcPr>
          <w:p w14:paraId="0CF27677" w14:textId="77777777" w:rsidR="002027EF" w:rsidRPr="001D386E" w:rsidRDefault="002027EF" w:rsidP="002027EF">
            <w:pPr>
              <w:pStyle w:val="TAC"/>
              <w:rPr>
                <w:ins w:id="248" w:author="Heng Pan" w:date="2022-01-07T08:15:00Z"/>
                <w:rFonts w:cs="Arial"/>
                <w:sz w:val="16"/>
                <w:szCs w:val="16"/>
              </w:rPr>
            </w:pPr>
            <w:ins w:id="249" w:author="Heng Pan" w:date="2022-01-07T08:15:00Z">
              <w:r w:rsidRPr="001D386E">
                <w:rPr>
                  <w:rFonts w:cs="Arial"/>
                  <w:sz w:val="16"/>
                  <w:szCs w:val="16"/>
                </w:rPr>
                <w:t>0.00625</w:t>
              </w:r>
            </w:ins>
          </w:p>
        </w:tc>
        <w:tc>
          <w:tcPr>
            <w:tcW w:w="929" w:type="dxa"/>
            <w:shd w:val="clear" w:color="auto" w:fill="auto"/>
            <w:noWrap/>
            <w:vAlign w:val="center"/>
          </w:tcPr>
          <w:p w14:paraId="4CB771B8" w14:textId="77777777" w:rsidR="002027EF" w:rsidRPr="001D386E" w:rsidRDefault="002027EF" w:rsidP="002027EF">
            <w:pPr>
              <w:pStyle w:val="TAC"/>
              <w:rPr>
                <w:ins w:id="250" w:author="Heng Pan" w:date="2022-01-07T08:15:00Z"/>
                <w:rFonts w:cs="Arial"/>
                <w:sz w:val="16"/>
                <w:szCs w:val="16"/>
              </w:rPr>
            </w:pPr>
            <w:ins w:id="251" w:author="Heng Pan" w:date="2022-01-07T08:15:00Z">
              <w:r w:rsidRPr="001D386E">
                <w:rPr>
                  <w:rFonts w:cs="Arial"/>
                  <w:sz w:val="16"/>
                  <w:szCs w:val="16"/>
                </w:rPr>
                <w:t>15</w:t>
              </w:r>
            </w:ins>
          </w:p>
        </w:tc>
      </w:tr>
      <w:tr w:rsidR="002027EF" w:rsidRPr="001D386E" w14:paraId="46631622" w14:textId="77777777" w:rsidTr="002027EF">
        <w:trPr>
          <w:trHeight w:val="225"/>
          <w:jc w:val="center"/>
          <w:ins w:id="252" w:author="Heng Pan" w:date="2022-01-07T08:15:00Z"/>
        </w:trPr>
        <w:tc>
          <w:tcPr>
            <w:tcW w:w="960" w:type="dxa"/>
            <w:vMerge/>
            <w:vAlign w:val="center"/>
          </w:tcPr>
          <w:p w14:paraId="75219FE9" w14:textId="77777777" w:rsidR="002027EF" w:rsidRPr="001D386E" w:rsidRDefault="002027EF" w:rsidP="002027EF">
            <w:pPr>
              <w:pStyle w:val="TAC"/>
              <w:rPr>
                <w:ins w:id="253" w:author="Heng Pan" w:date="2022-01-07T08:15:00Z"/>
                <w:rFonts w:cs="Arial"/>
                <w:sz w:val="16"/>
                <w:szCs w:val="16"/>
              </w:rPr>
            </w:pPr>
          </w:p>
        </w:tc>
        <w:tc>
          <w:tcPr>
            <w:tcW w:w="3166" w:type="dxa"/>
            <w:shd w:val="clear" w:color="auto" w:fill="auto"/>
            <w:vAlign w:val="center"/>
          </w:tcPr>
          <w:p w14:paraId="2600B2F2" w14:textId="77777777" w:rsidR="002027EF" w:rsidRPr="001D386E" w:rsidRDefault="002027EF" w:rsidP="002027EF">
            <w:pPr>
              <w:pStyle w:val="TAL"/>
              <w:rPr>
                <w:ins w:id="254" w:author="Heng Pan" w:date="2022-01-07T08:15:00Z"/>
                <w:rFonts w:cs="Arial"/>
                <w:sz w:val="16"/>
                <w:szCs w:val="16"/>
              </w:rPr>
            </w:pPr>
            <w:ins w:id="255" w:author="Heng Pan" w:date="2022-01-07T08:15:00Z">
              <w:r w:rsidRPr="001D386E">
                <w:rPr>
                  <w:rFonts w:cs="Arial"/>
                  <w:sz w:val="16"/>
                  <w:szCs w:val="16"/>
                </w:rPr>
                <w:t>Frequency range</w:t>
              </w:r>
            </w:ins>
          </w:p>
        </w:tc>
        <w:tc>
          <w:tcPr>
            <w:tcW w:w="772" w:type="dxa"/>
            <w:shd w:val="clear" w:color="auto" w:fill="auto"/>
            <w:vAlign w:val="center"/>
          </w:tcPr>
          <w:p w14:paraId="03DDA6CA" w14:textId="77777777" w:rsidR="002027EF" w:rsidRPr="001D386E" w:rsidDel="00FB6D26" w:rsidRDefault="002027EF" w:rsidP="002027EF">
            <w:pPr>
              <w:pStyle w:val="TAR"/>
              <w:rPr>
                <w:ins w:id="256" w:author="Heng Pan" w:date="2022-01-07T08:15:00Z"/>
                <w:rFonts w:cs="Arial"/>
                <w:sz w:val="16"/>
                <w:szCs w:val="16"/>
              </w:rPr>
            </w:pPr>
            <w:ins w:id="257" w:author="Heng Pan" w:date="2022-01-07T08:15:00Z">
              <w:r w:rsidRPr="001D386E">
                <w:rPr>
                  <w:rFonts w:cs="Arial"/>
                  <w:sz w:val="16"/>
                  <w:szCs w:val="16"/>
                </w:rPr>
                <w:t>799</w:t>
              </w:r>
            </w:ins>
          </w:p>
        </w:tc>
        <w:tc>
          <w:tcPr>
            <w:tcW w:w="362" w:type="dxa"/>
            <w:shd w:val="clear" w:color="auto" w:fill="auto"/>
            <w:vAlign w:val="center"/>
          </w:tcPr>
          <w:p w14:paraId="695441B0" w14:textId="77777777" w:rsidR="002027EF" w:rsidRPr="001D386E" w:rsidRDefault="002027EF" w:rsidP="002027EF">
            <w:pPr>
              <w:pStyle w:val="TAC"/>
              <w:rPr>
                <w:ins w:id="258" w:author="Heng Pan" w:date="2022-01-07T08:15:00Z"/>
                <w:rFonts w:cs="Arial"/>
                <w:sz w:val="16"/>
                <w:szCs w:val="16"/>
              </w:rPr>
            </w:pPr>
            <w:ins w:id="259" w:author="Heng Pan" w:date="2022-01-07T08:15:00Z">
              <w:r w:rsidRPr="001D386E">
                <w:rPr>
                  <w:rFonts w:cs="Arial"/>
                  <w:sz w:val="16"/>
                  <w:szCs w:val="16"/>
                </w:rPr>
                <w:t>-</w:t>
              </w:r>
            </w:ins>
          </w:p>
        </w:tc>
        <w:tc>
          <w:tcPr>
            <w:tcW w:w="772" w:type="dxa"/>
            <w:shd w:val="clear" w:color="auto" w:fill="auto"/>
            <w:vAlign w:val="center"/>
          </w:tcPr>
          <w:p w14:paraId="6068E084" w14:textId="77777777" w:rsidR="002027EF" w:rsidRPr="001D386E" w:rsidRDefault="002027EF" w:rsidP="002027EF">
            <w:pPr>
              <w:pStyle w:val="TAL"/>
              <w:rPr>
                <w:ins w:id="260" w:author="Heng Pan" w:date="2022-01-07T08:15:00Z"/>
                <w:rFonts w:cs="Arial"/>
                <w:sz w:val="16"/>
                <w:szCs w:val="16"/>
              </w:rPr>
            </w:pPr>
            <w:ins w:id="261" w:author="Heng Pan" w:date="2022-01-07T08:15:00Z">
              <w:r w:rsidRPr="001D386E">
                <w:rPr>
                  <w:rFonts w:cs="Arial"/>
                  <w:sz w:val="16"/>
                  <w:szCs w:val="16"/>
                </w:rPr>
                <w:t>805</w:t>
              </w:r>
            </w:ins>
          </w:p>
        </w:tc>
        <w:tc>
          <w:tcPr>
            <w:tcW w:w="1134" w:type="dxa"/>
            <w:shd w:val="clear" w:color="auto" w:fill="auto"/>
            <w:vAlign w:val="center"/>
          </w:tcPr>
          <w:p w14:paraId="327A1127" w14:textId="77777777" w:rsidR="002027EF" w:rsidRPr="001D386E" w:rsidRDefault="002027EF" w:rsidP="002027EF">
            <w:pPr>
              <w:pStyle w:val="TAC"/>
              <w:rPr>
                <w:ins w:id="262" w:author="Heng Pan" w:date="2022-01-07T08:15:00Z"/>
                <w:rFonts w:cs="Arial"/>
                <w:sz w:val="16"/>
                <w:szCs w:val="16"/>
              </w:rPr>
            </w:pPr>
            <w:ins w:id="263" w:author="Heng Pan" w:date="2022-01-07T08:15:00Z">
              <w:r w:rsidRPr="001D386E">
                <w:rPr>
                  <w:rFonts w:cs="Arial"/>
                  <w:sz w:val="16"/>
                  <w:szCs w:val="16"/>
                </w:rPr>
                <w:t>-35</w:t>
              </w:r>
            </w:ins>
          </w:p>
        </w:tc>
        <w:tc>
          <w:tcPr>
            <w:tcW w:w="851" w:type="dxa"/>
            <w:shd w:val="clear" w:color="auto" w:fill="auto"/>
            <w:noWrap/>
            <w:vAlign w:val="center"/>
          </w:tcPr>
          <w:p w14:paraId="0FF0DFE9" w14:textId="77777777" w:rsidR="002027EF" w:rsidRPr="001D386E" w:rsidRDefault="002027EF" w:rsidP="002027EF">
            <w:pPr>
              <w:pStyle w:val="TAC"/>
              <w:rPr>
                <w:ins w:id="264" w:author="Heng Pan" w:date="2022-01-07T08:15:00Z"/>
                <w:rFonts w:cs="Arial"/>
                <w:sz w:val="16"/>
                <w:szCs w:val="16"/>
              </w:rPr>
            </w:pPr>
            <w:ins w:id="265" w:author="Heng Pan" w:date="2022-01-07T08:15:00Z">
              <w:r w:rsidRPr="001D386E">
                <w:rPr>
                  <w:rFonts w:cs="Arial"/>
                  <w:sz w:val="16"/>
                  <w:szCs w:val="16"/>
                </w:rPr>
                <w:t>0.00625</w:t>
              </w:r>
            </w:ins>
          </w:p>
        </w:tc>
        <w:tc>
          <w:tcPr>
            <w:tcW w:w="929" w:type="dxa"/>
            <w:shd w:val="clear" w:color="auto" w:fill="auto"/>
            <w:noWrap/>
            <w:vAlign w:val="center"/>
          </w:tcPr>
          <w:p w14:paraId="26CA9FD9" w14:textId="77777777" w:rsidR="002027EF" w:rsidRPr="001D386E" w:rsidRDefault="002027EF" w:rsidP="002027EF">
            <w:pPr>
              <w:pStyle w:val="TAC"/>
              <w:rPr>
                <w:ins w:id="266" w:author="Heng Pan" w:date="2022-01-07T08:15:00Z"/>
                <w:rFonts w:cs="Arial"/>
                <w:sz w:val="16"/>
                <w:szCs w:val="16"/>
              </w:rPr>
            </w:pPr>
            <w:ins w:id="267" w:author="Heng Pan" w:date="2022-01-07T08:15:00Z">
              <w:r w:rsidRPr="001D386E">
                <w:rPr>
                  <w:rFonts w:cs="Arial"/>
                  <w:sz w:val="16"/>
                  <w:szCs w:val="16"/>
                </w:rPr>
                <w:t>15</w:t>
              </w:r>
            </w:ins>
          </w:p>
        </w:tc>
      </w:tr>
      <w:tr w:rsidR="008855A2" w:rsidRPr="001D386E" w14:paraId="1BF28E62" w14:textId="77777777" w:rsidTr="008855A2">
        <w:trPr>
          <w:trHeight w:val="2992"/>
          <w:jc w:val="center"/>
        </w:trPr>
        <w:tc>
          <w:tcPr>
            <w:tcW w:w="8946" w:type="dxa"/>
            <w:gridSpan w:val="8"/>
            <w:shd w:val="clear" w:color="auto" w:fill="auto"/>
            <w:vAlign w:val="bottom"/>
          </w:tcPr>
          <w:p w14:paraId="6254E912" w14:textId="77777777" w:rsidR="008855A2" w:rsidRPr="001D386E" w:rsidRDefault="008855A2" w:rsidP="008855A2">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6E7E45C2" w14:textId="77777777" w:rsidR="008855A2" w:rsidRPr="001D386E" w:rsidRDefault="008855A2" w:rsidP="008855A2">
            <w:pPr>
              <w:pStyle w:val="TAN"/>
              <w:rPr>
                <w:rFonts w:cs="Arial"/>
              </w:rPr>
            </w:pPr>
            <w:r w:rsidRPr="001D386E">
              <w:rPr>
                <w:rFonts w:cs="Arial"/>
              </w:rPr>
              <w:t>NOTE 2:</w:t>
            </w:r>
            <w:r w:rsidRPr="001D386E">
              <w:rPr>
                <w:rFonts w:cs="Arial"/>
              </w:rPr>
              <w:tab/>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rFonts w:cs="Arial"/>
                <w:vertAlign w:val="subscript"/>
              </w:rPr>
              <w:t>CRB</w:t>
            </w:r>
            <w:r w:rsidRPr="001D386E">
              <w:rPr>
                <w:rFonts w:cs="Arial"/>
              </w:rPr>
              <w:t xml:space="preserve"> x 180kHz), where N is 2, 3, 4, [5] for the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harmonic respectively. The exception is allowed if the measurement bandwidth (MBW) totally or partially overlaps the overall exception interval.</w:t>
            </w:r>
          </w:p>
          <w:p w14:paraId="7D4704BB" w14:textId="77777777" w:rsidR="008855A2" w:rsidRPr="001D386E" w:rsidRDefault="008855A2" w:rsidP="008855A2">
            <w:pPr>
              <w:pStyle w:val="TAN"/>
              <w:rPr>
                <w:rFonts w:cs="Arial"/>
              </w:rPr>
            </w:pPr>
            <w:r w:rsidRPr="001D386E">
              <w:rPr>
                <w:rFonts w:cs="Arial"/>
              </w:rPr>
              <w:t>NOTE 3:</w:t>
            </w:r>
            <w:r w:rsidRPr="001D386E">
              <w:rPr>
                <w:rFonts w:cs="Arial"/>
              </w:rPr>
              <w:tab/>
              <w:t>N/A</w:t>
            </w:r>
          </w:p>
          <w:p w14:paraId="288D7172" w14:textId="77777777" w:rsidR="008855A2" w:rsidRPr="001D386E" w:rsidRDefault="008855A2" w:rsidP="008855A2">
            <w:pPr>
              <w:pStyle w:val="TAN"/>
              <w:rPr>
                <w:rFonts w:cs="Arial"/>
              </w:rPr>
            </w:pPr>
            <w:r w:rsidRPr="001D386E">
              <w:rPr>
                <w:rFonts w:cs="Arial"/>
              </w:rPr>
              <w:t>NOTE 4:</w:t>
            </w:r>
            <w:r w:rsidRPr="001D386E">
              <w:rPr>
                <w:rFonts w:cs="Arial"/>
              </w:rPr>
              <w:tab/>
              <w:t>N/A</w:t>
            </w:r>
          </w:p>
          <w:p w14:paraId="5545F176" w14:textId="77777777" w:rsidR="008855A2" w:rsidRPr="001D386E" w:rsidRDefault="008855A2" w:rsidP="008855A2">
            <w:pPr>
              <w:pStyle w:val="TAN"/>
              <w:rPr>
                <w:rFonts w:cs="Arial"/>
              </w:rPr>
            </w:pPr>
            <w:r w:rsidRPr="001D386E">
              <w:rPr>
                <w:rFonts w:cs="Arial"/>
              </w:rPr>
              <w:t>NOTE 5:</w:t>
            </w:r>
            <w:r w:rsidRPr="001D386E">
              <w:rPr>
                <w:rFonts w:cs="Arial"/>
              </w:rPr>
              <w:tab/>
              <w:t>For non synchronised TDD operation to meet these requirements some restriction will be needed for either the operating band or protected band</w:t>
            </w:r>
          </w:p>
          <w:p w14:paraId="774D2DE8" w14:textId="77777777" w:rsidR="008855A2" w:rsidRPr="001D386E" w:rsidRDefault="008855A2" w:rsidP="008855A2">
            <w:pPr>
              <w:pStyle w:val="TAN"/>
              <w:rPr>
                <w:rFonts w:cs="Arial"/>
              </w:rPr>
            </w:pPr>
            <w:r w:rsidRPr="001D386E">
              <w:rPr>
                <w:rFonts w:cs="Arial"/>
              </w:rPr>
              <w:t>NOTE 6:</w:t>
            </w:r>
            <w:r w:rsidRPr="001D386E">
              <w:rPr>
                <w:rFonts w:cs="Arial"/>
              </w:rPr>
              <w:tab/>
              <w:t>N/A</w:t>
            </w:r>
          </w:p>
          <w:p w14:paraId="66E708A7" w14:textId="77777777" w:rsidR="008855A2" w:rsidRPr="001D386E" w:rsidRDefault="008855A2" w:rsidP="008855A2">
            <w:pPr>
              <w:pStyle w:val="TAN"/>
              <w:rPr>
                <w:rFonts w:cs="Arial"/>
              </w:rPr>
            </w:pPr>
            <w:r w:rsidRPr="001D386E">
              <w:rPr>
                <w:rFonts w:cs="Arial"/>
              </w:rPr>
              <w:t>NOTE 7:</w:t>
            </w:r>
            <w:r w:rsidRPr="001D386E">
              <w:rPr>
                <w:rFonts w:cs="Arial"/>
                <w:vertAlign w:val="superscript"/>
              </w:rPr>
              <w:tab/>
            </w:r>
            <w:r w:rsidRPr="001D386E">
              <w:rPr>
                <w:rFonts w:cs="Arial"/>
              </w:rPr>
              <w:t>Applicable when co-existence with PHS system operating in 1884.5</w:t>
            </w:r>
            <w:r w:rsidRPr="001D386E">
              <w:rPr>
                <w:rFonts w:cs="Arial"/>
              </w:rPr>
              <w:tab/>
              <w:t>-1919.6MHz.</w:t>
            </w:r>
          </w:p>
          <w:p w14:paraId="4843D3BF" w14:textId="77777777" w:rsidR="008855A2" w:rsidRPr="001D386E" w:rsidRDefault="008855A2" w:rsidP="008855A2">
            <w:pPr>
              <w:pStyle w:val="TAN"/>
              <w:rPr>
                <w:rFonts w:cs="Arial"/>
              </w:rPr>
            </w:pPr>
            <w:r w:rsidRPr="001D386E">
              <w:rPr>
                <w:rFonts w:cs="Arial"/>
              </w:rPr>
              <w:t>NOTE 8:</w:t>
            </w:r>
            <w:r w:rsidRPr="001D386E">
              <w:rPr>
                <w:rFonts w:cs="Arial"/>
                <w:vertAlign w:val="superscript"/>
              </w:rPr>
              <w:tab/>
            </w:r>
            <w:r w:rsidRPr="001D386E">
              <w:rPr>
                <w:rFonts w:cs="Arial"/>
              </w:rPr>
              <w:t>Applicable when co-existence with PHS system operating in 1884.5 -1915.7MHz.</w:t>
            </w:r>
          </w:p>
          <w:p w14:paraId="6D1F217F" w14:textId="77777777" w:rsidR="008855A2" w:rsidRPr="001D386E" w:rsidRDefault="008855A2" w:rsidP="008855A2">
            <w:pPr>
              <w:pStyle w:val="TAN"/>
              <w:rPr>
                <w:rFonts w:cs="Arial"/>
              </w:rPr>
            </w:pPr>
            <w:r w:rsidRPr="001D386E">
              <w:rPr>
                <w:rFonts w:cs="Arial"/>
              </w:rPr>
              <w:t>NOTE 9:</w:t>
            </w:r>
            <w:r w:rsidRPr="001D386E">
              <w:rPr>
                <w:rFonts w:cs="Arial"/>
                <w:vertAlign w:val="superscript"/>
              </w:rPr>
              <w:tab/>
            </w:r>
            <w:r w:rsidRPr="001D386E">
              <w:rPr>
                <w:rFonts w:cs="Arial"/>
              </w:rPr>
              <w:t>N/A</w:t>
            </w:r>
          </w:p>
          <w:p w14:paraId="5E55008B" w14:textId="77777777" w:rsidR="008855A2" w:rsidRPr="001D386E" w:rsidRDefault="008855A2" w:rsidP="008855A2">
            <w:pPr>
              <w:pStyle w:val="TAN"/>
              <w:rPr>
                <w:rFonts w:cs="Arial"/>
              </w:rPr>
            </w:pPr>
            <w:r w:rsidRPr="001D386E">
              <w:rPr>
                <w:rFonts w:cs="Arial"/>
              </w:rPr>
              <w:t>NOTE 10:</w:t>
            </w:r>
            <w:r w:rsidRPr="001D386E">
              <w:rPr>
                <w:rFonts w:cs="Arial"/>
                <w:vertAlign w:val="superscript"/>
              </w:rPr>
              <w:tab/>
            </w:r>
            <w:r w:rsidRPr="001D386E">
              <w:rPr>
                <w:rFonts w:cs="Arial"/>
              </w:rPr>
              <w:t>N/A</w:t>
            </w:r>
          </w:p>
          <w:p w14:paraId="7E02B4A0" w14:textId="77777777" w:rsidR="008855A2" w:rsidRPr="001D386E" w:rsidRDefault="008855A2" w:rsidP="008855A2">
            <w:pPr>
              <w:pStyle w:val="TAN"/>
              <w:rPr>
                <w:rFonts w:cs="Arial"/>
              </w:rPr>
            </w:pPr>
            <w:r w:rsidRPr="001D386E">
              <w:rPr>
                <w:rFonts w:cs="Arial"/>
              </w:rPr>
              <w:t>NOTE 11:</w:t>
            </w:r>
            <w:r w:rsidRPr="001D386E">
              <w:rPr>
                <w:rFonts w:cs="Arial"/>
                <w:vertAlign w:val="superscript"/>
              </w:rPr>
              <w:tab/>
            </w:r>
            <w:r w:rsidRPr="001D386E">
              <w:rPr>
                <w:rFonts w:cs="Arial"/>
              </w:rPr>
              <w:t>Whether the applicable frequency range should be 793-805MHz instead of 799-805MHz is TBD</w:t>
            </w:r>
          </w:p>
          <w:p w14:paraId="48D8600D" w14:textId="77777777" w:rsidR="008855A2" w:rsidRPr="001D386E" w:rsidRDefault="008855A2" w:rsidP="008855A2">
            <w:pPr>
              <w:pStyle w:val="TAN"/>
              <w:rPr>
                <w:rFonts w:cs="Arial"/>
              </w:rPr>
            </w:pPr>
            <w:r w:rsidRPr="001D386E">
              <w:rPr>
                <w:rFonts w:cs="Arial"/>
              </w:rPr>
              <w:t>NOTE 12:</w:t>
            </w:r>
            <w:r w:rsidRPr="001D386E">
              <w:rPr>
                <w:rFonts w:cs="Arial"/>
                <w:vertAlign w:val="superscript"/>
              </w:rPr>
              <w:tab/>
            </w:r>
            <w:r w:rsidRPr="001D386E">
              <w:rPr>
                <w:rFonts w:cs="Arial"/>
              </w:rPr>
              <w:t>The emissions measurement shall be sufficiently power averaged to ensure a standard deviation &lt; 0.5 dB</w:t>
            </w:r>
          </w:p>
          <w:p w14:paraId="2FE9AB5D" w14:textId="77777777" w:rsidR="008855A2" w:rsidRPr="001D386E" w:rsidRDefault="008855A2" w:rsidP="008855A2">
            <w:pPr>
              <w:pStyle w:val="TAN"/>
              <w:rPr>
                <w:rFonts w:cs="Arial"/>
              </w:rPr>
            </w:pPr>
            <w:r w:rsidRPr="001D386E">
              <w:rPr>
                <w:rFonts w:cs="Arial"/>
              </w:rPr>
              <w:t>NOTE 13:</w:t>
            </w:r>
            <w:r w:rsidRPr="001D386E">
              <w:rPr>
                <w:rFonts w:cs="Arial"/>
                <w:vertAlign w:val="superscript"/>
              </w:rPr>
              <w:tab/>
            </w:r>
            <w:r w:rsidRPr="001D386E">
              <w:rPr>
                <w:rFonts w:cs="Arial"/>
              </w:rPr>
              <w:t>N/A</w:t>
            </w:r>
          </w:p>
          <w:p w14:paraId="325FE40E" w14:textId="77777777" w:rsidR="008855A2" w:rsidRPr="001D386E" w:rsidRDefault="008855A2" w:rsidP="008855A2">
            <w:pPr>
              <w:pStyle w:val="TAN"/>
              <w:rPr>
                <w:rFonts w:cs="Arial"/>
              </w:rPr>
            </w:pPr>
            <w:r w:rsidRPr="001D386E">
              <w:rPr>
                <w:rFonts w:cs="Arial"/>
              </w:rPr>
              <w:t>NOTE 14:</w:t>
            </w:r>
            <w:r w:rsidRPr="001D386E">
              <w:rPr>
                <w:rFonts w:cs="Arial"/>
              </w:rPr>
              <w:tab/>
              <w:t>N/A</w:t>
            </w:r>
          </w:p>
          <w:p w14:paraId="23BCBBB0" w14:textId="77777777" w:rsidR="008855A2" w:rsidRPr="001D386E" w:rsidRDefault="008855A2" w:rsidP="008855A2">
            <w:pPr>
              <w:pStyle w:val="TAN"/>
              <w:rPr>
                <w:rFonts w:cs="Arial"/>
              </w:rPr>
            </w:pPr>
            <w:r w:rsidRPr="001D386E">
              <w:rPr>
                <w:rFonts w:cs="Arial"/>
              </w:rPr>
              <w:t>NOTE 15:</w:t>
            </w:r>
            <w:r w:rsidRPr="001D386E">
              <w:rPr>
                <w:rFonts w:cs="Arial"/>
                <w:vertAlign w:val="superscript"/>
              </w:rPr>
              <w:tab/>
            </w:r>
            <w:r w:rsidRPr="001D386E">
              <w:rPr>
                <w:rFonts w:cs="Arial"/>
              </w:rPr>
              <w:t>These requirements also apply for the frequency ranges that are less than F</w:t>
            </w:r>
            <w:r w:rsidRPr="001D386E">
              <w:rPr>
                <w:rFonts w:cs="Arial"/>
                <w:vertAlign w:val="subscript"/>
              </w:rPr>
              <w:t xml:space="preserve">OOB </w:t>
            </w:r>
            <w:r w:rsidRPr="001D386E">
              <w:rPr>
                <w:rFonts w:cs="Arial"/>
              </w:rPr>
              <w:t>(MHz) in Table 6.6.3.1-1 and Table 6.6.3.1A-1 from the edge of the channel bandwidth.</w:t>
            </w:r>
          </w:p>
          <w:p w14:paraId="1A79172C" w14:textId="77777777" w:rsidR="008855A2" w:rsidRPr="001D386E" w:rsidRDefault="008855A2" w:rsidP="008855A2">
            <w:pPr>
              <w:pStyle w:val="TAN"/>
              <w:rPr>
                <w:rFonts w:cs="Arial"/>
              </w:rPr>
            </w:pPr>
            <w:r w:rsidRPr="001D386E">
              <w:rPr>
                <w:rFonts w:cs="Arial"/>
              </w:rPr>
              <w:t>NOTE 16:</w:t>
            </w:r>
            <w:r w:rsidRPr="001D386E">
              <w:rPr>
                <w:rFonts w:cs="Arial"/>
              </w:rPr>
              <w:tab/>
              <w:t>N/A</w:t>
            </w:r>
          </w:p>
          <w:p w14:paraId="327AAA5C" w14:textId="77777777" w:rsidR="008855A2" w:rsidRPr="001D386E" w:rsidRDefault="008855A2" w:rsidP="008855A2">
            <w:pPr>
              <w:pStyle w:val="TAN"/>
              <w:rPr>
                <w:rFonts w:cs="Arial"/>
                <w:lang w:val="pt-BR"/>
              </w:rPr>
            </w:pPr>
            <w:r w:rsidRPr="001D386E">
              <w:rPr>
                <w:rFonts w:cs="Arial"/>
                <w:lang w:val="pt-BR"/>
              </w:rPr>
              <w:t>NOTE 17:</w:t>
            </w:r>
            <w:r w:rsidRPr="001D386E">
              <w:rPr>
                <w:rFonts w:cs="Arial"/>
                <w:lang w:val="pt-BR"/>
              </w:rPr>
              <w:tab/>
              <w:t>N/A</w:t>
            </w:r>
          </w:p>
          <w:p w14:paraId="26E647D1" w14:textId="77777777" w:rsidR="008855A2" w:rsidRPr="001D386E" w:rsidRDefault="008855A2" w:rsidP="008855A2">
            <w:pPr>
              <w:pStyle w:val="TAN"/>
              <w:rPr>
                <w:rFonts w:cs="Arial"/>
                <w:lang w:val="pt-BR"/>
              </w:rPr>
            </w:pPr>
            <w:r w:rsidRPr="001D386E">
              <w:rPr>
                <w:rFonts w:cs="Arial"/>
                <w:lang w:val="pt-BR"/>
              </w:rPr>
              <w:t>NOTE 18:</w:t>
            </w:r>
            <w:r w:rsidRPr="001D386E">
              <w:rPr>
                <w:rFonts w:cs="Arial"/>
                <w:lang w:val="pt-BR"/>
              </w:rPr>
              <w:tab/>
              <w:t>N/A</w:t>
            </w:r>
          </w:p>
          <w:p w14:paraId="6B5DDFD6" w14:textId="77777777" w:rsidR="008855A2" w:rsidRPr="001D386E" w:rsidRDefault="008855A2" w:rsidP="008855A2">
            <w:pPr>
              <w:pStyle w:val="TAN"/>
              <w:rPr>
                <w:rFonts w:cs="Arial"/>
              </w:rPr>
            </w:pPr>
            <w:r w:rsidRPr="001D386E">
              <w:rPr>
                <w:rFonts w:cs="Arial"/>
              </w:rPr>
              <w:t>N</w:t>
            </w:r>
            <w:r w:rsidRPr="001D386E">
              <w:rPr>
                <w:rFonts w:cs="Arial" w:hint="eastAsia"/>
              </w:rPr>
              <w:t xml:space="preserve">OTE </w:t>
            </w:r>
            <w:r w:rsidRPr="001D386E">
              <w:rPr>
                <w:rFonts w:cs="Arial"/>
              </w:rPr>
              <w:t>19</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0B60F674" w14:textId="77777777" w:rsidR="008855A2" w:rsidRPr="001D386E" w:rsidRDefault="008855A2" w:rsidP="008855A2">
            <w:pPr>
              <w:pStyle w:val="TAN"/>
              <w:rPr>
                <w:rFonts w:cs="Arial"/>
              </w:rPr>
            </w:pPr>
            <w:r w:rsidRPr="001D386E">
              <w:rPr>
                <w:rFonts w:cs="Arial"/>
              </w:rPr>
              <w:t>NOTE 20:</w:t>
            </w:r>
            <w:r w:rsidRPr="001D386E">
              <w:rPr>
                <w:rFonts w:cs="Arial"/>
                <w:vertAlign w:val="superscript"/>
              </w:rPr>
              <w:tab/>
            </w:r>
            <w:r w:rsidRPr="001D386E">
              <w:rPr>
                <w:rFonts w:cs="Arial"/>
              </w:rPr>
              <w:t>N/A</w:t>
            </w:r>
          </w:p>
          <w:p w14:paraId="21DB6E39" w14:textId="77777777" w:rsidR="008855A2" w:rsidRPr="001D386E" w:rsidRDefault="008855A2" w:rsidP="008855A2">
            <w:pPr>
              <w:pStyle w:val="TAN"/>
              <w:rPr>
                <w:rFonts w:cs="Arial"/>
              </w:rPr>
            </w:pPr>
            <w:r w:rsidRPr="001D386E">
              <w:rPr>
                <w:rFonts w:cs="Arial"/>
              </w:rPr>
              <w:t>NOTE</w:t>
            </w:r>
            <w:r w:rsidRPr="001D386E">
              <w:rPr>
                <w:rFonts w:cs="Arial"/>
                <w:vertAlign w:val="superscript"/>
              </w:rPr>
              <w:t xml:space="preserve"> </w:t>
            </w:r>
            <w:r w:rsidRPr="001D386E">
              <w:rPr>
                <w:rFonts w:cs="Arial"/>
              </w:rPr>
              <w:t>21:</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7A204F61" w14:textId="77777777" w:rsidR="008855A2" w:rsidRPr="001D386E" w:rsidRDefault="008855A2" w:rsidP="008855A2">
            <w:pPr>
              <w:pStyle w:val="TAN"/>
              <w:rPr>
                <w:rFonts w:cs="Arial"/>
              </w:rPr>
            </w:pPr>
            <w:r w:rsidRPr="001D386E">
              <w:rPr>
                <w:rFonts w:cs="Arial"/>
              </w:rPr>
              <w:t>NOTE</w:t>
            </w:r>
            <w:r w:rsidRPr="001D386E">
              <w:rPr>
                <w:rFonts w:cs="Arial"/>
                <w:vertAlign w:val="superscript"/>
              </w:rPr>
              <w:t xml:space="preserve"> </w:t>
            </w:r>
            <w:r w:rsidRPr="001D386E">
              <w:rPr>
                <w:rFonts w:cs="Arial"/>
              </w:rPr>
              <w:t>22:</w:t>
            </w:r>
            <w:r w:rsidRPr="001D386E">
              <w:rPr>
                <w:rFonts w:cs="Arial"/>
                <w:vertAlign w:val="superscript"/>
              </w:rPr>
              <w:tab/>
            </w:r>
            <w:r w:rsidRPr="001D386E">
              <w:rPr>
                <w:rFonts w:cs="Arial"/>
              </w:rPr>
              <w:t xml:space="preserve">This requirement is applicable for </w:t>
            </w:r>
            <w:r w:rsidRPr="001D386E">
              <w:rPr>
                <w:rFonts w:cs="Arial" w:hint="eastAsia"/>
                <w:lang w:eastAsia="zh-CN"/>
              </w:rPr>
              <w:t xml:space="preserve">power class 3 UE for </w:t>
            </w:r>
            <w:r w:rsidRPr="001D386E">
              <w:rPr>
                <w:rFonts w:cs="Arial"/>
              </w:rPr>
              <w:t xml:space="preserve">any channel bandwidths within the range 2570 - 2615 MHz with the following restriction: for carriers of 15 MHz bandwidth when carrier centre frequency is within the range 2605.5 - 2607.5 MHz and for carriers of 20 MHz bandwidth when carrier centre frequency is within the range 2597 - 2605 MHz the requirement is applicable only for an uplink transmission bandwidth less than or equal to 54 RB. </w:t>
            </w:r>
            <w:r w:rsidRPr="001D386E">
              <w:rPr>
                <w:rFonts w:cs="Arial" w:hint="eastAsia"/>
                <w:lang w:eastAsia="zh-CN"/>
              </w:rPr>
              <w:t xml:space="preserve">For power class 2 UE for </w:t>
            </w:r>
            <w:r w:rsidRPr="001D386E">
              <w:rPr>
                <w:rFonts w:cs="Arial"/>
              </w:rPr>
              <w:t>any channel bandwidths within the range 2570 - 2615 MHz</w:t>
            </w:r>
            <w:r w:rsidRPr="001D386E">
              <w:rPr>
                <w:rFonts w:cs="Arial" w:hint="eastAsia"/>
                <w:lang w:eastAsia="zh-CN"/>
              </w:rPr>
              <w:t>, NS_44 shall apply.</w:t>
            </w:r>
            <w:r w:rsidRPr="001D386E">
              <w:rPr>
                <w:rFonts w:cs="Arial"/>
              </w:rPr>
              <w:br/>
              <w:t xml:space="preserve">For </w:t>
            </w:r>
            <w:r w:rsidRPr="001D386E">
              <w:rPr>
                <w:rFonts w:cs="Arial" w:hint="eastAsia"/>
                <w:lang w:eastAsia="zh-CN"/>
              </w:rPr>
              <w:t xml:space="preserve">power class 2 or 3 UE for </w:t>
            </w:r>
            <w:r w:rsidRPr="001D386E">
              <w:rPr>
                <w:rFonts w:cs="Arial"/>
              </w:rPr>
              <w:t xml:space="preserve">carriers with channel bandwidth overlapping the frequency range 2615 - 2620 MHz the requirement applies with the maximum output power configured to +19 dBm in the IE </w:t>
            </w:r>
            <w:r w:rsidRPr="001D386E">
              <w:rPr>
                <w:rFonts w:cs="Arial"/>
                <w:i/>
              </w:rPr>
              <w:t>P-Max</w:t>
            </w:r>
            <w:r w:rsidRPr="001D386E">
              <w:rPr>
                <w:rFonts w:cs="Arial"/>
              </w:rPr>
              <w:t>.</w:t>
            </w:r>
          </w:p>
          <w:p w14:paraId="449231CD" w14:textId="77777777" w:rsidR="008855A2" w:rsidRPr="001D386E" w:rsidRDefault="008855A2" w:rsidP="008855A2">
            <w:pPr>
              <w:pStyle w:val="TAN"/>
              <w:rPr>
                <w:rFonts w:cs="Arial"/>
              </w:rPr>
            </w:pPr>
            <w:r w:rsidRPr="001D386E">
              <w:rPr>
                <w:rFonts w:cs="Arial" w:hint="eastAsia"/>
              </w:rPr>
              <w:t>NOTE 23</w:t>
            </w:r>
            <w:r w:rsidRPr="001D386E">
              <w:rPr>
                <w:rFonts w:cs="Arial"/>
              </w:rPr>
              <w:t>:</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378D5F2A" w14:textId="77777777" w:rsidR="008855A2" w:rsidRPr="001D386E" w:rsidRDefault="008855A2" w:rsidP="008855A2">
            <w:pPr>
              <w:pStyle w:val="TAN"/>
              <w:rPr>
                <w:rFonts w:cs="Arial"/>
              </w:rPr>
            </w:pPr>
            <w:r w:rsidRPr="001D386E">
              <w:rPr>
                <w:rFonts w:cs="Arial"/>
              </w:rPr>
              <w:t>NOTE 24:</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458891FE" w14:textId="77777777" w:rsidR="008855A2" w:rsidRPr="001D386E" w:rsidRDefault="008855A2" w:rsidP="008855A2">
            <w:pPr>
              <w:pStyle w:val="TAN"/>
              <w:rPr>
                <w:rFonts w:cs="Arial"/>
              </w:rPr>
            </w:pPr>
            <w:r w:rsidRPr="001D386E">
              <w:rPr>
                <w:rFonts w:cs="Arial"/>
              </w:rPr>
              <w:t>NOTE 25:</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23559EE8" w14:textId="77777777" w:rsidR="008855A2" w:rsidRPr="001D386E" w:rsidRDefault="008855A2" w:rsidP="008855A2">
            <w:pPr>
              <w:pStyle w:val="TAN"/>
              <w:rPr>
                <w:rFonts w:cs="Arial"/>
              </w:rPr>
            </w:pPr>
            <w:r w:rsidRPr="001D386E">
              <w:rPr>
                <w:rFonts w:cs="Arial"/>
              </w:rPr>
              <w:t>NOTE 26: For these adjacent bands, the emission limit could imply risk of harmful interference to UE(s) operating in the protected operating band.</w:t>
            </w:r>
          </w:p>
          <w:p w14:paraId="26BDF7C2" w14:textId="77777777" w:rsidR="008855A2" w:rsidRPr="001D386E" w:rsidRDefault="008855A2" w:rsidP="008855A2">
            <w:pPr>
              <w:pStyle w:val="TAN"/>
              <w:rPr>
                <w:rFonts w:cs="Arial"/>
              </w:rPr>
            </w:pPr>
            <w:r w:rsidRPr="001D386E">
              <w:rPr>
                <w:rFonts w:cs="Arial"/>
              </w:rPr>
              <w:t>NOTE 27:</w:t>
            </w:r>
            <w:r w:rsidRPr="001D386E">
              <w:rPr>
                <w:rFonts w:cs="Arial"/>
              </w:rPr>
              <w:tab/>
              <w:t xml:space="preserve">This requirement is applicable for any channel bandwidths within the range 1920 - 1980 MHz with the following restriction: for carriers of 15 MHz bandwidth when carrier centre frequency is within the range 1927.5 - 1929.5 MHz and for carriers of 20 MHz bandwidth when carrier centre </w:t>
            </w:r>
            <w:r w:rsidRPr="001D386E">
              <w:rPr>
                <w:rFonts w:cs="Arial"/>
              </w:rPr>
              <w:lastRenderedPageBreak/>
              <w:t>frequency is within the range 1930 - 1938 MHz the requirement is applicable only for an uplink transmission bandwidth less than or equal to 54 RB.</w:t>
            </w:r>
          </w:p>
          <w:p w14:paraId="60D6A045" w14:textId="77777777" w:rsidR="008855A2" w:rsidRPr="001D386E" w:rsidRDefault="008855A2" w:rsidP="008855A2">
            <w:pPr>
              <w:pStyle w:val="TAN"/>
              <w:rPr>
                <w:rFonts w:cs="Arial"/>
              </w:rPr>
            </w:pPr>
            <w:r w:rsidRPr="001D386E">
              <w:rPr>
                <w:rFonts w:cs="Arial"/>
              </w:rPr>
              <w:t>NOTE 28:</w:t>
            </w:r>
            <w:r w:rsidRPr="001D386E">
              <w:rPr>
                <w:rFonts w:cs="Arial"/>
              </w:rPr>
              <w:tab/>
              <w:t>N/A</w:t>
            </w:r>
          </w:p>
          <w:p w14:paraId="24CF6C42" w14:textId="77777777" w:rsidR="008855A2" w:rsidRPr="001D386E" w:rsidRDefault="008855A2" w:rsidP="008855A2">
            <w:pPr>
              <w:pStyle w:val="TAN"/>
              <w:rPr>
                <w:rFonts w:cs="Arial"/>
              </w:rPr>
            </w:pPr>
            <w:r w:rsidRPr="001D386E">
              <w:rPr>
                <w:rFonts w:cs="Arial"/>
              </w:rPr>
              <w:t>NOTE 29:</w:t>
            </w:r>
            <w:r w:rsidRPr="001D386E">
              <w:rPr>
                <w:rFonts w:cs="Arial"/>
              </w:rPr>
              <w:tab/>
              <w:t>N/A</w:t>
            </w:r>
          </w:p>
          <w:p w14:paraId="4478D6C0" w14:textId="77777777" w:rsidR="008855A2" w:rsidRPr="001D386E" w:rsidRDefault="008855A2" w:rsidP="008855A2">
            <w:pPr>
              <w:pStyle w:val="TAN"/>
              <w:rPr>
                <w:rFonts w:cs="Arial"/>
              </w:rPr>
            </w:pPr>
            <w:r w:rsidRPr="001D386E">
              <w:rPr>
                <w:rFonts w:cs="Arial"/>
              </w:rPr>
              <w:t>NOTE 30:</w:t>
            </w:r>
            <w:r w:rsidRPr="001D386E">
              <w:rPr>
                <w:rFonts w:cs="Arial"/>
              </w:rPr>
              <w:tab/>
              <w:t>This requirement applies when the E-UTRA carrier is confined within 2545-2575MHz or 2595-2645MHz and the channel bandwidth is 10 or 20 MHz</w:t>
            </w:r>
          </w:p>
          <w:p w14:paraId="6AD3551F" w14:textId="77777777" w:rsidR="008855A2" w:rsidRPr="001D386E" w:rsidRDefault="008855A2" w:rsidP="008855A2">
            <w:pPr>
              <w:pStyle w:val="TAN"/>
              <w:rPr>
                <w:rFonts w:cs="Arial"/>
              </w:rPr>
            </w:pPr>
            <w:r w:rsidRPr="001D386E">
              <w:rPr>
                <w:rFonts w:cs="Arial"/>
              </w:rPr>
              <w:t>NOTE 31:</w:t>
            </w:r>
            <w:r w:rsidRPr="001D386E">
              <w:rPr>
                <w:rFonts w:cs="Arial"/>
              </w:rPr>
              <w:tab/>
              <w:t>N/A</w:t>
            </w:r>
          </w:p>
          <w:p w14:paraId="48756A24" w14:textId="77777777" w:rsidR="008855A2" w:rsidRPr="001D386E" w:rsidRDefault="008855A2" w:rsidP="008855A2">
            <w:pPr>
              <w:pStyle w:val="TAN"/>
              <w:rPr>
                <w:rFonts w:eastAsia="SimSun" w:cs="Arial"/>
                <w:lang w:eastAsia="zh-CN"/>
              </w:rPr>
            </w:pPr>
            <w:r w:rsidRPr="001D386E">
              <w:rPr>
                <w:rFonts w:eastAsia="SimSun" w:cs="Arial"/>
                <w:lang w:eastAsia="zh-CN"/>
              </w:rPr>
              <w:t>NOTE 32:</w:t>
            </w:r>
            <w:r w:rsidRPr="001D386E">
              <w:rPr>
                <w:rFonts w:eastAsia="SimSun" w:cs="Arial"/>
                <w:lang w:eastAsia="zh-CN"/>
              </w:rPr>
              <w:tab/>
              <w:t>Void</w:t>
            </w:r>
          </w:p>
          <w:p w14:paraId="5B75C5DC" w14:textId="77777777" w:rsidR="008855A2" w:rsidRPr="001D386E" w:rsidRDefault="008855A2" w:rsidP="008855A2">
            <w:pPr>
              <w:pStyle w:val="TAN"/>
              <w:rPr>
                <w:rFonts w:eastAsia="SimSun" w:cs="Arial"/>
                <w:lang w:eastAsia="zh-CN"/>
              </w:rPr>
            </w:pPr>
            <w:r w:rsidRPr="001D386E">
              <w:rPr>
                <w:rFonts w:eastAsia="SimSun" w:cs="Arial" w:hint="eastAsia"/>
                <w:lang w:eastAsia="zh-CN"/>
              </w:rPr>
              <w:t>NOTE 33:</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50348082" w14:textId="77777777" w:rsidR="008855A2" w:rsidRPr="001D386E" w:rsidRDefault="008855A2" w:rsidP="008855A2">
            <w:pPr>
              <w:pStyle w:val="TAC"/>
              <w:ind w:left="851" w:hanging="851"/>
              <w:jc w:val="left"/>
              <w:rPr>
                <w:rFonts w:cs="Arial"/>
              </w:rPr>
            </w:pPr>
            <w:r w:rsidRPr="001D386E">
              <w:rPr>
                <w:rFonts w:cs="Arial"/>
              </w:rPr>
              <w:t>NOTE 34:</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p w14:paraId="0932D12C" w14:textId="77777777" w:rsidR="008855A2" w:rsidRPr="001D386E" w:rsidRDefault="008855A2" w:rsidP="008855A2">
            <w:pPr>
              <w:pStyle w:val="TAN"/>
              <w:rPr>
                <w:rFonts w:cs="Arial"/>
              </w:rPr>
            </w:pPr>
            <w:r w:rsidRPr="001D386E">
              <w:rPr>
                <w:rFonts w:cs="Arial"/>
              </w:rPr>
              <w:t>NOTE 35:</w:t>
            </w:r>
            <w:r w:rsidRPr="001D386E">
              <w:rPr>
                <w:rFonts w:cs="Arial"/>
              </w:rPr>
              <w:tab/>
              <w:t>This requirement is applicable in the case of a 10 MHz E-UTRA carrier confined within 703 MHz and 733 MHz, otherwise the requirement of -25 dBm with a measurement bandwidth of 8 MHz applies.</w:t>
            </w:r>
          </w:p>
          <w:p w14:paraId="7D8F4592" w14:textId="77777777" w:rsidR="008855A2" w:rsidRPr="001D386E" w:rsidRDefault="008855A2" w:rsidP="008855A2">
            <w:pPr>
              <w:pStyle w:val="TAN"/>
              <w:rPr>
                <w:rFonts w:cs="Arial"/>
              </w:rPr>
            </w:pPr>
            <w:r w:rsidRPr="001D386E">
              <w:rPr>
                <w:rFonts w:cs="Arial"/>
              </w:rPr>
              <w:t>NOTE 36:</w:t>
            </w:r>
            <w:r w:rsidRPr="001D386E">
              <w:rPr>
                <w:rFonts w:cs="Arial"/>
              </w:rPr>
              <w:tab/>
              <w:t>This requirement is applicable for E-UTRA channel bandwidth allocated within 1920-1980 MHz.</w:t>
            </w:r>
          </w:p>
          <w:p w14:paraId="7C6CE1E7" w14:textId="77777777" w:rsidR="008855A2" w:rsidRPr="001D386E" w:rsidRDefault="008855A2" w:rsidP="008855A2">
            <w:pPr>
              <w:pStyle w:val="TAN"/>
              <w:rPr>
                <w:rFonts w:cs="Arial"/>
                <w:lang w:eastAsia="ja-JP"/>
              </w:rPr>
            </w:pPr>
            <w:r w:rsidRPr="001D386E">
              <w:rPr>
                <w:rFonts w:cs="Arial"/>
              </w:rPr>
              <w:t>NOTE 37:</w:t>
            </w:r>
            <w:r w:rsidRPr="001D386E">
              <w:rPr>
                <w:rFonts w:cs="Arial"/>
              </w:rPr>
              <w:tab/>
              <w:t xml:space="preserve">Applicable when </w:t>
            </w:r>
            <w:r w:rsidRPr="001D386E">
              <w:rPr>
                <w:rFonts w:cs="Arial" w:hint="eastAsia"/>
                <w:lang w:eastAsia="ja-JP"/>
              </w:rPr>
              <w:t xml:space="preserve">the upper edge of the channel bandwidth </w:t>
            </w:r>
            <w:r w:rsidRPr="001D386E">
              <w:rPr>
                <w:rFonts w:cs="Arial"/>
                <w:lang w:eastAsia="ja-JP"/>
              </w:rPr>
              <w:t>frequency</w:t>
            </w:r>
            <w:r w:rsidRPr="001D386E">
              <w:rPr>
                <w:rFonts w:cs="Arial" w:hint="eastAsia"/>
                <w:lang w:eastAsia="ja-JP"/>
              </w:rPr>
              <w:t xml:space="preserve"> is greater than 1980MHz.</w:t>
            </w:r>
          </w:p>
          <w:p w14:paraId="78236276" w14:textId="77777777" w:rsidR="008855A2" w:rsidRPr="001D386E" w:rsidRDefault="008855A2" w:rsidP="008855A2">
            <w:pPr>
              <w:pStyle w:val="TAN"/>
              <w:rPr>
                <w:rFonts w:cs="Arial"/>
                <w:lang w:eastAsia="ja-JP"/>
              </w:rPr>
            </w:pPr>
            <w:r w:rsidRPr="001D386E">
              <w:rPr>
                <w:rFonts w:cs="Arial"/>
                <w:lang w:eastAsia="ja-JP"/>
              </w:rPr>
              <w:t>NOTE 38:</w:t>
            </w:r>
            <w:r w:rsidRPr="001D386E">
              <w:rPr>
                <w:rFonts w:cs="Arial"/>
                <w:lang w:eastAsia="ja-JP"/>
              </w:rPr>
              <w:tab/>
              <w:t xml:space="preserve">Applicable when </w:t>
            </w:r>
            <w:r w:rsidRPr="001D386E">
              <w:rPr>
                <w:rFonts w:cs="Arial"/>
              </w:rPr>
              <w:t>NS_33 or NS_34 is configured by the pre-configured radio parameters</w:t>
            </w:r>
            <w:r w:rsidRPr="001D386E">
              <w:rPr>
                <w:rFonts w:cs="Arial"/>
                <w:lang w:eastAsia="ja-JP"/>
              </w:rPr>
              <w:t>.</w:t>
            </w:r>
          </w:p>
          <w:p w14:paraId="00853957" w14:textId="77777777" w:rsidR="008855A2" w:rsidRPr="001D386E" w:rsidRDefault="008855A2" w:rsidP="008855A2">
            <w:pPr>
              <w:pStyle w:val="TAN"/>
              <w:rPr>
                <w:rFonts w:eastAsia="Malgun Gothic" w:cs="Arial"/>
              </w:rPr>
            </w:pPr>
            <w:r w:rsidRPr="001D386E">
              <w:rPr>
                <w:rFonts w:cs="Arial"/>
                <w:lang w:eastAsia="ja-JP"/>
              </w:rPr>
              <w:t>NOTE 39:</w:t>
            </w:r>
            <w:r w:rsidRPr="001D386E">
              <w:rPr>
                <w:rFonts w:cs="Arial"/>
                <w:lang w:eastAsia="ja-JP"/>
              </w:rPr>
              <w:tab/>
            </w:r>
            <w:r w:rsidRPr="001D386E">
              <w:rPr>
                <w:rFonts w:cs="Arial" w:hint="eastAsia"/>
                <w:lang w:eastAsia="ja-JP"/>
              </w:rPr>
              <w:t xml:space="preserve">Applicable only </w:t>
            </w:r>
            <w:r w:rsidRPr="001D386E">
              <w:rPr>
                <w:rFonts w:cs="Arial"/>
                <w:lang w:eastAsia="ja-JP"/>
              </w:rPr>
              <w:t xml:space="preserve">when the assigned E-UTRA carrier is confined within 824 MHz and 849 MHz </w:t>
            </w:r>
            <w:r w:rsidRPr="001D386E">
              <w:rPr>
                <w:rFonts w:cs="Arial" w:hint="eastAsia"/>
                <w:lang w:eastAsia="ja-JP"/>
              </w:rPr>
              <w:t>for UE category M1</w:t>
            </w:r>
            <w:r w:rsidRPr="001D386E">
              <w:rPr>
                <w:rFonts w:cs="Arial"/>
                <w:lang w:eastAsia="ja-JP"/>
              </w:rPr>
              <w:t>, M2</w:t>
            </w:r>
            <w:r w:rsidRPr="001D386E">
              <w:rPr>
                <w:rFonts w:cs="Arial" w:hint="eastAsia"/>
                <w:lang w:eastAsia="ja-JP"/>
              </w:rPr>
              <w:t xml:space="preserve"> and UE category</w:t>
            </w:r>
            <w:r w:rsidRPr="001D386E" w:rsidDel="00AB2F45">
              <w:rPr>
                <w:rFonts w:cs="Arial" w:hint="eastAsia"/>
                <w:lang w:eastAsia="ja-JP"/>
              </w:rPr>
              <w:t xml:space="preserve"> </w:t>
            </w:r>
            <w:r w:rsidRPr="001D386E">
              <w:rPr>
                <w:rFonts w:cs="Arial" w:hint="eastAsia"/>
                <w:lang w:eastAsia="ja-JP"/>
              </w:rPr>
              <w:t>NB1 and NB2</w:t>
            </w:r>
            <w:r w:rsidRPr="001D386E">
              <w:rPr>
                <w:rFonts w:cs="Arial"/>
                <w:lang w:eastAsia="ja-JP"/>
              </w:rPr>
              <w:t>.</w:t>
            </w:r>
          </w:p>
          <w:p w14:paraId="11F56473" w14:textId="77777777" w:rsidR="008855A2" w:rsidRPr="001D386E" w:rsidRDefault="008855A2" w:rsidP="008855A2">
            <w:pPr>
              <w:pStyle w:val="TAN"/>
            </w:pPr>
            <w:r w:rsidRPr="001D386E">
              <w:t>NOTE 40: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0E1B38D8" w14:textId="77777777" w:rsidR="008855A2" w:rsidRPr="001D386E" w:rsidRDefault="008855A2" w:rsidP="008855A2">
            <w:pPr>
              <w:pStyle w:val="TAN"/>
              <w:rPr>
                <w:rFonts w:cs="Arial"/>
                <w:lang w:eastAsia="ja-JP"/>
              </w:rPr>
            </w:pPr>
            <w:r w:rsidRPr="001D386E">
              <w:rPr>
                <w:rFonts w:cs="Arial"/>
              </w:rPr>
              <w:t xml:space="preserve">NOTE </w:t>
            </w:r>
            <w:r w:rsidRPr="001D386E">
              <w:rPr>
                <w:rFonts w:cs="Arial" w:hint="eastAsia"/>
              </w:rPr>
              <w:t>41</w:t>
            </w:r>
            <w:r w:rsidRPr="001D386E">
              <w:rPr>
                <w:rFonts w:cs="Arial"/>
              </w:rPr>
              <w:t>:</w:t>
            </w:r>
            <w:r w:rsidRPr="001D386E">
              <w:rPr>
                <w:rFonts w:cs="Arial"/>
              </w:rPr>
              <w:tab/>
              <w:t xml:space="preserve">Applicable </w:t>
            </w:r>
            <w:r w:rsidRPr="001D386E">
              <w:rPr>
                <w:rFonts w:cs="Arial" w:hint="eastAsia"/>
                <w:lang w:eastAsia="ja-JP"/>
              </w:rPr>
              <w:t xml:space="preserve">for </w:t>
            </w:r>
            <w:r w:rsidRPr="001D386E">
              <w:rPr>
                <w:rFonts w:cs="Arial"/>
                <w:lang w:eastAsia="ja-JP"/>
              </w:rPr>
              <w:t>all</w:t>
            </w:r>
            <w:r w:rsidRPr="001D386E">
              <w:rPr>
                <w:rFonts w:cs="Arial" w:hint="eastAsia"/>
                <w:lang w:eastAsia="ja-JP"/>
              </w:rPr>
              <w:t xml:space="preserve"> bandwidth</w:t>
            </w:r>
            <w:r w:rsidRPr="001D386E">
              <w:rPr>
                <w:rFonts w:cs="Arial"/>
                <w:lang w:eastAsia="ja-JP"/>
              </w:rPr>
              <w:t>s</w:t>
            </w:r>
            <w:r w:rsidRPr="001D386E">
              <w:rPr>
                <w:rFonts w:cs="Arial" w:hint="eastAsia"/>
                <w:lang w:eastAsia="ja-JP"/>
              </w:rPr>
              <w:t xml:space="preserve">,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 1</w:t>
            </w:r>
            <w:r w:rsidRPr="001D386E">
              <w:rPr>
                <w:rFonts w:cs="Arial" w:hint="eastAsia"/>
              </w:rPr>
              <w:t>427</w:t>
            </w:r>
            <w:r w:rsidRPr="001D386E">
              <w:rPr>
                <w:rFonts w:cs="Arial"/>
              </w:rPr>
              <w:t xml:space="preserve"> </w:t>
            </w:r>
            <w:r w:rsidRPr="001D386E">
              <w:rPr>
                <w:rFonts w:cs="Arial" w:hint="eastAsia"/>
              </w:rPr>
              <w:t xml:space="preserve">MHz </w:t>
            </w:r>
            <w:r w:rsidRPr="001D386E">
              <w:rPr>
                <w:rFonts w:cs="Arial"/>
              </w:rPr>
              <w:t>+ the channel BW assigned</w:t>
            </w:r>
            <w:r w:rsidRPr="001D386E">
              <w:rPr>
                <w:rFonts w:cs="Arial" w:hint="eastAsia"/>
                <w:lang w:eastAsia="ja-JP"/>
              </w:rPr>
              <w:t xml:space="preserve"> for </w:t>
            </w:r>
            <w:r w:rsidRPr="001D386E">
              <w:rPr>
                <w:rFonts w:cs="Arial"/>
                <w:lang w:eastAsia="ja-JP"/>
              </w:rPr>
              <w:t xml:space="preserve">1.4, </w:t>
            </w:r>
            <w:r w:rsidRPr="001D386E">
              <w:rPr>
                <w:rFonts w:cs="Arial" w:hint="eastAsia"/>
                <w:lang w:eastAsia="ja-JP"/>
              </w:rPr>
              <w:t xml:space="preserve">3, 5 and 10 MHz bandwidth, and </w:t>
            </w:r>
            <w:r w:rsidRPr="001D386E">
              <w:rPr>
                <w:rFonts w:cs="Arial"/>
              </w:rPr>
              <w:t xml:space="preserve">when the lower edge of the assigned E-UTRA UL channel bandwidth frequency is </w:t>
            </w:r>
            <w:r w:rsidRPr="001D386E">
              <w:rPr>
                <w:rFonts w:cs="Arial" w:hint="eastAsia"/>
                <w:lang w:eastAsia="ja-JP"/>
              </w:rPr>
              <w:t>great</w:t>
            </w:r>
            <w:r w:rsidRPr="001D386E">
              <w:rPr>
                <w:rFonts w:cs="Arial"/>
              </w:rPr>
              <w:t>er than or equal to</w:t>
            </w:r>
            <w:r w:rsidRPr="001D386E">
              <w:rPr>
                <w:rFonts w:cs="Arial" w:hint="eastAsia"/>
                <w:lang w:eastAsia="ja-JP"/>
              </w:rPr>
              <w:t xml:space="preserve"> 1440 MHz for 15 and 20 MHz bandwidth</w:t>
            </w:r>
            <w:r w:rsidRPr="001D386E">
              <w:rPr>
                <w:rFonts w:cs="Arial"/>
              </w:rPr>
              <w:t xml:space="preserve">. </w:t>
            </w:r>
            <w:r w:rsidRPr="001D386E">
              <w:rPr>
                <w:rFonts w:hint="eastAsia"/>
                <w:lang w:eastAsia="ja-JP"/>
              </w:rPr>
              <w:t>This requirement shall be verified with UE transmission power of 15 dBm.</w:t>
            </w:r>
          </w:p>
          <w:p w14:paraId="456063C3" w14:textId="77777777" w:rsidR="008855A2" w:rsidRPr="001D386E" w:rsidRDefault="008855A2" w:rsidP="008855A2">
            <w:pPr>
              <w:pStyle w:val="TAN"/>
              <w:rPr>
                <w:rFonts w:cs="Arial"/>
                <w:lang w:eastAsia="ja-JP"/>
              </w:rPr>
            </w:pPr>
            <w:r w:rsidRPr="001D386E">
              <w:rPr>
                <w:rFonts w:cs="Arial"/>
                <w:lang w:eastAsia="ja-JP"/>
              </w:rPr>
              <w:t xml:space="preserve">NOTE </w:t>
            </w:r>
            <w:r w:rsidRPr="001D386E">
              <w:rPr>
                <w:rFonts w:cs="Arial" w:hint="eastAsia"/>
                <w:lang w:eastAsia="ja-JP"/>
              </w:rPr>
              <w:t>42</w:t>
            </w:r>
            <w:r w:rsidRPr="001D386E">
              <w:rPr>
                <w:rFonts w:cs="Arial"/>
                <w:lang w:eastAsia="ja-JP"/>
              </w:rPr>
              <w:t>:</w:t>
            </w:r>
            <w:r w:rsidRPr="001D386E">
              <w:rPr>
                <w:rFonts w:cs="Arial"/>
                <w:lang w:eastAsia="ja-JP"/>
              </w:rPr>
              <w:tab/>
            </w:r>
            <w:r w:rsidRPr="001D386E">
              <w:rPr>
                <w:rFonts w:cs="Arial"/>
              </w:rPr>
              <w:t xml:space="preserve">Applicable </w:t>
            </w:r>
            <w:r w:rsidRPr="001D386E">
              <w:rPr>
                <w:rFonts w:cs="Arial" w:hint="eastAsia"/>
                <w:lang w:eastAsia="ja-JP"/>
              </w:rPr>
              <w:t xml:space="preserve">for </w:t>
            </w:r>
            <w:proofErr w:type="gramStart"/>
            <w:r w:rsidRPr="001D386E">
              <w:rPr>
                <w:rFonts w:cs="Arial" w:hint="eastAsia"/>
                <w:lang w:eastAsia="ja-JP"/>
              </w:rPr>
              <w:t>1.4 ,</w:t>
            </w:r>
            <w:proofErr w:type="gramEnd"/>
            <w:r w:rsidRPr="001D386E">
              <w:rPr>
                <w:rFonts w:cs="Arial" w:hint="eastAsia"/>
                <w:lang w:eastAsia="ja-JP"/>
              </w:rPr>
              <w:t xml:space="preserve"> 3 and 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1467 MHz</w:t>
            </w:r>
            <w:r w:rsidRPr="001D386E">
              <w:rPr>
                <w:rFonts w:cs="Arial"/>
              </w:rPr>
              <w:t xml:space="preserve"> assigned</w:t>
            </w:r>
            <w:r w:rsidRPr="001D386E">
              <w:rPr>
                <w:rFonts w:cs="Arial" w:hint="eastAsia"/>
                <w:lang w:eastAsia="ja-JP"/>
              </w:rPr>
              <w:t xml:space="preserve"> for10 MHz bandwidth</w:t>
            </w:r>
            <w:r w:rsidRPr="001D386E">
              <w:rPr>
                <w:rFonts w:cs="Arial"/>
              </w:rPr>
              <w:t xml:space="preserve">, </w:t>
            </w:r>
            <w:r w:rsidRPr="001D386E">
              <w:rPr>
                <w:rFonts w:cs="Arial" w:hint="eastAsia"/>
                <w:lang w:eastAsia="ja-JP"/>
              </w:rPr>
              <w:t xml:space="preserve">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 xml:space="preserve">1463.8 MHz for 15 MHz bandwidth, and </w:t>
            </w:r>
            <w:r w:rsidRPr="001D386E">
              <w:rPr>
                <w:rFonts w:cs="Arial"/>
              </w:rPr>
              <w:t xml:space="preserve">when the </w:t>
            </w:r>
            <w:r w:rsidRPr="001D386E">
              <w:rPr>
                <w:rFonts w:cs="Arial" w:hint="eastAsia"/>
                <w:lang w:eastAsia="ja-JP"/>
              </w:rPr>
              <w:t>upper</w:t>
            </w:r>
            <w:r w:rsidRPr="001D386E">
              <w:rPr>
                <w:rFonts w:cs="Arial"/>
              </w:rPr>
              <w:t xml:space="preserve"> edge of the assigned E-UTRA UL channel bandwidth frequency is </w:t>
            </w:r>
            <w:r w:rsidRPr="001D386E">
              <w:rPr>
                <w:rFonts w:cs="Arial" w:hint="eastAsia"/>
                <w:lang w:eastAsia="ja-JP"/>
              </w:rPr>
              <w:t>less</w:t>
            </w:r>
            <w:r w:rsidRPr="001D386E">
              <w:rPr>
                <w:rFonts w:cs="Arial"/>
              </w:rPr>
              <w:t xml:space="preserve"> than or equal to </w:t>
            </w:r>
            <w:r w:rsidRPr="001D386E">
              <w:rPr>
                <w:rFonts w:cs="Arial" w:hint="eastAsia"/>
                <w:lang w:eastAsia="ja-JP"/>
              </w:rPr>
              <w:t>1460.8 MHz for 20 MHz bandwidth.</w:t>
            </w:r>
          </w:p>
          <w:p w14:paraId="1DE01542" w14:textId="77777777" w:rsidR="008855A2" w:rsidRPr="001D386E" w:rsidRDefault="008855A2" w:rsidP="008855A2">
            <w:pPr>
              <w:pStyle w:val="TAN"/>
            </w:pPr>
            <w:r w:rsidRPr="001D386E">
              <w:t>NOTE 43:</w:t>
            </w:r>
            <w:r w:rsidRPr="001D386E">
              <w:tab/>
              <w:t>The EIRP requirement is converted to conducted requirement depend on the supported post antenna connector gain G</w:t>
            </w:r>
            <w:r w:rsidRPr="001D386E">
              <w:rPr>
                <w:vertAlign w:val="subscript"/>
              </w:rPr>
              <w:t>post connector</w:t>
            </w:r>
            <w:r w:rsidRPr="001D386E">
              <w:t xml:space="preserve"> declared by the UE following the principle described in annex I.</w:t>
            </w:r>
          </w:p>
          <w:p w14:paraId="389C45DE" w14:textId="77777777" w:rsidR="008855A2" w:rsidRDefault="008855A2" w:rsidP="008855A2">
            <w:pPr>
              <w:pStyle w:val="TAN"/>
            </w:pPr>
            <w:r w:rsidRPr="001D386E">
              <w:t>NOTE 44:</w:t>
            </w:r>
            <w:r w:rsidRPr="001D386E">
              <w:tab/>
              <w:t>For category NB1 and NB2 UE when carrier centre frequency is 1920.1 MHz, in case of single-tone uplink transmission the requirement is applicable only for sub-carrier index &gt; 2.</w:t>
            </w:r>
          </w:p>
          <w:p w14:paraId="5E3114A9" w14:textId="77777777" w:rsidR="008855A2" w:rsidRPr="001D386E" w:rsidRDefault="008855A2" w:rsidP="008855A2">
            <w:pPr>
              <w:pStyle w:val="TAN"/>
              <w:rPr>
                <w:rFonts w:cs="Arial"/>
              </w:rPr>
            </w:pPr>
            <w:r w:rsidRPr="00486FDA">
              <w:rPr>
                <w:rFonts w:cs="Arial"/>
              </w:rPr>
              <w:t>NOTE 45:</w:t>
            </w:r>
            <w:r w:rsidRPr="001D386E">
              <w:tab/>
            </w:r>
            <w:r w:rsidRPr="00486FDA">
              <w:rPr>
                <w:rFonts w:cs="Arial"/>
              </w:rPr>
              <w:t>R</w:t>
            </w:r>
            <w:r w:rsidRPr="00486FDA">
              <w:rPr>
                <w:rFonts w:cs="Arial"/>
                <w:noProof/>
              </w:rPr>
              <w:t xml:space="preserve">esolution BW </w:t>
            </w:r>
            <w:r w:rsidRPr="00486FDA">
              <w:rPr>
                <w:rFonts w:cs="Arial"/>
              </w:rPr>
              <w:t>is 10% of</w:t>
            </w:r>
            <w:r w:rsidRPr="00486FDA">
              <w:rPr>
                <w:rFonts w:cs="Arial"/>
                <w:noProof/>
              </w:rPr>
              <w:t xml:space="preserve"> the measurement BW and the result should be integrated to achieve the measurement bandwidth. The sweep time shall be set at least as </w:t>
            </w:r>
            <w:r>
              <w:rPr>
                <w:rFonts w:cs="Arial"/>
                <w:noProof/>
              </w:rPr>
              <w:t>(sweep points)</w:t>
            </w:r>
            <w:r w:rsidRPr="00486FDA">
              <w:rPr>
                <w:rFonts w:cs="Arial"/>
                <w:noProof/>
              </w:rPr>
              <w:t>*</w:t>
            </w:r>
            <w:r>
              <w:rPr>
                <w:rFonts w:cs="Arial"/>
                <w:noProof/>
              </w:rPr>
              <w:t>(</w:t>
            </w:r>
            <w:r w:rsidRPr="00486FDA">
              <w:rPr>
                <w:rFonts w:cs="Arial"/>
                <w:noProof/>
              </w:rPr>
              <w:t>symbol length</w:t>
            </w:r>
            <w:r>
              <w:rPr>
                <w:rFonts w:cs="Arial"/>
                <w:noProof/>
              </w:rPr>
              <w:t>)</w:t>
            </w:r>
            <w:r w:rsidRPr="00486FDA">
              <w:rPr>
                <w:rFonts w:cs="Arial"/>
                <w:noProof/>
              </w:rPr>
              <w:t xml:space="preserve"> to improve the measurement accuracy.</w:t>
            </w:r>
          </w:p>
        </w:tc>
      </w:tr>
    </w:tbl>
    <w:p w14:paraId="434D0A29" w14:textId="77777777" w:rsidR="008855A2" w:rsidRPr="001D386E" w:rsidRDefault="008855A2" w:rsidP="008855A2"/>
    <w:p w14:paraId="7D8BA873" w14:textId="77777777" w:rsidR="008855A2" w:rsidRPr="001D386E" w:rsidRDefault="008855A2" w:rsidP="008855A2">
      <w:pPr>
        <w:pStyle w:val="NO"/>
        <w:rPr>
          <w:rFonts w:eastAsia="Malgun Gothic"/>
        </w:rPr>
      </w:pPr>
      <w:r w:rsidRPr="001D386E">
        <w:t>NOTE:</w:t>
      </w:r>
      <w:r w:rsidRPr="001D386E">
        <w:tab/>
        <w:t>The restriction on the maximum uplink transmission to 54 RB in Notes 21, 22, and 27 of Table 6.6.3.2-1 and the restriction on the single-tone uplink transmission to sub-carrier index &gt; 2 in Note 44 of Table 6.6.3.2-1 are intended for conformance testing and may be applied to network operation to facilitate coexistence when the aggressor and victim bands are deployed in the same geographical area. The applicable spurious emission requirement of -15.5 dBm/5MHz is a least restrictive technical condition for FDD/TDD coexistence and may have to be revised in the future.</w:t>
      </w:r>
    </w:p>
    <w:p w14:paraId="71CA30A5" w14:textId="77777777" w:rsidR="008855A2" w:rsidRPr="001D386E" w:rsidRDefault="008855A2" w:rsidP="008855A2">
      <w:pPr>
        <w:rPr>
          <w:rFonts w:eastAsia="Malgun Gothic"/>
        </w:rPr>
      </w:pPr>
      <w:r w:rsidRPr="001D386E">
        <w:t>When "</w:t>
      </w:r>
      <w:r w:rsidRPr="001D386E">
        <w:rPr>
          <w:rFonts w:cs="v5.0.0"/>
        </w:rPr>
        <w:t>NS_33"</w:t>
      </w:r>
      <w:r w:rsidRPr="001D386E">
        <w:t xml:space="preserve"> </w:t>
      </w:r>
      <w:r w:rsidRPr="001D386E">
        <w:rPr>
          <w:rFonts w:cs="v5.0.0"/>
        </w:rPr>
        <w:t xml:space="preserve">or “NS 34” </w:t>
      </w:r>
      <w:r w:rsidRPr="001D386E">
        <w:t>is configured from pre-configured radio parameters or the cell and the indication from upper layers has indicated that the UE is within the protection zone of CEN DSRC devices or HDR DSRC devices, the power of any V2X UE emission shall fulfil either one of the two set of conditions</w:t>
      </w:r>
      <w:r w:rsidRPr="001D386E">
        <w:rPr>
          <w:rFonts w:eastAsia="Malgun Gothic"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8855A2" w:rsidRPr="001D386E" w14:paraId="302C5875" w14:textId="77777777" w:rsidTr="008855A2">
        <w:tc>
          <w:tcPr>
            <w:tcW w:w="1458" w:type="dxa"/>
            <w:shd w:val="clear" w:color="auto" w:fill="auto"/>
          </w:tcPr>
          <w:p w14:paraId="74B9274B" w14:textId="77777777" w:rsidR="008855A2" w:rsidRPr="001D386E" w:rsidRDefault="008855A2" w:rsidP="008855A2">
            <w:pPr>
              <w:pStyle w:val="TAH"/>
            </w:pPr>
          </w:p>
        </w:tc>
        <w:tc>
          <w:tcPr>
            <w:tcW w:w="2970" w:type="dxa"/>
            <w:shd w:val="clear" w:color="auto" w:fill="auto"/>
          </w:tcPr>
          <w:p w14:paraId="7E256419" w14:textId="77777777" w:rsidR="008855A2" w:rsidRPr="001D386E" w:rsidRDefault="008855A2" w:rsidP="008855A2">
            <w:pPr>
              <w:pStyle w:val="TAH"/>
            </w:pPr>
            <w:r w:rsidRPr="001D386E">
              <w:t>Maximum Transmission Power (dBm EIRP)</w:t>
            </w:r>
          </w:p>
        </w:tc>
        <w:tc>
          <w:tcPr>
            <w:tcW w:w="5193" w:type="dxa"/>
            <w:shd w:val="clear" w:color="auto" w:fill="auto"/>
          </w:tcPr>
          <w:p w14:paraId="7B7E1D06" w14:textId="77777777" w:rsidR="008855A2" w:rsidRPr="001D386E" w:rsidRDefault="008855A2" w:rsidP="008855A2">
            <w:pPr>
              <w:pStyle w:val="TAH"/>
            </w:pPr>
            <w:r w:rsidRPr="001D386E">
              <w:t>Emission Limit in Frequency Range 5795-5815 (dBm/MHz EIRP)</w:t>
            </w:r>
          </w:p>
        </w:tc>
      </w:tr>
      <w:tr w:rsidR="008855A2" w:rsidRPr="001D386E" w14:paraId="39B68CFF" w14:textId="77777777" w:rsidTr="008855A2">
        <w:tc>
          <w:tcPr>
            <w:tcW w:w="1458" w:type="dxa"/>
            <w:shd w:val="clear" w:color="auto" w:fill="auto"/>
          </w:tcPr>
          <w:p w14:paraId="304A3BEC" w14:textId="77777777" w:rsidR="008855A2" w:rsidRPr="001D386E" w:rsidRDefault="008855A2" w:rsidP="008855A2">
            <w:pPr>
              <w:pStyle w:val="TAC"/>
            </w:pPr>
            <w:r w:rsidRPr="001D386E">
              <w:t>Condition 1</w:t>
            </w:r>
          </w:p>
        </w:tc>
        <w:tc>
          <w:tcPr>
            <w:tcW w:w="2970" w:type="dxa"/>
            <w:shd w:val="clear" w:color="auto" w:fill="auto"/>
          </w:tcPr>
          <w:p w14:paraId="2AE9A826" w14:textId="77777777" w:rsidR="008855A2" w:rsidRPr="001D386E" w:rsidRDefault="008855A2" w:rsidP="008855A2">
            <w:pPr>
              <w:pStyle w:val="TAC"/>
            </w:pPr>
            <w:r w:rsidRPr="001D386E">
              <w:t>10</w:t>
            </w:r>
          </w:p>
        </w:tc>
        <w:tc>
          <w:tcPr>
            <w:tcW w:w="5193" w:type="dxa"/>
            <w:shd w:val="clear" w:color="auto" w:fill="auto"/>
          </w:tcPr>
          <w:p w14:paraId="60E4845B" w14:textId="77777777" w:rsidR="008855A2" w:rsidRPr="001D386E" w:rsidRDefault="008855A2" w:rsidP="008855A2">
            <w:pPr>
              <w:pStyle w:val="TAC"/>
            </w:pPr>
            <w:r w:rsidRPr="001D386E">
              <w:t>-65</w:t>
            </w:r>
          </w:p>
        </w:tc>
      </w:tr>
      <w:tr w:rsidR="008855A2" w:rsidRPr="001D386E" w14:paraId="7B0E7FD7" w14:textId="77777777" w:rsidTr="008855A2">
        <w:tc>
          <w:tcPr>
            <w:tcW w:w="1458" w:type="dxa"/>
            <w:shd w:val="clear" w:color="auto" w:fill="auto"/>
          </w:tcPr>
          <w:p w14:paraId="2B4BE8BB" w14:textId="77777777" w:rsidR="008855A2" w:rsidRPr="001D386E" w:rsidRDefault="008855A2" w:rsidP="008855A2">
            <w:pPr>
              <w:pStyle w:val="TAC"/>
            </w:pPr>
            <w:r w:rsidRPr="001D386E">
              <w:t>Condition 2</w:t>
            </w:r>
          </w:p>
        </w:tc>
        <w:tc>
          <w:tcPr>
            <w:tcW w:w="2970" w:type="dxa"/>
            <w:shd w:val="clear" w:color="auto" w:fill="auto"/>
          </w:tcPr>
          <w:p w14:paraId="1A2C1C76" w14:textId="77777777" w:rsidR="008855A2" w:rsidRPr="001D386E" w:rsidRDefault="008855A2" w:rsidP="008855A2">
            <w:pPr>
              <w:pStyle w:val="TAC"/>
            </w:pPr>
            <w:r w:rsidRPr="001D386E">
              <w:t>10</w:t>
            </w:r>
          </w:p>
        </w:tc>
        <w:tc>
          <w:tcPr>
            <w:tcW w:w="5193" w:type="dxa"/>
            <w:shd w:val="clear" w:color="auto" w:fill="auto"/>
          </w:tcPr>
          <w:p w14:paraId="294C9C22" w14:textId="77777777" w:rsidR="008855A2" w:rsidRPr="001D386E" w:rsidRDefault="008855A2" w:rsidP="008855A2">
            <w:pPr>
              <w:pStyle w:val="TAC"/>
            </w:pPr>
            <w:r w:rsidRPr="001D386E">
              <w:t>-45</w:t>
            </w:r>
          </w:p>
        </w:tc>
      </w:tr>
    </w:tbl>
    <w:p w14:paraId="764B63D9" w14:textId="77777777" w:rsidR="00F93B03" w:rsidRDefault="00F93B03">
      <w:pPr>
        <w:rPr>
          <w:noProof/>
        </w:rPr>
      </w:pPr>
    </w:p>
    <w:p w14:paraId="454268B4" w14:textId="77777777" w:rsidR="0075213D" w:rsidRPr="001D386E" w:rsidRDefault="0075213D" w:rsidP="0075213D">
      <w:pPr>
        <w:pStyle w:val="Heading4"/>
      </w:pPr>
      <w:bookmarkStart w:id="268" w:name="_Toc368026325"/>
      <w:r w:rsidRPr="001D386E">
        <w:t>6.6.3.2A</w:t>
      </w:r>
      <w:r w:rsidRPr="001D386E">
        <w:tab/>
      </w:r>
      <w:proofErr w:type="gramStart"/>
      <w:r w:rsidRPr="001D386E">
        <w:t>Spurious</w:t>
      </w:r>
      <w:proofErr w:type="gramEnd"/>
      <w:r w:rsidRPr="001D386E">
        <w:t xml:space="preserve"> emission band UE co-existence for CA</w:t>
      </w:r>
      <w:bookmarkEnd w:id="268"/>
    </w:p>
    <w:p w14:paraId="1FB79862" w14:textId="77777777" w:rsidR="0075213D" w:rsidRPr="001D386E" w:rsidRDefault="0075213D" w:rsidP="0075213D">
      <w:r w:rsidRPr="001D386E">
        <w:t xml:space="preserve">This clause specifies the requirements for the specified </w:t>
      </w:r>
      <w:proofErr w:type="gramStart"/>
      <w:r w:rsidRPr="001D386E">
        <w:t>carr</w:t>
      </w:r>
      <w:r w:rsidRPr="001D386E">
        <w:rPr>
          <w:rFonts w:eastAsia="Malgun Gothic" w:hint="eastAsia"/>
        </w:rPr>
        <w:t>`</w:t>
      </w:r>
      <w:proofErr w:type="gramEnd"/>
      <w:r w:rsidRPr="001D386E">
        <w:t>ier aggregation configurations for coexistence with protected bands.</w:t>
      </w:r>
    </w:p>
    <w:p w14:paraId="615DBD05" w14:textId="77777777" w:rsidR="0075213D" w:rsidRPr="001D386E" w:rsidRDefault="0075213D" w:rsidP="0075213D">
      <w:pPr>
        <w:pStyle w:val="NO"/>
      </w:pPr>
      <w:r w:rsidRPr="001D386E">
        <w:rPr>
          <w:rFonts w:hint="eastAsia"/>
        </w:rPr>
        <w:lastRenderedPageBreak/>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6429455A" w14:textId="77777777" w:rsidR="0075213D" w:rsidRPr="001D386E" w:rsidRDefault="0075213D" w:rsidP="0075213D">
      <w:r w:rsidRPr="001D386E">
        <w:t>For inter</w:t>
      </w:r>
      <w:r w:rsidRPr="001D386E">
        <w:rPr>
          <w:rFonts w:hint="eastAsia"/>
        </w:rPr>
        <w:t>-</w:t>
      </w:r>
      <w:r w:rsidRPr="001D386E">
        <w:t>band carrier aggregation with the uplink assigned to two E-UTRA bands</w:t>
      </w:r>
      <w:r w:rsidRPr="001D386E">
        <w:rPr>
          <w:rFonts w:hint="eastAsia"/>
        </w:rPr>
        <w:t>,</w:t>
      </w:r>
      <w:r w:rsidRPr="001D386E">
        <w:t xml:space="preserve"> the requirements in Table </w:t>
      </w:r>
      <w:r w:rsidRPr="001D386E">
        <w:rPr>
          <w:rFonts w:hint="eastAsia"/>
        </w:rPr>
        <w:t>6.6.3.2A-</w:t>
      </w:r>
      <w:r w:rsidRPr="001D386E">
        <w:t>0 apply</w:t>
      </w:r>
      <w:r w:rsidRPr="001D386E">
        <w:rPr>
          <w:rFonts w:hint="eastAsia"/>
        </w:rPr>
        <w:t xml:space="preserve"> on </w:t>
      </w:r>
      <w:r w:rsidRPr="001D386E">
        <w:rPr>
          <w:rFonts w:hint="eastAsia"/>
          <w:lang w:eastAsia="zh-CN"/>
        </w:rPr>
        <w:t xml:space="preserve">each component carrier </w:t>
      </w:r>
      <w:r w:rsidRPr="001D386E">
        <w:rPr>
          <w:lang w:eastAsia="zh-CN"/>
        </w:rPr>
        <w:t xml:space="preserve">with </w:t>
      </w:r>
      <w:r w:rsidRPr="001D386E">
        <w:rPr>
          <w:rFonts w:hint="eastAsia"/>
          <w:lang w:eastAsia="zh-CN"/>
        </w:rPr>
        <w:t>all</w:t>
      </w:r>
      <w:r w:rsidRPr="001D386E">
        <w:rPr>
          <w:lang w:eastAsia="zh-CN"/>
        </w:rPr>
        <w:t xml:space="preserve"> component carriers are active</w:t>
      </w:r>
      <w:r w:rsidRPr="001D386E">
        <w:t>.</w:t>
      </w:r>
    </w:p>
    <w:p w14:paraId="1E56740D" w14:textId="77777777" w:rsidR="0075213D" w:rsidRPr="001D386E" w:rsidRDefault="0075213D" w:rsidP="0075213D">
      <w:pPr>
        <w:pStyle w:val="NO"/>
      </w:pPr>
      <w:r w:rsidRPr="001D386E">
        <w:t>NOTE:</w:t>
      </w:r>
      <w:r w:rsidRPr="001D386E">
        <w:tab/>
      </w:r>
      <w:r w:rsidRPr="001D386E">
        <w:rPr>
          <w:rFonts w:hint="eastAsia"/>
          <w:lang w:eastAsia="zh-CN"/>
        </w:rPr>
        <w:t>F</w:t>
      </w:r>
      <w:r w:rsidRPr="001D386E">
        <w:t>or inter-band carrier aggregation with uplink assigned to two E-UTRA bands the requirements in Table 6.6.3.2A-0 could be verified by measuring spurious emissions at the specific frequencies where second and third order intermodulation products generated by the two transmitted carriers can occur; in that case, the requirements for remaining applicable frequencies in Table 6.6.3.2A-0 would be considered to be verified by the measurements verifying the one uplink inter-band CA UE to UE co-existence requirements.</w:t>
      </w:r>
    </w:p>
    <w:p w14:paraId="75AECED7" w14:textId="77777777" w:rsidR="0075213D" w:rsidRPr="001D386E" w:rsidRDefault="0075213D" w:rsidP="0075213D">
      <w:pPr>
        <w:pStyle w:val="TH"/>
      </w:pPr>
      <w:r w:rsidRPr="001D386E">
        <w:lastRenderedPageBreak/>
        <w:t>Table 6.6.3.2A-0: Requirements for uplink inter-band carrier aggregation</w:t>
      </w:r>
      <w:r w:rsidRPr="001D386E">
        <w:rPr>
          <w:rFonts w:hint="eastAsia"/>
          <w:lang w:eastAsia="zh-CN"/>
        </w:rPr>
        <w:t xml:space="preserve"> (two bands)</w:t>
      </w:r>
    </w:p>
    <w:tbl>
      <w:tblPr>
        <w:tblW w:w="8946" w:type="dxa"/>
        <w:jc w:val="center"/>
        <w:tblLayout w:type="fixed"/>
        <w:tblLook w:val="0000" w:firstRow="0" w:lastRow="0" w:firstColumn="0" w:lastColumn="0" w:noHBand="0" w:noVBand="0"/>
      </w:tblPr>
      <w:tblGrid>
        <w:gridCol w:w="1484"/>
        <w:gridCol w:w="2564"/>
        <w:gridCol w:w="884"/>
        <w:gridCol w:w="6"/>
        <w:gridCol w:w="286"/>
        <w:gridCol w:w="852"/>
        <w:gridCol w:w="1071"/>
        <w:gridCol w:w="927"/>
        <w:gridCol w:w="872"/>
      </w:tblGrid>
      <w:tr w:rsidR="0075213D" w:rsidRPr="001D386E" w14:paraId="0913732C" w14:textId="77777777" w:rsidTr="00AD332E">
        <w:trPr>
          <w:trHeight w:val="270"/>
          <w:jc w:val="center"/>
        </w:trPr>
        <w:tc>
          <w:tcPr>
            <w:tcW w:w="14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E42102E" w14:textId="77777777" w:rsidR="0075213D" w:rsidRPr="001D386E" w:rsidRDefault="0075213D" w:rsidP="00AD332E">
            <w:pPr>
              <w:pStyle w:val="TAH"/>
              <w:rPr>
                <w:rFonts w:cs="Arial"/>
              </w:rPr>
            </w:pPr>
            <w:r w:rsidRPr="001D386E">
              <w:rPr>
                <w:rFonts w:cs="Arial"/>
              </w:rPr>
              <w:lastRenderedPageBreak/>
              <w:t>E-UTRA CA Configuration</w:t>
            </w:r>
          </w:p>
        </w:tc>
        <w:tc>
          <w:tcPr>
            <w:tcW w:w="7462" w:type="dxa"/>
            <w:gridSpan w:val="8"/>
            <w:tcBorders>
              <w:top w:val="single" w:sz="4" w:space="0" w:color="auto"/>
              <w:left w:val="nil"/>
              <w:bottom w:val="single" w:sz="4" w:space="0" w:color="auto"/>
              <w:right w:val="single" w:sz="4" w:space="0" w:color="auto"/>
            </w:tcBorders>
            <w:shd w:val="clear" w:color="auto" w:fill="auto"/>
          </w:tcPr>
          <w:p w14:paraId="57739B23"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0CFA3124" w14:textId="77777777" w:rsidTr="00AD332E">
        <w:trPr>
          <w:trHeight w:val="450"/>
          <w:jc w:val="center"/>
        </w:trPr>
        <w:tc>
          <w:tcPr>
            <w:tcW w:w="1484" w:type="dxa"/>
            <w:vMerge/>
            <w:tcBorders>
              <w:top w:val="single" w:sz="4" w:space="0" w:color="auto"/>
              <w:left w:val="single" w:sz="4" w:space="0" w:color="auto"/>
              <w:bottom w:val="single" w:sz="4" w:space="0" w:color="auto"/>
              <w:right w:val="single" w:sz="4" w:space="0" w:color="auto"/>
            </w:tcBorders>
            <w:vAlign w:val="center"/>
          </w:tcPr>
          <w:p w14:paraId="4A361036" w14:textId="77777777" w:rsidR="0075213D" w:rsidRPr="001D386E" w:rsidRDefault="0075213D" w:rsidP="00AD332E">
            <w:pPr>
              <w:pStyle w:val="TAH"/>
              <w:rPr>
                <w:rFonts w:cs="Arial"/>
              </w:rPr>
            </w:pPr>
          </w:p>
        </w:tc>
        <w:tc>
          <w:tcPr>
            <w:tcW w:w="2564" w:type="dxa"/>
            <w:tcBorders>
              <w:top w:val="nil"/>
              <w:left w:val="nil"/>
              <w:bottom w:val="single" w:sz="4" w:space="0" w:color="auto"/>
              <w:right w:val="single" w:sz="4" w:space="0" w:color="auto"/>
            </w:tcBorders>
            <w:shd w:val="clear" w:color="auto" w:fill="auto"/>
          </w:tcPr>
          <w:p w14:paraId="1718CE6C" w14:textId="77777777" w:rsidR="0075213D" w:rsidRPr="001D386E" w:rsidRDefault="0075213D" w:rsidP="00AD332E">
            <w:pPr>
              <w:pStyle w:val="TAH"/>
              <w:rPr>
                <w:rFonts w:cs="Arial"/>
              </w:rPr>
            </w:pPr>
            <w:r w:rsidRPr="001D386E">
              <w:rPr>
                <w:rFonts w:cs="Arial"/>
              </w:rPr>
              <w:t>Protected band</w:t>
            </w:r>
          </w:p>
        </w:tc>
        <w:tc>
          <w:tcPr>
            <w:tcW w:w="2028" w:type="dxa"/>
            <w:gridSpan w:val="4"/>
            <w:tcBorders>
              <w:top w:val="single" w:sz="4" w:space="0" w:color="auto"/>
              <w:left w:val="nil"/>
              <w:bottom w:val="single" w:sz="4" w:space="0" w:color="auto"/>
              <w:right w:val="single" w:sz="4" w:space="0" w:color="auto"/>
            </w:tcBorders>
            <w:shd w:val="clear" w:color="auto" w:fill="auto"/>
          </w:tcPr>
          <w:p w14:paraId="2DB3C0CE" w14:textId="77777777" w:rsidR="0075213D" w:rsidRPr="001D386E" w:rsidRDefault="0075213D" w:rsidP="00AD332E">
            <w:pPr>
              <w:pStyle w:val="TAH"/>
              <w:rPr>
                <w:rFonts w:cs="Arial"/>
              </w:rPr>
            </w:pPr>
            <w:r w:rsidRPr="001D386E">
              <w:rPr>
                <w:rFonts w:cs="Arial"/>
              </w:rPr>
              <w:t>Frequency range (MHz)</w:t>
            </w:r>
          </w:p>
        </w:tc>
        <w:tc>
          <w:tcPr>
            <w:tcW w:w="1071" w:type="dxa"/>
            <w:tcBorders>
              <w:top w:val="nil"/>
              <w:left w:val="nil"/>
              <w:bottom w:val="single" w:sz="4" w:space="0" w:color="auto"/>
              <w:right w:val="single" w:sz="4" w:space="0" w:color="auto"/>
            </w:tcBorders>
            <w:shd w:val="clear" w:color="auto" w:fill="auto"/>
          </w:tcPr>
          <w:p w14:paraId="63F861D2"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927" w:type="dxa"/>
            <w:tcBorders>
              <w:top w:val="nil"/>
              <w:left w:val="nil"/>
              <w:bottom w:val="single" w:sz="4" w:space="0" w:color="auto"/>
              <w:right w:val="single" w:sz="4" w:space="0" w:color="auto"/>
            </w:tcBorders>
            <w:shd w:val="clear" w:color="auto" w:fill="auto"/>
          </w:tcPr>
          <w:p w14:paraId="4ACD9DF7" w14:textId="77777777" w:rsidR="0075213D" w:rsidRPr="001D386E" w:rsidRDefault="0075213D" w:rsidP="00AD332E">
            <w:pPr>
              <w:pStyle w:val="TAH"/>
              <w:rPr>
                <w:rFonts w:cs="Arial"/>
              </w:rPr>
            </w:pPr>
            <w:r w:rsidRPr="001D386E">
              <w:rPr>
                <w:rFonts w:cs="Arial"/>
              </w:rPr>
              <w:t>MBW (MHz)</w:t>
            </w:r>
          </w:p>
        </w:tc>
        <w:tc>
          <w:tcPr>
            <w:tcW w:w="872" w:type="dxa"/>
            <w:tcBorders>
              <w:top w:val="nil"/>
              <w:left w:val="nil"/>
              <w:bottom w:val="single" w:sz="4" w:space="0" w:color="auto"/>
              <w:right w:val="single" w:sz="4" w:space="0" w:color="auto"/>
            </w:tcBorders>
            <w:shd w:val="clear" w:color="auto" w:fill="auto"/>
            <w:noWrap/>
          </w:tcPr>
          <w:p w14:paraId="4D31DD0E" w14:textId="77777777" w:rsidR="0075213D" w:rsidRPr="001D386E" w:rsidRDefault="0075213D" w:rsidP="00AD332E">
            <w:pPr>
              <w:pStyle w:val="TAH"/>
              <w:rPr>
                <w:rFonts w:cs="Arial"/>
              </w:rPr>
            </w:pPr>
            <w:r w:rsidRPr="001D386E">
              <w:rPr>
                <w:rFonts w:cs="Arial"/>
              </w:rPr>
              <w:t>NOTE</w:t>
            </w:r>
          </w:p>
        </w:tc>
      </w:tr>
      <w:tr w:rsidR="0075213D" w:rsidRPr="001D386E" w14:paraId="740D7214"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753BD764" w14:textId="77777777" w:rsidR="0075213D" w:rsidRPr="001D386E" w:rsidRDefault="0075213D" w:rsidP="00AD332E">
            <w:pPr>
              <w:pStyle w:val="TAC"/>
              <w:rPr>
                <w:rFonts w:cs="Arial"/>
              </w:rPr>
            </w:pPr>
            <w:r w:rsidRPr="001D386E">
              <w:rPr>
                <w:rFonts w:cs="Arial"/>
              </w:rPr>
              <w:t>CA_1-</w:t>
            </w:r>
            <w:r w:rsidRPr="001D386E">
              <w:rPr>
                <w:rFonts w:cs="Arial" w:hint="eastAsia"/>
              </w:rPr>
              <w:t>3</w:t>
            </w:r>
          </w:p>
        </w:tc>
        <w:tc>
          <w:tcPr>
            <w:tcW w:w="2564" w:type="dxa"/>
            <w:tcBorders>
              <w:top w:val="nil"/>
              <w:left w:val="nil"/>
              <w:bottom w:val="single" w:sz="4" w:space="0" w:color="auto"/>
              <w:right w:val="single" w:sz="4" w:space="0" w:color="auto"/>
            </w:tcBorders>
            <w:shd w:val="clear" w:color="auto" w:fill="auto"/>
            <w:vAlign w:val="bottom"/>
          </w:tcPr>
          <w:p w14:paraId="13C302B4"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11, 18, 19, 2</w:t>
            </w:r>
            <w:r w:rsidRPr="00236E7E">
              <w:rPr>
                <w:rFonts w:cs="Arial" w:hint="eastAsia"/>
                <w:sz w:val="16"/>
                <w:szCs w:val="16"/>
                <w:lang w:val="sv-FI"/>
              </w:rPr>
              <w:t xml:space="preserve">0, </w:t>
            </w:r>
            <w:r w:rsidRPr="00236E7E">
              <w:rPr>
                <w:rFonts w:cs="Arial"/>
                <w:sz w:val="16"/>
                <w:szCs w:val="16"/>
                <w:lang w:val="sv-FI"/>
              </w:rPr>
              <w:t>21, 2</w:t>
            </w:r>
            <w:r w:rsidRPr="00236E7E">
              <w:rPr>
                <w:rFonts w:cs="Arial" w:hint="eastAsia"/>
                <w:sz w:val="16"/>
                <w:szCs w:val="16"/>
                <w:lang w:val="sv-FI"/>
              </w:rPr>
              <w:t>6</w:t>
            </w:r>
            <w:r w:rsidRPr="00236E7E">
              <w:rPr>
                <w:rFonts w:cs="Arial"/>
                <w:sz w:val="16"/>
                <w:szCs w:val="16"/>
                <w:lang w:val="sv-FI"/>
              </w:rPr>
              <w:t>,</w:t>
            </w:r>
            <w:r w:rsidRPr="00236E7E">
              <w:rPr>
                <w:rFonts w:cs="Arial" w:hint="eastAsia"/>
                <w:sz w:val="16"/>
                <w:szCs w:val="16"/>
                <w:lang w:val="sv-FI"/>
              </w:rPr>
              <w:t xml:space="preserve"> 27,</w:t>
            </w:r>
            <w:r w:rsidRPr="00236E7E">
              <w:rPr>
                <w:rFonts w:cs="Arial"/>
                <w:sz w:val="16"/>
                <w:szCs w:val="16"/>
                <w:lang w:val="sv-FI"/>
              </w:rPr>
              <w:t xml:space="preserve"> 28, 31, </w:t>
            </w:r>
            <w:r w:rsidRPr="00236E7E">
              <w:rPr>
                <w:rFonts w:cs="Arial" w:hint="eastAsia"/>
                <w:sz w:val="16"/>
                <w:szCs w:val="16"/>
                <w:lang w:val="sv-FI"/>
              </w:rPr>
              <w:t xml:space="preserve">32, </w:t>
            </w:r>
            <w:r w:rsidRPr="00236E7E">
              <w:rPr>
                <w:rFonts w:cs="Arial"/>
                <w:sz w:val="16"/>
                <w:szCs w:val="16"/>
                <w:lang w:val="sv-FI"/>
              </w:rPr>
              <w:t>38, 40,</w:t>
            </w:r>
            <w:r w:rsidRPr="00236E7E">
              <w:rPr>
                <w:rFonts w:cs="Arial" w:hint="eastAsia"/>
                <w:sz w:val="16"/>
                <w:szCs w:val="16"/>
                <w:lang w:val="sv-FI"/>
              </w:rPr>
              <w:t xml:space="preserve"> 41</w:t>
            </w:r>
            <w:r w:rsidRPr="00236E7E">
              <w:rPr>
                <w:rFonts w:cs="Arial"/>
                <w:sz w:val="16"/>
                <w:szCs w:val="16"/>
                <w:lang w:val="sv-FI"/>
              </w:rPr>
              <w:t>, 43</w:t>
            </w:r>
            <w:r w:rsidRPr="00236E7E">
              <w:rPr>
                <w:rFonts w:cs="Arial" w:hint="eastAsia"/>
                <w:sz w:val="16"/>
                <w:szCs w:val="16"/>
                <w:lang w:val="sv-FI"/>
              </w:rPr>
              <w:t>, 44</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3B4B721B"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86550E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1DE42C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4AC5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C44CD4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846C7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430B18" w14:textId="77777777" w:rsidR="0075213D" w:rsidRPr="001D386E" w:rsidRDefault="0075213D" w:rsidP="00AD332E">
            <w:pPr>
              <w:pStyle w:val="TAC"/>
              <w:rPr>
                <w:rFonts w:cs="Arial"/>
                <w:sz w:val="16"/>
                <w:szCs w:val="16"/>
              </w:rPr>
            </w:pPr>
          </w:p>
        </w:tc>
      </w:tr>
      <w:tr w:rsidR="0075213D" w:rsidRPr="001D386E" w14:paraId="0433CB20" w14:textId="77777777" w:rsidTr="00AD332E">
        <w:trPr>
          <w:trHeight w:val="225"/>
          <w:jc w:val="center"/>
        </w:trPr>
        <w:tc>
          <w:tcPr>
            <w:tcW w:w="1484" w:type="dxa"/>
            <w:vMerge/>
            <w:tcBorders>
              <w:left w:val="single" w:sz="4" w:space="0" w:color="auto"/>
              <w:right w:val="single" w:sz="4" w:space="0" w:color="auto"/>
            </w:tcBorders>
            <w:shd w:val="clear" w:color="auto" w:fill="auto"/>
          </w:tcPr>
          <w:p w14:paraId="42DE6BB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9D72E7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3, </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7F1E3CA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0ADAE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7D3F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4E7478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B006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F2304D"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82F466F" w14:textId="77777777" w:rsidTr="00AD332E">
        <w:trPr>
          <w:trHeight w:val="225"/>
          <w:jc w:val="center"/>
        </w:trPr>
        <w:tc>
          <w:tcPr>
            <w:tcW w:w="1484" w:type="dxa"/>
            <w:vMerge/>
            <w:tcBorders>
              <w:left w:val="single" w:sz="4" w:space="0" w:color="auto"/>
              <w:right w:val="single" w:sz="4" w:space="0" w:color="auto"/>
            </w:tcBorders>
            <w:shd w:val="clear" w:color="auto" w:fill="auto"/>
          </w:tcPr>
          <w:p w14:paraId="5204333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2E6FE0"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22, 42</w:t>
            </w:r>
            <w:r w:rsidRPr="00236E7E">
              <w:rPr>
                <w:rFonts w:cs="Arial"/>
                <w:sz w:val="16"/>
                <w:szCs w:val="16"/>
                <w:lang w:val="sv-FI"/>
              </w:rPr>
              <w:t>, 52</w:t>
            </w:r>
          </w:p>
          <w:p w14:paraId="3E868724"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49FB54B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9ED7B6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6A4A5A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73626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9259B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879A1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46353F63" w14:textId="77777777" w:rsidTr="00AD332E">
        <w:trPr>
          <w:trHeight w:val="225"/>
          <w:jc w:val="center"/>
        </w:trPr>
        <w:tc>
          <w:tcPr>
            <w:tcW w:w="1484" w:type="dxa"/>
            <w:vMerge/>
            <w:tcBorders>
              <w:left w:val="single" w:sz="4" w:space="0" w:color="auto"/>
              <w:right w:val="single" w:sz="4" w:space="0" w:color="auto"/>
            </w:tcBorders>
            <w:shd w:val="clear" w:color="auto" w:fill="auto"/>
          </w:tcPr>
          <w:p w14:paraId="48AE079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766CC1A"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1DB0F8E2"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2948BE1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6B20100"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5DD4C1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25BE030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587CFA2" w14:textId="77777777" w:rsidR="0075213D" w:rsidRPr="001D386E" w:rsidRDefault="0075213D" w:rsidP="00AD332E">
            <w:pPr>
              <w:pStyle w:val="TAC"/>
              <w:rPr>
                <w:rFonts w:cs="Arial"/>
                <w:sz w:val="16"/>
                <w:szCs w:val="16"/>
              </w:rPr>
            </w:pPr>
          </w:p>
        </w:tc>
      </w:tr>
      <w:tr w:rsidR="0075213D" w:rsidRPr="001D386E" w14:paraId="38ED182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3CD820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01D77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B43F1C"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8E5DC47"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5407818"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054C0491"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057EBF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0452E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3AD13F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C528E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8BFD6D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2A33400"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7A0EE21A"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804F443"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11B68B5"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738CD4B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CC8B4E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2B828B0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87A873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FA254A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1962DF5"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296DFF0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BDE50B0"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ACA6E45"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2F50A2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D92959D"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5BC05EF3"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A1BF058" w14:textId="77777777" w:rsidR="0075213D" w:rsidRPr="001D386E" w:rsidRDefault="0075213D" w:rsidP="00AD332E">
            <w:pPr>
              <w:pStyle w:val="TAC"/>
              <w:rPr>
                <w:rFonts w:cs="Arial"/>
              </w:rPr>
            </w:pPr>
            <w:r w:rsidRPr="001D386E">
              <w:rPr>
                <w:rFonts w:cs="Arial"/>
              </w:rPr>
              <w:t>CA_1-5</w:t>
            </w:r>
          </w:p>
        </w:tc>
        <w:tc>
          <w:tcPr>
            <w:tcW w:w="2564" w:type="dxa"/>
            <w:tcBorders>
              <w:top w:val="nil"/>
              <w:left w:val="nil"/>
              <w:bottom w:val="single" w:sz="4" w:space="0" w:color="auto"/>
              <w:right w:val="single" w:sz="4" w:space="0" w:color="auto"/>
            </w:tcBorders>
            <w:shd w:val="clear" w:color="auto" w:fill="auto"/>
            <w:vAlign w:val="bottom"/>
          </w:tcPr>
          <w:p w14:paraId="2CE03C48" w14:textId="77777777" w:rsidR="0075213D" w:rsidRPr="00236E7E" w:rsidRDefault="0075213D" w:rsidP="00AD332E">
            <w:pPr>
              <w:pStyle w:val="TAL"/>
              <w:rPr>
                <w:rFonts w:cs="Arial"/>
                <w:sz w:val="16"/>
                <w:szCs w:val="16"/>
                <w:lang w:val="sv-FI"/>
              </w:rPr>
            </w:pPr>
            <w:r w:rsidRPr="00236E7E">
              <w:rPr>
                <w:rFonts w:cs="Arial"/>
                <w:sz w:val="16"/>
                <w:szCs w:val="16"/>
                <w:lang w:val="sv-FI"/>
              </w:rPr>
              <w:t xml:space="preserve">E-UTRA Band 1, </w:t>
            </w:r>
            <w:r w:rsidRPr="00236E7E">
              <w:rPr>
                <w:rFonts w:cs="Arial" w:hint="eastAsia"/>
                <w:sz w:val="16"/>
                <w:szCs w:val="16"/>
                <w:lang w:val="sv-FI"/>
              </w:rPr>
              <w:t xml:space="preserve">5, </w:t>
            </w:r>
            <w:r w:rsidRPr="00236E7E">
              <w:rPr>
                <w:rFonts w:cs="Arial"/>
                <w:sz w:val="16"/>
                <w:szCs w:val="16"/>
                <w:lang w:val="sv-FI"/>
              </w:rPr>
              <w:t>7, 8</w:t>
            </w:r>
            <w:r w:rsidRPr="00236E7E">
              <w:rPr>
                <w:rFonts w:cs="Arial" w:hint="eastAsia"/>
                <w:sz w:val="16"/>
                <w:szCs w:val="16"/>
                <w:lang w:val="sv-FI"/>
              </w:rPr>
              <w:t>,</w:t>
            </w:r>
            <w:r w:rsidRPr="00236E7E">
              <w:rPr>
                <w:rFonts w:cs="Arial"/>
                <w:sz w:val="16"/>
                <w:szCs w:val="16"/>
                <w:lang w:val="sv-FI"/>
              </w:rPr>
              <w:t xml:space="preserve"> 22, 28, 31, 38, 40, 42, 43</w:t>
            </w:r>
            <w:r w:rsidRPr="00236E7E">
              <w:rPr>
                <w:rFonts w:cs="Arial" w:hint="eastAsia"/>
                <w:sz w:val="16"/>
                <w:szCs w:val="16"/>
                <w:lang w:val="sv-FI" w:eastAsia="ja-JP"/>
              </w:rPr>
              <w:t xml:space="preserve">, </w:t>
            </w:r>
            <w:r w:rsidRPr="00236E7E">
              <w:rPr>
                <w:rFonts w:cs="Arial"/>
                <w:sz w:val="16"/>
                <w:szCs w:val="16"/>
                <w:lang w:val="sv-FI" w:eastAsia="ja-JP"/>
              </w:rPr>
              <w:t xml:space="preserve">50, 51, </w:t>
            </w:r>
            <w:r w:rsidRPr="00236E7E">
              <w:rPr>
                <w:rFonts w:cs="Arial" w:hint="eastAsia"/>
                <w:sz w:val="16"/>
                <w:szCs w:val="16"/>
                <w:lang w:val="sv-FI" w:eastAsia="ja-JP"/>
              </w:rPr>
              <w:t xml:space="preserve">65, </w:t>
            </w:r>
            <w:r w:rsidRPr="00236E7E">
              <w:rPr>
                <w:rFonts w:cs="Arial"/>
                <w:sz w:val="16"/>
                <w:szCs w:val="16"/>
                <w:lang w:val="sv-FI" w:eastAsia="ja-JP"/>
              </w:rPr>
              <w:t xml:space="preserve">73, </w:t>
            </w:r>
            <w:r w:rsidRPr="00236E7E">
              <w:rPr>
                <w:rFonts w:cs="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317567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01469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2B6B5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C18CD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2462B3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F3CB06" w14:textId="77777777" w:rsidR="0075213D" w:rsidRPr="001D386E" w:rsidRDefault="0075213D" w:rsidP="00AD332E">
            <w:pPr>
              <w:pStyle w:val="TAC"/>
              <w:rPr>
                <w:rFonts w:cs="Arial"/>
                <w:sz w:val="16"/>
                <w:szCs w:val="16"/>
              </w:rPr>
            </w:pPr>
          </w:p>
        </w:tc>
      </w:tr>
      <w:tr w:rsidR="0075213D" w:rsidRPr="001D386E" w14:paraId="732051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7E076BD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C0EF98"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6DB487F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1D1D2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90A68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D50D79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6B9A3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071793"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B8D8AD2" w14:textId="77777777" w:rsidTr="00AD332E">
        <w:trPr>
          <w:trHeight w:val="225"/>
          <w:jc w:val="center"/>
        </w:trPr>
        <w:tc>
          <w:tcPr>
            <w:tcW w:w="1484" w:type="dxa"/>
            <w:vMerge/>
            <w:tcBorders>
              <w:left w:val="single" w:sz="4" w:space="0" w:color="auto"/>
              <w:right w:val="single" w:sz="4" w:space="0" w:color="auto"/>
            </w:tcBorders>
            <w:shd w:val="clear" w:color="auto" w:fill="auto"/>
          </w:tcPr>
          <w:p w14:paraId="39D304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F569D28"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68D7F12E"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3F4C500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A7AA22"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436C905" w14:textId="77777777" w:rsidR="0075213D" w:rsidRPr="001D386E" w:rsidRDefault="0075213D" w:rsidP="00AD332E">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4CAA99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D911D1" w14:textId="77777777" w:rsidR="0075213D" w:rsidRPr="001D386E" w:rsidRDefault="0075213D" w:rsidP="00AD332E">
            <w:pPr>
              <w:pStyle w:val="TAC"/>
              <w:rPr>
                <w:rFonts w:cs="Arial"/>
                <w:sz w:val="16"/>
                <w:szCs w:val="16"/>
              </w:rPr>
            </w:pPr>
          </w:p>
        </w:tc>
      </w:tr>
      <w:tr w:rsidR="0075213D" w:rsidRPr="001D386E" w14:paraId="0316CBC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01352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053219A" w14:textId="77777777" w:rsidR="0075213D" w:rsidRPr="004078E3" w:rsidRDefault="0075213D" w:rsidP="00AD332E">
            <w:pPr>
              <w:pStyle w:val="TAL"/>
              <w:rPr>
                <w:rFonts w:cs="Arial"/>
                <w:sz w:val="16"/>
                <w:szCs w:val="16"/>
                <w:lang w:val="de-DE" w:eastAsia="ja-JP"/>
              </w:rPr>
            </w:pPr>
            <w:r w:rsidRPr="004078E3">
              <w:rPr>
                <w:rFonts w:cs="Arial"/>
                <w:sz w:val="16"/>
                <w:szCs w:val="16"/>
                <w:lang w:val="de-DE"/>
              </w:rPr>
              <w:t>E-UTRA band</w:t>
            </w:r>
            <w:r w:rsidRPr="004078E3">
              <w:rPr>
                <w:rFonts w:cs="Arial" w:hint="eastAsia"/>
                <w:sz w:val="16"/>
                <w:szCs w:val="16"/>
                <w:lang w:val="de-DE"/>
              </w:rPr>
              <w:t xml:space="preserve"> </w:t>
            </w:r>
            <w:r w:rsidRPr="004078E3">
              <w:rPr>
                <w:rFonts w:cs="Arial" w:hint="eastAsia"/>
                <w:sz w:val="16"/>
                <w:szCs w:val="16"/>
                <w:lang w:val="de-DE" w:eastAsia="ja-JP"/>
              </w:rPr>
              <w:t>41</w:t>
            </w:r>
            <w:r w:rsidRPr="004078E3">
              <w:rPr>
                <w:rFonts w:cs="Arial"/>
                <w:sz w:val="16"/>
                <w:szCs w:val="16"/>
                <w:lang w:val="de-DE" w:eastAsia="ja-JP"/>
              </w:rPr>
              <w:t>, 52</w:t>
            </w:r>
          </w:p>
          <w:p w14:paraId="603CC8C4" w14:textId="77777777" w:rsidR="0075213D" w:rsidRPr="001D386E" w:rsidRDefault="0075213D" w:rsidP="00AD332E">
            <w:pPr>
              <w:pStyle w:val="TAL"/>
              <w:rPr>
                <w:rFonts w:cs="Arial"/>
                <w:sz w:val="16"/>
                <w:szCs w:val="16"/>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16EEED6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167F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1F9D7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E8EA4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A70458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297FC0" w14:textId="77777777" w:rsidR="0075213D" w:rsidRPr="001D386E" w:rsidRDefault="0075213D" w:rsidP="00AD332E">
            <w:pPr>
              <w:pStyle w:val="TAC"/>
              <w:rPr>
                <w:rFonts w:cs="Arial"/>
                <w:sz w:val="16"/>
                <w:szCs w:val="16"/>
              </w:rPr>
            </w:pPr>
            <w:r w:rsidRPr="001D386E">
              <w:rPr>
                <w:rFonts w:cs="Arial" w:hint="eastAsia"/>
                <w:sz w:val="16"/>
                <w:szCs w:val="16"/>
                <w:lang w:eastAsia="ja-JP"/>
              </w:rPr>
              <w:t>2</w:t>
            </w:r>
          </w:p>
        </w:tc>
      </w:tr>
      <w:tr w:rsidR="0075213D" w:rsidRPr="001D386E" w14:paraId="57862BD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C957CC6" w14:textId="77777777" w:rsidR="0075213D" w:rsidRPr="001D386E" w:rsidRDefault="0075213D" w:rsidP="00AD332E">
            <w:pPr>
              <w:pStyle w:val="TAC"/>
              <w:rPr>
                <w:rFonts w:cs="Arial"/>
              </w:rPr>
            </w:pPr>
            <w:r w:rsidRPr="001D386E">
              <w:rPr>
                <w:rFonts w:cs="Arial" w:hint="eastAsia"/>
              </w:rPr>
              <w:t>CA_1-7</w:t>
            </w:r>
          </w:p>
        </w:tc>
        <w:tc>
          <w:tcPr>
            <w:tcW w:w="2564" w:type="dxa"/>
            <w:tcBorders>
              <w:top w:val="nil"/>
              <w:left w:val="nil"/>
              <w:bottom w:val="single" w:sz="4" w:space="0" w:color="auto"/>
              <w:right w:val="single" w:sz="4" w:space="0" w:color="auto"/>
            </w:tcBorders>
            <w:shd w:val="clear" w:color="auto" w:fill="auto"/>
            <w:vAlign w:val="bottom"/>
          </w:tcPr>
          <w:p w14:paraId="2DE070BB"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1, 5, 7, 8, 20, 22,</w:t>
            </w:r>
            <w:r w:rsidRPr="00236E7E">
              <w:rPr>
                <w:rFonts w:cs="Arial"/>
                <w:sz w:val="16"/>
                <w:szCs w:val="16"/>
                <w:lang w:val="sv-FI"/>
              </w:rPr>
              <w:t xml:space="preserve"> </w:t>
            </w:r>
            <w:r w:rsidRPr="00236E7E">
              <w:rPr>
                <w:rFonts w:cs="Arial" w:hint="eastAsia"/>
                <w:sz w:val="16"/>
                <w:szCs w:val="16"/>
                <w:lang w:val="sv-FI"/>
              </w:rPr>
              <w:t xml:space="preserve">26, 27, </w:t>
            </w:r>
            <w:r w:rsidRPr="00236E7E">
              <w:rPr>
                <w:rFonts w:cs="Arial"/>
                <w:sz w:val="16"/>
                <w:szCs w:val="16"/>
                <w:lang w:val="sv-FI"/>
              </w:rPr>
              <w:t>28,</w:t>
            </w:r>
            <w:r w:rsidRPr="00236E7E">
              <w:rPr>
                <w:rFonts w:cs="Arial" w:hint="eastAsia"/>
                <w:sz w:val="16"/>
                <w:szCs w:val="16"/>
                <w:lang w:val="sv-FI"/>
              </w:rPr>
              <w:t xml:space="preserve"> 3</w:t>
            </w:r>
            <w:r w:rsidRPr="00236E7E">
              <w:rPr>
                <w:rFonts w:cs="Arial"/>
                <w:sz w:val="16"/>
                <w:szCs w:val="16"/>
                <w:lang w:val="sv-FI"/>
              </w:rPr>
              <w:t>1</w:t>
            </w:r>
            <w:r w:rsidRPr="00236E7E">
              <w:rPr>
                <w:rFonts w:cs="Arial" w:hint="eastAsia"/>
                <w:sz w:val="16"/>
                <w:szCs w:val="16"/>
                <w:lang w:val="sv-FI"/>
              </w:rPr>
              <w:t xml:space="preserve">,32, 40, 42, </w:t>
            </w:r>
            <w:r w:rsidRPr="00236E7E">
              <w:rPr>
                <w:rFonts w:cs="Arial"/>
                <w:sz w:val="16"/>
                <w:szCs w:val="16"/>
                <w:lang w:val="sv-FI"/>
              </w:rPr>
              <w:t>4</w:t>
            </w:r>
            <w:r w:rsidRPr="00236E7E">
              <w:rPr>
                <w:rFonts w:cs="Arial" w:hint="eastAsia"/>
                <w:sz w:val="16"/>
                <w:szCs w:val="16"/>
                <w:lang w:val="sv-FI"/>
              </w:rPr>
              <w:t>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67, 72</w:t>
            </w:r>
            <w:r w:rsidRPr="00236E7E">
              <w:rPr>
                <w:rFonts w:cs="Arial" w:hint="eastAsia"/>
                <w:sz w:val="16"/>
                <w:szCs w:val="16"/>
                <w:lang w:val="sv-FI" w:eastAsia="ja-JP"/>
              </w:rPr>
              <w:t>, 74</w:t>
            </w:r>
            <w:r w:rsidRPr="00236E7E">
              <w:rPr>
                <w:rFonts w:cs="Arial"/>
                <w:sz w:val="16"/>
                <w:szCs w:val="16"/>
                <w:lang w:val="sv-FI"/>
              </w:rPr>
              <w:t>, 75, 76</w:t>
            </w:r>
          </w:p>
          <w:p w14:paraId="16517447"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w:t>
            </w:r>
          </w:p>
        </w:tc>
        <w:tc>
          <w:tcPr>
            <w:tcW w:w="890" w:type="dxa"/>
            <w:gridSpan w:val="2"/>
            <w:tcBorders>
              <w:top w:val="nil"/>
              <w:left w:val="nil"/>
              <w:bottom w:val="single" w:sz="4" w:space="0" w:color="auto"/>
              <w:right w:val="single" w:sz="4" w:space="0" w:color="auto"/>
            </w:tcBorders>
            <w:shd w:val="clear" w:color="auto" w:fill="auto"/>
            <w:vAlign w:val="center"/>
          </w:tcPr>
          <w:p w14:paraId="4DE680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ECBCF7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E2C0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4EE98EE"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D8CA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B979E6" w14:textId="77777777" w:rsidR="0075213D" w:rsidRPr="001D386E" w:rsidRDefault="0075213D" w:rsidP="00AD332E">
            <w:pPr>
              <w:pStyle w:val="TAC"/>
              <w:rPr>
                <w:rFonts w:cs="Arial"/>
                <w:sz w:val="16"/>
                <w:szCs w:val="16"/>
              </w:rPr>
            </w:pPr>
          </w:p>
        </w:tc>
      </w:tr>
      <w:tr w:rsidR="0075213D" w:rsidRPr="001D386E" w14:paraId="5DA0EBB2"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4DD0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136F5E2"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3, 34</w:t>
            </w:r>
          </w:p>
        </w:tc>
        <w:tc>
          <w:tcPr>
            <w:tcW w:w="890" w:type="dxa"/>
            <w:gridSpan w:val="2"/>
            <w:tcBorders>
              <w:top w:val="nil"/>
              <w:left w:val="nil"/>
              <w:bottom w:val="single" w:sz="4" w:space="0" w:color="auto"/>
              <w:right w:val="single" w:sz="4" w:space="0" w:color="auto"/>
            </w:tcBorders>
            <w:shd w:val="clear" w:color="auto" w:fill="auto"/>
            <w:vAlign w:val="center"/>
          </w:tcPr>
          <w:p w14:paraId="24839BC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FC998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9AC7A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E9416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7FFFE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897D83"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ABC2B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7EF51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8D3CA2"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0B5C056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448B4E8"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4511CB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C7A30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3C5F1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CAB63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188299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FCD575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9D4E2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4CBC698"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788E974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14F35E6"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6D372A0"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8E1353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2C2AD8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77137008" w14:textId="77777777" w:rsidTr="00AD332E">
        <w:trPr>
          <w:trHeight w:val="225"/>
          <w:jc w:val="center"/>
        </w:trPr>
        <w:tc>
          <w:tcPr>
            <w:tcW w:w="1484" w:type="dxa"/>
            <w:vMerge/>
            <w:tcBorders>
              <w:left w:val="single" w:sz="4" w:space="0" w:color="auto"/>
              <w:right w:val="single" w:sz="4" w:space="0" w:color="auto"/>
            </w:tcBorders>
            <w:shd w:val="clear" w:color="auto" w:fill="auto"/>
          </w:tcPr>
          <w:p w14:paraId="6FB0C1B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03D82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D8922C6"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107B31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6F2750"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64428B6"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FDAC9AC"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777B97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34CC54B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BDE6A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4594E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F6EBA76"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65F4189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060E70C"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008C910E"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BA56376"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2E56124"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4183F97C" w14:textId="77777777" w:rsidTr="00AD332E">
        <w:trPr>
          <w:trHeight w:val="225"/>
          <w:jc w:val="center"/>
        </w:trPr>
        <w:tc>
          <w:tcPr>
            <w:tcW w:w="1484" w:type="dxa"/>
            <w:vMerge/>
            <w:tcBorders>
              <w:left w:val="single" w:sz="4" w:space="0" w:color="auto"/>
              <w:right w:val="single" w:sz="4" w:space="0" w:color="auto"/>
            </w:tcBorders>
            <w:shd w:val="clear" w:color="auto" w:fill="auto"/>
          </w:tcPr>
          <w:p w14:paraId="1DD9EBC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C35E4A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90B557"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2C899948"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5CA2E5B"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86132AD"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3E1D39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8013C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77E1537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06E07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5DD131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D320A22"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13BB9DB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F9DFD0D"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B019C77"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7DC324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582D991"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5D5AD06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4CA4A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553DA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62B4F91"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69838F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8CEBDB6"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E50E8BA"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FCF9E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0C77C0"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851D7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FF9B61D" w14:textId="77777777" w:rsidR="0075213D" w:rsidRPr="001D386E" w:rsidRDefault="0075213D" w:rsidP="00AD332E">
            <w:pPr>
              <w:pStyle w:val="TAC"/>
              <w:rPr>
                <w:rFonts w:cs="Arial"/>
              </w:rPr>
            </w:pPr>
            <w:r w:rsidRPr="001D386E">
              <w:rPr>
                <w:rFonts w:cs="Arial"/>
              </w:rPr>
              <w:t>CA_1-</w:t>
            </w:r>
            <w:r w:rsidRPr="001D386E">
              <w:rPr>
                <w:rFonts w:cs="Arial" w:hint="eastAsia"/>
              </w:rPr>
              <w:t>8</w:t>
            </w:r>
          </w:p>
        </w:tc>
        <w:tc>
          <w:tcPr>
            <w:tcW w:w="2564" w:type="dxa"/>
            <w:tcBorders>
              <w:top w:val="nil"/>
              <w:left w:val="nil"/>
              <w:bottom w:val="single" w:sz="4" w:space="0" w:color="auto"/>
              <w:right w:val="single" w:sz="4" w:space="0" w:color="auto"/>
            </w:tcBorders>
            <w:shd w:val="clear" w:color="auto" w:fill="auto"/>
            <w:vAlign w:val="bottom"/>
          </w:tcPr>
          <w:p w14:paraId="29CC674E" w14:textId="77777777" w:rsidR="0075213D" w:rsidRPr="001D386E" w:rsidRDefault="0075213D" w:rsidP="00AD332E">
            <w:pPr>
              <w:pStyle w:val="TAL"/>
              <w:rPr>
                <w:rFonts w:cs="Arial"/>
                <w:sz w:val="16"/>
                <w:szCs w:val="16"/>
              </w:rPr>
            </w:pPr>
            <w:r w:rsidRPr="001D386E">
              <w:rPr>
                <w:rFonts w:cs="Arial"/>
                <w:sz w:val="16"/>
                <w:szCs w:val="16"/>
              </w:rPr>
              <w:t>E-UTRA Band 1, 2</w:t>
            </w:r>
            <w:r w:rsidRPr="001D386E">
              <w:rPr>
                <w:rFonts w:cs="Arial" w:hint="eastAsia"/>
                <w:sz w:val="16"/>
                <w:szCs w:val="16"/>
              </w:rPr>
              <w:t xml:space="preserve">0, </w:t>
            </w:r>
            <w:r w:rsidRPr="001D386E">
              <w:rPr>
                <w:rFonts w:cs="Arial"/>
                <w:sz w:val="16"/>
                <w:szCs w:val="16"/>
              </w:rPr>
              <w:t xml:space="preserve">28, 31, </w:t>
            </w:r>
            <w:r w:rsidRPr="001D386E">
              <w:rPr>
                <w:rFonts w:cs="Arial" w:hint="eastAsia"/>
                <w:sz w:val="16"/>
                <w:szCs w:val="16"/>
              </w:rPr>
              <w:t xml:space="preserve">32, </w:t>
            </w:r>
            <w:r w:rsidRPr="001D386E">
              <w:rPr>
                <w:rFonts w:cs="Arial"/>
                <w:sz w:val="16"/>
                <w:szCs w:val="16"/>
              </w:rPr>
              <w:t>38, 40</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21A3DD0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63FAA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494156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064C3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A5AE9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8D3CA" w14:textId="77777777" w:rsidR="0075213D" w:rsidRPr="001D386E" w:rsidRDefault="0075213D" w:rsidP="00AD332E">
            <w:pPr>
              <w:pStyle w:val="TAC"/>
              <w:rPr>
                <w:rFonts w:cs="Arial"/>
                <w:sz w:val="16"/>
                <w:szCs w:val="16"/>
              </w:rPr>
            </w:pPr>
          </w:p>
        </w:tc>
      </w:tr>
      <w:tr w:rsidR="0075213D" w:rsidRPr="001D386E" w14:paraId="2874644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D4AB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7D4C2B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3, 7, 22, 41, 42, 43</w:t>
            </w:r>
            <w:r w:rsidRPr="00236E7E">
              <w:rPr>
                <w:rFonts w:cs="Arial"/>
                <w:sz w:val="16"/>
                <w:szCs w:val="16"/>
                <w:lang w:val="sv-FI" w:eastAsia="ja-JP"/>
              </w:rPr>
              <w:t>, 52</w:t>
            </w:r>
          </w:p>
          <w:p w14:paraId="383DFC7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3D0AED9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749B8EF"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248851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325814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0DDE2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549F69"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383A2E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43899D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A72ABF7" w14:textId="77777777" w:rsidR="0075213D" w:rsidRPr="001D386E" w:rsidRDefault="0075213D" w:rsidP="00AD332E">
            <w:pPr>
              <w:pStyle w:val="TAL"/>
              <w:rPr>
                <w:rFonts w:cs="Arial"/>
                <w:sz w:val="16"/>
                <w:szCs w:val="16"/>
              </w:rPr>
            </w:pPr>
            <w:r w:rsidRPr="001D386E">
              <w:rPr>
                <w:rFonts w:cs="Arial"/>
                <w:sz w:val="16"/>
                <w:szCs w:val="16"/>
              </w:rPr>
              <w:t>E-UTRA Band 8, 34</w:t>
            </w:r>
          </w:p>
        </w:tc>
        <w:tc>
          <w:tcPr>
            <w:tcW w:w="890" w:type="dxa"/>
            <w:gridSpan w:val="2"/>
            <w:tcBorders>
              <w:top w:val="nil"/>
              <w:left w:val="nil"/>
              <w:bottom w:val="single" w:sz="4" w:space="0" w:color="auto"/>
              <w:right w:val="single" w:sz="4" w:space="0" w:color="auto"/>
            </w:tcBorders>
            <w:shd w:val="clear" w:color="auto" w:fill="auto"/>
            <w:vAlign w:val="bottom"/>
          </w:tcPr>
          <w:p w14:paraId="7C3BFAE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16018F"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7B468BE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C7255F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959BDE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D7FFF7"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F09838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C0CB78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EEA9B4E"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2954B5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1B8A31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55BEB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B814026"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86E652"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3E9C93" w14:textId="77777777" w:rsidR="0075213D" w:rsidRPr="001D386E" w:rsidRDefault="0075213D" w:rsidP="00AD332E">
            <w:pPr>
              <w:pStyle w:val="TAC"/>
              <w:rPr>
                <w:rFonts w:cs="Arial"/>
                <w:sz w:val="16"/>
                <w:szCs w:val="16"/>
              </w:rPr>
            </w:pPr>
            <w:r w:rsidRPr="001D386E">
              <w:rPr>
                <w:rFonts w:cs="Arial" w:hint="eastAsia"/>
                <w:sz w:val="16"/>
                <w:szCs w:val="16"/>
              </w:rPr>
              <w:t>11</w:t>
            </w:r>
          </w:p>
        </w:tc>
      </w:tr>
      <w:tr w:rsidR="0075213D" w:rsidRPr="001D386E" w14:paraId="48925694"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06A60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91B72C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0EB387" w14:textId="77777777" w:rsidR="0075213D" w:rsidRPr="001D386E" w:rsidRDefault="0075213D" w:rsidP="00AD332E">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bottom"/>
          </w:tcPr>
          <w:p w14:paraId="780A1237" w14:textId="77777777" w:rsidR="0075213D" w:rsidRPr="001D386E" w:rsidRDefault="0075213D" w:rsidP="00AD332E">
            <w:pPr>
              <w:pStyle w:val="TAC"/>
              <w:rPr>
                <w:rFonts w:cs="Arial"/>
                <w:sz w:val="16"/>
                <w:szCs w:val="16"/>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569AF75" w14:textId="77777777" w:rsidR="0075213D" w:rsidRPr="001D386E" w:rsidRDefault="0075213D" w:rsidP="00AD332E">
            <w:pPr>
              <w:pStyle w:val="TAL"/>
              <w:rPr>
                <w:rFonts w:cs="Arial"/>
                <w:sz w:val="16"/>
                <w:szCs w:val="16"/>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327CEF80" w14:textId="77777777" w:rsidR="0075213D" w:rsidRPr="001D386E" w:rsidRDefault="0075213D" w:rsidP="00AD332E">
            <w:pPr>
              <w:pStyle w:val="TAC"/>
              <w:rPr>
                <w:rFonts w:cs="Arial"/>
                <w:sz w:val="16"/>
                <w:szCs w:val="16"/>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DFCCCB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46E37E" w14:textId="77777777" w:rsidR="0075213D" w:rsidRPr="001D386E" w:rsidRDefault="0075213D" w:rsidP="00AD332E">
            <w:pPr>
              <w:pStyle w:val="TAC"/>
              <w:rPr>
                <w:rFonts w:cs="Arial"/>
                <w:sz w:val="16"/>
                <w:szCs w:val="16"/>
              </w:rPr>
            </w:pPr>
            <w:r w:rsidRPr="001D386E">
              <w:rPr>
                <w:rFonts w:cs="Arial" w:hint="eastAsia"/>
                <w:sz w:val="16"/>
                <w:szCs w:val="16"/>
              </w:rPr>
              <w:t>3, 11</w:t>
            </w:r>
          </w:p>
        </w:tc>
      </w:tr>
      <w:tr w:rsidR="0075213D" w:rsidRPr="001D386E" w14:paraId="340BB1D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11044A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25BEA9" w14:textId="77777777" w:rsidR="0075213D" w:rsidRPr="001D386E" w:rsidRDefault="0075213D" w:rsidP="00AD332E">
            <w:pPr>
              <w:pStyle w:val="TAL"/>
              <w:rPr>
                <w:rFonts w:cs="Arial"/>
                <w:sz w:val="16"/>
                <w:szCs w:val="16"/>
              </w:rPr>
            </w:pPr>
            <w:r w:rsidRPr="00236E7E">
              <w:rPr>
                <w:rFonts w:cs="Arial" w:hint="eastAsia"/>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B1041F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9C09CF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538F7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9B2D3DE"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C76C231"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04A3C7"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6EDCAF42"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B1F61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3BD08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6BB15D7"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0241DAA9"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36E3B1F"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26DED0CF"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4CFD56B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F36E5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w:t>
            </w:r>
            <w:r w:rsidRPr="001D386E">
              <w:rPr>
                <w:rFonts w:cs="Arial" w:hint="eastAsia"/>
                <w:sz w:val="16"/>
                <w:szCs w:val="16"/>
              </w:rPr>
              <w:t>12</w:t>
            </w:r>
          </w:p>
        </w:tc>
      </w:tr>
      <w:tr w:rsidR="0075213D" w:rsidRPr="001D386E" w14:paraId="2F232E9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33C64E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F7910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A83088A"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FEB77E9"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3764276C"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184924CA"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491528F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D1151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12, 13</w:t>
            </w:r>
          </w:p>
        </w:tc>
      </w:tr>
      <w:tr w:rsidR="0075213D" w:rsidRPr="001D386E" w14:paraId="6660814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3BFD7E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1CBCDA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9E6EBE"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330B4365"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2254166"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A4AB95F"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1FB6711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51E4C43" w14:textId="77777777" w:rsidR="0075213D" w:rsidRPr="001D386E" w:rsidRDefault="0075213D" w:rsidP="00AD332E">
            <w:pPr>
              <w:pStyle w:val="TAC"/>
              <w:rPr>
                <w:rFonts w:cs="Arial"/>
                <w:sz w:val="16"/>
                <w:szCs w:val="16"/>
              </w:rPr>
            </w:pPr>
            <w:r w:rsidRPr="001D386E">
              <w:rPr>
                <w:rFonts w:cs="Arial" w:hint="eastAsia"/>
                <w:sz w:val="16"/>
                <w:szCs w:val="16"/>
              </w:rPr>
              <w:t>3, 12, 13</w:t>
            </w:r>
          </w:p>
        </w:tc>
      </w:tr>
      <w:tr w:rsidR="0075213D" w:rsidRPr="001D386E" w14:paraId="384A7EF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F4D5472"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w:t>
            </w:r>
            <w:r w:rsidRPr="001D386E">
              <w:rPr>
                <w:rFonts w:eastAsia="MS Mincho" w:cs="Arial" w:hint="eastAsia"/>
              </w:rPr>
              <w:t>11</w:t>
            </w:r>
          </w:p>
        </w:tc>
        <w:tc>
          <w:tcPr>
            <w:tcW w:w="2564" w:type="dxa"/>
            <w:tcBorders>
              <w:top w:val="nil"/>
              <w:left w:val="nil"/>
              <w:bottom w:val="single" w:sz="4" w:space="0" w:color="auto"/>
              <w:right w:val="single" w:sz="4" w:space="0" w:color="auto"/>
            </w:tcBorders>
            <w:shd w:val="clear" w:color="auto" w:fill="auto"/>
            <w:vAlign w:val="center"/>
          </w:tcPr>
          <w:p w14:paraId="74AD5B59" w14:textId="77777777" w:rsidR="0075213D" w:rsidRPr="00236E7E" w:rsidRDefault="0075213D" w:rsidP="00AD332E">
            <w:pPr>
              <w:pStyle w:val="TAL"/>
              <w:rPr>
                <w:rFonts w:cs="Arial"/>
                <w:sz w:val="16"/>
                <w:szCs w:val="16"/>
                <w:lang w:val="sv-FI" w:eastAsia="zh-CN"/>
              </w:rPr>
            </w:pPr>
            <w:r w:rsidRPr="00236E7E">
              <w:rPr>
                <w:rFonts w:eastAsia="MS Mincho" w:cs="Arial"/>
                <w:sz w:val="16"/>
                <w:szCs w:val="16"/>
                <w:lang w:val="sv-FI"/>
              </w:rPr>
              <w:t>E-UTRA Band 1, 3, 11, 18, 19, 21, 28, 34,</w:t>
            </w:r>
            <w:r>
              <w:rPr>
                <w:rFonts w:eastAsia="MS Mincho" w:cs="Arial"/>
                <w:sz w:val="16"/>
                <w:szCs w:val="16"/>
                <w:lang w:val="sv-FI"/>
              </w:rPr>
              <w:t xml:space="preserve"> 40,</w:t>
            </w:r>
            <w:r w:rsidRPr="00236E7E">
              <w:rPr>
                <w:rFonts w:eastAsia="MS Mincho" w:cs="Arial"/>
                <w:sz w:val="16"/>
                <w:szCs w:val="16"/>
                <w:lang w:val="sv-FI"/>
              </w:rPr>
              <w:t xml:space="preserve"> 42, 65</w:t>
            </w:r>
          </w:p>
          <w:p w14:paraId="39965F8A"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58DC14DC" w14:textId="77777777" w:rsidR="0075213D" w:rsidRPr="001D386E" w:rsidRDefault="0075213D" w:rsidP="00AD332E">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E193310"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C898F1" w14:textId="77777777" w:rsidR="0075213D" w:rsidRPr="001D386E" w:rsidRDefault="0075213D" w:rsidP="00AD332E">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A0553A"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2F27FB1"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C19792D" w14:textId="77777777" w:rsidR="0075213D" w:rsidRPr="001D386E" w:rsidRDefault="0075213D" w:rsidP="00AD332E">
            <w:pPr>
              <w:pStyle w:val="TAC"/>
              <w:rPr>
                <w:rFonts w:cs="Arial"/>
                <w:sz w:val="16"/>
                <w:szCs w:val="16"/>
              </w:rPr>
            </w:pPr>
          </w:p>
        </w:tc>
      </w:tr>
      <w:tr w:rsidR="0075213D" w:rsidRPr="001D386E" w14:paraId="6C68C807"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F514A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1274057" w14:textId="77777777" w:rsidR="0075213D" w:rsidRPr="001D386E" w:rsidRDefault="0075213D" w:rsidP="00AD332E">
            <w:pPr>
              <w:pStyle w:val="TAL"/>
              <w:rPr>
                <w:rFonts w:cs="Arial"/>
                <w:sz w:val="16"/>
                <w:szCs w:val="16"/>
              </w:rPr>
            </w:pPr>
            <w:r>
              <w:rPr>
                <w:rFonts w:eastAsia="MS Mincho"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9DBF703" w14:textId="77777777" w:rsidR="0075213D" w:rsidRPr="001D386E" w:rsidRDefault="0075213D" w:rsidP="00AD332E">
            <w:pPr>
              <w:pStyle w:val="TAR"/>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6A00AC6"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CA4DAF" w14:textId="77777777" w:rsidR="0075213D" w:rsidRPr="001D386E" w:rsidRDefault="0075213D" w:rsidP="00AD332E">
            <w:pPr>
              <w:pStyle w:val="TAL"/>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01300CE"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128439"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67710E"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336600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ACE994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D9E486"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C20ABF7" w14:textId="77777777" w:rsidR="0075213D" w:rsidRPr="001D386E" w:rsidRDefault="0075213D" w:rsidP="00AD332E">
            <w:pPr>
              <w:pStyle w:val="TAR"/>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C7200EA"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99F748" w14:textId="77777777" w:rsidR="0075213D" w:rsidRPr="001D386E" w:rsidRDefault="0075213D" w:rsidP="00AD332E">
            <w:pPr>
              <w:pStyle w:val="TAL"/>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9B08309"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9FD01A"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FF5B7F" w14:textId="77777777" w:rsidR="0075213D" w:rsidRPr="001D386E" w:rsidRDefault="0075213D" w:rsidP="00AD332E">
            <w:pPr>
              <w:pStyle w:val="TAC"/>
              <w:rPr>
                <w:rFonts w:cs="Arial"/>
                <w:sz w:val="16"/>
                <w:szCs w:val="16"/>
              </w:rPr>
            </w:pPr>
          </w:p>
        </w:tc>
      </w:tr>
      <w:tr w:rsidR="0075213D" w:rsidRPr="001D386E" w14:paraId="61FD35A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B1F1E5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DCE114"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BB38984" w14:textId="77777777" w:rsidR="0075213D" w:rsidRPr="001D386E" w:rsidRDefault="0075213D" w:rsidP="00AD332E">
            <w:pPr>
              <w:pStyle w:val="TAR"/>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tcPr>
          <w:p w14:paraId="61AF7135"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96D998" w14:textId="77777777" w:rsidR="0075213D" w:rsidRPr="001D386E" w:rsidRDefault="0075213D" w:rsidP="00AD332E">
            <w:pPr>
              <w:pStyle w:val="TAL"/>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0265FCF"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363588"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9B0781F" w14:textId="77777777" w:rsidR="0075213D" w:rsidRPr="001D386E" w:rsidRDefault="0075213D" w:rsidP="00AD332E">
            <w:pPr>
              <w:pStyle w:val="TAC"/>
              <w:rPr>
                <w:rFonts w:cs="Arial"/>
                <w:sz w:val="16"/>
                <w:szCs w:val="16"/>
              </w:rPr>
            </w:pPr>
          </w:p>
        </w:tc>
      </w:tr>
      <w:tr w:rsidR="0075213D" w:rsidRPr="001D386E" w14:paraId="14F6C5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4A00DD5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E38A5AE" w14:textId="77777777" w:rsidR="0075213D" w:rsidRPr="001D386E" w:rsidRDefault="0075213D" w:rsidP="00AD332E">
            <w:pPr>
              <w:pStyle w:val="TAL"/>
              <w:rPr>
                <w:rFonts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38D1D5" w14:textId="77777777" w:rsidR="0075213D" w:rsidRPr="001D386E" w:rsidRDefault="0075213D" w:rsidP="00AD332E">
            <w:pPr>
              <w:pStyle w:val="TAR"/>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tcPr>
          <w:p w14:paraId="64D6DF79"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4811FB" w14:textId="77777777" w:rsidR="0075213D" w:rsidRPr="001D386E" w:rsidRDefault="0075213D" w:rsidP="00AD332E">
            <w:pPr>
              <w:pStyle w:val="TAL"/>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1E688AD"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161B0E"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F18C97F" w14:textId="77777777" w:rsidR="0075213D" w:rsidRPr="001D386E" w:rsidRDefault="0075213D" w:rsidP="00AD332E">
            <w:pPr>
              <w:pStyle w:val="TAC"/>
              <w:rPr>
                <w:rFonts w:cs="Arial"/>
                <w:sz w:val="16"/>
                <w:szCs w:val="16"/>
              </w:rPr>
            </w:pPr>
          </w:p>
        </w:tc>
      </w:tr>
      <w:tr w:rsidR="0075213D" w:rsidRPr="001D386E" w14:paraId="236B3CEF"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5A0B8FE9" w14:textId="77777777" w:rsidR="0075213D" w:rsidRPr="001D386E" w:rsidRDefault="0075213D" w:rsidP="00AD332E">
            <w:pPr>
              <w:pStyle w:val="TAC"/>
              <w:rPr>
                <w:rFonts w:cs="Arial"/>
                <w:lang w:eastAsia="ja-JP"/>
              </w:rPr>
            </w:pPr>
            <w:r w:rsidRPr="001D386E">
              <w:rPr>
                <w:rFonts w:cs="Arial" w:hint="eastAsia"/>
                <w:lang w:eastAsia="ja-JP"/>
              </w:rPr>
              <w:t>CA_1-18</w:t>
            </w:r>
          </w:p>
        </w:tc>
        <w:tc>
          <w:tcPr>
            <w:tcW w:w="2564" w:type="dxa"/>
            <w:tcBorders>
              <w:top w:val="single" w:sz="4" w:space="0" w:color="auto"/>
              <w:left w:val="nil"/>
              <w:bottom w:val="single" w:sz="4" w:space="0" w:color="auto"/>
              <w:right w:val="single" w:sz="4" w:space="0" w:color="auto"/>
            </w:tcBorders>
            <w:shd w:val="clear" w:color="auto" w:fill="auto"/>
            <w:vAlign w:val="bottom"/>
          </w:tcPr>
          <w:p w14:paraId="089CD1B6"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1, 3, 11, 21</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0325F47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21FEE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7E1F57F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137F891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EBAD4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07165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95D17EA" w14:textId="77777777" w:rsidR="0075213D" w:rsidRPr="001D386E" w:rsidRDefault="0075213D" w:rsidP="00AD332E">
            <w:pPr>
              <w:pStyle w:val="TAC"/>
              <w:rPr>
                <w:rFonts w:cs="Arial"/>
                <w:sz w:val="16"/>
                <w:szCs w:val="16"/>
              </w:rPr>
            </w:pPr>
          </w:p>
        </w:tc>
      </w:tr>
      <w:tr w:rsidR="0075213D" w:rsidRPr="001D386E" w14:paraId="22D52AD7"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40D6265"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0849C69"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A7156E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591F2E4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C3F8EF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D5CA1E0"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5BAE9C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A7B4F0"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67DC070"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6D930CD"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532193E"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DFF212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FA8003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B1DA53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0B57D0E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2F6D27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F3F153"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0131B39B"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14C66E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5B135F3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1389188"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vAlign w:val="bottom"/>
          </w:tcPr>
          <w:p w14:paraId="4233CBF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825DB50"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F5B788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32CE0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BA91905" w14:textId="77777777" w:rsidR="0075213D" w:rsidRPr="001D386E" w:rsidRDefault="0075213D" w:rsidP="00AD332E">
            <w:pPr>
              <w:pStyle w:val="TAC"/>
              <w:rPr>
                <w:rFonts w:cs="Arial"/>
                <w:sz w:val="16"/>
                <w:szCs w:val="16"/>
              </w:rPr>
            </w:pPr>
          </w:p>
        </w:tc>
      </w:tr>
      <w:tr w:rsidR="0075213D" w:rsidRPr="001D386E" w14:paraId="40C42E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C3EC2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7948039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ABD9DBA"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3758D07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5436F80"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671979C2"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60F5C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DC16ECB"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41F919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13D718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D3984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29F6273" w14:textId="77777777" w:rsidR="0075213D" w:rsidRPr="001D386E" w:rsidRDefault="0075213D" w:rsidP="00AD332E">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4790C36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7A4EFEE" w14:textId="77777777" w:rsidR="0075213D" w:rsidRPr="001D386E" w:rsidRDefault="0075213D" w:rsidP="00AD332E">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D954911"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320CF37"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BA5A1B" w14:textId="77777777" w:rsidR="0075213D" w:rsidRPr="001D386E" w:rsidRDefault="0075213D" w:rsidP="00AD332E">
            <w:pPr>
              <w:pStyle w:val="TAC"/>
              <w:rPr>
                <w:rFonts w:cs="Arial"/>
                <w:sz w:val="16"/>
                <w:szCs w:val="16"/>
              </w:rPr>
            </w:pPr>
          </w:p>
        </w:tc>
      </w:tr>
      <w:tr w:rsidR="0075213D" w:rsidRPr="001D386E" w14:paraId="54F88E6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A20B774"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42AAB1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3F1816B" w14:textId="77777777" w:rsidR="0075213D" w:rsidRPr="001D386E" w:rsidRDefault="0075213D" w:rsidP="00AD332E">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72FEC2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2721644" w14:textId="77777777" w:rsidR="0075213D" w:rsidRPr="001D386E" w:rsidRDefault="0075213D" w:rsidP="00AD332E">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5DCCEB05"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9610120"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974E817" w14:textId="77777777" w:rsidR="0075213D" w:rsidRPr="001D386E" w:rsidRDefault="0075213D" w:rsidP="00AD332E">
            <w:pPr>
              <w:pStyle w:val="TAC"/>
              <w:rPr>
                <w:rFonts w:cs="Arial"/>
                <w:sz w:val="16"/>
                <w:szCs w:val="16"/>
              </w:rPr>
            </w:pPr>
          </w:p>
        </w:tc>
      </w:tr>
      <w:tr w:rsidR="0075213D" w:rsidRPr="001D386E" w14:paraId="686C2363"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E7CBDC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7289F88C"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321110F7" w14:textId="77777777" w:rsidR="0075213D" w:rsidRPr="001D386E" w:rsidRDefault="0075213D" w:rsidP="00AD332E">
            <w:pPr>
              <w:pStyle w:val="TAR"/>
              <w:rPr>
                <w:rFonts w:cs="Arial"/>
                <w:sz w:val="16"/>
                <w:szCs w:val="16"/>
              </w:rPr>
            </w:pPr>
          </w:p>
        </w:tc>
        <w:tc>
          <w:tcPr>
            <w:tcW w:w="286" w:type="dxa"/>
            <w:tcBorders>
              <w:top w:val="single" w:sz="4" w:space="0" w:color="auto"/>
              <w:left w:val="nil"/>
              <w:bottom w:val="single" w:sz="4" w:space="0" w:color="auto"/>
              <w:right w:val="single" w:sz="4" w:space="0" w:color="auto"/>
            </w:tcBorders>
            <w:shd w:val="clear" w:color="auto" w:fill="auto"/>
            <w:vAlign w:val="center"/>
          </w:tcPr>
          <w:p w14:paraId="53C4A22E" w14:textId="77777777" w:rsidR="0075213D" w:rsidRPr="001D386E" w:rsidRDefault="0075213D" w:rsidP="00AD332E">
            <w:pPr>
              <w:pStyle w:val="TAC"/>
              <w:rPr>
                <w:rFonts w:cs="Arial"/>
                <w:sz w:val="16"/>
                <w:szCs w:val="16"/>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98E9F5F" w14:textId="77777777" w:rsidR="0075213D" w:rsidRPr="001D386E" w:rsidRDefault="0075213D" w:rsidP="00AD332E">
            <w:pPr>
              <w:pStyle w:val="TAL"/>
              <w:rPr>
                <w:rFonts w:cs="Arial"/>
                <w:sz w:val="16"/>
                <w:szCs w:val="16"/>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2F84BF21" w14:textId="77777777" w:rsidR="0075213D" w:rsidRPr="001D386E" w:rsidRDefault="0075213D" w:rsidP="00AD332E">
            <w:pPr>
              <w:pStyle w:val="TAC"/>
              <w:rPr>
                <w:rFonts w:cs="Arial"/>
                <w:sz w:val="16"/>
                <w:szCs w:val="16"/>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2A510A2" w14:textId="77777777" w:rsidR="0075213D" w:rsidRPr="001D386E" w:rsidRDefault="0075213D" w:rsidP="00AD332E">
            <w:pPr>
              <w:pStyle w:val="TAC"/>
              <w:rPr>
                <w:rFonts w:cs="Arial"/>
                <w:sz w:val="16"/>
                <w:szCs w:val="16"/>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617BE0CE" w14:textId="77777777" w:rsidR="0075213D" w:rsidRPr="001D386E" w:rsidRDefault="0075213D" w:rsidP="00AD332E">
            <w:pPr>
              <w:pStyle w:val="TAC"/>
              <w:rPr>
                <w:rFonts w:cs="Arial"/>
                <w:sz w:val="16"/>
                <w:szCs w:val="16"/>
              </w:rPr>
            </w:pPr>
          </w:p>
        </w:tc>
      </w:tr>
      <w:tr w:rsidR="0075213D" w:rsidRPr="001D386E" w14:paraId="77835121"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7968407"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0453CC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DC8ABFA" w14:textId="77777777" w:rsidR="0075213D" w:rsidRPr="001D386E" w:rsidRDefault="0075213D" w:rsidP="00AD332E">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367A5CB4"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F4338CA" w14:textId="77777777" w:rsidR="0075213D" w:rsidRPr="001D386E" w:rsidRDefault="0075213D" w:rsidP="00AD332E">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0E6573B"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AD2E9A"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1E19E50" w14:textId="77777777" w:rsidR="0075213D" w:rsidRPr="001D386E" w:rsidRDefault="0075213D" w:rsidP="00AD332E">
            <w:pPr>
              <w:pStyle w:val="TAC"/>
              <w:rPr>
                <w:rFonts w:cs="Arial"/>
                <w:sz w:val="16"/>
                <w:szCs w:val="16"/>
              </w:rPr>
            </w:pPr>
          </w:p>
        </w:tc>
      </w:tr>
      <w:tr w:rsidR="0075213D" w:rsidRPr="001D386E" w14:paraId="64C7748C"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3CC58C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17577A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227CC49F" w14:textId="77777777" w:rsidR="0075213D" w:rsidRPr="001D386E" w:rsidRDefault="0075213D" w:rsidP="00AD332E">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278FD803"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545EB32C" w14:textId="77777777" w:rsidR="0075213D" w:rsidRPr="001D386E" w:rsidRDefault="0075213D" w:rsidP="00AD332E">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500C6EC8"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0802D9A8"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064C431" w14:textId="77777777" w:rsidR="0075213D" w:rsidRPr="001D386E" w:rsidRDefault="0075213D" w:rsidP="00AD332E">
            <w:pPr>
              <w:pStyle w:val="TAC"/>
              <w:rPr>
                <w:rFonts w:cs="Arial"/>
                <w:sz w:val="16"/>
                <w:szCs w:val="16"/>
              </w:rPr>
            </w:pPr>
          </w:p>
        </w:tc>
      </w:tr>
      <w:tr w:rsidR="0075213D" w:rsidRPr="001D386E" w14:paraId="11693315"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52CF1CAA" w14:textId="77777777" w:rsidR="0075213D" w:rsidRPr="001D386E" w:rsidRDefault="0075213D" w:rsidP="00AD332E">
            <w:pPr>
              <w:pStyle w:val="TAC"/>
              <w:rPr>
                <w:rFonts w:cs="Arial"/>
              </w:rPr>
            </w:pPr>
            <w:r w:rsidRPr="001D386E">
              <w:rPr>
                <w:rFonts w:cs="Arial" w:hint="eastAsia"/>
              </w:rPr>
              <w:t>CA_1-19</w:t>
            </w:r>
          </w:p>
        </w:tc>
        <w:tc>
          <w:tcPr>
            <w:tcW w:w="2564" w:type="dxa"/>
            <w:tcBorders>
              <w:top w:val="nil"/>
              <w:left w:val="nil"/>
              <w:bottom w:val="single" w:sz="4" w:space="0" w:color="auto"/>
              <w:right w:val="single" w:sz="4" w:space="0" w:color="auto"/>
            </w:tcBorders>
            <w:shd w:val="clear" w:color="auto" w:fill="auto"/>
            <w:vAlign w:val="bottom"/>
          </w:tcPr>
          <w:p w14:paraId="6E8B7E9F"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3, </w:t>
            </w:r>
            <w:r w:rsidRPr="00236E7E">
              <w:rPr>
                <w:rFonts w:cs="Arial" w:hint="eastAsia"/>
                <w:sz w:val="16"/>
                <w:szCs w:val="16"/>
                <w:lang w:val="sv-FI"/>
              </w:rPr>
              <w:t>11, 21,</w:t>
            </w:r>
            <w:r w:rsidRPr="00236E7E">
              <w:rPr>
                <w:rFonts w:cs="Arial"/>
                <w:sz w:val="16"/>
                <w:szCs w:val="16"/>
                <w:lang w:val="sv-FI"/>
              </w:rPr>
              <w:t xml:space="preserve"> 2</w:t>
            </w:r>
            <w:r w:rsidRPr="00236E7E">
              <w:rPr>
                <w:rFonts w:cs="Arial" w:hint="eastAsia"/>
                <w:sz w:val="16"/>
                <w:szCs w:val="16"/>
                <w:lang w:val="sv-FI"/>
              </w:rPr>
              <w:t>8</w:t>
            </w:r>
            <w:r w:rsidRPr="00236E7E">
              <w:rPr>
                <w:rFonts w:cs="Arial" w:hint="eastAsia"/>
                <w:sz w:val="16"/>
                <w:szCs w:val="16"/>
                <w:lang w:val="sv-FI" w:eastAsia="ja-JP"/>
              </w:rPr>
              <w:t>,</w:t>
            </w:r>
            <w:r>
              <w:rPr>
                <w:rFonts w:eastAsia="MS Mincho" w:cs="Arial"/>
                <w:sz w:val="16"/>
                <w:szCs w:val="16"/>
                <w:lang w:val="sv-FI"/>
              </w:rPr>
              <w:t xml:space="preserve"> 40,</w:t>
            </w:r>
            <w:r w:rsidRPr="00236E7E">
              <w:rPr>
                <w:rFonts w:cs="Arial" w:hint="eastAsia"/>
                <w:sz w:val="16"/>
                <w:szCs w:val="16"/>
                <w:lang w:val="sv-FI" w:eastAsia="ja-JP"/>
              </w:rPr>
              <w:t xml:space="preserve"> 42, 65</w:t>
            </w:r>
          </w:p>
          <w:p w14:paraId="788583EF"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3523508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D40E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4C63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D94C5F5"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7B33C0"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7D2E62" w14:textId="77777777" w:rsidR="0075213D" w:rsidRPr="001D386E" w:rsidRDefault="0075213D" w:rsidP="00AD332E">
            <w:pPr>
              <w:pStyle w:val="TAC"/>
              <w:rPr>
                <w:rFonts w:cs="Arial"/>
                <w:sz w:val="16"/>
                <w:szCs w:val="16"/>
              </w:rPr>
            </w:pPr>
          </w:p>
        </w:tc>
      </w:tr>
      <w:tr w:rsidR="0075213D" w:rsidRPr="001D386E" w14:paraId="071D9C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D9591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3A89A3"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5CBF0F5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8BCC11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478D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FB30C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28BCC5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2BE5DA"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E3564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0635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732A856" w14:textId="77777777" w:rsidR="0075213D" w:rsidRPr="001D386E" w:rsidRDefault="0075213D" w:rsidP="00AD332E">
            <w:pPr>
              <w:pStyle w:val="TAL"/>
              <w:rPr>
                <w:rFonts w:cs="Arial"/>
                <w:sz w:val="16"/>
                <w:szCs w:val="16"/>
              </w:rPr>
            </w:pPr>
            <w:r w:rsidRPr="001D386E">
              <w:rPr>
                <w:rFonts w:cs="Arial" w:hint="eastAsia"/>
                <w:sz w:val="16"/>
                <w:szCs w:val="16"/>
                <w:lang w:eastAsia="zh-CN"/>
              </w:rPr>
              <w:t>NR Band n77, n78</w:t>
            </w:r>
          </w:p>
        </w:tc>
        <w:tc>
          <w:tcPr>
            <w:tcW w:w="890" w:type="dxa"/>
            <w:gridSpan w:val="2"/>
            <w:tcBorders>
              <w:top w:val="nil"/>
              <w:left w:val="nil"/>
              <w:bottom w:val="single" w:sz="4" w:space="0" w:color="auto"/>
              <w:right w:val="single" w:sz="4" w:space="0" w:color="auto"/>
            </w:tcBorders>
            <w:shd w:val="clear" w:color="auto" w:fill="auto"/>
            <w:vAlign w:val="bottom"/>
          </w:tcPr>
          <w:p w14:paraId="3D70AC6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693D2D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00CB55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2956A4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1BDF7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57D93A"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762DAB9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15C976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82A1B25"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02603F86" w14:textId="77777777" w:rsidR="0075213D" w:rsidRPr="001D386E" w:rsidRDefault="0075213D" w:rsidP="00AD332E">
            <w:pPr>
              <w:pStyle w:val="TAR"/>
              <w:rPr>
                <w:rFonts w:eastAsia="MS Mincho" w:cs="Arial"/>
                <w:sz w:val="16"/>
                <w:szCs w:val="16"/>
                <w:lang w:eastAsia="ja-JP"/>
              </w:rPr>
            </w:pPr>
          </w:p>
        </w:tc>
        <w:tc>
          <w:tcPr>
            <w:tcW w:w="286" w:type="dxa"/>
            <w:tcBorders>
              <w:top w:val="nil"/>
              <w:left w:val="nil"/>
              <w:bottom w:val="single" w:sz="4" w:space="0" w:color="auto"/>
              <w:right w:val="single" w:sz="4" w:space="0" w:color="auto"/>
            </w:tcBorders>
            <w:shd w:val="clear" w:color="auto" w:fill="auto"/>
            <w:vAlign w:val="center"/>
          </w:tcPr>
          <w:p w14:paraId="4171AC81"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0F3ACE1" w14:textId="77777777" w:rsidR="0075213D" w:rsidRPr="001D386E" w:rsidRDefault="0075213D" w:rsidP="00AD332E">
            <w:pPr>
              <w:pStyle w:val="TAL"/>
              <w:rPr>
                <w:rFonts w:eastAsia="MS Mincho" w:cs="Arial"/>
                <w:sz w:val="16"/>
                <w:szCs w:val="16"/>
                <w:lang w:eastAsia="ja-JP"/>
              </w:rPr>
            </w:pPr>
          </w:p>
        </w:tc>
        <w:tc>
          <w:tcPr>
            <w:tcW w:w="1071" w:type="dxa"/>
            <w:tcBorders>
              <w:top w:val="nil"/>
              <w:left w:val="nil"/>
              <w:bottom w:val="single" w:sz="4" w:space="0" w:color="auto"/>
              <w:right w:val="single" w:sz="4" w:space="0" w:color="auto"/>
            </w:tcBorders>
            <w:shd w:val="clear" w:color="auto" w:fill="auto"/>
            <w:vAlign w:val="center"/>
          </w:tcPr>
          <w:p w14:paraId="5F3C0050"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BE4EF55" w14:textId="77777777" w:rsidR="0075213D" w:rsidRPr="001D386E" w:rsidRDefault="0075213D" w:rsidP="00AD332E">
            <w:pPr>
              <w:pStyle w:val="TAC"/>
              <w:rPr>
                <w:rFonts w:eastAsia="MS Mincho" w:cs="Arial"/>
                <w:sz w:val="16"/>
                <w:szCs w:val="16"/>
                <w:lang w:eastAsia="ja-JP"/>
              </w:rPr>
            </w:pPr>
          </w:p>
        </w:tc>
        <w:tc>
          <w:tcPr>
            <w:tcW w:w="872" w:type="dxa"/>
            <w:tcBorders>
              <w:top w:val="nil"/>
              <w:left w:val="nil"/>
              <w:bottom w:val="single" w:sz="4" w:space="0" w:color="auto"/>
              <w:right w:val="single" w:sz="4" w:space="0" w:color="auto"/>
            </w:tcBorders>
            <w:shd w:val="clear" w:color="auto" w:fill="auto"/>
            <w:noWrap/>
            <w:vAlign w:val="center"/>
          </w:tcPr>
          <w:p w14:paraId="38BE436E" w14:textId="77777777" w:rsidR="0075213D" w:rsidRPr="001D386E" w:rsidRDefault="0075213D" w:rsidP="00AD332E">
            <w:pPr>
              <w:pStyle w:val="TAC"/>
              <w:rPr>
                <w:rFonts w:eastAsia="MS Mincho" w:cs="Arial"/>
                <w:sz w:val="16"/>
                <w:szCs w:val="16"/>
                <w:lang w:eastAsia="ja-JP"/>
              </w:rPr>
            </w:pPr>
          </w:p>
        </w:tc>
      </w:tr>
      <w:tr w:rsidR="0075213D" w:rsidRPr="001D386E" w14:paraId="04F6FF04"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1D083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1D0F4B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49801A"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6C43A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15ECB1"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51262488"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F545444"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1318CE5" w14:textId="77777777" w:rsidR="0075213D" w:rsidRPr="001D386E" w:rsidRDefault="0075213D" w:rsidP="00AD332E">
            <w:pPr>
              <w:pStyle w:val="TAC"/>
              <w:rPr>
                <w:rFonts w:cs="Arial"/>
                <w:sz w:val="16"/>
                <w:szCs w:val="16"/>
              </w:rPr>
            </w:pPr>
          </w:p>
        </w:tc>
      </w:tr>
      <w:tr w:rsidR="0075213D" w:rsidRPr="001D386E" w14:paraId="5C0FB9A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2A1FD6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B83B7DA"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37311910"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719B3FD2"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BEC404A"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16B5164"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D1E429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CEC9B54" w14:textId="77777777" w:rsidR="0075213D" w:rsidRPr="001D386E" w:rsidRDefault="0075213D" w:rsidP="00AD332E">
            <w:pPr>
              <w:pStyle w:val="TAC"/>
              <w:rPr>
                <w:rFonts w:eastAsia="MS Mincho" w:cs="Arial"/>
                <w:sz w:val="16"/>
                <w:szCs w:val="16"/>
                <w:lang w:eastAsia="ja-JP"/>
              </w:rPr>
            </w:pPr>
          </w:p>
        </w:tc>
      </w:tr>
      <w:tr w:rsidR="0075213D" w:rsidRPr="001D386E" w14:paraId="5CF5EF59" w14:textId="77777777" w:rsidTr="00AD332E">
        <w:trPr>
          <w:trHeight w:val="225"/>
          <w:jc w:val="center"/>
        </w:trPr>
        <w:tc>
          <w:tcPr>
            <w:tcW w:w="1484" w:type="dxa"/>
            <w:vMerge/>
            <w:tcBorders>
              <w:left w:val="single" w:sz="4" w:space="0" w:color="auto"/>
              <w:right w:val="single" w:sz="4" w:space="0" w:color="auto"/>
            </w:tcBorders>
            <w:shd w:val="clear" w:color="auto" w:fill="auto"/>
          </w:tcPr>
          <w:p w14:paraId="625261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D758AA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15440F7"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84D34F2"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4F5136F"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8F77C43"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967089B"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0C1FC38" w14:textId="77777777" w:rsidR="0075213D" w:rsidRPr="001D386E" w:rsidRDefault="0075213D" w:rsidP="00AD332E">
            <w:pPr>
              <w:pStyle w:val="TAC"/>
              <w:rPr>
                <w:rFonts w:cs="Arial"/>
                <w:sz w:val="16"/>
                <w:szCs w:val="16"/>
              </w:rPr>
            </w:pPr>
          </w:p>
        </w:tc>
      </w:tr>
      <w:tr w:rsidR="0075213D" w:rsidRPr="001D386E" w14:paraId="5EAC073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1EBFEA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596086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CDB4FB" w14:textId="77777777" w:rsidR="0075213D" w:rsidRPr="001D386E" w:rsidRDefault="0075213D" w:rsidP="00AD332E">
            <w:pPr>
              <w:pStyle w:val="TAR"/>
              <w:rPr>
                <w:rFonts w:eastAsia="MS Mincho" w:cs="Arial"/>
                <w:sz w:val="16"/>
                <w:szCs w:val="16"/>
                <w:lang w:eastAsia="ja-JP"/>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09A4DF4C"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5171F7C" w14:textId="77777777" w:rsidR="0075213D" w:rsidRPr="001D386E" w:rsidRDefault="0075213D" w:rsidP="00AD332E">
            <w:pPr>
              <w:pStyle w:val="TAL"/>
              <w:rPr>
                <w:rFonts w:eastAsia="MS Mincho" w:cs="Arial"/>
                <w:sz w:val="16"/>
                <w:szCs w:val="16"/>
                <w:lang w:eastAsia="ja-JP"/>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331F865B"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B720E46" w14:textId="77777777" w:rsidR="0075213D" w:rsidRPr="001D386E" w:rsidRDefault="0075213D" w:rsidP="00AD332E">
            <w:pPr>
              <w:pStyle w:val="TAC"/>
              <w:rPr>
                <w:rFonts w:eastAsia="MS Mincho" w:cs="Arial"/>
                <w:sz w:val="16"/>
                <w:szCs w:val="16"/>
                <w:lang w:eastAsia="ja-JP"/>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19A7CA1" w14:textId="77777777" w:rsidR="0075213D" w:rsidRPr="001D386E" w:rsidRDefault="0075213D" w:rsidP="00AD332E">
            <w:pPr>
              <w:pStyle w:val="TAC"/>
              <w:rPr>
                <w:rFonts w:cs="Arial"/>
                <w:sz w:val="16"/>
                <w:szCs w:val="16"/>
              </w:rPr>
            </w:pPr>
          </w:p>
        </w:tc>
      </w:tr>
      <w:tr w:rsidR="0075213D" w:rsidRPr="001D386E" w14:paraId="72C8E165"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89E14A4" w14:textId="77777777" w:rsidR="0075213D" w:rsidRPr="001D386E" w:rsidRDefault="0075213D" w:rsidP="00AD332E">
            <w:pPr>
              <w:pStyle w:val="TAC"/>
              <w:rPr>
                <w:rFonts w:cs="Arial"/>
              </w:rPr>
            </w:pPr>
            <w:r w:rsidRPr="001D386E">
              <w:rPr>
                <w:rFonts w:cs="Arial" w:hint="eastAsia"/>
              </w:rPr>
              <w:t>CA_1-2</w:t>
            </w:r>
            <w:r w:rsidRPr="001D386E">
              <w:rPr>
                <w:rFonts w:cs="Arial" w:hint="eastAsia"/>
                <w:lang w:eastAsia="zh-CN"/>
              </w:rPr>
              <w:t>0</w:t>
            </w:r>
          </w:p>
        </w:tc>
        <w:tc>
          <w:tcPr>
            <w:tcW w:w="2564" w:type="dxa"/>
            <w:tcBorders>
              <w:top w:val="nil"/>
              <w:left w:val="nil"/>
              <w:bottom w:val="single" w:sz="4" w:space="0" w:color="auto"/>
              <w:right w:val="single" w:sz="4" w:space="0" w:color="auto"/>
            </w:tcBorders>
            <w:shd w:val="clear" w:color="auto" w:fill="auto"/>
            <w:vAlign w:val="center"/>
          </w:tcPr>
          <w:p w14:paraId="338A7F84" w14:textId="77777777" w:rsidR="0075213D" w:rsidRPr="001D386E" w:rsidRDefault="0075213D" w:rsidP="00AD332E">
            <w:pPr>
              <w:pStyle w:val="TAL"/>
              <w:rPr>
                <w:rFonts w:cs="Arial"/>
                <w:sz w:val="16"/>
                <w:szCs w:val="16"/>
              </w:rPr>
            </w:pPr>
            <w:r w:rsidRPr="001D386E">
              <w:rPr>
                <w:rFonts w:cs="Arial"/>
                <w:sz w:val="16"/>
                <w:szCs w:val="16"/>
              </w:rPr>
              <w:t>E-UTRA Band 1, 3, 7, 8, 22, 31, 32,</w:t>
            </w:r>
            <w:r w:rsidRPr="001D386E">
              <w:rPr>
                <w:rFonts w:cs="Arial"/>
                <w:sz w:val="16"/>
                <w:szCs w:val="16"/>
                <w:lang w:eastAsia="zh-CN"/>
              </w:rPr>
              <w:t xml:space="preserve"> 34, </w:t>
            </w:r>
            <w:r w:rsidRPr="001D386E">
              <w:rPr>
                <w:rFonts w:cs="Arial"/>
                <w:sz w:val="16"/>
                <w:szCs w:val="16"/>
              </w:rPr>
              <w:t xml:space="preserve">40, </w:t>
            </w:r>
            <w:r w:rsidRPr="001D386E">
              <w:rPr>
                <w:rFonts w:cs="Arial"/>
                <w:sz w:val="16"/>
                <w:szCs w:val="16"/>
                <w:lang w:eastAsia="zh-CN"/>
              </w:rPr>
              <w:t>43, 50, 51, 65, 67, 68</w:t>
            </w:r>
            <w:r w:rsidRPr="001D386E">
              <w:rPr>
                <w:rFonts w:cs="Arial"/>
                <w:sz w:val="16"/>
                <w:szCs w:val="16"/>
              </w:rPr>
              <w:t>, 72</w:t>
            </w:r>
            <w:r w:rsidRPr="001D386E">
              <w:rPr>
                <w:rFonts w:cs="Arial" w:hint="eastAsia"/>
                <w:sz w:val="16"/>
                <w:szCs w:val="16"/>
                <w:lang w:eastAsia="ja-JP"/>
              </w:rPr>
              <w:t xml:space="preserve">, </w:t>
            </w:r>
            <w:r w:rsidRPr="001D386E">
              <w:rPr>
                <w:rFonts w:cs="Arial"/>
                <w:sz w:val="16"/>
                <w:szCs w:val="16"/>
                <w:lang w:eastAsia="zh-CN"/>
              </w:rPr>
              <w:t>75, 76</w:t>
            </w:r>
          </w:p>
        </w:tc>
        <w:tc>
          <w:tcPr>
            <w:tcW w:w="890" w:type="dxa"/>
            <w:gridSpan w:val="2"/>
            <w:tcBorders>
              <w:top w:val="nil"/>
              <w:left w:val="nil"/>
              <w:bottom w:val="single" w:sz="4" w:space="0" w:color="auto"/>
              <w:right w:val="single" w:sz="4" w:space="0" w:color="auto"/>
            </w:tcBorders>
            <w:shd w:val="clear" w:color="auto" w:fill="auto"/>
            <w:vAlign w:val="center"/>
          </w:tcPr>
          <w:p w14:paraId="634ABDAC"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55B5DB4"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26A3A5"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60E84E"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BCB95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2064D4" w14:textId="77777777" w:rsidR="0075213D" w:rsidRPr="001D386E" w:rsidRDefault="0075213D" w:rsidP="00AD332E">
            <w:pPr>
              <w:pStyle w:val="TAC"/>
              <w:rPr>
                <w:rFonts w:cs="Arial"/>
                <w:sz w:val="16"/>
                <w:szCs w:val="16"/>
              </w:rPr>
            </w:pPr>
          </w:p>
        </w:tc>
      </w:tr>
      <w:tr w:rsidR="0075213D" w:rsidRPr="001D386E" w14:paraId="6C482EE9" w14:textId="77777777" w:rsidTr="00AD332E">
        <w:trPr>
          <w:trHeight w:val="225"/>
          <w:jc w:val="center"/>
        </w:trPr>
        <w:tc>
          <w:tcPr>
            <w:tcW w:w="1484" w:type="dxa"/>
            <w:vMerge/>
            <w:tcBorders>
              <w:left w:val="single" w:sz="4" w:space="0" w:color="auto"/>
              <w:right w:val="single" w:sz="4" w:space="0" w:color="auto"/>
            </w:tcBorders>
            <w:shd w:val="clear" w:color="auto" w:fill="auto"/>
          </w:tcPr>
          <w:p w14:paraId="1F7BCB5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B35895F" w14:textId="77777777" w:rsidR="0075213D" w:rsidRPr="001D386E" w:rsidRDefault="0075213D" w:rsidP="00AD332E">
            <w:pPr>
              <w:pStyle w:val="TAL"/>
              <w:rPr>
                <w:rFonts w:cs="Arial"/>
                <w:sz w:val="16"/>
                <w:szCs w:val="16"/>
              </w:rPr>
            </w:pPr>
            <w:r w:rsidRPr="001D386E">
              <w:rPr>
                <w:rFonts w:cs="Arial"/>
                <w:sz w:val="16"/>
                <w:szCs w:val="16"/>
              </w:rPr>
              <w:t>E-UTRA Band 20</w:t>
            </w:r>
          </w:p>
        </w:tc>
        <w:tc>
          <w:tcPr>
            <w:tcW w:w="890" w:type="dxa"/>
            <w:gridSpan w:val="2"/>
            <w:tcBorders>
              <w:top w:val="nil"/>
              <w:left w:val="nil"/>
              <w:bottom w:val="single" w:sz="4" w:space="0" w:color="auto"/>
              <w:right w:val="single" w:sz="4" w:space="0" w:color="auto"/>
            </w:tcBorders>
            <w:shd w:val="clear" w:color="auto" w:fill="auto"/>
            <w:vAlign w:val="center"/>
          </w:tcPr>
          <w:p w14:paraId="7FE3F280"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DB1567"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D108D3"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4C82E2"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45F83C"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050F15B" w14:textId="77777777" w:rsidR="0075213D" w:rsidRPr="001D386E" w:rsidRDefault="0075213D" w:rsidP="00AD332E">
            <w:pPr>
              <w:pStyle w:val="TAC"/>
              <w:rPr>
                <w:rFonts w:cs="Arial"/>
                <w:sz w:val="16"/>
                <w:szCs w:val="16"/>
              </w:rPr>
            </w:pPr>
            <w:r>
              <w:rPr>
                <w:rFonts w:eastAsia="MS Mincho" w:cs="Arial"/>
                <w:sz w:val="16"/>
                <w:szCs w:val="16"/>
                <w:lang w:eastAsia="ja-JP"/>
              </w:rPr>
              <w:t>3</w:t>
            </w:r>
          </w:p>
        </w:tc>
      </w:tr>
      <w:tr w:rsidR="0075213D" w:rsidRPr="001D386E" w14:paraId="227A39C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83C8E6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6305665"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E-UTRA Band 38,</w:t>
            </w:r>
            <w:r w:rsidRPr="004A5BD9">
              <w:rPr>
                <w:rFonts w:cs="Arial"/>
                <w:sz w:val="16"/>
                <w:szCs w:val="16"/>
                <w:lang w:val="sv-FI" w:eastAsia="zh-CN"/>
              </w:rPr>
              <w:t xml:space="preserve"> </w:t>
            </w:r>
            <w:r>
              <w:rPr>
                <w:rFonts w:cs="Arial"/>
                <w:sz w:val="16"/>
                <w:szCs w:val="16"/>
                <w:lang w:val="sv-FI" w:eastAsia="zh-CN"/>
              </w:rPr>
              <w:t xml:space="preserve">42, </w:t>
            </w:r>
            <w:r w:rsidRPr="004A5BD9">
              <w:rPr>
                <w:rFonts w:cs="Arial"/>
                <w:sz w:val="16"/>
                <w:szCs w:val="16"/>
                <w:lang w:val="sv-FI"/>
              </w:rPr>
              <w:t>69</w:t>
            </w:r>
          </w:p>
          <w:p w14:paraId="776F2B04"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ED23FD8"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2E84A5C"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79A63C"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EAF41C"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A3A55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0C072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02F112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60686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70D6C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EB775E" w14:textId="77777777" w:rsidR="0075213D" w:rsidRPr="001D386E" w:rsidRDefault="0075213D" w:rsidP="00AD332E">
            <w:pPr>
              <w:pStyle w:val="TAR"/>
              <w:rPr>
                <w:rFonts w:eastAsia="MS Mincho" w:cs="Arial"/>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564F0F0A"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00CDD2" w14:textId="77777777" w:rsidR="0075213D" w:rsidRPr="001D386E" w:rsidRDefault="0075213D" w:rsidP="00AD332E">
            <w:pPr>
              <w:pStyle w:val="TAL"/>
              <w:rPr>
                <w:rFonts w:eastAsia="MS Mincho" w:cs="Arial"/>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3E4CD4D"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BA4DEE9"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F08659D" w14:textId="77777777" w:rsidR="0075213D" w:rsidRPr="001D386E" w:rsidRDefault="0075213D" w:rsidP="00AD332E">
            <w:pPr>
              <w:pStyle w:val="TAC"/>
              <w:rPr>
                <w:rFonts w:cs="Arial"/>
                <w:sz w:val="16"/>
                <w:szCs w:val="16"/>
              </w:rPr>
            </w:pPr>
          </w:p>
        </w:tc>
      </w:tr>
      <w:tr w:rsidR="0075213D" w:rsidRPr="001D386E" w14:paraId="4FDD46B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8B0D158" w14:textId="77777777" w:rsidR="0075213D" w:rsidRPr="001D386E" w:rsidRDefault="0075213D" w:rsidP="00AD332E">
            <w:pPr>
              <w:pStyle w:val="TAC"/>
              <w:rPr>
                <w:rFonts w:cs="Arial"/>
              </w:rPr>
            </w:pPr>
            <w:r w:rsidRPr="001D386E">
              <w:rPr>
                <w:rFonts w:cs="Arial" w:hint="eastAsia"/>
              </w:rPr>
              <w:t>CA_1-21</w:t>
            </w:r>
          </w:p>
        </w:tc>
        <w:tc>
          <w:tcPr>
            <w:tcW w:w="2564" w:type="dxa"/>
            <w:tcBorders>
              <w:top w:val="nil"/>
              <w:left w:val="nil"/>
              <w:bottom w:val="single" w:sz="4" w:space="0" w:color="auto"/>
              <w:right w:val="single" w:sz="4" w:space="0" w:color="auto"/>
            </w:tcBorders>
            <w:shd w:val="clear" w:color="auto" w:fill="auto"/>
            <w:vAlign w:val="bottom"/>
          </w:tcPr>
          <w:p w14:paraId="025BD2D9" w14:textId="77777777" w:rsidR="0075213D" w:rsidRPr="001D386E" w:rsidRDefault="0075213D" w:rsidP="00AD332E">
            <w:pPr>
              <w:pStyle w:val="TAL"/>
              <w:rPr>
                <w:rFonts w:cs="Arial"/>
                <w:sz w:val="16"/>
                <w:szCs w:val="16"/>
              </w:rPr>
            </w:pPr>
            <w:r w:rsidRPr="005F6744">
              <w:rPr>
                <w:rFonts w:cs="Arial" w:hint="eastAsia"/>
                <w:sz w:val="16"/>
                <w:szCs w:val="16"/>
                <w:lang w:val="de-DE" w:eastAsia="zh-CN"/>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7B472F3" w14:textId="77777777" w:rsidR="0075213D" w:rsidRPr="001D386E" w:rsidRDefault="0075213D" w:rsidP="00AD332E">
            <w:pPr>
              <w:pStyle w:val="TAR"/>
              <w:rPr>
                <w:rFonts w:cs="Arial"/>
                <w:sz w:val="16"/>
                <w:szCs w:val="16"/>
              </w:rPr>
            </w:pPr>
            <w:r w:rsidRPr="00236B7A">
              <w:rPr>
                <w:rFonts w:cs="Arial"/>
                <w:sz w:val="16"/>
                <w:szCs w:val="16"/>
              </w:rPr>
              <w:t>F</w:t>
            </w:r>
            <w:r w:rsidRPr="00236B7A">
              <w:rPr>
                <w:rFonts w:cs="Arial"/>
                <w:sz w:val="16"/>
                <w:szCs w:val="16"/>
                <w:vertAlign w:val="subscript"/>
              </w:rPr>
              <w:t>DL_low</w:t>
            </w:r>
            <w:r w:rsidRPr="00236B7A">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00AA9CE4" w14:textId="77777777" w:rsidR="0075213D" w:rsidRPr="001D386E" w:rsidRDefault="0075213D" w:rsidP="00AD332E">
            <w:pPr>
              <w:pStyle w:val="TAC"/>
              <w:rPr>
                <w:rFonts w:cs="Arial"/>
                <w:sz w:val="16"/>
                <w:szCs w:val="16"/>
              </w:rPr>
            </w:pPr>
            <w:r w:rsidRPr="00236B7A">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517B52" w14:textId="77777777" w:rsidR="0075213D" w:rsidRPr="001D386E" w:rsidRDefault="0075213D" w:rsidP="00AD332E">
            <w:pPr>
              <w:pStyle w:val="TAL"/>
              <w:rPr>
                <w:rFonts w:cs="Arial"/>
                <w:sz w:val="16"/>
                <w:szCs w:val="16"/>
              </w:rPr>
            </w:pPr>
            <w:r w:rsidRPr="00236B7A">
              <w:rPr>
                <w:rFonts w:cs="Arial"/>
                <w:sz w:val="16"/>
                <w:szCs w:val="16"/>
              </w:rPr>
              <w:t>F</w:t>
            </w:r>
            <w:r w:rsidRPr="00236B7A">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F4BDE0" w14:textId="77777777" w:rsidR="0075213D" w:rsidRPr="001D386E" w:rsidRDefault="0075213D" w:rsidP="00AD332E">
            <w:pPr>
              <w:pStyle w:val="TAC"/>
              <w:rPr>
                <w:rFonts w:cs="Arial"/>
                <w:sz w:val="16"/>
                <w:szCs w:val="16"/>
              </w:rPr>
            </w:pPr>
            <w:r w:rsidRPr="00236B7A">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4250B7C" w14:textId="77777777" w:rsidR="0075213D" w:rsidRPr="001D386E" w:rsidRDefault="0075213D" w:rsidP="00AD332E">
            <w:pPr>
              <w:pStyle w:val="TAC"/>
              <w:rPr>
                <w:rFonts w:cs="Arial"/>
                <w:sz w:val="16"/>
                <w:szCs w:val="16"/>
              </w:rPr>
            </w:pPr>
            <w:r w:rsidRPr="00236B7A">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3672C1"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22E65BC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EF4E1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592F615"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1, 3, </w:t>
            </w:r>
            <w:r w:rsidRPr="004A5BD9">
              <w:rPr>
                <w:rFonts w:cs="Arial" w:hint="eastAsia"/>
                <w:sz w:val="16"/>
                <w:szCs w:val="16"/>
                <w:lang w:val="sv-FI"/>
              </w:rPr>
              <w:t xml:space="preserve">18, 19, 28, </w:t>
            </w:r>
            <w:r w:rsidRPr="004A5BD9">
              <w:rPr>
                <w:rFonts w:cs="Arial"/>
                <w:sz w:val="16"/>
                <w:szCs w:val="16"/>
                <w:lang w:val="sv-FI"/>
              </w:rPr>
              <w:t>34</w:t>
            </w:r>
            <w:r w:rsidRPr="004A5BD9">
              <w:rPr>
                <w:rFonts w:cs="Arial" w:hint="eastAsia"/>
                <w:sz w:val="16"/>
                <w:szCs w:val="16"/>
                <w:lang w:val="sv-FI" w:eastAsia="ja-JP"/>
              </w:rPr>
              <w:t>,</w:t>
            </w:r>
            <w:r>
              <w:rPr>
                <w:rFonts w:eastAsia="MS Mincho" w:cs="Arial"/>
                <w:sz w:val="16"/>
                <w:szCs w:val="16"/>
                <w:lang w:val="sv-FI"/>
              </w:rPr>
              <w:t xml:space="preserve"> 40,</w:t>
            </w:r>
            <w:r w:rsidRPr="004A5BD9">
              <w:rPr>
                <w:rFonts w:cs="Arial" w:hint="eastAsia"/>
                <w:sz w:val="16"/>
                <w:szCs w:val="16"/>
                <w:lang w:val="sv-FI" w:eastAsia="ja-JP"/>
              </w:rPr>
              <w:t xml:space="preserve"> 42, 65</w:t>
            </w:r>
          </w:p>
          <w:p w14:paraId="01F7730D"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bottom"/>
          </w:tcPr>
          <w:p w14:paraId="0D05710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CDA89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0CA205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5474C4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456D5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805269" w14:textId="77777777" w:rsidR="0075213D" w:rsidRPr="001D386E" w:rsidRDefault="0075213D" w:rsidP="00AD332E">
            <w:pPr>
              <w:pStyle w:val="TAC"/>
              <w:rPr>
                <w:rFonts w:cs="Arial"/>
                <w:sz w:val="16"/>
                <w:szCs w:val="16"/>
              </w:rPr>
            </w:pPr>
          </w:p>
        </w:tc>
      </w:tr>
      <w:tr w:rsidR="0075213D" w:rsidRPr="001D386E" w14:paraId="60B92875"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5C1F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2FCBDB"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33AC703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95AD2A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2C4FA86F"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6FD6F7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3AAB4A0"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6E02A08" w14:textId="77777777" w:rsidR="0075213D" w:rsidRPr="001D386E" w:rsidRDefault="0075213D" w:rsidP="00AD332E">
            <w:pPr>
              <w:pStyle w:val="TAC"/>
              <w:rPr>
                <w:rFonts w:cs="Arial"/>
                <w:sz w:val="16"/>
                <w:szCs w:val="16"/>
              </w:rPr>
            </w:pPr>
          </w:p>
        </w:tc>
      </w:tr>
      <w:tr w:rsidR="0075213D" w:rsidRPr="001D386E" w14:paraId="0ABFB5CE" w14:textId="77777777" w:rsidTr="00AD332E">
        <w:trPr>
          <w:trHeight w:val="225"/>
          <w:jc w:val="center"/>
        </w:trPr>
        <w:tc>
          <w:tcPr>
            <w:tcW w:w="1484" w:type="dxa"/>
            <w:vMerge/>
            <w:tcBorders>
              <w:left w:val="single" w:sz="4" w:space="0" w:color="auto"/>
              <w:right w:val="single" w:sz="4" w:space="0" w:color="auto"/>
            </w:tcBorders>
            <w:shd w:val="clear" w:color="auto" w:fill="auto"/>
          </w:tcPr>
          <w:p w14:paraId="3A51E9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A05B5"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4569E5B8"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0A9E8C27"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F737281"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0AFCC3D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DF2B8A6"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3A27719" w14:textId="77777777" w:rsidR="0075213D" w:rsidRPr="001D386E" w:rsidRDefault="0075213D" w:rsidP="00AD332E">
            <w:pPr>
              <w:pStyle w:val="TAC"/>
              <w:rPr>
                <w:rFonts w:cs="Arial"/>
                <w:sz w:val="16"/>
                <w:szCs w:val="16"/>
              </w:rPr>
            </w:pPr>
          </w:p>
        </w:tc>
      </w:tr>
      <w:tr w:rsidR="0075213D" w:rsidRPr="001D386E" w14:paraId="66B5B2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7AE4A6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468E51F"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72ACDC5"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4024F3F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4B0AFEF"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95A562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9A86A2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CFCBB99" w14:textId="77777777" w:rsidR="0075213D" w:rsidRPr="001D386E" w:rsidRDefault="0075213D" w:rsidP="00AD332E">
            <w:pPr>
              <w:pStyle w:val="TAC"/>
              <w:rPr>
                <w:rFonts w:cs="Arial"/>
                <w:sz w:val="16"/>
                <w:szCs w:val="16"/>
              </w:rPr>
            </w:pPr>
          </w:p>
        </w:tc>
      </w:tr>
      <w:tr w:rsidR="0075213D" w:rsidRPr="001D386E" w14:paraId="69E08FBD" w14:textId="77777777" w:rsidTr="00AD332E">
        <w:trPr>
          <w:trHeight w:val="225"/>
          <w:jc w:val="center"/>
        </w:trPr>
        <w:tc>
          <w:tcPr>
            <w:tcW w:w="1484" w:type="dxa"/>
            <w:vMerge/>
            <w:tcBorders>
              <w:left w:val="single" w:sz="4" w:space="0" w:color="auto"/>
              <w:right w:val="single" w:sz="4" w:space="0" w:color="auto"/>
            </w:tcBorders>
            <w:shd w:val="clear" w:color="auto" w:fill="auto"/>
          </w:tcPr>
          <w:p w14:paraId="6383262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5B59C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090A05C" w14:textId="77777777" w:rsidR="0075213D" w:rsidRPr="001D386E" w:rsidRDefault="0075213D" w:rsidP="00AD332E">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bottom"/>
          </w:tcPr>
          <w:p w14:paraId="4764943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896843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15B9B9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6D70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9262AE" w14:textId="77777777" w:rsidR="0075213D" w:rsidRPr="001D386E" w:rsidRDefault="0075213D" w:rsidP="00AD332E">
            <w:pPr>
              <w:pStyle w:val="TAC"/>
              <w:rPr>
                <w:rFonts w:cs="Arial"/>
                <w:sz w:val="16"/>
                <w:szCs w:val="16"/>
              </w:rPr>
            </w:pPr>
          </w:p>
        </w:tc>
      </w:tr>
      <w:tr w:rsidR="0075213D" w:rsidRPr="001D386E" w14:paraId="05348AF9"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6F7407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710A4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9A3C844"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0B46B25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233B08F" w14:textId="77777777" w:rsidR="0075213D" w:rsidRPr="001D386E" w:rsidRDefault="0075213D" w:rsidP="00AD332E">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4091D5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B75FB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1DF7912" w14:textId="77777777" w:rsidR="0075213D" w:rsidRPr="001D386E" w:rsidRDefault="0075213D" w:rsidP="00AD332E">
            <w:pPr>
              <w:pStyle w:val="TAC"/>
              <w:rPr>
                <w:rFonts w:cs="Arial"/>
                <w:sz w:val="16"/>
                <w:szCs w:val="16"/>
              </w:rPr>
            </w:pPr>
          </w:p>
        </w:tc>
      </w:tr>
      <w:tr w:rsidR="0075213D" w:rsidRPr="001D386E" w14:paraId="56B0EBD7"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4BC4275B" w14:textId="77777777" w:rsidR="0075213D" w:rsidRPr="001D386E" w:rsidRDefault="0075213D" w:rsidP="00AD332E">
            <w:pPr>
              <w:pStyle w:val="TAC"/>
              <w:rPr>
                <w:rFonts w:cs="Arial"/>
                <w:lang w:eastAsia="ja-JP"/>
              </w:rPr>
            </w:pPr>
            <w:r w:rsidRPr="001D386E">
              <w:rPr>
                <w:rFonts w:cs="Arial" w:hint="eastAsia"/>
                <w:lang w:eastAsia="ja-JP"/>
              </w:rPr>
              <w:t>CA_1-26</w:t>
            </w:r>
          </w:p>
        </w:tc>
        <w:tc>
          <w:tcPr>
            <w:tcW w:w="2564" w:type="dxa"/>
            <w:tcBorders>
              <w:top w:val="single" w:sz="4" w:space="0" w:color="auto"/>
              <w:left w:val="nil"/>
              <w:bottom w:val="single" w:sz="4" w:space="0" w:color="auto"/>
              <w:right w:val="single" w:sz="4" w:space="0" w:color="auto"/>
            </w:tcBorders>
            <w:shd w:val="clear" w:color="auto" w:fill="auto"/>
            <w:vAlign w:val="bottom"/>
          </w:tcPr>
          <w:p w14:paraId="3F26B10A" w14:textId="77777777" w:rsidR="0075213D" w:rsidRPr="00C7706E" w:rsidRDefault="0075213D" w:rsidP="00AD332E">
            <w:pPr>
              <w:pStyle w:val="TAL"/>
              <w:rPr>
                <w:rFonts w:cs="Arial"/>
                <w:sz w:val="16"/>
                <w:szCs w:val="16"/>
                <w:lang w:val="de-DE" w:eastAsia="zh-CN"/>
              </w:rPr>
            </w:pPr>
            <w:r w:rsidRPr="00C7706E">
              <w:rPr>
                <w:rFonts w:cs="Arial"/>
                <w:sz w:val="16"/>
                <w:szCs w:val="16"/>
                <w:lang w:val="de-DE"/>
              </w:rPr>
              <w:t>E-UTRA Band 1, 5, 7, 11, 18, 19, 21, 22, 26, 31, 38, 40, 42, 43,</w:t>
            </w:r>
            <w:r>
              <w:rPr>
                <w:rFonts w:cs="Arial"/>
                <w:sz w:val="16"/>
                <w:szCs w:val="16"/>
                <w:lang w:val="de-DE" w:eastAsia="ja-JP"/>
              </w:rPr>
              <w:t xml:space="preserve"> </w:t>
            </w:r>
            <w:r w:rsidRPr="00C7706E">
              <w:rPr>
                <w:rFonts w:cs="Arial"/>
                <w:sz w:val="16"/>
                <w:szCs w:val="16"/>
                <w:lang w:val="de-DE" w:eastAsia="ja-JP"/>
              </w:rPr>
              <w:t>50, 51, 65, 73, 74</w:t>
            </w:r>
          </w:p>
          <w:p w14:paraId="4A62A473" w14:textId="77777777" w:rsidR="0075213D" w:rsidRPr="004A5BD9" w:rsidRDefault="0075213D" w:rsidP="00AD332E">
            <w:pPr>
              <w:pStyle w:val="TAL"/>
              <w:rPr>
                <w:rFonts w:cs="Arial"/>
                <w:sz w:val="16"/>
                <w:szCs w:val="16"/>
                <w:lang w:val="sv-FI"/>
              </w:rPr>
            </w:pPr>
            <w:r w:rsidRPr="00C7706E">
              <w:rPr>
                <w:rFonts w:cs="Arial"/>
                <w:sz w:val="16"/>
                <w:szCs w:val="16"/>
                <w:lang w:val="de-DE" w:eastAsia="zh-CN"/>
              </w:rPr>
              <w:t>NR Band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54BA51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020A6BD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64D78E7D" w14:textId="77777777" w:rsidR="0075213D" w:rsidRPr="001D386E" w:rsidRDefault="0075213D" w:rsidP="00AD332E">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C822F86" w14:textId="77777777" w:rsidR="0075213D" w:rsidRPr="001D386E" w:rsidRDefault="0075213D" w:rsidP="00AD332E">
            <w:pPr>
              <w:pStyle w:val="TAC"/>
              <w:rPr>
                <w:rFonts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965F78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D6CE31" w14:textId="77777777" w:rsidR="0075213D" w:rsidRPr="001D386E" w:rsidRDefault="0075213D" w:rsidP="00AD332E">
            <w:pPr>
              <w:pStyle w:val="TAC"/>
              <w:rPr>
                <w:rFonts w:cs="Arial"/>
                <w:sz w:val="16"/>
                <w:szCs w:val="16"/>
              </w:rPr>
            </w:pPr>
          </w:p>
        </w:tc>
      </w:tr>
      <w:tr w:rsidR="0075213D" w:rsidRPr="001D386E" w14:paraId="3A9B1B61"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C54803A"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0C82B34"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A2E4695"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1880</w:t>
            </w:r>
          </w:p>
        </w:tc>
        <w:tc>
          <w:tcPr>
            <w:tcW w:w="286" w:type="dxa"/>
            <w:tcBorders>
              <w:top w:val="single" w:sz="4" w:space="0" w:color="auto"/>
              <w:left w:val="nil"/>
              <w:bottom w:val="single" w:sz="4" w:space="0" w:color="auto"/>
              <w:right w:val="single" w:sz="4" w:space="0" w:color="auto"/>
            </w:tcBorders>
            <w:shd w:val="clear" w:color="auto" w:fill="auto"/>
            <w:vAlign w:val="bottom"/>
          </w:tcPr>
          <w:p w14:paraId="2C5669B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0A21818C"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1895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2738DF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619CF6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35EB9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w:t>
            </w:r>
          </w:p>
        </w:tc>
      </w:tr>
      <w:tr w:rsidR="0075213D" w:rsidRPr="001D386E" w14:paraId="49E3493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B761BD2"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D164159"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49D5C920"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1895</w:t>
            </w:r>
          </w:p>
        </w:tc>
        <w:tc>
          <w:tcPr>
            <w:tcW w:w="286" w:type="dxa"/>
            <w:tcBorders>
              <w:top w:val="single" w:sz="4" w:space="0" w:color="auto"/>
              <w:left w:val="nil"/>
              <w:bottom w:val="single" w:sz="4" w:space="0" w:color="auto"/>
              <w:right w:val="single" w:sz="4" w:space="0" w:color="auto"/>
            </w:tcBorders>
            <w:shd w:val="clear" w:color="auto" w:fill="auto"/>
            <w:vAlign w:val="bottom"/>
          </w:tcPr>
          <w:p w14:paraId="2991A9A4"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5425CA53"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1915</w:t>
            </w:r>
          </w:p>
        </w:tc>
        <w:tc>
          <w:tcPr>
            <w:tcW w:w="1071" w:type="dxa"/>
            <w:tcBorders>
              <w:top w:val="single" w:sz="4" w:space="0" w:color="auto"/>
              <w:left w:val="nil"/>
              <w:bottom w:val="single" w:sz="4" w:space="0" w:color="auto"/>
              <w:right w:val="single" w:sz="4" w:space="0" w:color="auto"/>
            </w:tcBorders>
            <w:shd w:val="clear" w:color="auto" w:fill="auto"/>
            <w:vAlign w:val="center"/>
          </w:tcPr>
          <w:p w14:paraId="48CFB28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-15.5</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30015B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54D19C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3, 12, 13</w:t>
            </w:r>
          </w:p>
        </w:tc>
      </w:tr>
      <w:tr w:rsidR="0075213D" w:rsidRPr="001D386E" w14:paraId="7BAB51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F7C1C2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47517403"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1ADC817E"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1915</w:t>
            </w:r>
          </w:p>
        </w:tc>
        <w:tc>
          <w:tcPr>
            <w:tcW w:w="286" w:type="dxa"/>
            <w:tcBorders>
              <w:top w:val="single" w:sz="4" w:space="0" w:color="auto"/>
              <w:left w:val="nil"/>
              <w:bottom w:val="single" w:sz="4" w:space="0" w:color="auto"/>
              <w:right w:val="single" w:sz="4" w:space="0" w:color="auto"/>
            </w:tcBorders>
            <w:shd w:val="clear" w:color="auto" w:fill="auto"/>
            <w:vAlign w:val="bottom"/>
          </w:tcPr>
          <w:p w14:paraId="18606F8E" w14:textId="77777777" w:rsidR="0075213D" w:rsidRPr="001D386E" w:rsidRDefault="0075213D" w:rsidP="00AD332E">
            <w:pPr>
              <w:pStyle w:val="TAC"/>
              <w:jc w:val="left"/>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6A45794"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1920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9C09D1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+1.6</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D562F8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E6B0BA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3, 12, 13</w:t>
            </w:r>
          </w:p>
        </w:tc>
      </w:tr>
      <w:tr w:rsidR="0075213D" w:rsidRPr="001D386E" w14:paraId="04CB4778"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6672AEF"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EE6FB7F"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E4B2DE6" w14:textId="77777777" w:rsidR="0075213D" w:rsidRPr="001D386E" w:rsidRDefault="0075213D" w:rsidP="00AD332E">
            <w:pPr>
              <w:pStyle w:val="TAR"/>
              <w:rPr>
                <w:rFonts w:cs="Arial"/>
                <w:sz w:val="16"/>
                <w:szCs w:val="16"/>
                <w:lang w:eastAsia="ja-JP"/>
              </w:rPr>
            </w:pPr>
          </w:p>
        </w:tc>
        <w:tc>
          <w:tcPr>
            <w:tcW w:w="286" w:type="dxa"/>
            <w:tcBorders>
              <w:top w:val="single" w:sz="4" w:space="0" w:color="auto"/>
              <w:left w:val="nil"/>
              <w:bottom w:val="single" w:sz="4" w:space="0" w:color="auto"/>
              <w:right w:val="single" w:sz="4" w:space="0" w:color="auto"/>
            </w:tcBorders>
            <w:shd w:val="clear" w:color="auto" w:fill="auto"/>
            <w:vAlign w:val="bottom"/>
          </w:tcPr>
          <w:p w14:paraId="152CA6A6" w14:textId="77777777" w:rsidR="0075213D" w:rsidRPr="001D386E" w:rsidRDefault="0075213D" w:rsidP="00AD332E">
            <w:pPr>
              <w:pStyle w:val="TAC"/>
              <w:rPr>
                <w:rFonts w:cs="Arial"/>
                <w:sz w:val="16"/>
                <w:szCs w:val="16"/>
                <w:lang w:eastAsia="ja-JP"/>
              </w:rPr>
            </w:pPr>
          </w:p>
        </w:tc>
        <w:tc>
          <w:tcPr>
            <w:tcW w:w="852" w:type="dxa"/>
            <w:tcBorders>
              <w:top w:val="single" w:sz="4" w:space="0" w:color="auto"/>
              <w:left w:val="nil"/>
              <w:bottom w:val="single" w:sz="4" w:space="0" w:color="auto"/>
              <w:right w:val="single" w:sz="4" w:space="0" w:color="auto"/>
            </w:tcBorders>
            <w:shd w:val="clear" w:color="auto" w:fill="auto"/>
            <w:vAlign w:val="bottom"/>
          </w:tcPr>
          <w:p w14:paraId="6D01FCD4" w14:textId="77777777" w:rsidR="0075213D" w:rsidRPr="001D386E" w:rsidRDefault="0075213D" w:rsidP="00AD332E">
            <w:pPr>
              <w:pStyle w:val="TAL"/>
              <w:rPr>
                <w:rFonts w:cs="Arial"/>
                <w:sz w:val="16"/>
                <w:szCs w:val="16"/>
                <w:lang w:eastAsia="ja-JP"/>
              </w:rPr>
            </w:pPr>
          </w:p>
        </w:tc>
        <w:tc>
          <w:tcPr>
            <w:tcW w:w="1071" w:type="dxa"/>
            <w:tcBorders>
              <w:top w:val="single" w:sz="4" w:space="0" w:color="auto"/>
              <w:left w:val="nil"/>
              <w:bottom w:val="single" w:sz="4" w:space="0" w:color="auto"/>
              <w:right w:val="single" w:sz="4" w:space="0" w:color="auto"/>
            </w:tcBorders>
            <w:shd w:val="clear" w:color="auto" w:fill="auto"/>
            <w:vAlign w:val="center"/>
          </w:tcPr>
          <w:p w14:paraId="004D38A5" w14:textId="77777777" w:rsidR="0075213D" w:rsidRPr="001D386E" w:rsidRDefault="0075213D" w:rsidP="00AD332E">
            <w:pPr>
              <w:pStyle w:val="TAC"/>
              <w:rPr>
                <w:rFonts w:cs="Arial"/>
                <w:sz w:val="16"/>
                <w:szCs w:val="16"/>
                <w:lang w:eastAsia="ja-JP"/>
              </w:rPr>
            </w:pP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D82CD83" w14:textId="77777777" w:rsidR="0075213D" w:rsidRPr="001D386E" w:rsidRDefault="0075213D" w:rsidP="00AD332E">
            <w:pPr>
              <w:pStyle w:val="TAC"/>
              <w:rPr>
                <w:rFonts w:cs="Arial"/>
                <w:sz w:val="16"/>
                <w:szCs w:val="16"/>
                <w:lang w:eastAsia="ja-JP"/>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E12DD95" w14:textId="77777777" w:rsidR="0075213D" w:rsidRPr="001D386E" w:rsidRDefault="0075213D" w:rsidP="00AD332E">
            <w:pPr>
              <w:pStyle w:val="TAC"/>
              <w:rPr>
                <w:rFonts w:cs="Arial"/>
                <w:sz w:val="16"/>
                <w:szCs w:val="16"/>
                <w:lang w:eastAsia="ja-JP"/>
              </w:rPr>
            </w:pPr>
          </w:p>
        </w:tc>
      </w:tr>
      <w:tr w:rsidR="0075213D" w:rsidRPr="001D386E" w14:paraId="146A465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5816BC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510FCEE9"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681ADE3"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bottom"/>
          </w:tcPr>
          <w:p w14:paraId="17F8D73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406585EA"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1CF448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85368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C88BA92" w14:textId="77777777" w:rsidR="0075213D" w:rsidRPr="001D386E" w:rsidRDefault="0075213D" w:rsidP="00AD332E">
            <w:pPr>
              <w:pStyle w:val="TAC"/>
              <w:rPr>
                <w:rFonts w:cs="Arial"/>
                <w:sz w:val="16"/>
                <w:szCs w:val="16"/>
              </w:rPr>
            </w:pPr>
          </w:p>
        </w:tc>
      </w:tr>
      <w:tr w:rsidR="0075213D" w:rsidRPr="001D386E" w14:paraId="3088D1BD"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C1A10A9"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1EFE0A0C" w14:textId="77777777" w:rsidR="0075213D" w:rsidRPr="00734C4C" w:rsidRDefault="0075213D" w:rsidP="00AD332E">
            <w:pPr>
              <w:pStyle w:val="TAL"/>
              <w:rPr>
                <w:rFonts w:cs="Arial"/>
                <w:kern w:val="24"/>
                <w:sz w:val="16"/>
                <w:szCs w:val="16"/>
                <w:lang w:val="de-DE"/>
              </w:rPr>
            </w:pPr>
            <w:r w:rsidRPr="00734C4C">
              <w:rPr>
                <w:rFonts w:cs="Arial"/>
                <w:kern w:val="24"/>
                <w:sz w:val="16"/>
                <w:szCs w:val="16"/>
                <w:lang w:val="de-DE"/>
              </w:rPr>
              <w:t>E-UTRA Band 41</w:t>
            </w:r>
          </w:p>
          <w:p w14:paraId="12D4425B" w14:textId="77777777" w:rsidR="0075213D" w:rsidRPr="001D386E" w:rsidRDefault="0075213D" w:rsidP="00AD332E">
            <w:pPr>
              <w:pStyle w:val="TAL"/>
              <w:rPr>
                <w:rFonts w:cs="Arial"/>
                <w:kern w:val="24"/>
                <w:sz w:val="16"/>
                <w:szCs w:val="16"/>
                <w:lang w:val="en-US" w:eastAsia="ja-JP"/>
              </w:rPr>
            </w:pPr>
            <w:r w:rsidRPr="00C7706E">
              <w:rPr>
                <w:rFonts w:cs="Arial"/>
                <w:sz w:val="16"/>
                <w:szCs w:val="16"/>
                <w:lang w:val="de-DE" w:eastAsia="zh-CN"/>
              </w:rPr>
              <w:t>NR Band n77</w:t>
            </w:r>
            <w:r>
              <w:rPr>
                <w:rFonts w:cs="Arial"/>
                <w:sz w:val="16"/>
                <w:szCs w:val="16"/>
                <w:lang w:val="de-DE" w:eastAsia="zh-CN"/>
              </w:rPr>
              <w:t>, n78</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402684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1B67A07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830CD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B91066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5B0478F"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26B6092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w:t>
            </w:r>
          </w:p>
        </w:tc>
      </w:tr>
      <w:tr w:rsidR="0075213D" w:rsidRPr="001D386E" w14:paraId="5E36E3E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BE31395"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172FF64" w14:textId="77777777" w:rsidR="0075213D" w:rsidRPr="001D386E" w:rsidRDefault="0075213D" w:rsidP="00AD332E">
            <w:pPr>
              <w:pStyle w:val="TAL"/>
              <w:rPr>
                <w:rFonts w:cs="Arial"/>
                <w:kern w:val="24"/>
                <w:sz w:val="16"/>
                <w:szCs w:val="16"/>
                <w:lang w:val="en-US" w:eastAsia="ja-JP"/>
              </w:rPr>
            </w:pPr>
            <w:r w:rsidRPr="001D386E">
              <w:rPr>
                <w:rFonts w:cs="Arial"/>
                <w:kern w:val="24"/>
                <w:sz w:val="16"/>
                <w:szCs w:val="16"/>
              </w:rPr>
              <w:t>E-UTRA Band 3, 34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3BC650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bottom"/>
          </w:tcPr>
          <w:p w14:paraId="7D7BFB1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185C2A0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C5EAE6"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DD1398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E9967FA"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364F3C5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AD1AE9D" w14:textId="77777777" w:rsidR="0075213D" w:rsidRPr="001D386E" w:rsidRDefault="0075213D" w:rsidP="00AD332E">
            <w:pPr>
              <w:pStyle w:val="TAC"/>
              <w:rPr>
                <w:rFonts w:cs="Arial"/>
              </w:rPr>
            </w:pPr>
          </w:p>
        </w:tc>
        <w:tc>
          <w:tcPr>
            <w:tcW w:w="2564" w:type="dxa"/>
            <w:vMerge w:val="restart"/>
            <w:tcBorders>
              <w:top w:val="single" w:sz="4" w:space="0" w:color="auto"/>
              <w:left w:val="nil"/>
              <w:right w:val="single" w:sz="4" w:space="0" w:color="auto"/>
            </w:tcBorders>
            <w:shd w:val="clear" w:color="auto" w:fill="auto"/>
          </w:tcPr>
          <w:p w14:paraId="5924C8DA" w14:textId="77777777" w:rsidR="0075213D" w:rsidRPr="001D386E" w:rsidRDefault="0075213D" w:rsidP="00AD332E">
            <w:pPr>
              <w:pStyle w:val="TAL"/>
              <w:rPr>
                <w:rFonts w:cs="Arial"/>
                <w:sz w:val="16"/>
                <w:szCs w:val="16"/>
              </w:rPr>
            </w:pPr>
            <w:r w:rsidRPr="001D386E">
              <w:rPr>
                <w:rFonts w:cs="Arial"/>
                <w:kern w:val="24"/>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33A2AEF"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703</w:t>
            </w:r>
          </w:p>
        </w:tc>
        <w:tc>
          <w:tcPr>
            <w:tcW w:w="286" w:type="dxa"/>
            <w:tcBorders>
              <w:top w:val="single" w:sz="4" w:space="0" w:color="auto"/>
              <w:left w:val="nil"/>
              <w:bottom w:val="single" w:sz="4" w:space="0" w:color="auto"/>
              <w:right w:val="single" w:sz="4" w:space="0" w:color="auto"/>
            </w:tcBorders>
            <w:shd w:val="clear" w:color="auto" w:fill="auto"/>
            <w:vAlign w:val="bottom"/>
          </w:tcPr>
          <w:p w14:paraId="198E079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8C4F926"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799</w:t>
            </w:r>
          </w:p>
        </w:tc>
        <w:tc>
          <w:tcPr>
            <w:tcW w:w="1071" w:type="dxa"/>
            <w:tcBorders>
              <w:top w:val="single" w:sz="4" w:space="0" w:color="auto"/>
              <w:left w:val="nil"/>
              <w:bottom w:val="single" w:sz="4" w:space="0" w:color="auto"/>
              <w:right w:val="single" w:sz="4" w:space="0" w:color="auto"/>
            </w:tcBorders>
            <w:shd w:val="clear" w:color="auto" w:fill="auto"/>
            <w:vAlign w:val="center"/>
          </w:tcPr>
          <w:p w14:paraId="37971ED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B86F7A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3D7511A" w14:textId="77777777" w:rsidR="0075213D" w:rsidRPr="001D386E" w:rsidRDefault="0075213D" w:rsidP="00AD332E">
            <w:pPr>
              <w:pStyle w:val="TAC"/>
              <w:rPr>
                <w:rFonts w:cs="Arial"/>
                <w:sz w:val="16"/>
                <w:szCs w:val="16"/>
              </w:rPr>
            </w:pPr>
          </w:p>
        </w:tc>
      </w:tr>
      <w:tr w:rsidR="0075213D" w:rsidRPr="001D386E" w14:paraId="1453116E"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8C9E285" w14:textId="77777777" w:rsidR="0075213D" w:rsidRPr="001D386E" w:rsidRDefault="0075213D" w:rsidP="00AD332E">
            <w:pPr>
              <w:pStyle w:val="TAC"/>
              <w:rPr>
                <w:rFonts w:cs="Arial"/>
              </w:rPr>
            </w:pPr>
          </w:p>
        </w:tc>
        <w:tc>
          <w:tcPr>
            <w:tcW w:w="2564" w:type="dxa"/>
            <w:vMerge/>
            <w:tcBorders>
              <w:left w:val="nil"/>
              <w:bottom w:val="single" w:sz="4" w:space="0" w:color="auto"/>
              <w:right w:val="single" w:sz="4" w:space="0" w:color="auto"/>
            </w:tcBorders>
            <w:shd w:val="clear" w:color="auto" w:fill="auto"/>
          </w:tcPr>
          <w:p w14:paraId="1403BBCC" w14:textId="77777777" w:rsidR="0075213D" w:rsidRPr="001D386E" w:rsidRDefault="0075213D" w:rsidP="00AD332E">
            <w:pPr>
              <w:pStyle w:val="TAL"/>
              <w:rPr>
                <w:rFonts w:cs="Arial"/>
                <w:sz w:val="16"/>
                <w:szCs w:val="16"/>
              </w:rPr>
            </w:pP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6E482C6A"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799</w:t>
            </w:r>
          </w:p>
        </w:tc>
        <w:tc>
          <w:tcPr>
            <w:tcW w:w="286" w:type="dxa"/>
            <w:tcBorders>
              <w:top w:val="single" w:sz="4" w:space="0" w:color="auto"/>
              <w:left w:val="nil"/>
              <w:bottom w:val="single" w:sz="4" w:space="0" w:color="auto"/>
              <w:right w:val="single" w:sz="4" w:space="0" w:color="auto"/>
            </w:tcBorders>
            <w:shd w:val="clear" w:color="auto" w:fill="auto"/>
            <w:vAlign w:val="bottom"/>
          </w:tcPr>
          <w:p w14:paraId="61DCDE42"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1477EA3"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803</w:t>
            </w:r>
          </w:p>
        </w:tc>
        <w:tc>
          <w:tcPr>
            <w:tcW w:w="1071" w:type="dxa"/>
            <w:tcBorders>
              <w:top w:val="single" w:sz="4" w:space="0" w:color="auto"/>
              <w:left w:val="nil"/>
              <w:bottom w:val="single" w:sz="4" w:space="0" w:color="auto"/>
              <w:right w:val="single" w:sz="4" w:space="0" w:color="auto"/>
            </w:tcBorders>
            <w:shd w:val="clear" w:color="auto" w:fill="auto"/>
            <w:vAlign w:val="center"/>
          </w:tcPr>
          <w:p w14:paraId="5ED22C4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FFA4DD4"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0889F4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1C22700B"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51D06A00" w14:textId="77777777" w:rsidR="0075213D" w:rsidRPr="001D386E" w:rsidRDefault="0075213D" w:rsidP="00AD332E">
            <w:pPr>
              <w:pStyle w:val="TAC"/>
              <w:rPr>
                <w:rFonts w:cs="Arial"/>
                <w:lang w:eastAsia="ja-JP"/>
              </w:rPr>
            </w:pPr>
            <w:r w:rsidRPr="001D386E">
              <w:rPr>
                <w:rFonts w:cs="Arial" w:hint="eastAsia"/>
                <w:lang w:eastAsia="ja-JP"/>
              </w:rPr>
              <w:t>CA_1-28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437F5A74"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 xml:space="preserve">5, </w:t>
            </w:r>
            <w:r w:rsidRPr="001D386E">
              <w:rPr>
                <w:rFonts w:cs="Arial"/>
                <w:sz w:val="16"/>
                <w:szCs w:val="16"/>
              </w:rPr>
              <w:t xml:space="preserve">7, 8, </w:t>
            </w:r>
            <w:r w:rsidRPr="001D386E">
              <w:rPr>
                <w:rFonts w:cs="Arial" w:hint="eastAsia"/>
                <w:sz w:val="16"/>
                <w:szCs w:val="16"/>
              </w:rPr>
              <w:t xml:space="preserve">18, 19, </w:t>
            </w:r>
            <w:r w:rsidRPr="001D386E">
              <w:rPr>
                <w:rFonts w:cs="Arial"/>
                <w:sz w:val="16"/>
                <w:szCs w:val="16"/>
              </w:rPr>
              <w:t>20, 26</w:t>
            </w:r>
            <w:r w:rsidRPr="001D386E">
              <w:rPr>
                <w:rFonts w:cs="Arial" w:hint="eastAsia"/>
                <w:sz w:val="16"/>
                <w:szCs w:val="16"/>
              </w:rPr>
              <w:t xml:space="preserve">, </w:t>
            </w:r>
            <w:r w:rsidRPr="001D386E">
              <w:rPr>
                <w:rFonts w:cs="Arial"/>
                <w:sz w:val="16"/>
                <w:szCs w:val="16"/>
              </w:rPr>
              <w:t>27, 31,</w:t>
            </w:r>
            <w:r w:rsidRPr="001D386E">
              <w:rPr>
                <w:rFonts w:cs="Arial" w:hint="eastAsia"/>
                <w:sz w:val="16"/>
                <w:szCs w:val="16"/>
                <w:lang w:eastAsia="ja-JP"/>
              </w:rPr>
              <w:t xml:space="preserve"> </w:t>
            </w:r>
            <w:r w:rsidRPr="001D386E">
              <w:rPr>
                <w:rFonts w:cs="Arial"/>
                <w:sz w:val="16"/>
                <w:szCs w:val="16"/>
              </w:rPr>
              <w:t>38, 40, 41, 72</w:t>
            </w:r>
            <w:r w:rsidRPr="001D386E">
              <w:rPr>
                <w:rFonts w:cs="Arial" w:hint="eastAsia"/>
                <w:sz w:val="16"/>
                <w:szCs w:val="16"/>
                <w:lang w:eastAsia="ja-JP"/>
              </w:rPr>
              <w:t xml:space="preserve">, </w:t>
            </w:r>
            <w:r w:rsidRPr="001D386E">
              <w:rPr>
                <w:rFonts w:cs="Arial"/>
                <w:sz w:val="16"/>
                <w:szCs w:val="16"/>
                <w:lang w:eastAsia="ja-JP"/>
              </w:rPr>
              <w:t>73</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07BDEB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1BF52CA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27BE67F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EA8620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CC474F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C7EED7" w14:textId="77777777" w:rsidR="0075213D" w:rsidRPr="001D386E" w:rsidRDefault="0075213D" w:rsidP="00AD332E">
            <w:pPr>
              <w:pStyle w:val="TAC"/>
              <w:rPr>
                <w:rFonts w:cs="Arial"/>
                <w:sz w:val="16"/>
                <w:szCs w:val="16"/>
              </w:rPr>
            </w:pPr>
          </w:p>
        </w:tc>
      </w:tr>
      <w:tr w:rsidR="0075213D" w:rsidRPr="001D386E" w14:paraId="20AB33F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03129D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91F00C3"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w:t>
            </w:r>
            <w:r w:rsidRPr="004A5BD9">
              <w:rPr>
                <w:rFonts w:cs="Arial" w:hint="eastAsia"/>
                <w:sz w:val="16"/>
                <w:szCs w:val="16"/>
                <w:lang w:val="sv-FI"/>
              </w:rPr>
              <w:t>22,</w:t>
            </w:r>
            <w:r>
              <w:rPr>
                <w:rFonts w:cs="Arial"/>
                <w:sz w:val="16"/>
                <w:szCs w:val="16"/>
                <w:lang w:val="sv-FI"/>
              </w:rPr>
              <w:t xml:space="preserve"> 32,</w:t>
            </w:r>
            <w:r w:rsidRPr="004A5BD9">
              <w:rPr>
                <w:rFonts w:cs="Arial" w:hint="eastAsia"/>
                <w:sz w:val="16"/>
                <w:szCs w:val="16"/>
                <w:lang w:val="sv-FI"/>
              </w:rPr>
              <w:t xml:space="preserve"> 42, 43</w:t>
            </w:r>
            <w:r w:rsidRPr="004A5BD9">
              <w:rPr>
                <w:rFonts w:cs="Arial"/>
                <w:sz w:val="16"/>
                <w:szCs w:val="16"/>
                <w:lang w:val="sv-FI" w:eastAsia="ja-JP"/>
              </w:rPr>
              <w:t xml:space="preserve">, </w:t>
            </w:r>
            <w:r>
              <w:rPr>
                <w:rFonts w:cs="Arial"/>
                <w:sz w:val="16"/>
                <w:szCs w:val="16"/>
                <w:lang w:val="sv-FI" w:eastAsia="ja-JP"/>
              </w:rPr>
              <w:t xml:space="preserve">50, 51, </w:t>
            </w:r>
            <w:r w:rsidRPr="004A5BD9">
              <w:rPr>
                <w:rFonts w:cs="Arial"/>
                <w:sz w:val="16"/>
                <w:szCs w:val="16"/>
                <w:lang w:val="sv-FI" w:eastAsia="ja-JP"/>
              </w:rPr>
              <w:t>52</w:t>
            </w:r>
            <w:r w:rsidRPr="004A5BD9">
              <w:rPr>
                <w:rFonts w:cs="Arial"/>
                <w:sz w:val="16"/>
                <w:szCs w:val="16"/>
                <w:lang w:val="sv-FI"/>
              </w:rPr>
              <w:t xml:space="preserve">, </w:t>
            </w:r>
            <w:r>
              <w:rPr>
                <w:rFonts w:cs="Arial"/>
                <w:sz w:val="16"/>
                <w:szCs w:val="16"/>
                <w:lang w:val="sv-FI"/>
              </w:rPr>
              <w:t xml:space="preserve">74, </w:t>
            </w:r>
            <w:r w:rsidRPr="004A5BD9">
              <w:rPr>
                <w:rFonts w:cs="Arial"/>
                <w:sz w:val="16"/>
                <w:szCs w:val="16"/>
                <w:lang w:val="sv-FI"/>
              </w:rPr>
              <w:t>75, 76</w:t>
            </w:r>
          </w:p>
          <w:p w14:paraId="256D02CC"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tcPr>
          <w:p w14:paraId="62110A4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42C4FC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1A1E1E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1072368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08A29FE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1DE1A7E"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D42B6BF" w14:textId="77777777" w:rsidTr="00AD332E">
        <w:trPr>
          <w:trHeight w:val="225"/>
          <w:jc w:val="center"/>
        </w:trPr>
        <w:tc>
          <w:tcPr>
            <w:tcW w:w="1484" w:type="dxa"/>
            <w:vMerge/>
            <w:tcBorders>
              <w:left w:val="single" w:sz="4" w:space="0" w:color="auto"/>
              <w:right w:val="single" w:sz="4" w:space="0" w:color="auto"/>
            </w:tcBorders>
            <w:shd w:val="clear" w:color="auto" w:fill="auto"/>
          </w:tcPr>
          <w:p w14:paraId="62F606B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36C6EDA" w14:textId="77777777" w:rsidR="0075213D" w:rsidRPr="001D386E" w:rsidRDefault="0075213D" w:rsidP="00AD332E">
            <w:pPr>
              <w:pStyle w:val="TAL"/>
              <w:rPr>
                <w:rFonts w:cs="Arial"/>
                <w:sz w:val="16"/>
                <w:szCs w:val="16"/>
              </w:rPr>
            </w:pPr>
            <w:r w:rsidRPr="001D386E">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bottom"/>
          </w:tcPr>
          <w:p w14:paraId="41E568E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8F6393E"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8FEB26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E0ED9B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C2C8C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D9C38FA"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303C309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36994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47C8202"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tcPr>
          <w:p w14:paraId="4794750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255A290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EE557E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0F68EDC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477727D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413F30B4" w14:textId="77777777" w:rsidR="0075213D" w:rsidRPr="001D386E" w:rsidRDefault="0075213D" w:rsidP="00AD332E">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21</w:t>
            </w:r>
          </w:p>
        </w:tc>
      </w:tr>
      <w:tr w:rsidR="0075213D" w:rsidRPr="001D386E" w14:paraId="15754E4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20405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4FE66C"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r w:rsidRPr="001D386E">
              <w:rPr>
                <w:rFonts w:cs="Arial" w:hint="eastAsia"/>
                <w:sz w:val="16"/>
                <w:szCs w:val="16"/>
                <w:lang w:eastAsia="ja-JP"/>
              </w:rPr>
              <w:t>, 65</w:t>
            </w:r>
          </w:p>
        </w:tc>
        <w:tc>
          <w:tcPr>
            <w:tcW w:w="890" w:type="dxa"/>
            <w:gridSpan w:val="2"/>
            <w:tcBorders>
              <w:top w:val="nil"/>
              <w:left w:val="nil"/>
              <w:bottom w:val="single" w:sz="4" w:space="0" w:color="auto"/>
              <w:right w:val="single" w:sz="4" w:space="0" w:color="auto"/>
            </w:tcBorders>
            <w:shd w:val="clear" w:color="auto" w:fill="auto"/>
          </w:tcPr>
          <w:p w14:paraId="5447A14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tcPr>
          <w:p w14:paraId="5B0273F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82872E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tcPr>
          <w:p w14:paraId="12CDA28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tcPr>
          <w:p w14:paraId="75E1B46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6ED250DE" w14:textId="77777777" w:rsidR="0075213D" w:rsidRPr="001D386E" w:rsidRDefault="0075213D" w:rsidP="00AD332E">
            <w:pPr>
              <w:pStyle w:val="TAC"/>
              <w:rPr>
                <w:rFonts w:cs="Arial"/>
                <w:sz w:val="16"/>
                <w:szCs w:val="16"/>
              </w:rPr>
            </w:pPr>
            <w:r w:rsidRPr="001D386E">
              <w:rPr>
                <w:rFonts w:cs="Arial"/>
                <w:sz w:val="16"/>
                <w:szCs w:val="16"/>
              </w:rPr>
              <w:t>5</w:t>
            </w:r>
            <w:r w:rsidRPr="001D386E">
              <w:rPr>
                <w:rFonts w:cs="Arial" w:hint="eastAsia"/>
                <w:sz w:val="16"/>
                <w:szCs w:val="16"/>
              </w:rPr>
              <w:t xml:space="preserve">, </w:t>
            </w:r>
            <w:r w:rsidRPr="001D386E">
              <w:rPr>
                <w:rFonts w:cs="Arial"/>
                <w:sz w:val="16"/>
                <w:szCs w:val="16"/>
              </w:rPr>
              <w:t>6</w:t>
            </w:r>
          </w:p>
        </w:tc>
      </w:tr>
      <w:tr w:rsidR="0075213D" w:rsidRPr="001D386E" w14:paraId="32DD11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480C5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70D9787"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F7B0BE7"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0E84927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EF4524D" w14:textId="77777777" w:rsidR="0075213D" w:rsidRPr="001D386E" w:rsidRDefault="0075213D" w:rsidP="00AD332E">
            <w:pPr>
              <w:pStyle w:val="TAL"/>
              <w:rPr>
                <w:rFonts w:cs="Arial"/>
                <w:sz w:val="16"/>
                <w:szCs w:val="16"/>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tcPr>
          <w:p w14:paraId="4E0610BD" w14:textId="77777777" w:rsidR="0075213D" w:rsidRPr="001D386E" w:rsidRDefault="0075213D" w:rsidP="00AD332E">
            <w:pPr>
              <w:pStyle w:val="TAC"/>
              <w:rPr>
                <w:rFonts w:cs="Arial"/>
                <w:sz w:val="16"/>
                <w:szCs w:val="16"/>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tcPr>
          <w:p w14:paraId="59BD0869" w14:textId="77777777" w:rsidR="0075213D" w:rsidRPr="001D386E" w:rsidRDefault="0075213D" w:rsidP="00AD332E">
            <w:pPr>
              <w:pStyle w:val="TAC"/>
              <w:rPr>
                <w:rFonts w:cs="Arial"/>
                <w:sz w:val="16"/>
                <w:szCs w:val="16"/>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tcPr>
          <w:p w14:paraId="43F8979C" w14:textId="77777777" w:rsidR="0075213D" w:rsidRPr="001D386E" w:rsidRDefault="0075213D" w:rsidP="00AD332E">
            <w:pPr>
              <w:pStyle w:val="TAC"/>
              <w:rPr>
                <w:rFonts w:cs="Arial"/>
                <w:sz w:val="16"/>
                <w:szCs w:val="16"/>
              </w:rPr>
            </w:pPr>
            <w:r w:rsidRPr="001D386E">
              <w:rPr>
                <w:rFonts w:cs="Arial"/>
                <w:sz w:val="16"/>
                <w:szCs w:val="16"/>
              </w:rPr>
              <w:t>3, 22</w:t>
            </w:r>
          </w:p>
        </w:tc>
      </w:tr>
      <w:tr w:rsidR="0075213D" w:rsidRPr="001D386E" w14:paraId="6D5E134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607FA5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1BB6DE"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14345A1"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tcPr>
          <w:p w14:paraId="1CD3094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6718CAAD"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tcPr>
          <w:p w14:paraId="3D244AC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34559EC4"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53B8A350" w14:textId="77777777" w:rsidR="0075213D" w:rsidRPr="001D386E" w:rsidRDefault="0075213D" w:rsidP="00AD332E">
            <w:pPr>
              <w:pStyle w:val="TAC"/>
              <w:rPr>
                <w:rFonts w:cs="Arial"/>
                <w:sz w:val="16"/>
                <w:szCs w:val="16"/>
              </w:rPr>
            </w:pPr>
            <w:r w:rsidRPr="001D386E">
              <w:rPr>
                <w:rFonts w:cs="Arial"/>
                <w:sz w:val="16"/>
                <w:szCs w:val="16"/>
              </w:rPr>
              <w:t>23</w:t>
            </w:r>
          </w:p>
        </w:tc>
      </w:tr>
      <w:tr w:rsidR="0075213D" w:rsidRPr="001D386E" w14:paraId="0E6A229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D171F4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17CA8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tcPr>
          <w:p w14:paraId="2AC14774"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tcPr>
          <w:p w14:paraId="53DEFFA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2D01E98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tcPr>
          <w:p w14:paraId="3D68CDAA"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tcPr>
          <w:p w14:paraId="78A6C2A1"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30858C75"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11EA03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BEF77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296C6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5D31484B"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tcPr>
          <w:p w14:paraId="46AF562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4F8958D5"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tcPr>
          <w:p w14:paraId="6321B97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tcPr>
          <w:p w14:paraId="1FD5257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tcPr>
          <w:p w14:paraId="4F0BC74F" w14:textId="77777777" w:rsidR="0075213D" w:rsidRPr="001D386E" w:rsidRDefault="0075213D" w:rsidP="00AD332E">
            <w:pPr>
              <w:pStyle w:val="TAC"/>
              <w:rPr>
                <w:rFonts w:cs="Arial"/>
                <w:sz w:val="16"/>
                <w:szCs w:val="16"/>
              </w:rPr>
            </w:pPr>
          </w:p>
        </w:tc>
      </w:tr>
      <w:tr w:rsidR="0075213D" w:rsidRPr="001D386E" w14:paraId="08048DE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99740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AA4308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E67AFE" w14:textId="77777777" w:rsidR="0075213D" w:rsidRPr="001D386E" w:rsidRDefault="0075213D" w:rsidP="00AD332E">
            <w:pPr>
              <w:pStyle w:val="TAR"/>
              <w:rPr>
                <w:rFonts w:cs="Arial"/>
                <w:sz w:val="16"/>
                <w:szCs w:val="16"/>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tcPr>
          <w:p w14:paraId="500934D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tcPr>
          <w:p w14:paraId="0C3D22C1" w14:textId="77777777" w:rsidR="0075213D" w:rsidRPr="001D386E" w:rsidRDefault="0075213D" w:rsidP="00AD332E">
            <w:pPr>
              <w:pStyle w:val="TAL"/>
              <w:rPr>
                <w:rFonts w:cs="Arial"/>
                <w:sz w:val="16"/>
                <w:szCs w:val="16"/>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tcPr>
          <w:p w14:paraId="206B0940"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tcPr>
          <w:p w14:paraId="454EAC80"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tcPr>
          <w:p w14:paraId="763C7294"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F8FA6DC" w14:textId="77777777" w:rsidTr="00AD332E">
        <w:trPr>
          <w:trHeight w:val="225"/>
          <w:jc w:val="center"/>
        </w:trPr>
        <w:tc>
          <w:tcPr>
            <w:tcW w:w="1484" w:type="dxa"/>
            <w:vMerge/>
            <w:tcBorders>
              <w:left w:val="single" w:sz="4" w:space="0" w:color="auto"/>
              <w:right w:val="single" w:sz="4" w:space="0" w:color="auto"/>
            </w:tcBorders>
            <w:shd w:val="clear" w:color="auto" w:fill="auto"/>
          </w:tcPr>
          <w:p w14:paraId="31C5A8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D1691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ABA622A"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4B54BCE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CE09782"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F210DAD"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16693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CEFB68" w14:textId="77777777" w:rsidR="0075213D" w:rsidRPr="001D386E" w:rsidRDefault="0075213D" w:rsidP="00AD332E">
            <w:pPr>
              <w:pStyle w:val="TAC"/>
              <w:rPr>
                <w:rFonts w:cs="Arial"/>
                <w:sz w:val="16"/>
                <w:szCs w:val="16"/>
              </w:rPr>
            </w:pPr>
            <w:r w:rsidRPr="001D386E">
              <w:rPr>
                <w:rFonts w:cs="Arial"/>
                <w:sz w:val="16"/>
                <w:szCs w:val="16"/>
              </w:rPr>
              <w:t>3,12</w:t>
            </w:r>
          </w:p>
        </w:tc>
      </w:tr>
      <w:tr w:rsidR="0075213D" w:rsidRPr="001D386E" w14:paraId="34F40C9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5013D3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95FAB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3BF0304"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51E35218"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18D151EA"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314046C4"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9E78EF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3656C2F" w14:textId="77777777" w:rsidR="0075213D" w:rsidRPr="001D386E" w:rsidRDefault="0075213D" w:rsidP="00AD332E">
            <w:pPr>
              <w:pStyle w:val="TAC"/>
              <w:rPr>
                <w:rFonts w:cs="Arial"/>
                <w:sz w:val="16"/>
                <w:szCs w:val="16"/>
              </w:rPr>
            </w:pPr>
            <w:r w:rsidRPr="001D386E">
              <w:rPr>
                <w:rFonts w:cs="Arial"/>
                <w:sz w:val="16"/>
                <w:szCs w:val="16"/>
              </w:rPr>
              <w:t>3, 12, 13</w:t>
            </w:r>
          </w:p>
        </w:tc>
      </w:tr>
      <w:tr w:rsidR="0075213D" w:rsidRPr="001D386E" w14:paraId="3AC0C1F8"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9485B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DB0E3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3BDC939"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12DD56BE"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505571FE"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7902F53C"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187087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45BA474" w14:textId="77777777" w:rsidR="0075213D" w:rsidRPr="001D386E" w:rsidRDefault="0075213D" w:rsidP="00AD332E">
            <w:pPr>
              <w:pStyle w:val="TAC"/>
              <w:rPr>
                <w:rFonts w:cs="Arial"/>
                <w:sz w:val="16"/>
                <w:szCs w:val="16"/>
              </w:rPr>
            </w:pPr>
            <w:r w:rsidRPr="001D386E">
              <w:rPr>
                <w:rFonts w:cs="Arial"/>
                <w:sz w:val="16"/>
                <w:szCs w:val="16"/>
              </w:rPr>
              <w:t>3, 12, 13</w:t>
            </w:r>
          </w:p>
        </w:tc>
      </w:tr>
      <w:tr w:rsidR="0075213D" w:rsidRPr="001D386E" w14:paraId="78772DC2"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FDE258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8530A9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4C9BBB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tcPr>
          <w:p w14:paraId="4A3411A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tcPr>
          <w:p w14:paraId="4A97401D"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tcPr>
          <w:p w14:paraId="278374B3"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tcPr>
          <w:p w14:paraId="7920BA89"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tcPr>
          <w:p w14:paraId="77A10CDB" w14:textId="77777777" w:rsidR="0075213D" w:rsidRPr="001D386E" w:rsidRDefault="0075213D" w:rsidP="00AD332E">
            <w:pPr>
              <w:pStyle w:val="TAC"/>
              <w:rPr>
                <w:rFonts w:cs="Arial"/>
                <w:sz w:val="16"/>
                <w:szCs w:val="16"/>
              </w:rPr>
            </w:pPr>
          </w:p>
        </w:tc>
      </w:tr>
      <w:tr w:rsidR="0075213D" w:rsidRPr="001D386E" w14:paraId="32F5DB1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F236397" w14:textId="77777777" w:rsidR="0075213D" w:rsidRPr="001D386E" w:rsidRDefault="0075213D" w:rsidP="00AD332E">
            <w:pPr>
              <w:pStyle w:val="TAC"/>
              <w:rPr>
                <w:rFonts w:cs="Arial"/>
              </w:rPr>
            </w:pPr>
            <w:r>
              <w:rPr>
                <w:rFonts w:cs="Arial" w:hint="eastAsia"/>
                <w:lang w:eastAsia="ja-JP"/>
              </w:rPr>
              <w:t>CA_1-41</w:t>
            </w:r>
          </w:p>
        </w:tc>
        <w:tc>
          <w:tcPr>
            <w:tcW w:w="2564" w:type="dxa"/>
            <w:tcBorders>
              <w:top w:val="nil"/>
              <w:left w:val="nil"/>
              <w:bottom w:val="single" w:sz="4" w:space="0" w:color="auto"/>
              <w:right w:val="single" w:sz="4" w:space="0" w:color="auto"/>
            </w:tcBorders>
            <w:shd w:val="clear" w:color="auto" w:fill="auto"/>
            <w:vAlign w:val="bottom"/>
          </w:tcPr>
          <w:p w14:paraId="5BB051EC" w14:textId="77777777" w:rsidR="0075213D" w:rsidRPr="00C7706E" w:rsidRDefault="0075213D" w:rsidP="00AD332E">
            <w:pPr>
              <w:pStyle w:val="TAL"/>
              <w:rPr>
                <w:rFonts w:cs="Arial"/>
                <w:sz w:val="16"/>
                <w:szCs w:val="16"/>
                <w:lang w:val="de-DE" w:eastAsia="zh-CN"/>
              </w:rPr>
            </w:pPr>
            <w:r w:rsidRPr="00C7706E">
              <w:rPr>
                <w:rFonts w:cs="Arial"/>
                <w:sz w:val="16"/>
                <w:szCs w:val="16"/>
                <w:lang w:val="de-DE"/>
              </w:rPr>
              <w:t>E-UTRA Band 1, 3, 5, 8, 26, 27, 28, 40, 42, 44</w:t>
            </w:r>
            <w:r w:rsidRPr="00C7706E">
              <w:rPr>
                <w:rFonts w:cs="Arial"/>
                <w:sz w:val="16"/>
                <w:szCs w:val="16"/>
                <w:lang w:val="de-DE" w:eastAsia="zh-CN"/>
              </w:rPr>
              <w:t>, 45</w:t>
            </w:r>
            <w:r w:rsidRPr="00C7706E">
              <w:rPr>
                <w:rFonts w:cs="Arial"/>
                <w:sz w:val="16"/>
                <w:szCs w:val="16"/>
                <w:lang w:val="de-DE"/>
              </w:rPr>
              <w:t xml:space="preserve">, 50, 51, 52, 65, </w:t>
            </w:r>
            <w:r w:rsidRPr="00C7706E">
              <w:rPr>
                <w:rFonts w:cs="Arial"/>
                <w:sz w:val="16"/>
                <w:szCs w:val="16"/>
                <w:lang w:val="de-DE" w:eastAsia="ja-JP"/>
              </w:rPr>
              <w:t>73,</w:t>
            </w:r>
            <w:r w:rsidRPr="00C7706E">
              <w:rPr>
                <w:rFonts w:cs="Arial"/>
                <w:sz w:val="16"/>
                <w:szCs w:val="16"/>
                <w:lang w:val="de-DE"/>
              </w:rPr>
              <w:t xml:space="preserve"> 74</w:t>
            </w:r>
          </w:p>
          <w:p w14:paraId="1643C22C" w14:textId="77777777" w:rsidR="0075213D" w:rsidRPr="004A5BD9" w:rsidRDefault="0075213D" w:rsidP="00AD332E">
            <w:pPr>
              <w:pStyle w:val="TAL"/>
              <w:rPr>
                <w:rFonts w:cs="Arial"/>
                <w:sz w:val="16"/>
                <w:szCs w:val="16"/>
                <w:lang w:val="sv-FI"/>
              </w:rPr>
            </w:pPr>
            <w:r w:rsidRPr="004A5BD9">
              <w:rPr>
                <w:sz w:val="16"/>
                <w:szCs w:val="16"/>
                <w:lang w:val="sv-FI"/>
              </w:rPr>
              <w:t>NR Band</w:t>
            </w:r>
            <w:r w:rsidRPr="004A5BD9">
              <w:rPr>
                <w:rFonts w:hint="eastAsia"/>
                <w:sz w:val="16"/>
                <w:szCs w:val="16"/>
                <w:lang w:val="sv-FI" w:eastAsia="zh-CN"/>
              </w:rPr>
              <w:t xml:space="preserve"> n78</w:t>
            </w:r>
          </w:p>
        </w:tc>
        <w:tc>
          <w:tcPr>
            <w:tcW w:w="890" w:type="dxa"/>
            <w:gridSpan w:val="2"/>
            <w:tcBorders>
              <w:top w:val="nil"/>
              <w:left w:val="nil"/>
              <w:bottom w:val="single" w:sz="4" w:space="0" w:color="auto"/>
              <w:right w:val="single" w:sz="4" w:space="0" w:color="auto"/>
            </w:tcBorders>
            <w:shd w:val="clear" w:color="auto" w:fill="auto"/>
            <w:vAlign w:val="center"/>
          </w:tcPr>
          <w:p w14:paraId="407CD9FE"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0C3AE1B"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FB0A90"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2D11E76"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8A8124"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5B89079C" w14:textId="77777777" w:rsidR="0075213D" w:rsidRPr="001D386E" w:rsidRDefault="0075213D" w:rsidP="00AD332E">
            <w:pPr>
              <w:pStyle w:val="TAC"/>
              <w:rPr>
                <w:rFonts w:cs="Arial"/>
                <w:sz w:val="16"/>
                <w:szCs w:val="16"/>
              </w:rPr>
            </w:pPr>
          </w:p>
        </w:tc>
      </w:tr>
      <w:tr w:rsidR="0075213D" w:rsidRPr="001D386E" w14:paraId="01BA41D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E2DF0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692783D" w14:textId="77777777" w:rsidR="0075213D" w:rsidRPr="001D386E" w:rsidRDefault="0075213D" w:rsidP="00AD332E">
            <w:pPr>
              <w:pStyle w:val="TAL"/>
              <w:rPr>
                <w:rFonts w:cs="Arial"/>
                <w:sz w:val="16"/>
                <w:szCs w:val="16"/>
              </w:rPr>
            </w:pPr>
            <w:r w:rsidRPr="00823DC2">
              <w:rPr>
                <w:rFonts w:cs="Arial"/>
                <w:sz w:val="16"/>
                <w:szCs w:val="16"/>
              </w:rPr>
              <w:t>E-UTRA Band 34</w:t>
            </w:r>
          </w:p>
        </w:tc>
        <w:tc>
          <w:tcPr>
            <w:tcW w:w="890" w:type="dxa"/>
            <w:gridSpan w:val="2"/>
            <w:tcBorders>
              <w:top w:val="nil"/>
              <w:left w:val="nil"/>
              <w:bottom w:val="single" w:sz="4" w:space="0" w:color="auto"/>
              <w:right w:val="single" w:sz="4" w:space="0" w:color="auto"/>
            </w:tcBorders>
            <w:shd w:val="clear" w:color="auto" w:fill="auto"/>
            <w:vAlign w:val="center"/>
          </w:tcPr>
          <w:p w14:paraId="7C1BA98D"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C448DEB"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054869"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EB7CE64"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C75C20B"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A21988" w14:textId="77777777" w:rsidR="0075213D" w:rsidRPr="001D386E" w:rsidRDefault="0075213D" w:rsidP="00AD332E">
            <w:pPr>
              <w:pStyle w:val="TAC"/>
              <w:rPr>
                <w:rFonts w:cs="Arial"/>
                <w:sz w:val="16"/>
                <w:szCs w:val="16"/>
              </w:rPr>
            </w:pPr>
            <w:r>
              <w:rPr>
                <w:rFonts w:eastAsia="MS Mincho" w:cs="Arial"/>
                <w:sz w:val="16"/>
                <w:szCs w:val="16"/>
                <w:lang w:eastAsia="ja-JP"/>
              </w:rPr>
              <w:t>3</w:t>
            </w:r>
          </w:p>
        </w:tc>
      </w:tr>
      <w:tr w:rsidR="0075213D" w:rsidRPr="001D386E" w14:paraId="03BAFF95" w14:textId="77777777" w:rsidTr="00AD332E">
        <w:trPr>
          <w:trHeight w:val="225"/>
          <w:jc w:val="center"/>
        </w:trPr>
        <w:tc>
          <w:tcPr>
            <w:tcW w:w="1484" w:type="dxa"/>
            <w:vMerge/>
            <w:tcBorders>
              <w:left w:val="single" w:sz="4" w:space="0" w:color="auto"/>
              <w:right w:val="single" w:sz="4" w:space="0" w:color="auto"/>
            </w:tcBorders>
            <w:shd w:val="clear" w:color="auto" w:fill="auto"/>
          </w:tcPr>
          <w:p w14:paraId="617D6B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8DA656" w14:textId="77777777" w:rsidR="0075213D" w:rsidRPr="001D386E" w:rsidRDefault="0075213D" w:rsidP="00AD332E">
            <w:pPr>
              <w:pStyle w:val="TAL"/>
              <w:rPr>
                <w:rFonts w:cs="Arial"/>
                <w:sz w:val="16"/>
                <w:szCs w:val="16"/>
              </w:rPr>
            </w:pPr>
            <w:r>
              <w:rPr>
                <w:rFonts w:cs="Arial" w:hint="eastAsia"/>
                <w:sz w:val="16"/>
                <w:szCs w:val="16"/>
                <w:lang w:eastAsia="zh-CN"/>
              </w:rPr>
              <w:t>NR Band n77</w:t>
            </w:r>
            <w:r>
              <w:rPr>
                <w:rFonts w:cs="Arial"/>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0C32F4E8"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r w:rsidRPr="00823DC2">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9EA1C95"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55751BA"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1E71EFE" w14:textId="77777777" w:rsidR="0075213D" w:rsidRPr="001D386E" w:rsidRDefault="0075213D" w:rsidP="00AD332E">
            <w:pPr>
              <w:pStyle w:val="TAC"/>
              <w:rPr>
                <w:rFonts w:cs="Arial"/>
                <w:sz w:val="16"/>
                <w:szCs w:val="16"/>
              </w:rPr>
            </w:pPr>
            <w:r>
              <w:rPr>
                <w:rFonts w:cs="Arial" w:hint="eastAsia"/>
                <w:sz w:val="16"/>
                <w:szCs w:val="16"/>
                <w:lang w:eastAsia="zh-CN"/>
              </w:rPr>
              <w:t>-50</w:t>
            </w:r>
          </w:p>
        </w:tc>
        <w:tc>
          <w:tcPr>
            <w:tcW w:w="927" w:type="dxa"/>
            <w:tcBorders>
              <w:top w:val="nil"/>
              <w:left w:val="nil"/>
              <w:bottom w:val="single" w:sz="4" w:space="0" w:color="auto"/>
              <w:right w:val="single" w:sz="4" w:space="0" w:color="auto"/>
            </w:tcBorders>
            <w:shd w:val="clear" w:color="auto" w:fill="auto"/>
            <w:noWrap/>
            <w:vAlign w:val="center"/>
          </w:tcPr>
          <w:p w14:paraId="5A9CC89E" w14:textId="77777777" w:rsidR="0075213D" w:rsidRPr="001D386E" w:rsidRDefault="0075213D" w:rsidP="00AD332E">
            <w:pPr>
              <w:pStyle w:val="TAC"/>
              <w:rPr>
                <w:rFonts w:cs="Arial"/>
                <w:sz w:val="16"/>
                <w:szCs w:val="16"/>
              </w:rPr>
            </w:pPr>
            <w:r>
              <w:rPr>
                <w:rFonts w:cs="Arial" w:hint="eastAsia"/>
                <w:sz w:val="16"/>
                <w:szCs w:val="16"/>
                <w:lang w:eastAsia="zh-CN"/>
              </w:rPr>
              <w:t>1</w:t>
            </w:r>
          </w:p>
        </w:tc>
        <w:tc>
          <w:tcPr>
            <w:tcW w:w="872" w:type="dxa"/>
            <w:tcBorders>
              <w:top w:val="nil"/>
              <w:left w:val="nil"/>
              <w:bottom w:val="single" w:sz="4" w:space="0" w:color="auto"/>
              <w:right w:val="single" w:sz="4" w:space="0" w:color="auto"/>
            </w:tcBorders>
            <w:shd w:val="clear" w:color="auto" w:fill="auto"/>
            <w:noWrap/>
            <w:vAlign w:val="center"/>
          </w:tcPr>
          <w:p w14:paraId="4BC94724" w14:textId="77777777" w:rsidR="0075213D" w:rsidRPr="001D386E" w:rsidRDefault="0075213D" w:rsidP="00AD332E">
            <w:pPr>
              <w:pStyle w:val="TAC"/>
              <w:rPr>
                <w:rFonts w:cs="Arial"/>
                <w:sz w:val="16"/>
                <w:szCs w:val="16"/>
              </w:rPr>
            </w:pPr>
            <w:r>
              <w:rPr>
                <w:rFonts w:cs="Arial" w:hint="eastAsia"/>
                <w:sz w:val="16"/>
                <w:szCs w:val="16"/>
                <w:lang w:eastAsia="zh-CN"/>
              </w:rPr>
              <w:t>2</w:t>
            </w:r>
          </w:p>
        </w:tc>
      </w:tr>
      <w:tr w:rsidR="0075213D" w:rsidRPr="001D386E" w14:paraId="70D3525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7EB9F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561C079"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21C935" w14:textId="77777777" w:rsidR="0075213D" w:rsidRPr="001D386E" w:rsidRDefault="0075213D" w:rsidP="00AD332E">
            <w:pPr>
              <w:pStyle w:val="TAR"/>
              <w:rPr>
                <w:rFonts w:cs="Arial"/>
                <w:sz w:val="16"/>
                <w:szCs w:val="16"/>
              </w:rPr>
            </w:pPr>
            <w:r w:rsidRPr="00823DC2">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center"/>
          </w:tcPr>
          <w:p w14:paraId="1530DBA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E66A68D" w14:textId="77777777" w:rsidR="0075213D" w:rsidRPr="001D386E" w:rsidRDefault="0075213D" w:rsidP="00AD332E">
            <w:pPr>
              <w:pStyle w:val="TAL"/>
              <w:rPr>
                <w:rFonts w:cs="Arial"/>
                <w:sz w:val="16"/>
                <w:szCs w:val="16"/>
              </w:rPr>
            </w:pPr>
            <w:r w:rsidRPr="00823DC2">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13103AC1" w14:textId="77777777" w:rsidR="0075213D" w:rsidRPr="001D386E" w:rsidRDefault="0075213D" w:rsidP="00AD332E">
            <w:pPr>
              <w:pStyle w:val="TAC"/>
              <w:rPr>
                <w:rFonts w:cs="Arial"/>
                <w:sz w:val="16"/>
                <w:szCs w:val="16"/>
              </w:rPr>
            </w:pPr>
            <w:r w:rsidRPr="00823DC2">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AAB52F"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FF5B951"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w:t>
            </w:r>
            <w:r w:rsidRPr="00236B7A">
              <w:rPr>
                <w:rFonts w:cs="Arial" w:hint="eastAsia"/>
                <w:sz w:val="16"/>
                <w:szCs w:val="16"/>
                <w:lang w:eastAsia="ja-JP"/>
              </w:rPr>
              <w:t>12</w:t>
            </w:r>
          </w:p>
        </w:tc>
      </w:tr>
      <w:tr w:rsidR="0075213D" w:rsidRPr="001D386E" w14:paraId="32FC85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0A750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38419F"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B3A2D88" w14:textId="77777777" w:rsidR="0075213D" w:rsidRPr="001D386E" w:rsidRDefault="0075213D" w:rsidP="00AD332E">
            <w:pPr>
              <w:pStyle w:val="TAR"/>
              <w:rPr>
                <w:rFonts w:cs="Arial"/>
                <w:sz w:val="16"/>
                <w:szCs w:val="16"/>
              </w:rPr>
            </w:pPr>
            <w:r w:rsidRPr="00823DC2">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center"/>
          </w:tcPr>
          <w:p w14:paraId="71F179C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7DA5436" w14:textId="77777777" w:rsidR="0075213D" w:rsidRPr="001D386E" w:rsidRDefault="0075213D" w:rsidP="00AD332E">
            <w:pPr>
              <w:pStyle w:val="TAL"/>
              <w:rPr>
                <w:rFonts w:cs="Arial"/>
                <w:sz w:val="16"/>
                <w:szCs w:val="16"/>
              </w:rPr>
            </w:pPr>
            <w:r w:rsidRPr="00823DC2">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6DDD7202" w14:textId="77777777" w:rsidR="0075213D" w:rsidRPr="001D386E" w:rsidRDefault="0075213D" w:rsidP="00AD332E">
            <w:pPr>
              <w:pStyle w:val="TAC"/>
              <w:rPr>
                <w:rFonts w:cs="Arial"/>
                <w:sz w:val="16"/>
                <w:szCs w:val="16"/>
              </w:rPr>
            </w:pPr>
            <w:r w:rsidRPr="00823DC2">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36BA11F" w14:textId="77777777" w:rsidR="0075213D" w:rsidRPr="001D386E" w:rsidRDefault="0075213D" w:rsidP="00AD332E">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33111FC5"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75213D" w:rsidRPr="001D386E" w14:paraId="25CBC946"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9C933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DC998A0" w14:textId="77777777" w:rsidR="0075213D" w:rsidRPr="001D386E" w:rsidRDefault="0075213D" w:rsidP="00AD332E">
            <w:pPr>
              <w:pStyle w:val="TAL"/>
              <w:rPr>
                <w:rFonts w:cs="Arial"/>
                <w:sz w:val="16"/>
                <w:szCs w:val="16"/>
              </w:rPr>
            </w:pPr>
            <w:r w:rsidRPr="00823DC2">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9F10990" w14:textId="77777777" w:rsidR="0075213D" w:rsidRPr="001D386E" w:rsidRDefault="0075213D" w:rsidP="00AD332E">
            <w:pPr>
              <w:pStyle w:val="TAR"/>
              <w:rPr>
                <w:rFonts w:cs="Arial"/>
                <w:sz w:val="16"/>
                <w:szCs w:val="16"/>
              </w:rPr>
            </w:pPr>
            <w:r w:rsidRPr="00823DC2">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center"/>
          </w:tcPr>
          <w:p w14:paraId="2F08D88B"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1681076" w14:textId="77777777" w:rsidR="0075213D" w:rsidRPr="001D386E" w:rsidRDefault="0075213D" w:rsidP="00AD332E">
            <w:pPr>
              <w:pStyle w:val="TAL"/>
              <w:rPr>
                <w:rFonts w:cs="Arial"/>
                <w:sz w:val="16"/>
                <w:szCs w:val="16"/>
              </w:rPr>
            </w:pPr>
            <w:r w:rsidRPr="00823DC2">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104C28AE" w14:textId="77777777" w:rsidR="0075213D" w:rsidRPr="001D386E" w:rsidRDefault="0075213D" w:rsidP="00AD332E">
            <w:pPr>
              <w:pStyle w:val="TAC"/>
              <w:rPr>
                <w:rFonts w:cs="Arial"/>
                <w:sz w:val="16"/>
                <w:szCs w:val="16"/>
              </w:rPr>
            </w:pPr>
            <w:r w:rsidRPr="00823DC2">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54C15C53" w14:textId="77777777" w:rsidR="0075213D" w:rsidRPr="001D386E" w:rsidRDefault="0075213D" w:rsidP="00AD332E">
            <w:pPr>
              <w:pStyle w:val="TAC"/>
              <w:rPr>
                <w:rFonts w:cs="Arial"/>
                <w:sz w:val="16"/>
                <w:szCs w:val="16"/>
              </w:rPr>
            </w:pPr>
            <w:r w:rsidRPr="00823DC2">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8FFBB94" w14:textId="77777777" w:rsidR="0075213D" w:rsidRPr="001D386E" w:rsidRDefault="0075213D" w:rsidP="00AD332E">
            <w:pPr>
              <w:pStyle w:val="TAC"/>
              <w:rPr>
                <w:rFonts w:cs="Arial"/>
                <w:sz w:val="16"/>
                <w:szCs w:val="16"/>
              </w:rPr>
            </w:pPr>
            <w:r w:rsidRPr="00236B7A">
              <w:rPr>
                <w:rFonts w:cs="Arial" w:hint="eastAsia"/>
                <w:sz w:val="16"/>
                <w:szCs w:val="16"/>
                <w:lang w:eastAsia="ja-JP"/>
              </w:rPr>
              <w:t>3</w:t>
            </w:r>
            <w:r w:rsidRPr="00236B7A">
              <w:rPr>
                <w:rFonts w:cs="Arial"/>
                <w:sz w:val="16"/>
                <w:szCs w:val="16"/>
              </w:rPr>
              <w:t xml:space="preserve">, </w:t>
            </w:r>
            <w:r w:rsidRPr="00236B7A">
              <w:rPr>
                <w:rFonts w:cs="Arial" w:hint="eastAsia"/>
                <w:sz w:val="16"/>
                <w:szCs w:val="16"/>
                <w:lang w:eastAsia="ja-JP"/>
              </w:rPr>
              <w:t>12</w:t>
            </w:r>
            <w:r w:rsidRPr="00236B7A">
              <w:rPr>
                <w:rFonts w:cs="Arial"/>
                <w:sz w:val="16"/>
                <w:szCs w:val="16"/>
              </w:rPr>
              <w:t xml:space="preserve">, </w:t>
            </w:r>
            <w:r w:rsidRPr="00236B7A">
              <w:rPr>
                <w:rFonts w:cs="Arial" w:hint="eastAsia"/>
                <w:sz w:val="16"/>
                <w:szCs w:val="16"/>
                <w:lang w:eastAsia="ja-JP"/>
              </w:rPr>
              <w:t>13</w:t>
            </w:r>
          </w:p>
        </w:tc>
      </w:tr>
      <w:tr w:rsidR="0075213D" w:rsidRPr="001D386E" w14:paraId="0AAC89E2"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F5583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465BBA" w14:textId="77777777" w:rsidR="0075213D" w:rsidRPr="001D386E" w:rsidRDefault="0075213D" w:rsidP="00AD332E">
            <w:pPr>
              <w:pStyle w:val="TAL"/>
              <w:rPr>
                <w:rFonts w:cs="Arial"/>
                <w:sz w:val="16"/>
                <w:szCs w:val="16"/>
              </w:rPr>
            </w:pPr>
            <w:r w:rsidRPr="00823DC2">
              <w:rPr>
                <w:rFonts w:cs="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263999F5" w14:textId="77777777" w:rsidR="0075213D" w:rsidRPr="001D386E" w:rsidRDefault="0075213D" w:rsidP="00AD332E">
            <w:pPr>
              <w:pStyle w:val="TAR"/>
              <w:rPr>
                <w:rFonts w:cs="Arial"/>
                <w:sz w:val="16"/>
                <w:szCs w:val="16"/>
              </w:rPr>
            </w:pPr>
            <w:r w:rsidRPr="00823DC2">
              <w:rPr>
                <w:rFonts w:cs="Arial"/>
                <w:sz w:val="16"/>
                <w:szCs w:val="16"/>
              </w:rPr>
              <w:t>F</w:t>
            </w:r>
            <w:r w:rsidRPr="00823DC2">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AD40601" w14:textId="77777777" w:rsidR="0075213D" w:rsidRPr="001D386E" w:rsidRDefault="0075213D" w:rsidP="00AD332E">
            <w:pPr>
              <w:pStyle w:val="TAC"/>
              <w:rPr>
                <w:rFonts w:cs="Arial"/>
                <w:sz w:val="16"/>
                <w:szCs w:val="16"/>
              </w:rPr>
            </w:pPr>
            <w:r w:rsidRPr="00823DC2">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F7067F" w14:textId="77777777" w:rsidR="0075213D" w:rsidRPr="001D386E" w:rsidRDefault="0075213D" w:rsidP="00AD332E">
            <w:pPr>
              <w:pStyle w:val="TAL"/>
              <w:rPr>
                <w:rFonts w:cs="Arial"/>
                <w:sz w:val="16"/>
                <w:szCs w:val="16"/>
              </w:rPr>
            </w:pPr>
            <w:r w:rsidRPr="00823DC2">
              <w:rPr>
                <w:rFonts w:cs="Arial"/>
                <w:sz w:val="16"/>
                <w:szCs w:val="16"/>
              </w:rPr>
              <w:t>F</w:t>
            </w:r>
            <w:r w:rsidRPr="00823DC2">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9C0D71B" w14:textId="77777777" w:rsidR="0075213D" w:rsidRPr="001D386E" w:rsidRDefault="0075213D" w:rsidP="00AD332E">
            <w:pPr>
              <w:pStyle w:val="TAC"/>
              <w:rPr>
                <w:rFonts w:cs="Arial"/>
                <w:sz w:val="16"/>
                <w:szCs w:val="16"/>
              </w:rPr>
            </w:pPr>
            <w:r w:rsidRPr="00823DC2">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608FDA7" w14:textId="77777777" w:rsidR="0075213D" w:rsidRPr="001D386E" w:rsidRDefault="0075213D" w:rsidP="00AD332E">
            <w:pPr>
              <w:pStyle w:val="TAC"/>
              <w:rPr>
                <w:rFonts w:cs="Arial"/>
                <w:sz w:val="16"/>
                <w:szCs w:val="16"/>
              </w:rPr>
            </w:pPr>
            <w:r w:rsidRPr="00823DC2">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F7CE27" w14:textId="77777777" w:rsidR="0075213D" w:rsidRPr="001D386E" w:rsidRDefault="0075213D" w:rsidP="00AD332E">
            <w:pPr>
              <w:pStyle w:val="TAC"/>
              <w:rPr>
                <w:rFonts w:cs="Arial"/>
                <w:sz w:val="16"/>
                <w:szCs w:val="16"/>
              </w:rPr>
            </w:pPr>
            <w:r>
              <w:rPr>
                <w:rFonts w:cs="Arial"/>
                <w:sz w:val="16"/>
                <w:szCs w:val="16"/>
              </w:rPr>
              <w:t>30</w:t>
            </w:r>
          </w:p>
        </w:tc>
      </w:tr>
      <w:tr w:rsidR="0075213D" w:rsidRPr="001D386E" w14:paraId="7DB7B95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832632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01327B6"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9E748B5"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8DD2E8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784FDF84"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B3EB44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F97D6C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F182E5F" w14:textId="77777777" w:rsidR="0075213D" w:rsidRPr="001D386E" w:rsidRDefault="0075213D" w:rsidP="00AD332E">
            <w:pPr>
              <w:pStyle w:val="TAC"/>
              <w:rPr>
                <w:rFonts w:cs="Arial"/>
                <w:sz w:val="16"/>
                <w:szCs w:val="16"/>
              </w:rPr>
            </w:pPr>
          </w:p>
        </w:tc>
      </w:tr>
      <w:tr w:rsidR="0075213D" w:rsidRPr="001D386E" w14:paraId="2A801A1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C4D4B38" w14:textId="77777777" w:rsidR="0075213D" w:rsidRPr="001D386E" w:rsidRDefault="0075213D" w:rsidP="00AD332E">
            <w:pPr>
              <w:pStyle w:val="TAC"/>
              <w:rPr>
                <w:rFonts w:cs="Arial"/>
                <w:lang w:eastAsia="ja-JP"/>
              </w:rPr>
            </w:pPr>
            <w:r w:rsidRPr="001D386E">
              <w:rPr>
                <w:rFonts w:cs="Arial" w:hint="eastAsia"/>
                <w:lang w:eastAsia="ja-JP"/>
              </w:rPr>
              <w:t>CA_1-42</w:t>
            </w:r>
          </w:p>
        </w:tc>
        <w:tc>
          <w:tcPr>
            <w:tcW w:w="2564" w:type="dxa"/>
            <w:tcBorders>
              <w:top w:val="nil"/>
              <w:left w:val="nil"/>
              <w:bottom w:val="single" w:sz="4" w:space="0" w:color="auto"/>
              <w:right w:val="single" w:sz="4" w:space="0" w:color="auto"/>
            </w:tcBorders>
            <w:shd w:val="clear" w:color="auto" w:fill="auto"/>
            <w:vAlign w:val="bottom"/>
          </w:tcPr>
          <w:p w14:paraId="0C4B6150" w14:textId="77777777" w:rsidR="0075213D" w:rsidRPr="004A5BD9" w:rsidRDefault="0075213D" w:rsidP="00AD332E">
            <w:pPr>
              <w:pStyle w:val="TAL"/>
              <w:rPr>
                <w:rFonts w:cs="Arial"/>
                <w:sz w:val="16"/>
                <w:szCs w:val="16"/>
                <w:lang w:val="sv-FI" w:eastAsia="zh-CN"/>
              </w:rPr>
            </w:pPr>
            <w:r w:rsidRPr="004A5BD9">
              <w:rPr>
                <w:rFonts w:cs="Arial"/>
                <w:sz w:val="16"/>
                <w:szCs w:val="16"/>
                <w:lang w:val="sv-FI"/>
              </w:rPr>
              <w:t xml:space="preserve">E-UTRA Band 1, </w:t>
            </w:r>
            <w:r w:rsidRPr="004A5BD9">
              <w:rPr>
                <w:rFonts w:cs="Arial" w:hint="eastAsia"/>
                <w:sz w:val="16"/>
                <w:szCs w:val="16"/>
                <w:lang w:val="sv-FI"/>
              </w:rPr>
              <w:t xml:space="preserve">5, </w:t>
            </w:r>
            <w:r w:rsidRPr="004A5BD9">
              <w:rPr>
                <w:rFonts w:cs="Arial"/>
                <w:sz w:val="16"/>
                <w:szCs w:val="16"/>
                <w:lang w:val="sv-FI"/>
              </w:rPr>
              <w:t xml:space="preserve">7, 8, 11, </w:t>
            </w:r>
            <w:r w:rsidRPr="004A5BD9">
              <w:rPr>
                <w:rFonts w:cs="Arial" w:hint="eastAsia"/>
                <w:sz w:val="16"/>
                <w:szCs w:val="16"/>
                <w:lang w:val="sv-FI"/>
              </w:rPr>
              <w:t xml:space="preserve">18, 19, </w:t>
            </w:r>
            <w:r w:rsidRPr="004A5BD9">
              <w:rPr>
                <w:rFonts w:cs="Arial"/>
                <w:sz w:val="16"/>
                <w:szCs w:val="16"/>
                <w:lang w:val="sv-FI"/>
              </w:rPr>
              <w:t>20, 21</w:t>
            </w:r>
            <w:r w:rsidRPr="004A5BD9">
              <w:rPr>
                <w:rFonts w:cs="Arial" w:hint="eastAsia"/>
                <w:sz w:val="16"/>
                <w:szCs w:val="16"/>
                <w:lang w:val="sv-FI"/>
              </w:rPr>
              <w:t>,</w:t>
            </w:r>
            <w:r w:rsidRPr="004A5BD9">
              <w:rPr>
                <w:rFonts w:cs="Arial"/>
                <w:sz w:val="16"/>
                <w:szCs w:val="16"/>
                <w:lang w:val="sv-FI"/>
              </w:rPr>
              <w:t xml:space="preserve"> 26, 27, </w:t>
            </w:r>
            <w:r w:rsidRPr="004A5BD9">
              <w:rPr>
                <w:rFonts w:cs="Arial" w:hint="eastAsia"/>
                <w:sz w:val="16"/>
                <w:szCs w:val="16"/>
                <w:lang w:val="sv-FI"/>
              </w:rPr>
              <w:t xml:space="preserve">28, </w:t>
            </w:r>
            <w:r w:rsidRPr="004A5BD9">
              <w:rPr>
                <w:rFonts w:cs="Arial"/>
                <w:sz w:val="16"/>
                <w:szCs w:val="16"/>
                <w:lang w:val="sv-FI"/>
              </w:rPr>
              <w:t>31, 32, 38, 40, 4</w:t>
            </w:r>
            <w:r w:rsidRPr="004A5BD9">
              <w:rPr>
                <w:rFonts w:cs="Arial" w:hint="eastAsia"/>
                <w:sz w:val="16"/>
                <w:szCs w:val="16"/>
                <w:lang w:val="sv-FI" w:eastAsia="ja-JP"/>
              </w:rPr>
              <w:t>1</w:t>
            </w:r>
            <w:r w:rsidRPr="004A5BD9">
              <w:rPr>
                <w:rFonts w:cs="Arial"/>
                <w:sz w:val="16"/>
                <w:szCs w:val="16"/>
                <w:lang w:val="sv-FI"/>
              </w:rPr>
              <w:t>, 44</w:t>
            </w:r>
            <w:r w:rsidRPr="004A5BD9">
              <w:rPr>
                <w:rFonts w:cs="Arial" w:hint="eastAsia"/>
                <w:sz w:val="16"/>
                <w:szCs w:val="16"/>
                <w:lang w:val="sv-FI" w:eastAsia="ja-JP"/>
              </w:rPr>
              <w:t xml:space="preserve">, </w:t>
            </w:r>
            <w:r w:rsidRPr="004A5BD9">
              <w:rPr>
                <w:rFonts w:cs="Arial"/>
                <w:sz w:val="16"/>
                <w:szCs w:val="16"/>
                <w:lang w:val="sv-FI" w:eastAsia="ja-JP"/>
              </w:rPr>
              <w:t xml:space="preserve">50, 51, </w:t>
            </w:r>
            <w:r w:rsidRPr="004A5BD9">
              <w:rPr>
                <w:rFonts w:cs="Arial" w:hint="eastAsia"/>
                <w:sz w:val="16"/>
                <w:szCs w:val="16"/>
                <w:lang w:val="sv-FI" w:eastAsia="ja-JP"/>
              </w:rPr>
              <w:t>65</w:t>
            </w:r>
            <w:r w:rsidRPr="004A5BD9">
              <w:rPr>
                <w:rFonts w:cs="Arial"/>
                <w:sz w:val="16"/>
                <w:szCs w:val="16"/>
                <w:lang w:val="sv-FI"/>
              </w:rPr>
              <w:t>, 67, 72</w:t>
            </w:r>
            <w:r w:rsidRPr="004A5BD9">
              <w:rPr>
                <w:rFonts w:cs="Arial" w:hint="eastAsia"/>
                <w:sz w:val="16"/>
                <w:szCs w:val="16"/>
                <w:lang w:val="sv-FI" w:eastAsia="ja-JP"/>
              </w:rPr>
              <w:t xml:space="preserve">, </w:t>
            </w:r>
            <w:r w:rsidRPr="004A5BD9">
              <w:rPr>
                <w:rFonts w:cs="Arial"/>
                <w:sz w:val="16"/>
                <w:szCs w:val="16"/>
                <w:lang w:val="sv-FI" w:eastAsia="ja-JP"/>
              </w:rPr>
              <w:t xml:space="preserve">73, </w:t>
            </w:r>
            <w:r w:rsidRPr="004A5BD9">
              <w:rPr>
                <w:rFonts w:cs="Arial" w:hint="eastAsia"/>
                <w:sz w:val="16"/>
                <w:szCs w:val="16"/>
                <w:lang w:val="sv-FI" w:eastAsia="ja-JP"/>
              </w:rPr>
              <w:t>74</w:t>
            </w:r>
            <w:r w:rsidRPr="004A5BD9">
              <w:rPr>
                <w:rFonts w:cs="Arial"/>
                <w:sz w:val="16"/>
                <w:szCs w:val="16"/>
                <w:lang w:val="sv-FI"/>
              </w:rPr>
              <w:t>, 75, 76</w:t>
            </w:r>
          </w:p>
          <w:p w14:paraId="42E0F5DB" w14:textId="77777777" w:rsidR="0075213D" w:rsidRPr="004A5BD9" w:rsidRDefault="0075213D" w:rsidP="00AD332E">
            <w:pPr>
              <w:pStyle w:val="TAL"/>
              <w:rPr>
                <w:rFonts w:cs="Arial"/>
                <w:sz w:val="16"/>
                <w:szCs w:val="16"/>
                <w:lang w:val="sv-FI"/>
              </w:rPr>
            </w:pPr>
            <w:r w:rsidRPr="004A5BD9">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bottom"/>
          </w:tcPr>
          <w:p w14:paraId="4B44AA7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244BDA1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CFA75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F86245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2C386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tcPr>
          <w:p w14:paraId="337BABF1" w14:textId="77777777" w:rsidR="0075213D" w:rsidRPr="001D386E" w:rsidRDefault="0075213D" w:rsidP="00AD332E">
            <w:pPr>
              <w:pStyle w:val="TAC"/>
              <w:rPr>
                <w:rFonts w:cs="Arial"/>
                <w:sz w:val="16"/>
                <w:szCs w:val="16"/>
              </w:rPr>
            </w:pPr>
          </w:p>
        </w:tc>
      </w:tr>
      <w:tr w:rsidR="0075213D" w:rsidRPr="001D386E" w14:paraId="52D6F51F"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74A5A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9043A09" w14:textId="77777777" w:rsidR="0075213D" w:rsidRPr="001D386E" w:rsidRDefault="0075213D" w:rsidP="00AD332E">
            <w:pPr>
              <w:pStyle w:val="TAL"/>
              <w:rPr>
                <w:rFonts w:cs="Arial"/>
                <w:sz w:val="16"/>
                <w:szCs w:val="16"/>
              </w:rPr>
            </w:pPr>
            <w:r w:rsidRPr="001D386E">
              <w:rPr>
                <w:rFonts w:cs="Arial"/>
                <w:sz w:val="16"/>
                <w:szCs w:val="16"/>
              </w:rPr>
              <w:t>E-UTRA Band 3, 34</w:t>
            </w:r>
          </w:p>
        </w:tc>
        <w:tc>
          <w:tcPr>
            <w:tcW w:w="890" w:type="dxa"/>
            <w:gridSpan w:val="2"/>
            <w:tcBorders>
              <w:top w:val="nil"/>
              <w:left w:val="nil"/>
              <w:bottom w:val="single" w:sz="4" w:space="0" w:color="auto"/>
              <w:right w:val="single" w:sz="4" w:space="0" w:color="auto"/>
            </w:tcBorders>
            <w:shd w:val="clear" w:color="auto" w:fill="auto"/>
            <w:vAlign w:val="bottom"/>
          </w:tcPr>
          <w:p w14:paraId="0233257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7F320B6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DECEE0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73569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4CD712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7A31D9"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57734DA3" w14:textId="77777777" w:rsidTr="00AD332E">
        <w:trPr>
          <w:trHeight w:val="225"/>
          <w:jc w:val="center"/>
        </w:trPr>
        <w:tc>
          <w:tcPr>
            <w:tcW w:w="1484" w:type="dxa"/>
            <w:vMerge/>
            <w:tcBorders>
              <w:left w:val="single" w:sz="4" w:space="0" w:color="auto"/>
              <w:right w:val="single" w:sz="4" w:space="0" w:color="auto"/>
            </w:tcBorders>
            <w:shd w:val="clear" w:color="auto" w:fill="auto"/>
          </w:tcPr>
          <w:p w14:paraId="1B86954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51AB28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C3F6259" w14:textId="77777777" w:rsidR="0075213D" w:rsidRPr="001D386E" w:rsidRDefault="0075213D" w:rsidP="00AD332E">
            <w:pPr>
              <w:pStyle w:val="TAR"/>
              <w:rPr>
                <w:rFonts w:cs="Arial"/>
                <w:sz w:val="16"/>
                <w:szCs w:val="16"/>
              </w:rPr>
            </w:pPr>
            <w:r w:rsidRPr="001D386E">
              <w:rPr>
                <w:rFonts w:cs="Arial"/>
                <w:sz w:val="16"/>
                <w:szCs w:val="16"/>
              </w:rPr>
              <w:t>1880</w:t>
            </w:r>
          </w:p>
        </w:tc>
        <w:tc>
          <w:tcPr>
            <w:tcW w:w="286" w:type="dxa"/>
            <w:tcBorders>
              <w:top w:val="nil"/>
              <w:left w:val="nil"/>
              <w:bottom w:val="single" w:sz="4" w:space="0" w:color="auto"/>
              <w:right w:val="single" w:sz="4" w:space="0" w:color="auto"/>
            </w:tcBorders>
            <w:shd w:val="clear" w:color="auto" w:fill="auto"/>
            <w:vAlign w:val="bottom"/>
          </w:tcPr>
          <w:p w14:paraId="66ACB57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ABB6F5B" w14:textId="77777777" w:rsidR="0075213D" w:rsidRPr="001D386E" w:rsidRDefault="0075213D" w:rsidP="00AD332E">
            <w:pPr>
              <w:pStyle w:val="TAL"/>
              <w:rPr>
                <w:rFonts w:cs="Arial"/>
                <w:sz w:val="16"/>
                <w:szCs w:val="16"/>
              </w:rPr>
            </w:pPr>
            <w:r w:rsidRPr="001D386E">
              <w:rPr>
                <w:rFonts w:cs="Arial"/>
                <w:sz w:val="16"/>
                <w:szCs w:val="16"/>
              </w:rPr>
              <w:t>1895</w:t>
            </w:r>
          </w:p>
        </w:tc>
        <w:tc>
          <w:tcPr>
            <w:tcW w:w="1071" w:type="dxa"/>
            <w:tcBorders>
              <w:top w:val="nil"/>
              <w:left w:val="nil"/>
              <w:bottom w:val="single" w:sz="4" w:space="0" w:color="auto"/>
              <w:right w:val="single" w:sz="4" w:space="0" w:color="auto"/>
            </w:tcBorders>
            <w:shd w:val="clear" w:color="auto" w:fill="auto"/>
            <w:vAlign w:val="center"/>
          </w:tcPr>
          <w:p w14:paraId="53AB9B99"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97D167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ED4DEC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w:t>
            </w:r>
            <w:r w:rsidRPr="001D386E">
              <w:rPr>
                <w:rFonts w:cs="Arial" w:hint="eastAsia"/>
                <w:sz w:val="16"/>
                <w:szCs w:val="16"/>
                <w:lang w:eastAsia="ja-JP"/>
              </w:rPr>
              <w:t>12</w:t>
            </w:r>
          </w:p>
        </w:tc>
      </w:tr>
      <w:tr w:rsidR="0075213D" w:rsidRPr="001D386E" w14:paraId="7D4546A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763BC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BE0522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7BB9A2D" w14:textId="77777777" w:rsidR="0075213D" w:rsidRPr="001D386E" w:rsidRDefault="0075213D" w:rsidP="00AD332E">
            <w:pPr>
              <w:pStyle w:val="TAR"/>
              <w:rPr>
                <w:rFonts w:cs="Arial"/>
                <w:sz w:val="16"/>
                <w:szCs w:val="16"/>
              </w:rPr>
            </w:pPr>
            <w:r w:rsidRPr="001D386E">
              <w:rPr>
                <w:rFonts w:cs="Arial"/>
                <w:sz w:val="16"/>
                <w:szCs w:val="16"/>
              </w:rPr>
              <w:t>1895</w:t>
            </w:r>
          </w:p>
        </w:tc>
        <w:tc>
          <w:tcPr>
            <w:tcW w:w="286" w:type="dxa"/>
            <w:tcBorders>
              <w:top w:val="nil"/>
              <w:left w:val="nil"/>
              <w:bottom w:val="single" w:sz="4" w:space="0" w:color="auto"/>
              <w:right w:val="single" w:sz="4" w:space="0" w:color="auto"/>
            </w:tcBorders>
            <w:shd w:val="clear" w:color="auto" w:fill="auto"/>
            <w:vAlign w:val="bottom"/>
          </w:tcPr>
          <w:p w14:paraId="6316702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6EDAB1FC" w14:textId="77777777" w:rsidR="0075213D" w:rsidRPr="001D386E" w:rsidRDefault="0075213D" w:rsidP="00AD332E">
            <w:pPr>
              <w:pStyle w:val="TAL"/>
              <w:rPr>
                <w:rFonts w:cs="Arial"/>
                <w:sz w:val="16"/>
                <w:szCs w:val="16"/>
              </w:rPr>
            </w:pPr>
            <w:r w:rsidRPr="001D386E">
              <w:rPr>
                <w:rFonts w:cs="Arial"/>
                <w:sz w:val="16"/>
                <w:szCs w:val="16"/>
              </w:rPr>
              <w:t>1915</w:t>
            </w:r>
          </w:p>
        </w:tc>
        <w:tc>
          <w:tcPr>
            <w:tcW w:w="1071" w:type="dxa"/>
            <w:tcBorders>
              <w:top w:val="nil"/>
              <w:left w:val="nil"/>
              <w:bottom w:val="single" w:sz="4" w:space="0" w:color="auto"/>
              <w:right w:val="single" w:sz="4" w:space="0" w:color="auto"/>
            </w:tcBorders>
            <w:shd w:val="clear" w:color="auto" w:fill="auto"/>
            <w:vAlign w:val="center"/>
          </w:tcPr>
          <w:p w14:paraId="56EAF480"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EB2B85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956429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75213D" w:rsidRPr="001D386E" w14:paraId="622922D7" w14:textId="77777777" w:rsidTr="00AD332E">
        <w:trPr>
          <w:trHeight w:val="225"/>
          <w:jc w:val="center"/>
        </w:trPr>
        <w:tc>
          <w:tcPr>
            <w:tcW w:w="1484" w:type="dxa"/>
            <w:vMerge/>
            <w:tcBorders>
              <w:left w:val="single" w:sz="4" w:space="0" w:color="auto"/>
              <w:right w:val="single" w:sz="4" w:space="0" w:color="auto"/>
            </w:tcBorders>
            <w:shd w:val="clear" w:color="auto" w:fill="auto"/>
          </w:tcPr>
          <w:p w14:paraId="65B5B1D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737DB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7AA8058" w14:textId="77777777" w:rsidR="0075213D" w:rsidRPr="001D386E" w:rsidRDefault="0075213D" w:rsidP="00AD332E">
            <w:pPr>
              <w:pStyle w:val="TAR"/>
              <w:rPr>
                <w:rFonts w:cs="Arial"/>
                <w:sz w:val="16"/>
                <w:szCs w:val="16"/>
              </w:rPr>
            </w:pPr>
            <w:r w:rsidRPr="001D386E">
              <w:rPr>
                <w:rFonts w:cs="Arial"/>
                <w:sz w:val="16"/>
                <w:szCs w:val="16"/>
              </w:rPr>
              <w:t>1915</w:t>
            </w:r>
          </w:p>
        </w:tc>
        <w:tc>
          <w:tcPr>
            <w:tcW w:w="286" w:type="dxa"/>
            <w:tcBorders>
              <w:top w:val="nil"/>
              <w:left w:val="nil"/>
              <w:bottom w:val="single" w:sz="4" w:space="0" w:color="auto"/>
              <w:right w:val="single" w:sz="4" w:space="0" w:color="auto"/>
            </w:tcBorders>
            <w:shd w:val="clear" w:color="auto" w:fill="auto"/>
            <w:vAlign w:val="bottom"/>
          </w:tcPr>
          <w:p w14:paraId="030A5F8D"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400064D0" w14:textId="77777777" w:rsidR="0075213D" w:rsidRPr="001D386E" w:rsidRDefault="0075213D" w:rsidP="00AD332E">
            <w:pPr>
              <w:pStyle w:val="TAL"/>
              <w:rPr>
                <w:rFonts w:cs="Arial"/>
                <w:sz w:val="16"/>
                <w:szCs w:val="16"/>
              </w:rPr>
            </w:pPr>
            <w:r w:rsidRPr="001D386E">
              <w:rPr>
                <w:rFonts w:cs="Arial"/>
                <w:sz w:val="16"/>
                <w:szCs w:val="16"/>
              </w:rPr>
              <w:t>1920</w:t>
            </w:r>
          </w:p>
        </w:tc>
        <w:tc>
          <w:tcPr>
            <w:tcW w:w="1071" w:type="dxa"/>
            <w:tcBorders>
              <w:top w:val="nil"/>
              <w:left w:val="nil"/>
              <w:bottom w:val="single" w:sz="4" w:space="0" w:color="auto"/>
              <w:right w:val="single" w:sz="4" w:space="0" w:color="auto"/>
            </w:tcBorders>
            <w:shd w:val="clear" w:color="auto" w:fill="auto"/>
            <w:vAlign w:val="center"/>
          </w:tcPr>
          <w:p w14:paraId="6A284911"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688094A"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4BD915E0"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r w:rsidRPr="001D386E">
              <w:rPr>
                <w:rFonts w:cs="Arial"/>
                <w:sz w:val="16"/>
                <w:szCs w:val="16"/>
              </w:rPr>
              <w:t xml:space="preserve">, </w:t>
            </w:r>
            <w:r w:rsidRPr="001D386E">
              <w:rPr>
                <w:rFonts w:cs="Arial" w:hint="eastAsia"/>
                <w:sz w:val="16"/>
                <w:szCs w:val="16"/>
                <w:lang w:eastAsia="ja-JP"/>
              </w:rPr>
              <w:t>12</w:t>
            </w:r>
            <w:r w:rsidRPr="001D386E">
              <w:rPr>
                <w:rFonts w:cs="Arial"/>
                <w:sz w:val="16"/>
                <w:szCs w:val="16"/>
              </w:rPr>
              <w:t xml:space="preserve">, </w:t>
            </w:r>
            <w:r w:rsidRPr="001D386E">
              <w:rPr>
                <w:rFonts w:cs="Arial" w:hint="eastAsia"/>
                <w:sz w:val="16"/>
                <w:szCs w:val="16"/>
                <w:lang w:eastAsia="ja-JP"/>
              </w:rPr>
              <w:t>13</w:t>
            </w:r>
          </w:p>
        </w:tc>
      </w:tr>
      <w:tr w:rsidR="0075213D" w:rsidRPr="001D386E" w14:paraId="481EB0E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F2A849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2DAA09"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5BE10DE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63DF7A2F"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0F5F556A"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75C6C0B"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0FA9C61B"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F21A0B1" w14:textId="77777777" w:rsidR="0075213D" w:rsidRPr="001D386E" w:rsidRDefault="0075213D" w:rsidP="00AD332E">
            <w:pPr>
              <w:pStyle w:val="TAC"/>
              <w:rPr>
                <w:rFonts w:cs="Arial"/>
                <w:sz w:val="16"/>
                <w:szCs w:val="16"/>
                <w:lang w:eastAsia="ja-JP"/>
              </w:rPr>
            </w:pPr>
          </w:p>
        </w:tc>
      </w:tr>
      <w:tr w:rsidR="0075213D" w:rsidRPr="001D386E" w14:paraId="5EDBDF1F"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6" w:space="0" w:color="auto"/>
            </w:tcBorders>
            <w:shd w:val="clear" w:color="auto" w:fill="auto"/>
          </w:tcPr>
          <w:p w14:paraId="5C7602B5" w14:textId="77777777" w:rsidR="0075213D" w:rsidRPr="001D386E" w:rsidRDefault="0075213D" w:rsidP="00AD332E">
            <w:pPr>
              <w:pStyle w:val="TAC"/>
              <w:rPr>
                <w:rFonts w:cs="Arial"/>
              </w:rPr>
            </w:pPr>
            <w:r w:rsidRPr="001D386E">
              <w:rPr>
                <w:rFonts w:cs="Arial" w:hint="eastAsia"/>
              </w:rPr>
              <w:t>CA_2-4</w:t>
            </w:r>
          </w:p>
        </w:tc>
        <w:tc>
          <w:tcPr>
            <w:tcW w:w="2564" w:type="dxa"/>
            <w:tcBorders>
              <w:top w:val="single" w:sz="4" w:space="0" w:color="auto"/>
              <w:left w:val="single" w:sz="6" w:space="0" w:color="auto"/>
              <w:bottom w:val="single" w:sz="4" w:space="0" w:color="auto"/>
              <w:right w:val="single" w:sz="4" w:space="0" w:color="auto"/>
            </w:tcBorders>
            <w:shd w:val="clear" w:color="auto" w:fill="auto"/>
            <w:vAlign w:val="bottom"/>
          </w:tcPr>
          <w:p w14:paraId="3652C3B4" w14:textId="77777777" w:rsidR="0075213D" w:rsidRPr="001D386E" w:rsidRDefault="0075213D" w:rsidP="00AD332E">
            <w:pPr>
              <w:pStyle w:val="TAL"/>
              <w:rPr>
                <w:rFonts w:cs="Arial"/>
                <w:sz w:val="16"/>
                <w:szCs w:val="16"/>
              </w:rPr>
            </w:pPr>
            <w:r w:rsidRPr="001D386E">
              <w:rPr>
                <w:rFonts w:cs="Arial"/>
                <w:sz w:val="16"/>
                <w:szCs w:val="16"/>
              </w:rPr>
              <w:t>E-UTRA Band 4, 5,  12, 13, 14, 17</w:t>
            </w:r>
            <w:r w:rsidRPr="001D386E">
              <w:rPr>
                <w:rFonts w:cs="Arial"/>
                <w:sz w:val="16"/>
                <w:szCs w:val="16"/>
                <w:lang w:eastAsia="zh-CN"/>
              </w:rPr>
              <w:t xml:space="preserve">, 24, 26, 27, </w:t>
            </w:r>
            <w:r w:rsidRPr="001D386E">
              <w:rPr>
                <w:rFonts w:cs="Arial" w:hint="eastAsia"/>
                <w:sz w:val="16"/>
                <w:szCs w:val="16"/>
              </w:rPr>
              <w:t xml:space="preserve">28, </w:t>
            </w:r>
            <w:r w:rsidRPr="001D386E">
              <w:rPr>
                <w:rFonts w:cs="Arial"/>
                <w:sz w:val="16"/>
                <w:szCs w:val="16"/>
              </w:rPr>
              <w:t>29,</w:t>
            </w:r>
            <w:r w:rsidRPr="001D386E">
              <w:rPr>
                <w:rFonts w:cs="Arial" w:hint="eastAsia"/>
                <w:sz w:val="16"/>
                <w:szCs w:val="16"/>
              </w:rPr>
              <w:t xml:space="preserve"> 30,</w:t>
            </w:r>
            <w:r w:rsidRPr="001D386E">
              <w:rPr>
                <w:rFonts w:cs="Arial"/>
                <w:sz w:val="16"/>
                <w:szCs w:val="16"/>
              </w:rPr>
              <w:t xml:space="preserve"> </w:t>
            </w:r>
            <w:r w:rsidRPr="001D386E">
              <w:rPr>
                <w:rFonts w:cs="Arial"/>
                <w:sz w:val="16"/>
                <w:szCs w:val="16"/>
                <w:lang w:eastAsia="zh-CN"/>
              </w:rPr>
              <w:t xml:space="preserve">41, </w:t>
            </w:r>
            <w:r w:rsidRPr="001D386E">
              <w:rPr>
                <w:rFonts w:cs="Arial"/>
                <w:sz w:val="16"/>
                <w:szCs w:val="16"/>
                <w:lang w:eastAsia="ja-JP"/>
              </w:rPr>
              <w:t xml:space="preserve">50, 51, 53, </w:t>
            </w:r>
            <w:r w:rsidRPr="001D386E">
              <w:rPr>
                <w:rFonts w:cs="Arial"/>
                <w:sz w:val="16"/>
                <w:szCs w:val="16"/>
                <w:lang w:eastAsia="zh-CN"/>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69" w:author="Heng Pan" w:date="2022-01-03T20:49:00Z">
              <w:r w:rsidR="00F15ABE">
                <w:rPr>
                  <w:rFonts w:cs="Arial"/>
                  <w:sz w:val="16"/>
                  <w:szCs w:val="16"/>
                  <w:lang w:eastAsia="ja-JP"/>
                </w:rPr>
                <w:t xml:space="preserve">, </w:t>
              </w:r>
            </w:ins>
            <w:ins w:id="27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bottom"/>
          </w:tcPr>
          <w:p w14:paraId="202AA4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1EE5B5B6"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D78D92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2FF62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0209C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3D3309" w14:textId="77777777" w:rsidR="0075213D" w:rsidRPr="001D386E" w:rsidRDefault="0075213D" w:rsidP="00AD332E">
            <w:pPr>
              <w:pStyle w:val="TAC"/>
              <w:rPr>
                <w:rFonts w:cs="Arial"/>
                <w:sz w:val="16"/>
                <w:szCs w:val="16"/>
              </w:rPr>
            </w:pPr>
          </w:p>
        </w:tc>
      </w:tr>
      <w:tr w:rsidR="0075213D" w:rsidRPr="001D386E" w14:paraId="109E4D00"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340B9608"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B878EB8" w14:textId="77777777" w:rsidR="0075213D" w:rsidRPr="001D386E" w:rsidRDefault="0075213D" w:rsidP="00AD332E">
            <w:pPr>
              <w:pStyle w:val="TAL"/>
              <w:rPr>
                <w:rFonts w:cs="Arial"/>
                <w:sz w:val="16"/>
                <w:szCs w:val="16"/>
              </w:rPr>
            </w:pPr>
            <w:r w:rsidRPr="001D386E">
              <w:rPr>
                <w:rFonts w:cs="Arial"/>
                <w:sz w:val="16"/>
                <w:szCs w:val="16"/>
              </w:rPr>
              <w:t>E-UTRA Band 2, 25</w:t>
            </w:r>
          </w:p>
        </w:tc>
        <w:tc>
          <w:tcPr>
            <w:tcW w:w="890" w:type="dxa"/>
            <w:gridSpan w:val="2"/>
            <w:tcBorders>
              <w:top w:val="nil"/>
              <w:left w:val="nil"/>
              <w:bottom w:val="single" w:sz="4" w:space="0" w:color="auto"/>
              <w:right w:val="single" w:sz="4" w:space="0" w:color="auto"/>
            </w:tcBorders>
            <w:shd w:val="clear" w:color="auto" w:fill="auto"/>
            <w:vAlign w:val="bottom"/>
          </w:tcPr>
          <w:p w14:paraId="5A7AEC3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38C46C0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271C41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17C043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DB985D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518D15"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05EBA0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3FCC1D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A4D123"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sz w:val="16"/>
                <w:szCs w:val="16"/>
                <w:lang w:val="sv-FI" w:eastAsia="zh-CN"/>
              </w:rPr>
              <w:t xml:space="preserve"> </w:t>
            </w:r>
            <w:r>
              <w:rPr>
                <w:rFonts w:cs="Arial"/>
                <w:sz w:val="16"/>
                <w:szCs w:val="16"/>
                <w:lang w:val="sv-FI" w:eastAsia="zh-CN"/>
              </w:rPr>
              <w:t xml:space="preserve">22, </w:t>
            </w:r>
            <w:r w:rsidRPr="00236E7E">
              <w:rPr>
                <w:rFonts w:cs="Arial" w:hint="eastAsia"/>
                <w:sz w:val="16"/>
                <w:szCs w:val="16"/>
                <w:lang w:val="sv-FI"/>
              </w:rPr>
              <w:t xml:space="preserve">42, </w:t>
            </w:r>
            <w:r w:rsidRPr="00236E7E">
              <w:rPr>
                <w:rFonts w:cs="Arial"/>
                <w:sz w:val="16"/>
                <w:szCs w:val="16"/>
                <w:lang w:val="sv-FI" w:eastAsia="zh-CN"/>
              </w:rPr>
              <w:t>43,</w:t>
            </w:r>
          </w:p>
          <w:p w14:paraId="77F7ED80" w14:textId="77777777" w:rsidR="0075213D" w:rsidRPr="00236E7E" w:rsidRDefault="0075213D" w:rsidP="00AD332E">
            <w:pPr>
              <w:pStyle w:val="TAL"/>
              <w:rPr>
                <w:rFonts w:cs="Arial"/>
                <w:sz w:val="16"/>
                <w:szCs w:val="16"/>
                <w:lang w:val="sv-FI"/>
              </w:rPr>
            </w:pPr>
            <w:r w:rsidRPr="00236E7E">
              <w:rPr>
                <w:rFonts w:cs="Arial"/>
                <w:sz w:val="16"/>
                <w:szCs w:val="16"/>
                <w:lang w:val="sv-FI" w:eastAsia="zh-CN"/>
              </w:rPr>
              <w:t>NR Band n77</w:t>
            </w:r>
          </w:p>
        </w:tc>
        <w:tc>
          <w:tcPr>
            <w:tcW w:w="890" w:type="dxa"/>
            <w:gridSpan w:val="2"/>
            <w:tcBorders>
              <w:top w:val="nil"/>
              <w:left w:val="nil"/>
              <w:bottom w:val="single" w:sz="4" w:space="0" w:color="auto"/>
              <w:right w:val="single" w:sz="4" w:space="0" w:color="auto"/>
            </w:tcBorders>
            <w:shd w:val="clear" w:color="auto" w:fill="auto"/>
            <w:vAlign w:val="bottom"/>
          </w:tcPr>
          <w:p w14:paraId="7D5F33C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4851F88A"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0BB8963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6835F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FEA369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3D291B"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221A20C" w14:textId="77777777" w:rsidTr="00AD332E">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7D12F0AF" w14:textId="77777777" w:rsidR="0075213D" w:rsidRPr="001D386E" w:rsidRDefault="0075213D" w:rsidP="00AD332E">
            <w:pPr>
              <w:pStyle w:val="TAC"/>
              <w:rPr>
                <w:rFonts w:cs="Arial"/>
                <w:lang w:eastAsia="ja-JP"/>
              </w:rPr>
            </w:pPr>
            <w:r w:rsidRPr="001D386E">
              <w:rPr>
                <w:rFonts w:cs="Arial" w:hint="eastAsia"/>
                <w:lang w:eastAsia="ja-JP"/>
              </w:rPr>
              <w:t>CA_2-5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center"/>
          </w:tcPr>
          <w:p w14:paraId="5AA8637B"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4, 5,  12, 13, 14, 17, 24, 28, 29, 30, 42</w:t>
            </w:r>
            <w:r w:rsidRPr="001D386E">
              <w:rPr>
                <w:rFonts w:cs="Arial"/>
                <w:sz w:val="16"/>
                <w:szCs w:val="16"/>
                <w:lang w:eastAsia="ja-JP"/>
              </w:rPr>
              <w:t>, 50, 51,</w:t>
            </w:r>
            <w:r>
              <w:rPr>
                <w:rFonts w:cs="Arial"/>
                <w:sz w:val="16"/>
                <w:szCs w:val="16"/>
                <w:lang w:eastAsia="ja-JP"/>
              </w:rPr>
              <w:t xml:space="preserve"> </w:t>
            </w:r>
            <w:r w:rsidRPr="001D386E">
              <w:rPr>
                <w:rFonts w:cs="Arial"/>
                <w:sz w:val="16"/>
                <w:szCs w:val="16"/>
                <w:lang w:eastAsia="ja-JP"/>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71" w:author="Heng Pan" w:date="2022-01-03T20:49:00Z">
              <w:r w:rsidR="00F15ABE">
                <w:rPr>
                  <w:rFonts w:cs="Arial"/>
                  <w:sz w:val="16"/>
                  <w:szCs w:val="16"/>
                  <w:lang w:eastAsia="ja-JP"/>
                </w:rPr>
                <w:t xml:space="preserve">, </w:t>
              </w:r>
            </w:ins>
            <w:ins w:id="272" w:author="Heng Pan" w:date="2022-01-19T22:42:00Z">
              <w:r w:rsidR="0047771C">
                <w:rPr>
                  <w:rFonts w:cs="Arial"/>
                  <w:sz w:val="16"/>
                  <w:szCs w:val="16"/>
                  <w:lang w:eastAsia="ja-JP"/>
                </w:rPr>
                <w:t>103</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08FD53E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7988A62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0A5BDD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0147607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2A4BC95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3877AC81" w14:textId="77777777" w:rsidR="0075213D" w:rsidRPr="001D386E" w:rsidRDefault="0075213D" w:rsidP="00AD332E">
            <w:pPr>
              <w:pStyle w:val="TAC"/>
              <w:rPr>
                <w:rFonts w:cs="Arial"/>
                <w:sz w:val="16"/>
                <w:szCs w:val="16"/>
              </w:rPr>
            </w:pPr>
          </w:p>
        </w:tc>
      </w:tr>
      <w:tr w:rsidR="0075213D" w:rsidRPr="001D386E" w14:paraId="7B12C4A5"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F528BF6"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CD041E5" w14:textId="77777777" w:rsidR="0075213D" w:rsidRPr="001D386E" w:rsidRDefault="0075213D" w:rsidP="00AD332E">
            <w:pPr>
              <w:pStyle w:val="TAL"/>
              <w:rPr>
                <w:rFonts w:cs="Arial"/>
                <w:sz w:val="16"/>
                <w:szCs w:val="16"/>
              </w:rPr>
            </w:pPr>
            <w:r w:rsidRPr="001D386E">
              <w:rPr>
                <w:rFonts w:cs="Arial"/>
                <w:sz w:val="16"/>
                <w:szCs w:val="16"/>
              </w:rPr>
              <w:t>E-UTRA Band 2, 25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C7CCCC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1AC7C46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7CC7924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F43208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D43D58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4E645B6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7FE21C6A"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1A0EEC6C"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4990B616" w14:textId="77777777" w:rsidR="0075213D" w:rsidRPr="001D386E" w:rsidRDefault="0075213D" w:rsidP="00AD332E">
            <w:pPr>
              <w:pStyle w:val="TAL"/>
              <w:rPr>
                <w:rFonts w:cs="Arial"/>
                <w:sz w:val="16"/>
                <w:szCs w:val="16"/>
              </w:rPr>
            </w:pPr>
            <w:r w:rsidRPr="001D386E">
              <w:rPr>
                <w:rFonts w:cs="Arial"/>
                <w:sz w:val="16"/>
                <w:szCs w:val="16"/>
                <w:lang w:eastAsia="zh-CN"/>
              </w:rPr>
              <w:t>E-UTRA Band 26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FA65570"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3B2895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1F02446C"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35079669" w14:textId="77777777" w:rsidR="0075213D" w:rsidRPr="001D386E" w:rsidRDefault="0075213D" w:rsidP="00AD332E">
            <w:pPr>
              <w:pStyle w:val="TAC"/>
              <w:rPr>
                <w:rFonts w:cs="Arial"/>
                <w:sz w:val="16"/>
                <w:szCs w:val="16"/>
              </w:rPr>
            </w:pPr>
            <w:r w:rsidRPr="001D386E">
              <w:rPr>
                <w:rFonts w:cs="Arial"/>
                <w:sz w:val="16"/>
                <w:szCs w:val="16"/>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22164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9BE9835" w14:textId="77777777" w:rsidR="0075213D" w:rsidRPr="001D386E" w:rsidRDefault="0075213D" w:rsidP="00AD332E">
            <w:pPr>
              <w:pStyle w:val="TAC"/>
              <w:rPr>
                <w:rFonts w:cs="Arial"/>
                <w:sz w:val="16"/>
                <w:szCs w:val="16"/>
              </w:rPr>
            </w:pPr>
          </w:p>
        </w:tc>
      </w:tr>
      <w:tr w:rsidR="0075213D" w:rsidRPr="001D386E" w14:paraId="57E19EF8"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206915AE"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7A7181C2" w14:textId="77777777" w:rsidR="0075213D" w:rsidRPr="00236E7E" w:rsidRDefault="0075213D" w:rsidP="00AD332E">
            <w:pPr>
              <w:pStyle w:val="TAL"/>
              <w:rPr>
                <w:rFonts w:cs="Arial"/>
                <w:sz w:val="16"/>
                <w:szCs w:val="16"/>
                <w:lang w:val="sv-FI" w:eastAsia="ja-JP"/>
              </w:rPr>
            </w:pPr>
            <w:r w:rsidRPr="00236E7E">
              <w:rPr>
                <w:rFonts w:cs="Arial"/>
                <w:sz w:val="16"/>
                <w:szCs w:val="16"/>
                <w:lang w:val="sv-FI" w:eastAsia="zh-CN"/>
              </w:rPr>
              <w:t>E-UTRA Band 41</w:t>
            </w:r>
            <w:r w:rsidRPr="00236E7E">
              <w:rPr>
                <w:rFonts w:cs="Arial" w:hint="eastAsia"/>
                <w:sz w:val="16"/>
                <w:szCs w:val="16"/>
                <w:lang w:val="sv-FI" w:eastAsia="ja-JP"/>
              </w:rPr>
              <w:t>, 43</w:t>
            </w:r>
            <w:r w:rsidRPr="00236E7E">
              <w:rPr>
                <w:rFonts w:cs="Arial"/>
                <w:sz w:val="16"/>
                <w:szCs w:val="16"/>
                <w:lang w:val="sv-FI" w:eastAsia="ja-JP"/>
              </w:rPr>
              <w:t>,</w:t>
            </w:r>
            <w:r>
              <w:rPr>
                <w:rFonts w:cs="Arial"/>
                <w:sz w:val="16"/>
                <w:szCs w:val="16"/>
                <w:lang w:val="sv-FI" w:eastAsia="ja-JP"/>
              </w:rPr>
              <w:t xml:space="preserve"> 53</w:t>
            </w:r>
          </w:p>
          <w:p w14:paraId="6F8BEF9A"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73D82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053888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64D63D7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A0030A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4585D2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CF96D45"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741DE6B" w14:textId="77777777" w:rsidTr="00AD332E">
        <w:trPr>
          <w:trHeight w:val="225"/>
          <w:jc w:val="center"/>
        </w:trPr>
        <w:tc>
          <w:tcPr>
            <w:tcW w:w="1484" w:type="dxa"/>
            <w:vMerge w:val="restart"/>
            <w:tcBorders>
              <w:top w:val="single" w:sz="6" w:space="0" w:color="auto"/>
              <w:left w:val="single" w:sz="4" w:space="0" w:color="auto"/>
              <w:right w:val="single" w:sz="6" w:space="0" w:color="auto"/>
            </w:tcBorders>
            <w:shd w:val="clear" w:color="auto" w:fill="auto"/>
          </w:tcPr>
          <w:p w14:paraId="059C8510" w14:textId="77777777" w:rsidR="0075213D" w:rsidRPr="001D386E" w:rsidRDefault="0075213D" w:rsidP="00AD332E">
            <w:pPr>
              <w:pStyle w:val="TAC"/>
              <w:rPr>
                <w:rFonts w:cs="Arial"/>
              </w:rPr>
            </w:pPr>
            <w:r w:rsidRPr="001D386E">
              <w:rPr>
                <w:rFonts w:cs="Arial"/>
              </w:rPr>
              <w:t>CA_2-7</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0A958AE" w14:textId="77777777" w:rsidR="0075213D" w:rsidRPr="001D386E" w:rsidRDefault="0075213D" w:rsidP="00AD332E">
            <w:pPr>
              <w:pStyle w:val="TAL"/>
              <w:rPr>
                <w:rFonts w:cs="Arial"/>
                <w:sz w:val="16"/>
                <w:szCs w:val="16"/>
                <w:lang w:eastAsia="zh-CN"/>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w:t>
            </w:r>
            <w:r w:rsidRPr="001D386E">
              <w:rPr>
                <w:rFonts w:cs="Arial" w:hint="eastAsia"/>
                <w:sz w:val="16"/>
                <w:szCs w:val="16"/>
              </w:rPr>
              <w:t xml:space="preserve"> 29</w:t>
            </w:r>
            <w:r w:rsidRPr="001D386E">
              <w:rPr>
                <w:rFonts w:cs="Arial" w:hint="eastAsia"/>
                <w:sz w:val="16"/>
                <w:szCs w:val="16"/>
                <w:lang w:eastAsia="ja-JP"/>
              </w:rPr>
              <w:t xml:space="preserve">, 30, </w:t>
            </w:r>
            <w:r w:rsidRPr="001D386E">
              <w:rPr>
                <w:rFonts w:cs="Arial"/>
                <w:sz w:val="16"/>
                <w:szCs w:val="16"/>
                <w:lang w:eastAsia="ja-JP"/>
              </w:rPr>
              <w:t>42, 50, 51, 65, 66, 70</w:t>
            </w:r>
            <w:r w:rsidRPr="001D386E">
              <w:rPr>
                <w:rFonts w:cs="Arial" w:hint="eastAsia"/>
                <w:sz w:val="16"/>
                <w:szCs w:val="16"/>
                <w:lang w:eastAsia="ja-JP"/>
              </w:rPr>
              <w:t>, 74</w:t>
            </w:r>
            <w:r w:rsidRPr="001D386E">
              <w:rPr>
                <w:rFonts w:cs="Arial"/>
                <w:sz w:val="16"/>
                <w:szCs w:val="16"/>
                <w:lang w:eastAsia="ja-JP"/>
              </w:rPr>
              <w:t>, 85</w:t>
            </w:r>
            <w:ins w:id="273" w:author="Heng Pan" w:date="2022-01-06T09:57:00Z">
              <w:r w:rsidR="002B055A">
                <w:rPr>
                  <w:rFonts w:cs="Arial"/>
                  <w:sz w:val="16"/>
                  <w:szCs w:val="16"/>
                  <w:lang w:eastAsia="ja-JP"/>
                </w:rPr>
                <w:t xml:space="preserve">, </w:t>
              </w:r>
            </w:ins>
            <w:ins w:id="274"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BBBE8F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52E46EA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20767F6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D02276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6AE487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7720253F" w14:textId="77777777" w:rsidR="0075213D" w:rsidRPr="001D386E" w:rsidRDefault="0075213D" w:rsidP="00AD332E">
            <w:pPr>
              <w:pStyle w:val="TAC"/>
              <w:rPr>
                <w:rFonts w:cs="Arial"/>
                <w:sz w:val="16"/>
                <w:szCs w:val="16"/>
              </w:rPr>
            </w:pPr>
          </w:p>
        </w:tc>
      </w:tr>
      <w:tr w:rsidR="0075213D" w:rsidRPr="001D386E" w14:paraId="326C0A35" w14:textId="77777777" w:rsidTr="00AD332E">
        <w:trPr>
          <w:trHeight w:val="225"/>
          <w:jc w:val="center"/>
        </w:trPr>
        <w:tc>
          <w:tcPr>
            <w:tcW w:w="1484" w:type="dxa"/>
            <w:vMerge/>
            <w:tcBorders>
              <w:left w:val="single" w:sz="4" w:space="0" w:color="auto"/>
              <w:right w:val="single" w:sz="6" w:space="0" w:color="auto"/>
            </w:tcBorders>
            <w:shd w:val="clear" w:color="auto" w:fill="auto"/>
          </w:tcPr>
          <w:p w14:paraId="24FE8484"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32E8708" w14:textId="77777777" w:rsidR="0075213D" w:rsidRPr="001D386E" w:rsidRDefault="0075213D" w:rsidP="00AD332E">
            <w:pPr>
              <w:pStyle w:val="TAL"/>
              <w:rPr>
                <w:rFonts w:cs="Arial"/>
                <w:sz w:val="16"/>
                <w:szCs w:val="16"/>
                <w:lang w:eastAsia="zh-CN"/>
              </w:rPr>
            </w:pPr>
            <w:r w:rsidRPr="001D386E">
              <w:rPr>
                <w:rFonts w:cs="Arial"/>
                <w:sz w:val="16"/>
                <w:szCs w:val="16"/>
              </w:rPr>
              <w:t>E-UTRA Band</w:t>
            </w:r>
            <w:r w:rsidRPr="001D386E">
              <w:rPr>
                <w:rFonts w:cs="Arial" w:hint="eastAsia"/>
                <w:sz w:val="16"/>
                <w:szCs w:val="16"/>
              </w:rPr>
              <w:t xml:space="preserve"> 43</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FF17E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7448B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BB4089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54BB8AB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9C6395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493BAA5"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0125888" w14:textId="77777777" w:rsidTr="00AD332E">
        <w:trPr>
          <w:trHeight w:val="225"/>
          <w:jc w:val="center"/>
        </w:trPr>
        <w:tc>
          <w:tcPr>
            <w:tcW w:w="1484" w:type="dxa"/>
            <w:vMerge w:val="restart"/>
            <w:tcBorders>
              <w:top w:val="single" w:sz="6" w:space="0" w:color="auto"/>
              <w:left w:val="single" w:sz="4" w:space="0" w:color="auto"/>
              <w:bottom w:val="single" w:sz="6" w:space="0" w:color="auto"/>
              <w:right w:val="single" w:sz="6" w:space="0" w:color="auto"/>
            </w:tcBorders>
            <w:shd w:val="clear" w:color="auto" w:fill="auto"/>
          </w:tcPr>
          <w:p w14:paraId="75D06AEB" w14:textId="77777777" w:rsidR="0075213D" w:rsidRPr="001D386E" w:rsidRDefault="0075213D" w:rsidP="00AD332E">
            <w:pPr>
              <w:pStyle w:val="TAC"/>
              <w:rPr>
                <w:rFonts w:cs="Arial"/>
                <w:lang w:eastAsia="ja-JP"/>
              </w:rPr>
            </w:pPr>
            <w:r w:rsidRPr="001D386E">
              <w:rPr>
                <w:rFonts w:cs="Arial" w:hint="eastAsia"/>
                <w:lang w:eastAsia="ja-JP"/>
              </w:rPr>
              <w:t>CA_2-12</w:t>
            </w: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7A2A724"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lang w:eastAsia="ja-JP"/>
              </w:rPr>
              <w:t xml:space="preserve"> 5, 13, 14, 17, 24, 26, 27, 30, 41, </w:t>
            </w:r>
            <w:r w:rsidRPr="001D386E">
              <w:rPr>
                <w:rFonts w:cs="Arial"/>
                <w:sz w:val="16"/>
                <w:szCs w:val="16"/>
                <w:lang w:eastAsia="ja-JP"/>
              </w:rPr>
              <w:t xml:space="preserve">50, 53, 71, </w:t>
            </w:r>
            <w:r w:rsidRPr="001D386E">
              <w:rPr>
                <w:rFonts w:cs="Arial" w:hint="eastAsia"/>
                <w:sz w:val="16"/>
                <w:szCs w:val="16"/>
                <w:lang w:eastAsia="ja-JP"/>
              </w:rPr>
              <w:t>74</w:t>
            </w:r>
            <w:ins w:id="275" w:author="Heng Pan" w:date="2022-01-03T20:54:00Z">
              <w:r w:rsidR="00A924CE">
                <w:rPr>
                  <w:rFonts w:cs="Arial"/>
                  <w:sz w:val="16"/>
                  <w:szCs w:val="16"/>
                  <w:lang w:eastAsia="ja-JP"/>
                </w:rPr>
                <w:t xml:space="preserve">, </w:t>
              </w:r>
            </w:ins>
            <w:ins w:id="276"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5F2ED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39FE71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48700B7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D75502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890427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01533484" w14:textId="77777777" w:rsidR="0075213D" w:rsidRPr="001D386E" w:rsidRDefault="0075213D" w:rsidP="00AD332E">
            <w:pPr>
              <w:pStyle w:val="TAC"/>
              <w:rPr>
                <w:rFonts w:cs="Arial"/>
                <w:sz w:val="16"/>
                <w:szCs w:val="16"/>
              </w:rPr>
            </w:pPr>
          </w:p>
        </w:tc>
      </w:tr>
      <w:tr w:rsidR="0075213D" w:rsidRPr="001D386E" w14:paraId="363B4643"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0ADB5C89"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1C79ADD7" w14:textId="77777777" w:rsidR="0075213D" w:rsidRPr="001D386E" w:rsidRDefault="0075213D" w:rsidP="00AD332E">
            <w:pPr>
              <w:pStyle w:val="TAL"/>
              <w:rPr>
                <w:rFonts w:cs="Arial"/>
                <w:sz w:val="16"/>
                <w:szCs w:val="16"/>
              </w:rPr>
            </w:pPr>
            <w:r w:rsidRPr="001D386E">
              <w:rPr>
                <w:rFonts w:cs="Arial"/>
                <w:sz w:val="16"/>
                <w:szCs w:val="16"/>
              </w:rPr>
              <w:t xml:space="preserve">E-UTRA Band 2, </w:t>
            </w:r>
            <w:r w:rsidRPr="001D386E">
              <w:rPr>
                <w:rFonts w:cs="Arial" w:hint="eastAsia"/>
                <w:sz w:val="16"/>
                <w:szCs w:val="16"/>
                <w:lang w:eastAsia="ja-JP"/>
              </w:rPr>
              <w:t xml:space="preserve">12, </w:t>
            </w:r>
            <w:r w:rsidRPr="001D386E">
              <w:rPr>
                <w:rFonts w:cs="Arial"/>
                <w:sz w:val="16"/>
                <w:szCs w:val="16"/>
              </w:rPr>
              <w:t>25</w:t>
            </w:r>
            <w:r w:rsidRPr="001D386E">
              <w:rPr>
                <w:rFonts w:cs="Arial"/>
                <w:sz w:val="16"/>
                <w:szCs w:val="16"/>
                <w:lang w:eastAsia="ja-JP"/>
              </w:rPr>
              <w:t>, 85</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30EE22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6D07C6B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E5F49A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089A51A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33C664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F2C0150" w14:textId="77777777" w:rsidR="0075213D" w:rsidRPr="001D386E" w:rsidRDefault="0075213D" w:rsidP="00AD332E">
            <w:pPr>
              <w:pStyle w:val="TAC"/>
              <w:rPr>
                <w:rFonts w:cs="Arial"/>
                <w:sz w:val="16"/>
                <w:szCs w:val="16"/>
              </w:rPr>
            </w:pPr>
            <w:r w:rsidRPr="001D386E">
              <w:rPr>
                <w:rFonts w:cs="Arial" w:hint="eastAsia"/>
                <w:sz w:val="16"/>
                <w:szCs w:val="16"/>
                <w:lang w:eastAsia="ja-JP"/>
              </w:rPr>
              <w:t>3</w:t>
            </w:r>
          </w:p>
        </w:tc>
      </w:tr>
      <w:tr w:rsidR="0075213D" w:rsidRPr="001D386E" w14:paraId="437C0816" w14:textId="77777777" w:rsidTr="00AD332E">
        <w:trPr>
          <w:trHeight w:val="225"/>
          <w:jc w:val="center"/>
        </w:trPr>
        <w:tc>
          <w:tcPr>
            <w:tcW w:w="1484" w:type="dxa"/>
            <w:vMerge/>
            <w:tcBorders>
              <w:top w:val="single" w:sz="6" w:space="0" w:color="auto"/>
              <w:left w:val="single" w:sz="4" w:space="0" w:color="auto"/>
              <w:bottom w:val="single" w:sz="4" w:space="0" w:color="auto"/>
              <w:right w:val="single" w:sz="6" w:space="0" w:color="auto"/>
            </w:tcBorders>
            <w:shd w:val="clear" w:color="auto" w:fill="auto"/>
          </w:tcPr>
          <w:p w14:paraId="1B0336E8"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4" w:space="0" w:color="auto"/>
              <w:right w:val="single" w:sz="6" w:space="0" w:color="auto"/>
            </w:tcBorders>
            <w:shd w:val="clear" w:color="auto" w:fill="auto"/>
            <w:vAlign w:val="center"/>
          </w:tcPr>
          <w:p w14:paraId="655E2F75"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  51, 66, 70,</w:t>
            </w:r>
          </w:p>
          <w:p w14:paraId="694F78CA"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28D9BCB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4428ADF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67A5AFA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5A50368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52483D2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385F84F2" w14:textId="77777777" w:rsidR="0075213D" w:rsidRPr="001D386E" w:rsidRDefault="0075213D" w:rsidP="00AD332E">
            <w:pPr>
              <w:pStyle w:val="TAC"/>
              <w:rPr>
                <w:rFonts w:cs="Arial"/>
                <w:sz w:val="16"/>
                <w:szCs w:val="16"/>
              </w:rPr>
            </w:pPr>
            <w:r w:rsidRPr="001D386E">
              <w:rPr>
                <w:rFonts w:cs="Arial" w:hint="eastAsia"/>
                <w:sz w:val="16"/>
                <w:szCs w:val="16"/>
                <w:lang w:eastAsia="ja-JP"/>
              </w:rPr>
              <w:t>2</w:t>
            </w:r>
          </w:p>
        </w:tc>
      </w:tr>
      <w:tr w:rsidR="0075213D" w:rsidRPr="001D386E" w14:paraId="4AD2DECA"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84F1B79" w14:textId="77777777" w:rsidR="0075213D" w:rsidRPr="001D386E" w:rsidRDefault="0075213D" w:rsidP="00AD332E">
            <w:pPr>
              <w:pStyle w:val="TAC"/>
              <w:rPr>
                <w:rFonts w:cs="Arial"/>
              </w:rPr>
            </w:pPr>
            <w:r w:rsidRPr="001D386E">
              <w:rPr>
                <w:rFonts w:cs="Arial" w:hint="eastAsia"/>
              </w:rPr>
              <w:t>CA_2-13</w:t>
            </w:r>
          </w:p>
        </w:tc>
        <w:tc>
          <w:tcPr>
            <w:tcW w:w="2564" w:type="dxa"/>
            <w:tcBorders>
              <w:top w:val="single" w:sz="4" w:space="0" w:color="auto"/>
              <w:left w:val="nil"/>
              <w:bottom w:val="single" w:sz="4" w:space="0" w:color="auto"/>
              <w:right w:val="single" w:sz="4" w:space="0" w:color="auto"/>
            </w:tcBorders>
            <w:shd w:val="clear" w:color="auto" w:fill="auto"/>
            <w:vAlign w:val="center"/>
          </w:tcPr>
          <w:p w14:paraId="5DDD9E83" w14:textId="77777777" w:rsidR="0075213D" w:rsidRPr="001D386E" w:rsidRDefault="0075213D" w:rsidP="00AD332E">
            <w:pPr>
              <w:pStyle w:val="TAL"/>
              <w:rPr>
                <w:rFonts w:cs="Arial"/>
                <w:sz w:val="16"/>
                <w:szCs w:val="16"/>
              </w:rPr>
            </w:pPr>
            <w:r w:rsidRPr="001D386E">
              <w:rPr>
                <w:rFonts w:cs="Arial" w:hint="eastAsia"/>
                <w:sz w:val="16"/>
                <w:szCs w:val="16"/>
              </w:rPr>
              <w:t>E-UTRA Band 4, 5,12,13,17, 22, 26, 27, 29, 41, 42</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A16F23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7D56ED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AE869C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112DC03F"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334EE0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09C64C6" w14:textId="77777777" w:rsidR="0075213D" w:rsidRPr="001D386E" w:rsidRDefault="0075213D" w:rsidP="00AD332E">
            <w:pPr>
              <w:pStyle w:val="TAC"/>
              <w:rPr>
                <w:rFonts w:cs="Arial"/>
                <w:sz w:val="16"/>
                <w:szCs w:val="16"/>
              </w:rPr>
            </w:pPr>
          </w:p>
        </w:tc>
      </w:tr>
      <w:tr w:rsidR="0075213D" w:rsidRPr="001D386E" w14:paraId="0DC9D28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6B9C39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F90B039"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2,14, 25</w:t>
            </w:r>
            <w:ins w:id="277" w:author="Heng Pan" w:date="2022-01-03T22:14:00Z">
              <w:r w:rsidR="00DC1E6A">
                <w:rPr>
                  <w:rFonts w:cs="Arial"/>
                  <w:sz w:val="16"/>
                  <w:szCs w:val="16"/>
                </w:rPr>
                <w:t>,</w:t>
              </w:r>
            </w:ins>
            <w:r w:rsidRPr="001D386E">
              <w:rPr>
                <w:rFonts w:cs="Arial" w:hint="eastAsia"/>
                <w:sz w:val="16"/>
                <w:szCs w:val="16"/>
              </w:rPr>
              <w:t xml:space="preserve"> </w:t>
            </w:r>
            <w:ins w:id="278" w:author="Heng Pan" w:date="2022-01-19T22:42:00Z">
              <w:r w:rsidR="0047771C">
                <w:rPr>
                  <w:rFonts w:cs="Arial"/>
                  <w:sz w:val="16"/>
                  <w:szCs w:val="16"/>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CC5620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B4EB95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289EF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F6810B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5667B2"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BD4CD0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98A7B38" w14:textId="77777777" w:rsidTr="00AD332E">
        <w:trPr>
          <w:trHeight w:val="225"/>
          <w:jc w:val="center"/>
        </w:trPr>
        <w:tc>
          <w:tcPr>
            <w:tcW w:w="1484" w:type="dxa"/>
            <w:vMerge/>
            <w:tcBorders>
              <w:left w:val="single" w:sz="4" w:space="0" w:color="auto"/>
              <w:right w:val="single" w:sz="4" w:space="0" w:color="auto"/>
            </w:tcBorders>
            <w:shd w:val="clear" w:color="auto" w:fill="auto"/>
          </w:tcPr>
          <w:p w14:paraId="129DF76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129285F"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24, 30, 43</w:t>
            </w:r>
            <w:r w:rsidRPr="00236E7E">
              <w:rPr>
                <w:rFonts w:cs="Arial"/>
                <w:sz w:val="16"/>
                <w:szCs w:val="16"/>
                <w:lang w:val="sv-FI"/>
              </w:rPr>
              <w:t>,</w:t>
            </w:r>
          </w:p>
          <w:p w14:paraId="32FEAB51"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EFEFDF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762E2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79CD69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E116C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432B0EB"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7BA1A29"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2D0E2CE1"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A61BD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F87C55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A9EB66"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1FB897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9D9A5D"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4378EF8"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227487E1"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6B8D76A9"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2DBB1DE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3DC74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6A63E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B86FED1"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54EA5B5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BFC48B" w14:textId="77777777" w:rsidR="0075213D" w:rsidRPr="001D386E" w:rsidRDefault="0075213D" w:rsidP="00AD332E">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00E3E676" w14:textId="77777777" w:rsidR="0075213D" w:rsidRPr="001D386E" w:rsidRDefault="0075213D" w:rsidP="00AD332E">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420CE7CD"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04258064"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67845AF"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E76C26A" w14:textId="77777777" w:rsidR="0075213D" w:rsidRPr="001D386E" w:rsidRDefault="0075213D" w:rsidP="00AD332E">
            <w:pPr>
              <w:pStyle w:val="TAC"/>
              <w:rPr>
                <w:rFonts w:cs="Arial"/>
              </w:rPr>
            </w:pPr>
            <w:r w:rsidRPr="001D386E">
              <w:rPr>
                <w:rFonts w:cs="Arial" w:hint="eastAsia"/>
              </w:rPr>
              <w:t>CA_2-1</w:t>
            </w:r>
            <w:r w:rsidRPr="001D386E">
              <w:rPr>
                <w:rFonts w:cs="Arial"/>
              </w:rPr>
              <w:t>4</w:t>
            </w:r>
          </w:p>
        </w:tc>
        <w:tc>
          <w:tcPr>
            <w:tcW w:w="2564" w:type="dxa"/>
            <w:tcBorders>
              <w:top w:val="nil"/>
              <w:left w:val="nil"/>
              <w:bottom w:val="single" w:sz="4" w:space="0" w:color="auto"/>
              <w:right w:val="single" w:sz="4" w:space="0" w:color="auto"/>
            </w:tcBorders>
            <w:shd w:val="clear" w:color="auto" w:fill="auto"/>
            <w:vAlign w:val="center"/>
          </w:tcPr>
          <w:p w14:paraId="2D0D4FC0" w14:textId="77777777" w:rsidR="0075213D" w:rsidRPr="001D386E" w:rsidRDefault="0075213D" w:rsidP="00AD332E">
            <w:pPr>
              <w:pStyle w:val="TAL"/>
              <w:rPr>
                <w:rFonts w:cs="Arial"/>
                <w:sz w:val="16"/>
                <w:szCs w:val="16"/>
              </w:rPr>
            </w:pPr>
            <w:r w:rsidRPr="001D386E">
              <w:rPr>
                <w:sz w:val="16"/>
                <w:szCs w:val="16"/>
              </w:rPr>
              <w:t>E-UTRA Band 4, 5,  12, 13, 14, 17, 24, 26, 27, 29, 30, 41, 48, 53, 66, 70, 71, 85</w:t>
            </w:r>
            <w:ins w:id="279" w:author="Heng Pan" w:date="2022-01-03T20:54:00Z">
              <w:r w:rsidR="00A924CE">
                <w:rPr>
                  <w:rFonts w:cs="Arial"/>
                  <w:sz w:val="16"/>
                  <w:szCs w:val="16"/>
                  <w:lang w:eastAsia="ja-JP"/>
                </w:rPr>
                <w:t xml:space="preserve">, </w:t>
              </w:r>
            </w:ins>
            <w:ins w:id="28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72B93A4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FEE66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DADC0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370E98"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937BD34"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A624185" w14:textId="77777777" w:rsidR="0075213D" w:rsidRPr="001D386E" w:rsidRDefault="0075213D" w:rsidP="00AD332E">
            <w:pPr>
              <w:pStyle w:val="TAC"/>
              <w:rPr>
                <w:rFonts w:cs="Arial"/>
                <w:sz w:val="16"/>
                <w:szCs w:val="16"/>
              </w:rPr>
            </w:pPr>
          </w:p>
        </w:tc>
      </w:tr>
      <w:tr w:rsidR="0075213D" w:rsidRPr="001D386E" w14:paraId="5E481B8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16378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25CC75B"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sz w:val="16"/>
                <w:szCs w:val="16"/>
                <w:lang w:eastAsia="fi-FI"/>
              </w:rPr>
              <w:t xml:space="preserve"> 2, 25</w:t>
            </w:r>
          </w:p>
        </w:tc>
        <w:tc>
          <w:tcPr>
            <w:tcW w:w="890" w:type="dxa"/>
            <w:gridSpan w:val="2"/>
            <w:tcBorders>
              <w:top w:val="nil"/>
              <w:left w:val="nil"/>
              <w:bottom w:val="single" w:sz="4" w:space="0" w:color="auto"/>
              <w:right w:val="single" w:sz="4" w:space="0" w:color="auto"/>
            </w:tcBorders>
            <w:shd w:val="clear" w:color="auto" w:fill="auto"/>
            <w:vAlign w:val="center"/>
          </w:tcPr>
          <w:p w14:paraId="0C58A00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F0059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6440A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102739"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6BD7B2B"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E2AE2B5"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2BC33A2E"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55322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272FFA1" w14:textId="77777777" w:rsidR="0075213D" w:rsidRPr="001D386E" w:rsidRDefault="0075213D" w:rsidP="00AD332E">
            <w:pPr>
              <w:pStyle w:val="TAL"/>
              <w:rPr>
                <w:rFonts w:cs="Arial"/>
                <w:sz w:val="16"/>
                <w:szCs w:val="16"/>
              </w:rPr>
            </w:pPr>
            <w:r>
              <w:rPr>
                <w:rFonts w:cs="Arial"/>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20C593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6A7A2E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216C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5580276" w14:textId="77777777" w:rsidR="0075213D" w:rsidRPr="001D386E" w:rsidRDefault="0075213D" w:rsidP="00AD332E">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C634ACD" w14:textId="77777777" w:rsidR="0075213D" w:rsidRPr="001D386E" w:rsidRDefault="0075213D" w:rsidP="00AD332E">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8395D75" w14:textId="77777777" w:rsidR="0075213D" w:rsidRPr="001D386E" w:rsidRDefault="0075213D" w:rsidP="00AD332E">
            <w:pPr>
              <w:pStyle w:val="TAC"/>
              <w:rPr>
                <w:rFonts w:cs="Arial"/>
                <w:sz w:val="16"/>
                <w:szCs w:val="16"/>
                <w:lang w:eastAsia="fi-FI"/>
              </w:rPr>
            </w:pPr>
            <w:r>
              <w:rPr>
                <w:rFonts w:cs="Arial"/>
                <w:sz w:val="16"/>
                <w:szCs w:val="16"/>
                <w:lang w:eastAsia="fi-FI"/>
              </w:rPr>
              <w:t>2</w:t>
            </w:r>
          </w:p>
        </w:tc>
      </w:tr>
      <w:tr w:rsidR="0075213D" w:rsidRPr="001D386E" w14:paraId="1C03A4E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9BC70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2F735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167DC8B"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58848C7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0DDED6" w14:textId="77777777" w:rsidR="0075213D" w:rsidRPr="001D386E" w:rsidRDefault="0075213D" w:rsidP="00AD332E">
            <w:pPr>
              <w:pStyle w:val="TAL"/>
              <w:rPr>
                <w:rFonts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F2AB29F"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041379C6" w14:textId="77777777" w:rsidR="0075213D" w:rsidRPr="001D386E" w:rsidRDefault="0075213D" w:rsidP="00AD332E">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7A3345A4"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1869091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2DB1E2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B2049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B2BDCD"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44284CE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1BBF57" w14:textId="77777777" w:rsidR="0075213D" w:rsidRPr="001D386E" w:rsidRDefault="0075213D" w:rsidP="00AD332E">
            <w:pPr>
              <w:pStyle w:val="TAL"/>
              <w:rPr>
                <w:rFonts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88862FF"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434A83D0" w14:textId="77777777" w:rsidR="0075213D" w:rsidRPr="001D386E" w:rsidRDefault="0075213D" w:rsidP="00AD332E">
            <w:pPr>
              <w:pStyle w:val="TAC"/>
              <w:rPr>
                <w:rFonts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1CAF9EBA"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0F7FFD5A"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vAlign w:val="center"/>
          </w:tcPr>
          <w:p w14:paraId="108E375C" w14:textId="77777777" w:rsidR="0075213D" w:rsidRPr="001D386E" w:rsidRDefault="0075213D" w:rsidP="00AD332E">
            <w:pPr>
              <w:pStyle w:val="TAC"/>
              <w:rPr>
                <w:rFonts w:cs="Arial"/>
              </w:rPr>
            </w:pPr>
            <w:r w:rsidRPr="001D386E">
              <w:rPr>
                <w:lang w:val="en-US" w:eastAsia="zh-CN"/>
              </w:rPr>
              <w:t>CA</w:t>
            </w:r>
            <w:r w:rsidRPr="001D386E">
              <w:t>_</w:t>
            </w:r>
            <w:r w:rsidRPr="001D386E">
              <w:rPr>
                <w:lang w:eastAsia="zh-CN"/>
              </w:rPr>
              <w:t>2</w:t>
            </w:r>
            <w:r w:rsidRPr="001D386E">
              <w:t>-4</w:t>
            </w:r>
            <w:r w:rsidRPr="001D386E">
              <w:rPr>
                <w:lang w:val="sv-SE"/>
              </w:rPr>
              <w:t>8</w:t>
            </w:r>
          </w:p>
        </w:tc>
        <w:tc>
          <w:tcPr>
            <w:tcW w:w="2564" w:type="dxa"/>
            <w:tcBorders>
              <w:top w:val="nil"/>
              <w:left w:val="nil"/>
              <w:bottom w:val="single" w:sz="4" w:space="0" w:color="auto"/>
              <w:right w:val="single" w:sz="4" w:space="0" w:color="auto"/>
            </w:tcBorders>
            <w:shd w:val="clear" w:color="auto" w:fill="auto"/>
            <w:vAlign w:val="center"/>
          </w:tcPr>
          <w:p w14:paraId="3AEE77E6" w14:textId="77777777" w:rsidR="0075213D" w:rsidRPr="001D386E" w:rsidRDefault="0075213D" w:rsidP="00AD332E">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sz w:val="16"/>
                <w:szCs w:val="16"/>
                <w:lang w:eastAsia="ja-JP"/>
              </w:rPr>
              <w:t>, 74, 85</w:t>
            </w:r>
            <w:ins w:id="281" w:author="Heng Pan" w:date="2022-01-03T20:54:00Z">
              <w:r w:rsidR="00A924CE">
                <w:rPr>
                  <w:rFonts w:cs="Arial"/>
                  <w:sz w:val="16"/>
                  <w:szCs w:val="16"/>
                  <w:lang w:eastAsia="ja-JP"/>
                </w:rPr>
                <w:t xml:space="preserve">, </w:t>
              </w:r>
            </w:ins>
            <w:ins w:id="28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697A843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2F7E7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513431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01BB7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081DC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059DB5" w14:textId="77777777" w:rsidR="0075213D" w:rsidRPr="001D386E" w:rsidRDefault="0075213D" w:rsidP="00AD332E">
            <w:pPr>
              <w:pStyle w:val="TAC"/>
              <w:rPr>
                <w:rFonts w:cs="Arial"/>
                <w:sz w:val="16"/>
                <w:szCs w:val="16"/>
              </w:rPr>
            </w:pPr>
          </w:p>
        </w:tc>
      </w:tr>
      <w:tr w:rsidR="0075213D" w:rsidRPr="001D386E" w14:paraId="4E1C34DE"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tcPr>
          <w:p w14:paraId="3C271BF2" w14:textId="77777777" w:rsidR="0075213D" w:rsidRPr="001D386E" w:rsidRDefault="0075213D" w:rsidP="00AD332E">
            <w:pPr>
              <w:pStyle w:val="TAC"/>
              <w:rPr>
                <w:rFonts w:cs="Arial"/>
              </w:rPr>
            </w:pPr>
            <w:r w:rsidRPr="001D386E">
              <w:rPr>
                <w:rFonts w:cs="Arial"/>
              </w:rPr>
              <w:t>CA_2-49</w:t>
            </w:r>
          </w:p>
        </w:tc>
        <w:tc>
          <w:tcPr>
            <w:tcW w:w="2564" w:type="dxa"/>
            <w:tcBorders>
              <w:top w:val="nil"/>
              <w:left w:val="nil"/>
              <w:bottom w:val="single" w:sz="4" w:space="0" w:color="auto"/>
              <w:right w:val="single" w:sz="4" w:space="0" w:color="auto"/>
            </w:tcBorders>
            <w:shd w:val="clear" w:color="auto" w:fill="auto"/>
            <w:vAlign w:val="center"/>
          </w:tcPr>
          <w:p w14:paraId="4367D9DF" w14:textId="77777777" w:rsidR="0075213D" w:rsidRPr="001D386E" w:rsidRDefault="0075213D" w:rsidP="00AD332E">
            <w:pPr>
              <w:pStyle w:val="TAL"/>
              <w:rPr>
                <w:rFonts w:cs="Arial"/>
                <w:sz w:val="16"/>
                <w:szCs w:val="16"/>
              </w:rPr>
            </w:pPr>
            <w:r w:rsidRPr="001D386E">
              <w:rPr>
                <w:sz w:val="16"/>
                <w:szCs w:val="16"/>
                <w:lang w:eastAsia="ja-JP"/>
              </w:rPr>
              <w:t xml:space="preserve">E-UTRA Band 4, 5, 12, 13, 14, 17, 24, 25, 26, 29, 30, 41, </w:t>
            </w:r>
            <w:r w:rsidRPr="001D386E">
              <w:rPr>
                <w:rFonts w:cs="Arial"/>
                <w:sz w:val="16"/>
                <w:szCs w:val="16"/>
              </w:rPr>
              <w:t xml:space="preserve">50, 51, </w:t>
            </w:r>
            <w:r w:rsidRPr="001D386E">
              <w:rPr>
                <w:rFonts w:cs="Arial"/>
                <w:sz w:val="16"/>
                <w:szCs w:val="16"/>
                <w:lang w:eastAsia="ja-JP"/>
              </w:rPr>
              <w:t xml:space="preserve">53,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ja-JP"/>
              </w:rPr>
              <w:t>, 85</w:t>
            </w:r>
            <w:ins w:id="283" w:author="Heng Pan" w:date="2022-01-03T20:54:00Z">
              <w:r w:rsidR="00A924CE">
                <w:rPr>
                  <w:rFonts w:cs="Arial"/>
                  <w:sz w:val="16"/>
                  <w:szCs w:val="16"/>
                  <w:lang w:eastAsia="ja-JP"/>
                </w:rPr>
                <w:t xml:space="preserve">, </w:t>
              </w:r>
            </w:ins>
            <w:ins w:id="28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21E1A6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7E6B0F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1FB04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BA55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667B8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9ECC9C" w14:textId="77777777" w:rsidR="0075213D" w:rsidRPr="001D386E" w:rsidRDefault="0075213D" w:rsidP="00AD332E">
            <w:pPr>
              <w:pStyle w:val="TAC"/>
              <w:rPr>
                <w:rFonts w:cs="Arial"/>
                <w:sz w:val="16"/>
                <w:szCs w:val="16"/>
              </w:rPr>
            </w:pPr>
          </w:p>
        </w:tc>
      </w:tr>
      <w:tr w:rsidR="0075213D" w:rsidRPr="001D386E" w14:paraId="05B1B92F"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B250B55" w14:textId="77777777" w:rsidR="0075213D" w:rsidRPr="001D386E" w:rsidRDefault="0075213D" w:rsidP="00AD332E">
            <w:pPr>
              <w:pStyle w:val="TAC"/>
              <w:rPr>
                <w:rFonts w:cs="Arial"/>
              </w:rPr>
            </w:pPr>
            <w:r w:rsidRPr="001D386E">
              <w:rPr>
                <w:rFonts w:cs="Arial" w:hint="eastAsia"/>
              </w:rPr>
              <w:t>CA_3-5</w:t>
            </w:r>
          </w:p>
        </w:tc>
        <w:tc>
          <w:tcPr>
            <w:tcW w:w="2564" w:type="dxa"/>
            <w:tcBorders>
              <w:top w:val="nil"/>
              <w:left w:val="nil"/>
              <w:bottom w:val="single" w:sz="4" w:space="0" w:color="auto"/>
              <w:right w:val="single" w:sz="4" w:space="0" w:color="auto"/>
            </w:tcBorders>
            <w:shd w:val="clear" w:color="auto" w:fill="auto"/>
            <w:vAlign w:val="bottom"/>
          </w:tcPr>
          <w:p w14:paraId="473077D2"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5, </w:t>
            </w:r>
            <w:r w:rsidRPr="001D386E">
              <w:rPr>
                <w:rFonts w:cs="Arial"/>
                <w:sz w:val="16"/>
                <w:szCs w:val="16"/>
              </w:rPr>
              <w:t>7, 8</w:t>
            </w:r>
            <w:r w:rsidRPr="001D386E">
              <w:rPr>
                <w:rFonts w:cs="Arial" w:hint="eastAsia"/>
                <w:sz w:val="16"/>
                <w:szCs w:val="16"/>
              </w:rPr>
              <w:t>,</w:t>
            </w:r>
            <w:r w:rsidRPr="001D386E">
              <w:rPr>
                <w:rFonts w:cs="Arial"/>
                <w:sz w:val="16"/>
                <w:szCs w:val="16"/>
              </w:rPr>
              <w:t xml:space="preserve"> 28, 31, 38, 40, 43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971991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0BE7F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CEE74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8BE5B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F768A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77A996" w14:textId="77777777" w:rsidR="0075213D" w:rsidRPr="001D386E" w:rsidRDefault="0075213D" w:rsidP="00AD332E">
            <w:pPr>
              <w:pStyle w:val="TAC"/>
              <w:rPr>
                <w:rFonts w:cs="Arial"/>
                <w:sz w:val="16"/>
                <w:szCs w:val="16"/>
              </w:rPr>
            </w:pPr>
          </w:p>
        </w:tc>
      </w:tr>
      <w:tr w:rsidR="0075213D" w:rsidRPr="001D386E" w14:paraId="498323BA" w14:textId="77777777" w:rsidTr="00AD332E">
        <w:trPr>
          <w:trHeight w:val="225"/>
          <w:jc w:val="center"/>
        </w:trPr>
        <w:tc>
          <w:tcPr>
            <w:tcW w:w="1484" w:type="dxa"/>
            <w:vMerge/>
            <w:tcBorders>
              <w:left w:val="single" w:sz="4" w:space="0" w:color="auto"/>
              <w:right w:val="single" w:sz="4" w:space="0" w:color="auto"/>
            </w:tcBorders>
            <w:shd w:val="clear" w:color="auto" w:fill="auto"/>
          </w:tcPr>
          <w:p w14:paraId="0E1A03D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710FD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r w:rsidRPr="001D386E">
              <w:rPr>
                <w:rFonts w:cs="Arial"/>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01E6A1D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7DC215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F86EE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FC2C83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E885ED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ABCA78"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1503CD7" w14:textId="77777777" w:rsidTr="00AD332E">
        <w:trPr>
          <w:trHeight w:val="225"/>
          <w:jc w:val="center"/>
        </w:trPr>
        <w:tc>
          <w:tcPr>
            <w:tcW w:w="1484" w:type="dxa"/>
            <w:vMerge/>
            <w:tcBorders>
              <w:left w:val="single" w:sz="4" w:space="0" w:color="auto"/>
              <w:right w:val="single" w:sz="4" w:space="0" w:color="auto"/>
            </w:tcBorders>
            <w:shd w:val="clear" w:color="auto" w:fill="auto"/>
          </w:tcPr>
          <w:p w14:paraId="46FE710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A423CC9"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Pr>
                <w:rFonts w:cs="Arial"/>
                <w:sz w:val="16"/>
                <w:szCs w:val="16"/>
              </w:rPr>
              <w:t xml:space="preserve">22, 42, </w:t>
            </w:r>
            <w:r w:rsidRPr="001D386E">
              <w:rPr>
                <w:rFonts w:cs="Arial" w:hint="eastAsia"/>
                <w:sz w:val="16"/>
                <w:szCs w:val="16"/>
              </w:rPr>
              <w:t>52</w:t>
            </w:r>
          </w:p>
        </w:tc>
        <w:tc>
          <w:tcPr>
            <w:tcW w:w="890" w:type="dxa"/>
            <w:gridSpan w:val="2"/>
            <w:tcBorders>
              <w:top w:val="nil"/>
              <w:left w:val="nil"/>
              <w:bottom w:val="single" w:sz="4" w:space="0" w:color="auto"/>
              <w:right w:val="single" w:sz="4" w:space="0" w:color="auto"/>
            </w:tcBorders>
            <w:shd w:val="clear" w:color="auto" w:fill="auto"/>
            <w:vAlign w:val="center"/>
          </w:tcPr>
          <w:p w14:paraId="4A22A37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DE4F74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EF0E5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07397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13453B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F7D3468"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50FC0D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E3AF3C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6A5D8F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26</w:t>
            </w:r>
          </w:p>
        </w:tc>
        <w:tc>
          <w:tcPr>
            <w:tcW w:w="890" w:type="dxa"/>
            <w:gridSpan w:val="2"/>
            <w:tcBorders>
              <w:top w:val="nil"/>
              <w:left w:val="nil"/>
              <w:bottom w:val="single" w:sz="4" w:space="0" w:color="auto"/>
              <w:right w:val="single" w:sz="4" w:space="0" w:color="auto"/>
            </w:tcBorders>
            <w:shd w:val="clear" w:color="auto" w:fill="auto"/>
            <w:vAlign w:val="center"/>
          </w:tcPr>
          <w:p w14:paraId="2380D811" w14:textId="77777777" w:rsidR="0075213D" w:rsidRPr="001D386E" w:rsidRDefault="0075213D" w:rsidP="00AD332E">
            <w:pPr>
              <w:pStyle w:val="TAR"/>
              <w:rPr>
                <w:rFonts w:cs="Arial"/>
                <w:sz w:val="16"/>
                <w:szCs w:val="16"/>
              </w:rPr>
            </w:pPr>
            <w:r w:rsidRPr="001D386E">
              <w:rPr>
                <w:rFonts w:cs="Arial"/>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0EDCC5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C4AFA5" w14:textId="77777777" w:rsidR="0075213D" w:rsidRPr="001D386E" w:rsidRDefault="0075213D" w:rsidP="00AD332E">
            <w:pPr>
              <w:pStyle w:val="TAL"/>
              <w:rPr>
                <w:rFonts w:cs="Arial"/>
                <w:sz w:val="16"/>
                <w:szCs w:val="16"/>
              </w:rPr>
            </w:pPr>
            <w:r w:rsidRPr="001D386E">
              <w:rPr>
                <w:rFonts w:cs="Arial"/>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5D9333D1" w14:textId="77777777" w:rsidR="0075213D" w:rsidRPr="001D386E" w:rsidRDefault="0075213D" w:rsidP="00AD332E">
            <w:pPr>
              <w:pStyle w:val="TAC"/>
              <w:rPr>
                <w:rFonts w:cs="Arial"/>
                <w:sz w:val="16"/>
                <w:szCs w:val="16"/>
              </w:rPr>
            </w:pP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337C1D3"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D13A0E2" w14:textId="77777777" w:rsidR="0075213D" w:rsidRPr="001D386E" w:rsidRDefault="0075213D" w:rsidP="00AD332E">
            <w:pPr>
              <w:pStyle w:val="TAC"/>
              <w:rPr>
                <w:rFonts w:cs="Arial"/>
                <w:sz w:val="16"/>
                <w:szCs w:val="16"/>
              </w:rPr>
            </w:pPr>
          </w:p>
        </w:tc>
      </w:tr>
      <w:tr w:rsidR="0075213D" w:rsidRPr="001D386E" w14:paraId="2E0144D1"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866B20E" w14:textId="77777777" w:rsidR="0075213D" w:rsidRPr="001D386E" w:rsidRDefault="0075213D" w:rsidP="00AD332E">
            <w:pPr>
              <w:pStyle w:val="TAC"/>
              <w:rPr>
                <w:rFonts w:cs="Arial"/>
              </w:rPr>
            </w:pPr>
            <w:r w:rsidRPr="001D386E">
              <w:rPr>
                <w:rFonts w:cs="Arial" w:hint="eastAsia"/>
              </w:rPr>
              <w:t>CA_3-7</w:t>
            </w:r>
          </w:p>
        </w:tc>
        <w:tc>
          <w:tcPr>
            <w:tcW w:w="2564" w:type="dxa"/>
            <w:tcBorders>
              <w:top w:val="nil"/>
              <w:left w:val="nil"/>
              <w:bottom w:val="single" w:sz="4" w:space="0" w:color="auto"/>
              <w:right w:val="single" w:sz="4" w:space="0" w:color="auto"/>
            </w:tcBorders>
            <w:shd w:val="clear" w:color="auto" w:fill="auto"/>
            <w:vAlign w:val="bottom"/>
          </w:tcPr>
          <w:p w14:paraId="56C99FC5"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xml:space="preserve">, </w:t>
            </w:r>
            <w:r w:rsidRPr="001D386E">
              <w:rPr>
                <w:rFonts w:cs="Arial" w:hint="eastAsia"/>
                <w:sz w:val="16"/>
                <w:szCs w:val="16"/>
                <w:lang w:eastAsia="ja-JP"/>
              </w:rPr>
              <w:t xml:space="preserve">5, </w:t>
            </w:r>
            <w:r w:rsidRPr="001D386E">
              <w:rPr>
                <w:rFonts w:cs="Arial"/>
                <w:sz w:val="16"/>
                <w:szCs w:val="16"/>
              </w:rPr>
              <w:t>7, 8</w:t>
            </w:r>
            <w:r w:rsidRPr="001D386E">
              <w:rPr>
                <w:rFonts w:cs="Arial" w:hint="eastAsia"/>
                <w:sz w:val="16"/>
                <w:szCs w:val="16"/>
              </w:rPr>
              <w:t>, 20, 26, 27,</w:t>
            </w:r>
            <w:r w:rsidRPr="001D386E">
              <w:rPr>
                <w:rFonts w:cs="Arial"/>
                <w:sz w:val="16"/>
                <w:szCs w:val="16"/>
              </w:rPr>
              <w:t xml:space="preserve"> 28,</w:t>
            </w:r>
            <w:r w:rsidRPr="001D386E">
              <w:rPr>
                <w:rFonts w:cs="Arial" w:hint="eastAsia"/>
                <w:sz w:val="16"/>
                <w:szCs w:val="16"/>
              </w:rPr>
              <w:t xml:space="preserve"> </w:t>
            </w:r>
            <w:r w:rsidRPr="001D386E">
              <w:rPr>
                <w:rFonts w:cs="Arial" w:hint="eastAsia"/>
                <w:sz w:val="16"/>
                <w:szCs w:val="16"/>
                <w:lang w:eastAsia="ja-JP"/>
              </w:rPr>
              <w:t xml:space="preserve">31, 32, 33, </w:t>
            </w:r>
            <w:r w:rsidRPr="001D386E">
              <w:rPr>
                <w:rFonts w:cs="Arial" w:hint="eastAsia"/>
                <w:sz w:val="16"/>
                <w:szCs w:val="16"/>
              </w:rPr>
              <w:t xml:space="preserve">34, </w:t>
            </w:r>
            <w:r w:rsidRPr="001D386E">
              <w:rPr>
                <w:rFonts w:cs="Arial"/>
                <w:sz w:val="16"/>
                <w:szCs w:val="16"/>
              </w:rPr>
              <w:t>40, 43</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10033CD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74273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615BE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10BF3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A8436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3C5122" w14:textId="77777777" w:rsidR="0075213D" w:rsidRPr="001D386E" w:rsidRDefault="0075213D" w:rsidP="00AD332E">
            <w:pPr>
              <w:pStyle w:val="TAC"/>
              <w:rPr>
                <w:rFonts w:cs="Arial"/>
                <w:sz w:val="16"/>
                <w:szCs w:val="16"/>
              </w:rPr>
            </w:pPr>
          </w:p>
        </w:tc>
      </w:tr>
      <w:tr w:rsidR="0075213D" w:rsidRPr="001D386E" w14:paraId="5E92FC88"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B9DA0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1ECDD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707183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637B1D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AD8A9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9AAEA1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E384B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6847AF"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17727300"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EEE64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049805"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22, 42</w:t>
            </w:r>
            <w:r w:rsidRPr="00236E7E">
              <w:rPr>
                <w:rFonts w:cs="Arial"/>
                <w:sz w:val="16"/>
                <w:szCs w:val="16"/>
                <w:lang w:val="sv-FI"/>
              </w:rPr>
              <w:t>, 52</w:t>
            </w:r>
          </w:p>
          <w:p w14:paraId="5248BF13"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4BD70BC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EB9C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EEE19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7516D5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DC9CB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75DB7E"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D3A4B2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B2952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A10BDF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F5409BD"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1606782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13CE1A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7A9FAA4"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7F01552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712C580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2C8F0587"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62EB9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DF3FAE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3EE73D3"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DDE26C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E82012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2C71ECE3"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9998626"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1BC36C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1CB3B7A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5D3E89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D8E731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CE341A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455B8CB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43361BD"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22396E2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0435D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59879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3A8BA7D"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59A1914" w14:textId="77777777" w:rsidR="0075213D" w:rsidRPr="001D386E" w:rsidRDefault="0075213D" w:rsidP="00AD332E">
            <w:pPr>
              <w:pStyle w:val="TAC"/>
              <w:rPr>
                <w:rFonts w:cs="Arial"/>
              </w:rPr>
            </w:pPr>
            <w:r w:rsidRPr="001D386E">
              <w:rPr>
                <w:rFonts w:cs="Arial" w:hint="eastAsia"/>
              </w:rPr>
              <w:t>CA_3-8</w:t>
            </w:r>
          </w:p>
        </w:tc>
        <w:tc>
          <w:tcPr>
            <w:tcW w:w="2564" w:type="dxa"/>
            <w:tcBorders>
              <w:top w:val="nil"/>
              <w:left w:val="nil"/>
              <w:bottom w:val="single" w:sz="4" w:space="0" w:color="auto"/>
              <w:right w:val="single" w:sz="4" w:space="0" w:color="auto"/>
            </w:tcBorders>
            <w:shd w:val="clear" w:color="auto" w:fill="auto"/>
            <w:vAlign w:val="bottom"/>
          </w:tcPr>
          <w:p w14:paraId="73C0D4B3"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w:t>
            </w:r>
            <w:r w:rsidRPr="001D386E">
              <w:rPr>
                <w:rFonts w:cs="Arial"/>
                <w:sz w:val="16"/>
                <w:szCs w:val="16"/>
              </w:rPr>
              <w:t xml:space="preserve"> </w:t>
            </w:r>
            <w:r w:rsidRPr="001D386E">
              <w:rPr>
                <w:rFonts w:cs="Arial" w:hint="eastAsia"/>
                <w:sz w:val="16"/>
                <w:szCs w:val="16"/>
              </w:rPr>
              <w:t>20</w:t>
            </w:r>
            <w:r w:rsidRPr="001D386E">
              <w:rPr>
                <w:rFonts w:cs="Arial"/>
                <w:sz w:val="16"/>
                <w:szCs w:val="16"/>
              </w:rPr>
              <w:t>,</w:t>
            </w:r>
            <w:r w:rsidRPr="001D386E">
              <w:rPr>
                <w:rFonts w:cs="Arial" w:hint="eastAsia"/>
                <w:sz w:val="16"/>
                <w:szCs w:val="16"/>
              </w:rPr>
              <w:t xml:space="preserve"> </w:t>
            </w:r>
            <w:r w:rsidRPr="001D386E">
              <w:rPr>
                <w:rFonts w:cs="Arial"/>
                <w:sz w:val="16"/>
                <w:szCs w:val="16"/>
              </w:rPr>
              <w:t xml:space="preserve">28, 31, </w:t>
            </w:r>
            <w:r w:rsidRPr="001D386E">
              <w:rPr>
                <w:rFonts w:cs="Arial" w:hint="eastAsia"/>
                <w:sz w:val="16"/>
                <w:szCs w:val="16"/>
                <w:lang w:eastAsia="ja-JP"/>
              </w:rPr>
              <w:t xml:space="preserve">32, </w:t>
            </w:r>
            <w:r w:rsidRPr="001D386E">
              <w:rPr>
                <w:rFonts w:cs="Arial" w:hint="eastAsia"/>
                <w:sz w:val="16"/>
                <w:szCs w:val="16"/>
              </w:rPr>
              <w:t xml:space="preserve">33, 34, </w:t>
            </w:r>
            <w:r w:rsidRPr="001D386E">
              <w:rPr>
                <w:rFonts w:cs="Arial"/>
                <w:sz w:val="16"/>
                <w:szCs w:val="16"/>
              </w:rPr>
              <w:t>38,</w:t>
            </w:r>
            <w:r w:rsidRPr="001D386E">
              <w:rPr>
                <w:rFonts w:cs="Arial" w:hint="eastAsia"/>
                <w:sz w:val="16"/>
                <w:szCs w:val="16"/>
              </w:rPr>
              <w:t xml:space="preserve"> 39, </w:t>
            </w:r>
            <w:r w:rsidRPr="001D386E">
              <w:rPr>
                <w:rFonts w:cs="Arial"/>
                <w:sz w:val="16"/>
                <w:szCs w:val="16"/>
              </w:rPr>
              <w:t>40</w:t>
            </w:r>
            <w:r w:rsidRPr="001D386E">
              <w:rPr>
                <w:rFonts w:cs="Arial" w:hint="eastAsia"/>
                <w:sz w:val="16"/>
                <w:szCs w:val="16"/>
              </w:rPr>
              <w:t>, 44</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47ACDF5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E00363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92CA54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CCC78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0FEF0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507BC2" w14:textId="77777777" w:rsidR="0075213D" w:rsidRPr="001D386E" w:rsidRDefault="0075213D" w:rsidP="00AD332E">
            <w:pPr>
              <w:pStyle w:val="TAC"/>
              <w:rPr>
                <w:rFonts w:cs="Arial"/>
                <w:sz w:val="16"/>
                <w:szCs w:val="16"/>
              </w:rPr>
            </w:pPr>
          </w:p>
        </w:tc>
      </w:tr>
      <w:tr w:rsidR="0075213D" w:rsidRPr="001D386E" w14:paraId="76BABEF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B070E5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BF3ED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3, 8</w:t>
            </w:r>
          </w:p>
        </w:tc>
        <w:tc>
          <w:tcPr>
            <w:tcW w:w="890" w:type="dxa"/>
            <w:gridSpan w:val="2"/>
            <w:tcBorders>
              <w:top w:val="nil"/>
              <w:left w:val="nil"/>
              <w:bottom w:val="single" w:sz="4" w:space="0" w:color="auto"/>
              <w:right w:val="single" w:sz="4" w:space="0" w:color="auto"/>
            </w:tcBorders>
            <w:shd w:val="clear" w:color="auto" w:fill="auto"/>
            <w:vAlign w:val="center"/>
          </w:tcPr>
          <w:p w14:paraId="0BDB4A6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C2FC8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15ECB7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AF866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4C38A1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C954D14" w14:textId="77777777" w:rsidR="0075213D" w:rsidRPr="001D386E" w:rsidRDefault="0075213D" w:rsidP="00AD332E">
            <w:pPr>
              <w:pStyle w:val="TAC"/>
              <w:rPr>
                <w:rFonts w:cs="Arial"/>
                <w:sz w:val="16"/>
                <w:szCs w:val="16"/>
              </w:rPr>
            </w:pPr>
            <w:r w:rsidRPr="001D386E">
              <w:rPr>
                <w:rFonts w:cs="Arial" w:hint="eastAsia"/>
                <w:sz w:val="16"/>
                <w:szCs w:val="16"/>
              </w:rPr>
              <w:t xml:space="preserve">2, </w:t>
            </w:r>
            <w:r w:rsidRPr="001D386E">
              <w:rPr>
                <w:rFonts w:cs="Arial"/>
                <w:sz w:val="16"/>
                <w:szCs w:val="16"/>
              </w:rPr>
              <w:t>3</w:t>
            </w:r>
          </w:p>
        </w:tc>
      </w:tr>
      <w:tr w:rsidR="0075213D" w:rsidRPr="001D386E" w14:paraId="7760608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53E28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A2F907"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11, 21</w:t>
            </w:r>
          </w:p>
        </w:tc>
        <w:tc>
          <w:tcPr>
            <w:tcW w:w="890" w:type="dxa"/>
            <w:gridSpan w:val="2"/>
            <w:tcBorders>
              <w:top w:val="nil"/>
              <w:left w:val="nil"/>
              <w:bottom w:val="single" w:sz="4" w:space="0" w:color="auto"/>
              <w:right w:val="single" w:sz="4" w:space="0" w:color="auto"/>
            </w:tcBorders>
            <w:shd w:val="clear" w:color="auto" w:fill="auto"/>
            <w:vAlign w:val="center"/>
          </w:tcPr>
          <w:p w14:paraId="43386A5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655767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AF40D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56A6F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C4FE9C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88343" w14:textId="77777777" w:rsidR="0075213D" w:rsidRPr="001D386E" w:rsidRDefault="0075213D" w:rsidP="00AD332E">
            <w:pPr>
              <w:pStyle w:val="TAC"/>
              <w:rPr>
                <w:rFonts w:cs="Arial"/>
                <w:sz w:val="16"/>
                <w:szCs w:val="16"/>
              </w:rPr>
            </w:pPr>
            <w:r w:rsidRPr="001D386E">
              <w:rPr>
                <w:rFonts w:cs="Arial" w:hint="eastAsia"/>
                <w:sz w:val="16"/>
                <w:szCs w:val="16"/>
              </w:rPr>
              <w:t>10,11</w:t>
            </w:r>
          </w:p>
        </w:tc>
      </w:tr>
      <w:tr w:rsidR="0075213D" w:rsidRPr="001D386E" w14:paraId="1E10D05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63136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ECF91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7, 22, 41, 42, 43</w:t>
            </w:r>
            <w:r w:rsidRPr="00236E7E">
              <w:rPr>
                <w:rFonts w:cs="Arial"/>
                <w:sz w:val="16"/>
                <w:szCs w:val="16"/>
                <w:lang w:val="sv-FI"/>
              </w:rPr>
              <w:t>, 52</w:t>
            </w:r>
          </w:p>
          <w:p w14:paraId="241BCB0F"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949B5A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BCB5C4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3A0E77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DD877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1DC8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9534A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2B6B6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14866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C73C74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B09D52" w14:textId="77777777" w:rsidR="0075213D" w:rsidRPr="001D386E" w:rsidRDefault="0075213D" w:rsidP="00AD332E">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904B4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A49945" w14:textId="77777777" w:rsidR="0075213D" w:rsidRPr="001D386E" w:rsidRDefault="0075213D" w:rsidP="00AD332E">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998A1A4"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F7DE58C" w14:textId="77777777" w:rsidR="0075213D" w:rsidRPr="001D386E" w:rsidRDefault="0075213D" w:rsidP="00AD332E">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DC04F3" w14:textId="77777777" w:rsidR="0075213D" w:rsidRPr="001D386E" w:rsidRDefault="0075213D" w:rsidP="00AD332E">
            <w:pPr>
              <w:pStyle w:val="TAC"/>
              <w:rPr>
                <w:rFonts w:cs="Arial"/>
                <w:sz w:val="16"/>
                <w:szCs w:val="16"/>
              </w:rPr>
            </w:pPr>
            <w:r w:rsidRPr="001D386E">
              <w:rPr>
                <w:rFonts w:cs="Arial" w:hint="eastAsia"/>
                <w:sz w:val="16"/>
                <w:szCs w:val="16"/>
              </w:rPr>
              <w:t>4, 10, 11</w:t>
            </w:r>
          </w:p>
        </w:tc>
      </w:tr>
      <w:tr w:rsidR="0075213D" w:rsidRPr="001D386E" w14:paraId="0293F01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6970A8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B7B0E1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AD79126" w14:textId="77777777" w:rsidR="0075213D" w:rsidRPr="001D386E" w:rsidRDefault="0075213D" w:rsidP="00AD332E">
            <w:pPr>
              <w:pStyle w:val="TAR"/>
              <w:rPr>
                <w:rFonts w:cs="Arial"/>
                <w:sz w:val="16"/>
                <w:szCs w:val="16"/>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0AE812A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420852F" w14:textId="77777777" w:rsidR="0075213D" w:rsidRPr="001D386E" w:rsidRDefault="0075213D" w:rsidP="00AD332E">
            <w:pPr>
              <w:pStyle w:val="TAL"/>
              <w:rPr>
                <w:rFonts w:cs="Arial"/>
                <w:sz w:val="16"/>
                <w:szCs w:val="16"/>
              </w:rPr>
            </w:pPr>
            <w:r w:rsidRPr="001D386E">
              <w:rPr>
                <w:rFonts w:cs="Arial" w:hint="eastAsia"/>
                <w:sz w:val="16"/>
                <w:szCs w:val="16"/>
              </w:rPr>
              <w:t>89</w:t>
            </w:r>
            <w:r w:rsidRPr="001D386E">
              <w:rPr>
                <w:rFonts w:eastAsia="MS Mincho" w:cs="Arial" w:hint="eastAsia"/>
                <w:sz w:val="16"/>
                <w:szCs w:val="16"/>
                <w:lang w:eastAsia="ja-JP"/>
              </w:rPr>
              <w:t>0</w:t>
            </w:r>
          </w:p>
        </w:tc>
        <w:tc>
          <w:tcPr>
            <w:tcW w:w="1071" w:type="dxa"/>
            <w:tcBorders>
              <w:top w:val="nil"/>
              <w:left w:val="nil"/>
              <w:bottom w:val="single" w:sz="4" w:space="0" w:color="auto"/>
              <w:right w:val="single" w:sz="4" w:space="0" w:color="auto"/>
            </w:tcBorders>
            <w:shd w:val="clear" w:color="auto" w:fill="auto"/>
            <w:vAlign w:val="center"/>
          </w:tcPr>
          <w:p w14:paraId="6EA220DB"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eastAsia="MS Mincho" w:cs="Arial" w:hint="eastAsia"/>
                <w:sz w:val="16"/>
                <w:szCs w:val="16"/>
                <w:lang w:eastAsia="ja-JP"/>
              </w:rPr>
              <w:t>0</w:t>
            </w:r>
          </w:p>
        </w:tc>
        <w:tc>
          <w:tcPr>
            <w:tcW w:w="927" w:type="dxa"/>
            <w:tcBorders>
              <w:top w:val="nil"/>
              <w:left w:val="nil"/>
              <w:bottom w:val="single" w:sz="4" w:space="0" w:color="auto"/>
              <w:right w:val="single" w:sz="4" w:space="0" w:color="auto"/>
            </w:tcBorders>
            <w:shd w:val="clear" w:color="auto" w:fill="auto"/>
            <w:noWrap/>
            <w:vAlign w:val="center"/>
          </w:tcPr>
          <w:p w14:paraId="5CD3680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54A6866" w14:textId="77777777" w:rsidR="0075213D" w:rsidRPr="001D386E" w:rsidRDefault="0075213D" w:rsidP="00AD332E">
            <w:pPr>
              <w:pStyle w:val="TAC"/>
              <w:rPr>
                <w:rFonts w:cs="Arial"/>
                <w:sz w:val="16"/>
                <w:szCs w:val="16"/>
              </w:rPr>
            </w:pPr>
            <w:r w:rsidRPr="001D386E">
              <w:rPr>
                <w:rFonts w:cs="Arial" w:hint="eastAsia"/>
                <w:sz w:val="16"/>
                <w:szCs w:val="16"/>
              </w:rPr>
              <w:t>3,11,17</w:t>
            </w:r>
          </w:p>
        </w:tc>
      </w:tr>
      <w:tr w:rsidR="0075213D" w:rsidRPr="001D386E" w14:paraId="7EEBBD49"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06D7BF2" w14:textId="77777777" w:rsidR="0075213D" w:rsidRPr="001D386E" w:rsidRDefault="0075213D" w:rsidP="00AD332E">
            <w:pPr>
              <w:pStyle w:val="TAC"/>
              <w:rPr>
                <w:rFonts w:cs="Arial"/>
              </w:rPr>
            </w:pPr>
            <w:r w:rsidRPr="001D386E">
              <w:rPr>
                <w:rFonts w:cs="Arial" w:hint="eastAsia"/>
              </w:rPr>
              <w:t>CA_3A-</w:t>
            </w:r>
            <w:r w:rsidRPr="001D386E">
              <w:rPr>
                <w:rFonts w:cs="Arial" w:hint="eastAsia"/>
                <w:lang w:eastAsia="zh-CN"/>
              </w:rPr>
              <w:t>11</w:t>
            </w:r>
            <w:r w:rsidRPr="001D386E">
              <w:rPr>
                <w:rFonts w:cs="Arial" w:hint="eastAsia"/>
              </w:rPr>
              <w:t>A</w:t>
            </w:r>
          </w:p>
        </w:tc>
        <w:tc>
          <w:tcPr>
            <w:tcW w:w="2564" w:type="dxa"/>
            <w:tcBorders>
              <w:top w:val="nil"/>
              <w:left w:val="nil"/>
              <w:bottom w:val="single" w:sz="4" w:space="0" w:color="auto"/>
              <w:right w:val="single" w:sz="4" w:space="0" w:color="auto"/>
            </w:tcBorders>
            <w:shd w:val="clear" w:color="auto" w:fill="auto"/>
            <w:vAlign w:val="bottom"/>
          </w:tcPr>
          <w:p w14:paraId="03389623" w14:textId="77777777" w:rsidR="0075213D" w:rsidRPr="001D386E" w:rsidRDefault="0075213D" w:rsidP="00AD332E">
            <w:pPr>
              <w:pStyle w:val="TAL"/>
              <w:rPr>
                <w:rFonts w:cs="Arial"/>
                <w:sz w:val="16"/>
                <w:szCs w:val="16"/>
              </w:rPr>
            </w:pPr>
            <w:r w:rsidRPr="001D386E">
              <w:rPr>
                <w:sz w:val="16"/>
                <w:szCs w:val="16"/>
              </w:rPr>
              <w:t>E-UTRA Band 1, 18, 19, 28, 34,</w:t>
            </w:r>
            <w:r>
              <w:rPr>
                <w:rFonts w:eastAsia="MS Mincho" w:cs="Arial"/>
                <w:sz w:val="16"/>
                <w:szCs w:val="16"/>
                <w:lang w:val="sv-FI"/>
              </w:rPr>
              <w:t xml:space="preserve"> 40,</w:t>
            </w:r>
            <w:r w:rsidRPr="001D386E">
              <w:rPr>
                <w:sz w:val="16"/>
                <w:szCs w:val="16"/>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2CE46F10" w14:textId="77777777" w:rsidR="0075213D" w:rsidRPr="001D386E" w:rsidRDefault="0075213D" w:rsidP="00AD332E">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528581ED"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D63E32" w14:textId="77777777" w:rsidR="0075213D" w:rsidRPr="001D386E" w:rsidRDefault="0075213D" w:rsidP="00AD332E">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441CE545"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394717E"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D2B80E" w14:textId="77777777" w:rsidR="0075213D" w:rsidRPr="001D386E" w:rsidRDefault="0075213D" w:rsidP="00AD332E">
            <w:pPr>
              <w:pStyle w:val="TAC"/>
              <w:rPr>
                <w:rFonts w:cs="Arial"/>
                <w:sz w:val="16"/>
                <w:szCs w:val="16"/>
              </w:rPr>
            </w:pPr>
          </w:p>
        </w:tc>
      </w:tr>
      <w:tr w:rsidR="0075213D" w:rsidRPr="001D386E" w14:paraId="586E839D" w14:textId="77777777" w:rsidTr="00AD332E">
        <w:trPr>
          <w:trHeight w:val="225"/>
          <w:jc w:val="center"/>
        </w:trPr>
        <w:tc>
          <w:tcPr>
            <w:tcW w:w="1484" w:type="dxa"/>
            <w:vMerge/>
            <w:tcBorders>
              <w:left w:val="single" w:sz="4" w:space="0" w:color="auto"/>
              <w:right w:val="single" w:sz="4" w:space="0" w:color="auto"/>
            </w:tcBorders>
            <w:shd w:val="clear" w:color="auto" w:fill="auto"/>
          </w:tcPr>
          <w:p w14:paraId="34C98F4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8B91D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C67555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4138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0F4D7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E1ACD4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4205D8"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E6FC6C"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52A44C5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2BC09B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2CD3F45" w14:textId="77777777" w:rsidR="0075213D" w:rsidRPr="001D386E" w:rsidRDefault="0075213D" w:rsidP="00AD332E">
            <w:pPr>
              <w:pStyle w:val="TAL"/>
              <w:rPr>
                <w:rFonts w:cs="Arial"/>
                <w:sz w:val="16"/>
                <w:szCs w:val="16"/>
              </w:rPr>
            </w:pPr>
            <w:r w:rsidRPr="001D386E">
              <w:rPr>
                <w:sz w:val="16"/>
                <w:szCs w:val="16"/>
              </w:rPr>
              <w:t>E-UTRA Band 42</w:t>
            </w:r>
          </w:p>
        </w:tc>
        <w:tc>
          <w:tcPr>
            <w:tcW w:w="890" w:type="dxa"/>
            <w:gridSpan w:val="2"/>
            <w:tcBorders>
              <w:top w:val="nil"/>
              <w:left w:val="nil"/>
              <w:bottom w:val="single" w:sz="4" w:space="0" w:color="auto"/>
              <w:right w:val="single" w:sz="4" w:space="0" w:color="auto"/>
            </w:tcBorders>
            <w:shd w:val="clear" w:color="auto" w:fill="auto"/>
            <w:vAlign w:val="center"/>
          </w:tcPr>
          <w:p w14:paraId="3700FDBA" w14:textId="77777777" w:rsidR="0075213D" w:rsidRPr="001D386E" w:rsidRDefault="0075213D" w:rsidP="00AD332E">
            <w:pPr>
              <w:pStyle w:val="TAR"/>
              <w:rPr>
                <w:rFonts w:cs="Arial"/>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3C12A33C"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0D0665" w14:textId="77777777" w:rsidR="0075213D" w:rsidRPr="001D386E" w:rsidRDefault="0075213D" w:rsidP="00AD332E">
            <w:pPr>
              <w:pStyle w:val="TAL"/>
              <w:rPr>
                <w:rFonts w:cs="Arial"/>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38BB231D"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3EE1E1"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D6C667B" w14:textId="77777777" w:rsidR="0075213D" w:rsidRPr="001D386E" w:rsidRDefault="0075213D" w:rsidP="00AD332E">
            <w:pPr>
              <w:pStyle w:val="TAC"/>
              <w:rPr>
                <w:rFonts w:cs="Arial"/>
                <w:sz w:val="16"/>
                <w:szCs w:val="16"/>
              </w:rPr>
            </w:pPr>
            <w:r w:rsidRPr="001D386E">
              <w:rPr>
                <w:sz w:val="16"/>
                <w:szCs w:val="16"/>
              </w:rPr>
              <w:t>2</w:t>
            </w:r>
          </w:p>
        </w:tc>
      </w:tr>
      <w:tr w:rsidR="0075213D" w:rsidRPr="001D386E" w14:paraId="6F7FED56"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1135F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34F28F5"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E300A4" w14:textId="77777777" w:rsidR="0075213D" w:rsidRPr="001D386E" w:rsidRDefault="0075213D" w:rsidP="00AD332E">
            <w:pPr>
              <w:pStyle w:val="TAR"/>
              <w:rPr>
                <w:rFonts w:cs="Arial"/>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59C71E9"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CAEBC8" w14:textId="77777777" w:rsidR="0075213D" w:rsidRPr="001D386E" w:rsidRDefault="0075213D" w:rsidP="00AD332E">
            <w:pPr>
              <w:pStyle w:val="TAL"/>
              <w:rPr>
                <w:rFonts w:cs="Arial"/>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CC44654"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CAC2EF"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DA50A10" w14:textId="77777777" w:rsidR="0075213D" w:rsidRPr="001D386E" w:rsidRDefault="0075213D" w:rsidP="00AD332E">
            <w:pPr>
              <w:pStyle w:val="TAC"/>
              <w:rPr>
                <w:rFonts w:cs="Arial"/>
                <w:sz w:val="16"/>
                <w:szCs w:val="16"/>
              </w:rPr>
            </w:pPr>
            <w:r w:rsidRPr="001D386E">
              <w:rPr>
                <w:sz w:val="16"/>
                <w:szCs w:val="16"/>
              </w:rPr>
              <w:t> </w:t>
            </w:r>
          </w:p>
        </w:tc>
      </w:tr>
      <w:tr w:rsidR="0075213D" w:rsidRPr="001D386E" w14:paraId="579B41FE" w14:textId="77777777" w:rsidTr="00AD332E">
        <w:trPr>
          <w:trHeight w:val="225"/>
          <w:jc w:val="center"/>
        </w:trPr>
        <w:tc>
          <w:tcPr>
            <w:tcW w:w="1484" w:type="dxa"/>
            <w:vMerge/>
            <w:tcBorders>
              <w:left w:val="single" w:sz="4" w:space="0" w:color="auto"/>
              <w:right w:val="single" w:sz="4" w:space="0" w:color="auto"/>
            </w:tcBorders>
            <w:shd w:val="clear" w:color="auto" w:fill="auto"/>
          </w:tcPr>
          <w:p w14:paraId="19C101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C596AE3"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664542" w14:textId="77777777" w:rsidR="0075213D" w:rsidRPr="001D386E" w:rsidRDefault="0075213D" w:rsidP="00AD332E">
            <w:pPr>
              <w:pStyle w:val="TAR"/>
              <w:rPr>
                <w:rFonts w:cs="Arial"/>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477BB0B2"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F366D96" w14:textId="77777777" w:rsidR="0075213D" w:rsidRPr="001D386E" w:rsidRDefault="0075213D" w:rsidP="00AD332E">
            <w:pPr>
              <w:pStyle w:val="TAL"/>
              <w:rPr>
                <w:rFonts w:cs="Arial"/>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616F3EE" w14:textId="77777777" w:rsidR="0075213D" w:rsidRPr="001D386E" w:rsidRDefault="0075213D" w:rsidP="00AD332E">
            <w:pPr>
              <w:pStyle w:val="TAC"/>
              <w:rPr>
                <w:rFonts w:cs="Arial"/>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9989C40" w14:textId="77777777" w:rsidR="0075213D" w:rsidRPr="001D386E" w:rsidRDefault="0075213D" w:rsidP="00AD332E">
            <w:pPr>
              <w:pStyle w:val="TAC"/>
              <w:rPr>
                <w:rFonts w:eastAsia="MS Mincho" w:cs="Arial"/>
                <w:sz w:val="16"/>
                <w:szCs w:val="16"/>
                <w:lang w:eastAsia="ja-JP"/>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AEEBDD" w14:textId="77777777" w:rsidR="0075213D" w:rsidRPr="001D386E" w:rsidRDefault="0075213D" w:rsidP="00AD332E">
            <w:pPr>
              <w:pStyle w:val="TAC"/>
              <w:rPr>
                <w:rFonts w:cs="Arial"/>
                <w:sz w:val="16"/>
                <w:szCs w:val="16"/>
              </w:rPr>
            </w:pPr>
            <w:r w:rsidRPr="001D386E">
              <w:rPr>
                <w:sz w:val="16"/>
                <w:szCs w:val="16"/>
              </w:rPr>
              <w:t>4</w:t>
            </w:r>
          </w:p>
        </w:tc>
      </w:tr>
      <w:tr w:rsidR="0075213D" w:rsidRPr="001D386E" w14:paraId="2A6EA44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3F9CC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56DEFD4"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596961F" w14:textId="77777777" w:rsidR="0075213D" w:rsidRPr="001D386E" w:rsidRDefault="0075213D" w:rsidP="00AD332E">
            <w:pPr>
              <w:pStyle w:val="TAR"/>
              <w:rPr>
                <w:rFonts w:cs="Arial"/>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4D09F1B6"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8AB3C7" w14:textId="77777777" w:rsidR="0075213D" w:rsidRPr="001D386E" w:rsidRDefault="0075213D" w:rsidP="00AD332E">
            <w:pPr>
              <w:pStyle w:val="TAL"/>
              <w:rPr>
                <w:rFonts w:cs="Arial"/>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11F98E9"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39DE4B"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1186D6" w14:textId="77777777" w:rsidR="0075213D" w:rsidRPr="001D386E" w:rsidRDefault="0075213D" w:rsidP="00AD332E">
            <w:pPr>
              <w:pStyle w:val="TAC"/>
              <w:rPr>
                <w:rFonts w:cs="Arial"/>
                <w:sz w:val="16"/>
                <w:szCs w:val="16"/>
              </w:rPr>
            </w:pPr>
          </w:p>
        </w:tc>
      </w:tr>
      <w:tr w:rsidR="0075213D" w:rsidRPr="001D386E" w14:paraId="1FD1C119"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1A1C84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68E4A3A" w14:textId="77777777" w:rsidR="0075213D" w:rsidRPr="001D386E" w:rsidRDefault="0075213D" w:rsidP="00AD332E">
            <w:pPr>
              <w:pStyle w:val="TAL"/>
              <w:rPr>
                <w:rFonts w:cs="Arial"/>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C27081" w14:textId="77777777" w:rsidR="0075213D" w:rsidRPr="001D386E" w:rsidRDefault="0075213D" w:rsidP="00AD332E">
            <w:pPr>
              <w:pStyle w:val="TAR"/>
              <w:rPr>
                <w:rFonts w:cs="Arial"/>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D62F21B"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EEEFB8" w14:textId="77777777" w:rsidR="0075213D" w:rsidRPr="001D386E" w:rsidRDefault="0075213D" w:rsidP="00AD332E">
            <w:pPr>
              <w:pStyle w:val="TAL"/>
              <w:rPr>
                <w:rFonts w:cs="Arial"/>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746F2DB2"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390D48"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BF7AAA" w14:textId="77777777" w:rsidR="0075213D" w:rsidRPr="001D386E" w:rsidRDefault="0075213D" w:rsidP="00AD332E">
            <w:pPr>
              <w:pStyle w:val="TAC"/>
              <w:rPr>
                <w:rFonts w:cs="Arial"/>
                <w:sz w:val="16"/>
                <w:szCs w:val="16"/>
              </w:rPr>
            </w:pPr>
          </w:p>
        </w:tc>
      </w:tr>
      <w:tr w:rsidR="0075213D" w:rsidRPr="001D386E" w14:paraId="15FCA3E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CE9A0F1" w14:textId="77777777" w:rsidR="0075213D" w:rsidRPr="001D386E" w:rsidRDefault="0075213D" w:rsidP="00AD332E">
            <w:pPr>
              <w:pStyle w:val="TAC"/>
              <w:rPr>
                <w:rFonts w:cs="Arial"/>
              </w:rPr>
            </w:pPr>
            <w:r w:rsidRPr="001D386E">
              <w:rPr>
                <w:rFonts w:cs="Arial" w:hint="eastAsia"/>
              </w:rPr>
              <w:t>CA_3-1</w:t>
            </w:r>
            <w:r w:rsidRPr="001D386E">
              <w:rPr>
                <w:rFonts w:cs="Arial" w:hint="eastAsia"/>
                <w:lang w:eastAsia="zh-CN"/>
              </w:rPr>
              <w:t>8</w:t>
            </w:r>
          </w:p>
        </w:tc>
        <w:tc>
          <w:tcPr>
            <w:tcW w:w="2564" w:type="dxa"/>
            <w:tcBorders>
              <w:top w:val="nil"/>
              <w:left w:val="nil"/>
              <w:bottom w:val="single" w:sz="4" w:space="0" w:color="auto"/>
              <w:right w:val="single" w:sz="4" w:space="0" w:color="auto"/>
            </w:tcBorders>
            <w:shd w:val="clear" w:color="auto" w:fill="auto"/>
            <w:vAlign w:val="center"/>
          </w:tcPr>
          <w:p w14:paraId="39D0149E" w14:textId="77777777" w:rsidR="0075213D" w:rsidRPr="001D386E" w:rsidRDefault="0075213D" w:rsidP="00AD332E">
            <w:pPr>
              <w:pStyle w:val="TAL"/>
              <w:rPr>
                <w:sz w:val="16"/>
                <w:szCs w:val="16"/>
                <w:lang w:val="sv-SE" w:eastAsia="zh-CN"/>
              </w:rPr>
            </w:pPr>
            <w:r w:rsidRPr="001D386E">
              <w:rPr>
                <w:sz w:val="16"/>
                <w:szCs w:val="16"/>
                <w:lang w:val="sv-SE"/>
              </w:rPr>
              <w:t>E-UTRA Band 1, 3, 11, 21, 28, 34,</w:t>
            </w:r>
            <w:r>
              <w:rPr>
                <w:rFonts w:eastAsia="MS Mincho" w:cs="Arial"/>
                <w:sz w:val="16"/>
                <w:szCs w:val="16"/>
                <w:lang w:val="sv-FI"/>
              </w:rPr>
              <w:t xml:space="preserve"> 40,</w:t>
            </w:r>
            <w:r w:rsidRPr="001D386E">
              <w:rPr>
                <w:sz w:val="16"/>
                <w:szCs w:val="16"/>
                <w:lang w:val="sv-SE"/>
              </w:rPr>
              <w:t xml:space="preserve"> 65</w:t>
            </w:r>
          </w:p>
          <w:p w14:paraId="7EB3CDC8"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2EA706F"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6E8390E" w14:textId="77777777" w:rsidR="0075213D" w:rsidRPr="001D386E" w:rsidRDefault="0075213D" w:rsidP="00AD332E">
            <w:pPr>
              <w:pStyle w:val="TAC"/>
              <w:rPr>
                <w:rFonts w:cs="Arial"/>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5E182B0"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75F610C" w14:textId="77777777" w:rsidR="0075213D" w:rsidRPr="001D386E" w:rsidRDefault="0075213D" w:rsidP="00AD332E">
            <w:pPr>
              <w:pStyle w:val="TAC"/>
              <w:rPr>
                <w:rFonts w:cs="Arial"/>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1ACB4B" w14:textId="77777777" w:rsidR="0075213D" w:rsidRPr="001D386E" w:rsidRDefault="0075213D" w:rsidP="00AD332E">
            <w:pPr>
              <w:pStyle w:val="TAC"/>
              <w:rPr>
                <w:rFonts w:eastAsia="MS Mincho" w:cs="Arial"/>
                <w:sz w:val="16"/>
                <w:szCs w:val="16"/>
                <w:lang w:eastAsia="ja-JP"/>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BF5F675" w14:textId="77777777" w:rsidR="0075213D" w:rsidRPr="001D386E" w:rsidRDefault="0075213D" w:rsidP="00AD332E">
            <w:pPr>
              <w:pStyle w:val="TAC"/>
              <w:rPr>
                <w:rFonts w:cs="Arial"/>
                <w:sz w:val="16"/>
                <w:szCs w:val="16"/>
              </w:rPr>
            </w:pPr>
          </w:p>
        </w:tc>
      </w:tr>
      <w:tr w:rsidR="0075213D" w:rsidRPr="001D386E" w14:paraId="436EA64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2772C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6B5B84" w14:textId="77777777" w:rsidR="0075213D" w:rsidRPr="001D386E" w:rsidRDefault="0075213D" w:rsidP="00AD332E">
            <w:pPr>
              <w:pStyle w:val="TAL"/>
              <w:rPr>
                <w:sz w:val="16"/>
                <w:szCs w:val="16"/>
                <w:lang w:eastAsia="ja-JP"/>
              </w:rPr>
            </w:pPr>
            <w:r w:rsidRPr="005F6744">
              <w:rPr>
                <w:rFonts w:cs="Arial" w:hint="eastAsia"/>
                <w:sz w:val="16"/>
                <w:szCs w:val="16"/>
                <w:lang w:val="de-DE"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DA2B044" w14:textId="77777777" w:rsidR="0075213D" w:rsidRPr="001D386E" w:rsidRDefault="0075213D" w:rsidP="00AD332E">
            <w:pPr>
              <w:pStyle w:val="TAR"/>
              <w:rPr>
                <w:sz w:val="16"/>
                <w:szCs w:val="16"/>
                <w:lang w:eastAsia="ja-JP"/>
              </w:rPr>
            </w:pPr>
            <w:r w:rsidRPr="00236B7A">
              <w:rPr>
                <w:sz w:val="16"/>
                <w:szCs w:val="16"/>
              </w:rPr>
              <w:t>F</w:t>
            </w:r>
            <w:r w:rsidRPr="00236B7A">
              <w:rPr>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510E52" w14:textId="77777777" w:rsidR="0075213D" w:rsidRPr="001D386E" w:rsidRDefault="0075213D" w:rsidP="00AD332E">
            <w:pPr>
              <w:pStyle w:val="TAC"/>
              <w:rPr>
                <w:sz w:val="16"/>
                <w:szCs w:val="16"/>
                <w:lang w:eastAsia="ja-JP"/>
              </w:rPr>
            </w:pPr>
            <w:r w:rsidRPr="00236B7A">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9F5619" w14:textId="77777777" w:rsidR="0075213D" w:rsidRPr="001D386E" w:rsidRDefault="0075213D" w:rsidP="00AD332E">
            <w:pPr>
              <w:pStyle w:val="TAL"/>
              <w:rPr>
                <w:sz w:val="16"/>
                <w:szCs w:val="16"/>
                <w:lang w:eastAsia="ja-JP"/>
              </w:rPr>
            </w:pPr>
            <w:r w:rsidRPr="00236B7A">
              <w:rPr>
                <w:sz w:val="16"/>
                <w:szCs w:val="16"/>
              </w:rPr>
              <w:t>F</w:t>
            </w:r>
            <w:r w:rsidRPr="00236B7A">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8B6F605" w14:textId="77777777" w:rsidR="0075213D" w:rsidRPr="001D386E" w:rsidRDefault="0075213D" w:rsidP="00AD332E">
            <w:pPr>
              <w:pStyle w:val="TAC"/>
              <w:rPr>
                <w:sz w:val="16"/>
                <w:szCs w:val="16"/>
                <w:lang w:eastAsia="ja-JP"/>
              </w:rPr>
            </w:pPr>
            <w:r w:rsidRPr="00236B7A">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08D7E2" w14:textId="77777777" w:rsidR="0075213D" w:rsidRPr="001D386E" w:rsidRDefault="0075213D" w:rsidP="00AD332E">
            <w:pPr>
              <w:pStyle w:val="TAC"/>
              <w:rPr>
                <w:sz w:val="16"/>
                <w:szCs w:val="16"/>
                <w:lang w:eastAsia="ja-JP"/>
              </w:rPr>
            </w:pPr>
            <w:r w:rsidRPr="00236B7A">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4EF089"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2729A8A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EE3BA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73362E"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F26B9C" w14:textId="77777777" w:rsidR="0075213D" w:rsidRPr="001D386E" w:rsidRDefault="0075213D" w:rsidP="00AD332E">
            <w:pPr>
              <w:pStyle w:val="TAR"/>
              <w:rPr>
                <w:rFonts w:cs="Arial"/>
                <w:sz w:val="16"/>
                <w:szCs w:val="16"/>
              </w:rPr>
            </w:pPr>
            <w:r w:rsidRPr="001D386E">
              <w:rPr>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711724E6"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FEF74AE" w14:textId="77777777" w:rsidR="0075213D" w:rsidRPr="001D386E" w:rsidRDefault="0075213D" w:rsidP="00AD332E">
            <w:pPr>
              <w:pStyle w:val="TAL"/>
              <w:rPr>
                <w:rFonts w:cs="Arial"/>
                <w:sz w:val="16"/>
                <w:szCs w:val="16"/>
              </w:rPr>
            </w:pPr>
            <w:r w:rsidRPr="001D386E">
              <w:rPr>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405C0B0E"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620FBBE"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A6671D4" w14:textId="77777777" w:rsidR="0075213D" w:rsidRPr="001D386E" w:rsidRDefault="0075213D" w:rsidP="00AD332E">
            <w:pPr>
              <w:pStyle w:val="TAC"/>
              <w:rPr>
                <w:rFonts w:cs="Arial"/>
                <w:sz w:val="16"/>
                <w:szCs w:val="16"/>
              </w:rPr>
            </w:pPr>
          </w:p>
        </w:tc>
      </w:tr>
      <w:tr w:rsidR="0075213D" w:rsidRPr="001D386E" w14:paraId="6BCEA1D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3727C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2FE6186"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tcPr>
          <w:p w14:paraId="03F0362A" w14:textId="77777777" w:rsidR="0075213D" w:rsidRPr="001D386E" w:rsidRDefault="0075213D" w:rsidP="00AD332E">
            <w:pPr>
              <w:pStyle w:val="TAR"/>
              <w:rPr>
                <w:rFonts w:cs="Arial"/>
                <w:sz w:val="16"/>
                <w:szCs w:val="16"/>
              </w:rPr>
            </w:pPr>
            <w:r w:rsidRPr="001D386E">
              <w:rPr>
                <w:sz w:val="16"/>
                <w:szCs w:val="16"/>
                <w:lang w:eastAsia="ja-JP"/>
              </w:rPr>
              <w:t xml:space="preserve">1884.5 </w:t>
            </w:r>
          </w:p>
        </w:tc>
        <w:tc>
          <w:tcPr>
            <w:tcW w:w="286" w:type="dxa"/>
            <w:tcBorders>
              <w:top w:val="nil"/>
              <w:left w:val="nil"/>
              <w:bottom w:val="single" w:sz="4" w:space="0" w:color="auto"/>
              <w:right w:val="single" w:sz="4" w:space="0" w:color="auto"/>
            </w:tcBorders>
            <w:shd w:val="clear" w:color="auto" w:fill="auto"/>
          </w:tcPr>
          <w:p w14:paraId="315A8CA0" w14:textId="77777777" w:rsidR="0075213D" w:rsidRPr="001D386E" w:rsidRDefault="0075213D" w:rsidP="00AD332E">
            <w:pPr>
              <w:pStyle w:val="TAC"/>
              <w:rPr>
                <w:rFonts w:cs="Arial"/>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tcPr>
          <w:p w14:paraId="79D1A5C5" w14:textId="77777777" w:rsidR="0075213D" w:rsidRPr="001D386E" w:rsidRDefault="0075213D" w:rsidP="00AD332E">
            <w:pPr>
              <w:pStyle w:val="TAL"/>
              <w:rPr>
                <w:rFonts w:cs="Arial"/>
                <w:sz w:val="16"/>
                <w:szCs w:val="16"/>
              </w:rPr>
            </w:pPr>
            <w:r w:rsidRPr="001D386E">
              <w:rPr>
                <w:sz w:val="16"/>
                <w:szCs w:val="16"/>
              </w:rPr>
              <w:t xml:space="preserve">1915.7 </w:t>
            </w:r>
          </w:p>
        </w:tc>
        <w:tc>
          <w:tcPr>
            <w:tcW w:w="1071" w:type="dxa"/>
            <w:tcBorders>
              <w:top w:val="nil"/>
              <w:left w:val="nil"/>
              <w:bottom w:val="single" w:sz="4" w:space="0" w:color="auto"/>
              <w:right w:val="single" w:sz="4" w:space="0" w:color="auto"/>
            </w:tcBorders>
            <w:shd w:val="clear" w:color="auto" w:fill="auto"/>
            <w:vAlign w:val="center"/>
          </w:tcPr>
          <w:p w14:paraId="7AD179FD" w14:textId="77777777" w:rsidR="0075213D" w:rsidRPr="001D386E" w:rsidRDefault="0075213D" w:rsidP="00AD332E">
            <w:pPr>
              <w:pStyle w:val="TAC"/>
              <w:rPr>
                <w:rFonts w:cs="Arial"/>
                <w:sz w:val="16"/>
                <w:szCs w:val="16"/>
              </w:rPr>
            </w:pPr>
            <w:r w:rsidRPr="001D386E">
              <w:rPr>
                <w:sz w:val="16"/>
                <w:szCs w:val="16"/>
                <w:lang w:eastAsia="ja-JP"/>
              </w:rPr>
              <w:t>-41</w:t>
            </w:r>
          </w:p>
        </w:tc>
        <w:tc>
          <w:tcPr>
            <w:tcW w:w="927" w:type="dxa"/>
            <w:tcBorders>
              <w:top w:val="nil"/>
              <w:left w:val="nil"/>
              <w:bottom w:val="single" w:sz="4" w:space="0" w:color="auto"/>
              <w:right w:val="single" w:sz="4" w:space="0" w:color="auto"/>
            </w:tcBorders>
            <w:shd w:val="clear" w:color="auto" w:fill="auto"/>
            <w:noWrap/>
            <w:vAlign w:val="center"/>
          </w:tcPr>
          <w:p w14:paraId="5141CFD4"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0.3</w:t>
            </w:r>
          </w:p>
        </w:tc>
        <w:tc>
          <w:tcPr>
            <w:tcW w:w="872" w:type="dxa"/>
            <w:tcBorders>
              <w:top w:val="nil"/>
              <w:left w:val="nil"/>
              <w:bottom w:val="single" w:sz="4" w:space="0" w:color="auto"/>
              <w:right w:val="single" w:sz="4" w:space="0" w:color="auto"/>
            </w:tcBorders>
            <w:shd w:val="clear" w:color="auto" w:fill="auto"/>
            <w:noWrap/>
            <w:vAlign w:val="center"/>
          </w:tcPr>
          <w:p w14:paraId="64CEC7AA" w14:textId="77777777" w:rsidR="0075213D" w:rsidRPr="001D386E" w:rsidRDefault="0075213D" w:rsidP="00AD332E">
            <w:pPr>
              <w:pStyle w:val="TAC"/>
              <w:rPr>
                <w:rFonts w:cs="Arial"/>
                <w:sz w:val="16"/>
                <w:szCs w:val="16"/>
              </w:rPr>
            </w:pPr>
            <w:r>
              <w:rPr>
                <w:rFonts w:eastAsia="MS Mincho"/>
                <w:sz w:val="16"/>
                <w:szCs w:val="16"/>
                <w:lang w:eastAsia="ja-JP"/>
              </w:rPr>
              <w:t>4</w:t>
            </w:r>
          </w:p>
        </w:tc>
      </w:tr>
      <w:tr w:rsidR="0075213D" w:rsidRPr="001D386E" w14:paraId="208F62E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22BFB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20D160"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0D3541" w14:textId="77777777" w:rsidR="0075213D" w:rsidRPr="001D386E" w:rsidRDefault="0075213D" w:rsidP="00AD332E">
            <w:pPr>
              <w:pStyle w:val="TAR"/>
              <w:rPr>
                <w:rFonts w:cs="Arial"/>
                <w:sz w:val="16"/>
                <w:szCs w:val="16"/>
              </w:rPr>
            </w:pPr>
            <w:r w:rsidRPr="001D386E">
              <w:rPr>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8C0CF3C"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7DB1BB9" w14:textId="77777777" w:rsidR="0075213D" w:rsidRPr="001D386E" w:rsidRDefault="0075213D" w:rsidP="00AD332E">
            <w:pPr>
              <w:pStyle w:val="TAL"/>
              <w:rPr>
                <w:rFonts w:cs="Arial"/>
                <w:sz w:val="16"/>
                <w:szCs w:val="16"/>
              </w:rPr>
            </w:pPr>
            <w:r w:rsidRPr="001D386E">
              <w:rPr>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1BC34367"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CFD8CED"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16143704" w14:textId="77777777" w:rsidR="0075213D" w:rsidRPr="001D386E" w:rsidRDefault="0075213D" w:rsidP="00AD332E">
            <w:pPr>
              <w:pStyle w:val="TAC"/>
              <w:rPr>
                <w:rFonts w:cs="Arial"/>
                <w:sz w:val="16"/>
                <w:szCs w:val="16"/>
              </w:rPr>
            </w:pPr>
          </w:p>
        </w:tc>
      </w:tr>
      <w:tr w:rsidR="0075213D" w:rsidRPr="001D386E" w14:paraId="2588769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7D2189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205A562" w14:textId="77777777" w:rsidR="0075213D" w:rsidRPr="001D386E" w:rsidRDefault="0075213D" w:rsidP="00AD332E">
            <w:pPr>
              <w:pStyle w:val="TAL"/>
              <w:rPr>
                <w:rFonts w:cs="Arial"/>
                <w:sz w:val="16"/>
                <w:szCs w:val="16"/>
              </w:rPr>
            </w:pPr>
            <w:r w:rsidRPr="001D386E">
              <w:rPr>
                <w:sz w:val="16"/>
                <w:szCs w:val="16"/>
                <w:lang w:eastAsia="ja-JP"/>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DA65C3E" w14:textId="77777777" w:rsidR="0075213D" w:rsidRPr="001D386E" w:rsidRDefault="0075213D" w:rsidP="00AD332E">
            <w:pPr>
              <w:pStyle w:val="TAR"/>
              <w:rPr>
                <w:rFonts w:cs="Arial"/>
                <w:sz w:val="16"/>
                <w:szCs w:val="16"/>
              </w:rPr>
            </w:pPr>
            <w:r w:rsidRPr="001D386E">
              <w:rPr>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22DA6D7" w14:textId="77777777" w:rsidR="0075213D" w:rsidRPr="001D386E" w:rsidRDefault="0075213D" w:rsidP="00AD332E">
            <w:pPr>
              <w:pStyle w:val="TAC"/>
              <w:rPr>
                <w:rFonts w:cs="Arial"/>
                <w:sz w:val="16"/>
                <w:szCs w:val="16"/>
              </w:rPr>
            </w:pPr>
            <w:r w:rsidRPr="001D386E">
              <w:rPr>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C666ABC" w14:textId="77777777" w:rsidR="0075213D" w:rsidRPr="001D386E" w:rsidRDefault="0075213D" w:rsidP="00AD332E">
            <w:pPr>
              <w:pStyle w:val="TAL"/>
              <w:rPr>
                <w:rFonts w:cs="Arial"/>
                <w:sz w:val="16"/>
                <w:szCs w:val="16"/>
              </w:rPr>
            </w:pPr>
            <w:r w:rsidRPr="001D386E">
              <w:rPr>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60198609" w14:textId="77777777" w:rsidR="0075213D" w:rsidRPr="001D386E" w:rsidRDefault="0075213D" w:rsidP="00AD332E">
            <w:pPr>
              <w:pStyle w:val="TAC"/>
              <w:rPr>
                <w:rFonts w:cs="Arial"/>
                <w:sz w:val="16"/>
                <w:szCs w:val="16"/>
              </w:rPr>
            </w:pPr>
            <w:r w:rsidRPr="001D386E">
              <w:rPr>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E37FC02" w14:textId="77777777" w:rsidR="0075213D" w:rsidRPr="001D386E" w:rsidRDefault="0075213D" w:rsidP="00AD332E">
            <w:pPr>
              <w:pStyle w:val="TAC"/>
              <w:rPr>
                <w:rFonts w:eastAsia="MS Mincho" w:cs="Arial"/>
                <w:sz w:val="16"/>
                <w:szCs w:val="16"/>
                <w:lang w:eastAsia="ja-JP"/>
              </w:rPr>
            </w:pPr>
            <w:r w:rsidRPr="001D386E">
              <w:rPr>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4CBB26A" w14:textId="77777777" w:rsidR="0075213D" w:rsidRPr="001D386E" w:rsidRDefault="0075213D" w:rsidP="00AD332E">
            <w:pPr>
              <w:pStyle w:val="TAC"/>
              <w:rPr>
                <w:rFonts w:cs="Arial"/>
                <w:sz w:val="16"/>
                <w:szCs w:val="16"/>
              </w:rPr>
            </w:pPr>
          </w:p>
        </w:tc>
      </w:tr>
      <w:tr w:rsidR="0075213D" w:rsidRPr="001D386E" w14:paraId="60CBA85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F3AF9F0" w14:textId="77777777" w:rsidR="0075213D" w:rsidRPr="001D386E" w:rsidRDefault="0075213D" w:rsidP="00AD332E">
            <w:pPr>
              <w:pStyle w:val="TAC"/>
              <w:rPr>
                <w:rFonts w:cs="Arial"/>
              </w:rPr>
            </w:pPr>
            <w:r w:rsidRPr="001D386E">
              <w:rPr>
                <w:rFonts w:cs="Arial" w:hint="eastAsia"/>
              </w:rPr>
              <w:t>CA_3-19</w:t>
            </w:r>
          </w:p>
        </w:tc>
        <w:tc>
          <w:tcPr>
            <w:tcW w:w="2564" w:type="dxa"/>
            <w:tcBorders>
              <w:top w:val="nil"/>
              <w:left w:val="nil"/>
              <w:bottom w:val="single" w:sz="4" w:space="0" w:color="auto"/>
              <w:right w:val="single" w:sz="4" w:space="0" w:color="auto"/>
            </w:tcBorders>
            <w:shd w:val="clear" w:color="auto" w:fill="auto"/>
            <w:vAlign w:val="bottom"/>
          </w:tcPr>
          <w:p w14:paraId="14936008"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11, 21,</w:t>
            </w:r>
            <w:r w:rsidRPr="001D386E">
              <w:rPr>
                <w:rFonts w:cs="Arial"/>
                <w:sz w:val="16"/>
                <w:szCs w:val="16"/>
              </w:rPr>
              <w:t xml:space="preserve"> 2</w:t>
            </w:r>
            <w:r w:rsidRPr="001D386E">
              <w:rPr>
                <w:rFonts w:cs="Arial" w:hint="eastAsia"/>
                <w:sz w:val="16"/>
                <w:szCs w:val="16"/>
              </w:rPr>
              <w:t>8</w:t>
            </w:r>
            <w:r w:rsidRPr="001D386E">
              <w:rPr>
                <w:rFonts w:cs="Arial" w:hint="eastAsia"/>
                <w:sz w:val="16"/>
                <w:szCs w:val="16"/>
                <w:lang w:eastAsia="ja-JP"/>
              </w:rPr>
              <w:t>,</w:t>
            </w:r>
            <w:r>
              <w:rPr>
                <w:rFonts w:eastAsia="MS Mincho" w:cs="Arial"/>
                <w:sz w:val="16"/>
                <w:szCs w:val="16"/>
                <w:lang w:val="sv-FI"/>
              </w:rPr>
              <w:t xml:space="preserve"> 40,</w:t>
            </w:r>
            <w:r w:rsidRPr="001D386E">
              <w:rPr>
                <w:rFonts w:cs="Arial" w:hint="eastAsia"/>
                <w:sz w:val="16"/>
                <w:szCs w:val="16"/>
                <w:lang w:eastAsia="ja-JP"/>
              </w:rPr>
              <w:t xml:space="preserve"> 65</w:t>
            </w:r>
          </w:p>
        </w:tc>
        <w:tc>
          <w:tcPr>
            <w:tcW w:w="890" w:type="dxa"/>
            <w:gridSpan w:val="2"/>
            <w:tcBorders>
              <w:top w:val="nil"/>
              <w:left w:val="nil"/>
              <w:bottom w:val="single" w:sz="4" w:space="0" w:color="auto"/>
              <w:right w:val="single" w:sz="4" w:space="0" w:color="auto"/>
            </w:tcBorders>
            <w:shd w:val="clear" w:color="auto" w:fill="auto"/>
            <w:vAlign w:val="center"/>
          </w:tcPr>
          <w:p w14:paraId="74D7BF7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D9FB2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859C0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CBF989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D4E208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432ABF" w14:textId="77777777" w:rsidR="0075213D" w:rsidRPr="001D386E" w:rsidRDefault="0075213D" w:rsidP="00AD332E">
            <w:pPr>
              <w:pStyle w:val="TAC"/>
              <w:rPr>
                <w:rFonts w:cs="Arial"/>
                <w:sz w:val="16"/>
                <w:szCs w:val="16"/>
              </w:rPr>
            </w:pPr>
          </w:p>
        </w:tc>
      </w:tr>
      <w:tr w:rsidR="0075213D" w:rsidRPr="001D386E" w14:paraId="068BB3E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06125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3FA22F8"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p>
        </w:tc>
        <w:tc>
          <w:tcPr>
            <w:tcW w:w="890" w:type="dxa"/>
            <w:gridSpan w:val="2"/>
            <w:tcBorders>
              <w:top w:val="nil"/>
              <w:left w:val="nil"/>
              <w:bottom w:val="single" w:sz="4" w:space="0" w:color="auto"/>
              <w:right w:val="single" w:sz="4" w:space="0" w:color="auto"/>
            </w:tcBorders>
            <w:shd w:val="clear" w:color="auto" w:fill="auto"/>
            <w:vAlign w:val="center"/>
          </w:tcPr>
          <w:p w14:paraId="2E1C40A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CE88BB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44E5B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2C749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1B507"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0A7DE0"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1703C12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8822B6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4C7802E"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p>
          <w:p w14:paraId="248D5149"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bottom"/>
          </w:tcPr>
          <w:p w14:paraId="5C7418A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CE20B1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6D158F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84DBD5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965776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4A2076D"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3B8C03B"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16E0B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B7D8F9"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460B920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44EE4B58"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4CD5447"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5426CB15"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F49D3AC"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7E4A4EAA" w14:textId="77777777" w:rsidR="0075213D" w:rsidRPr="001D386E" w:rsidRDefault="0075213D" w:rsidP="00AD332E">
            <w:pPr>
              <w:pStyle w:val="TAC"/>
              <w:rPr>
                <w:rFonts w:cs="Arial"/>
                <w:sz w:val="16"/>
                <w:szCs w:val="16"/>
              </w:rPr>
            </w:pPr>
          </w:p>
        </w:tc>
      </w:tr>
      <w:tr w:rsidR="0075213D" w:rsidRPr="001D386E" w14:paraId="00C59C47" w14:textId="77777777" w:rsidTr="00AD332E">
        <w:trPr>
          <w:trHeight w:val="225"/>
          <w:jc w:val="center"/>
        </w:trPr>
        <w:tc>
          <w:tcPr>
            <w:tcW w:w="1484" w:type="dxa"/>
            <w:vMerge/>
            <w:tcBorders>
              <w:left w:val="single" w:sz="4" w:space="0" w:color="auto"/>
              <w:right w:val="single" w:sz="4" w:space="0" w:color="auto"/>
            </w:tcBorders>
            <w:shd w:val="clear" w:color="auto" w:fill="auto"/>
          </w:tcPr>
          <w:p w14:paraId="61B33D4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44275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4B01AB6"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22FDB54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1F18E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160B997C"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560BE0D2"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0BCA9AA" w14:textId="77777777" w:rsidR="0075213D" w:rsidRPr="001D386E" w:rsidRDefault="0075213D" w:rsidP="00AD332E">
            <w:pPr>
              <w:pStyle w:val="TAC"/>
              <w:rPr>
                <w:rFonts w:cs="Arial"/>
                <w:sz w:val="16"/>
                <w:szCs w:val="16"/>
              </w:rPr>
            </w:pPr>
          </w:p>
        </w:tc>
      </w:tr>
      <w:tr w:rsidR="0075213D" w:rsidRPr="001D386E" w14:paraId="03751B2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809082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4D8A175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5ADFD68"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EDF5D5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0CB54A"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49393D3"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C9AEB7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E48A1D4" w14:textId="77777777" w:rsidR="0075213D" w:rsidRPr="001D386E" w:rsidRDefault="0075213D" w:rsidP="00AD332E">
            <w:pPr>
              <w:pStyle w:val="TAC"/>
              <w:rPr>
                <w:rFonts w:cs="Arial"/>
                <w:sz w:val="16"/>
                <w:szCs w:val="16"/>
              </w:rPr>
            </w:pPr>
            <w:r w:rsidRPr="001D386E">
              <w:rPr>
                <w:rFonts w:cs="Arial" w:hint="eastAsia"/>
                <w:sz w:val="16"/>
                <w:szCs w:val="16"/>
              </w:rPr>
              <w:t>3, 4</w:t>
            </w:r>
          </w:p>
        </w:tc>
      </w:tr>
      <w:tr w:rsidR="0075213D" w:rsidRPr="001D386E" w14:paraId="7661B5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A0936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14361C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10C0D0F"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465D972B"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0F7D389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51F0FAB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4CEC347"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2B26463F" w14:textId="77777777" w:rsidR="0075213D" w:rsidRPr="001D386E" w:rsidRDefault="0075213D" w:rsidP="00AD332E">
            <w:pPr>
              <w:pStyle w:val="TAC"/>
              <w:rPr>
                <w:rFonts w:cs="Arial"/>
                <w:sz w:val="16"/>
                <w:szCs w:val="16"/>
              </w:rPr>
            </w:pPr>
          </w:p>
        </w:tc>
      </w:tr>
      <w:tr w:rsidR="0075213D" w:rsidRPr="001D386E" w14:paraId="5D1039D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772F1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0554BEA"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4DEDFA"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3FAF82D6"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4B3B2D00"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383A2A0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A6A030A"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40036396" w14:textId="77777777" w:rsidR="0075213D" w:rsidRPr="001D386E" w:rsidRDefault="0075213D" w:rsidP="00AD332E">
            <w:pPr>
              <w:pStyle w:val="TAC"/>
              <w:rPr>
                <w:rFonts w:cs="Arial"/>
                <w:sz w:val="16"/>
                <w:szCs w:val="16"/>
              </w:rPr>
            </w:pPr>
          </w:p>
        </w:tc>
      </w:tr>
      <w:tr w:rsidR="0075213D" w:rsidRPr="001D386E" w14:paraId="212E94B0"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52890BAF" w14:textId="77777777" w:rsidR="0075213D" w:rsidRPr="001D386E" w:rsidRDefault="0075213D" w:rsidP="00AD332E">
            <w:pPr>
              <w:pStyle w:val="TAC"/>
              <w:rPr>
                <w:rFonts w:cs="Arial"/>
              </w:rPr>
            </w:pPr>
            <w:r w:rsidRPr="001D386E">
              <w:rPr>
                <w:rFonts w:cs="Arial" w:hint="eastAsia"/>
              </w:rPr>
              <w:t>CA_3-20</w:t>
            </w:r>
          </w:p>
        </w:tc>
        <w:tc>
          <w:tcPr>
            <w:tcW w:w="2564" w:type="dxa"/>
            <w:tcBorders>
              <w:top w:val="nil"/>
              <w:left w:val="nil"/>
              <w:bottom w:val="single" w:sz="4" w:space="0" w:color="auto"/>
              <w:right w:val="single" w:sz="4" w:space="0" w:color="auto"/>
            </w:tcBorders>
            <w:shd w:val="clear" w:color="auto" w:fill="auto"/>
            <w:vAlign w:val="bottom"/>
          </w:tcPr>
          <w:p w14:paraId="6E921316"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7,</w:t>
            </w:r>
            <w:r w:rsidRPr="001D386E">
              <w:rPr>
                <w:rFonts w:cs="Arial"/>
                <w:sz w:val="16"/>
                <w:szCs w:val="16"/>
              </w:rPr>
              <w:t xml:space="preserve"> </w:t>
            </w:r>
            <w:r w:rsidRPr="001D386E">
              <w:rPr>
                <w:rFonts w:cs="Arial" w:hint="eastAsia"/>
                <w:sz w:val="16"/>
                <w:szCs w:val="16"/>
              </w:rPr>
              <w:t xml:space="preserve">8, </w:t>
            </w:r>
            <w:r w:rsidRPr="001D386E">
              <w:rPr>
                <w:rFonts w:cs="Arial"/>
                <w:sz w:val="16"/>
                <w:szCs w:val="16"/>
              </w:rPr>
              <w:t xml:space="preserve">31, 32, </w:t>
            </w:r>
            <w:r w:rsidRPr="001D386E">
              <w:rPr>
                <w:rFonts w:cs="Arial" w:hint="eastAsia"/>
                <w:sz w:val="16"/>
                <w:szCs w:val="16"/>
              </w:rPr>
              <w:t xml:space="preserve">33, 34, </w:t>
            </w:r>
            <w:r w:rsidRPr="001D386E">
              <w:rPr>
                <w:rFonts w:cs="Arial" w:hint="eastAsia"/>
                <w:sz w:val="16"/>
                <w:szCs w:val="16"/>
                <w:lang w:eastAsia="ja-JP"/>
              </w:rPr>
              <w:t xml:space="preserve">40, </w:t>
            </w:r>
            <w:r w:rsidRPr="001D386E">
              <w:rPr>
                <w:rFonts w:cs="Arial" w:hint="eastAsia"/>
                <w:sz w:val="16"/>
                <w:szCs w:val="16"/>
              </w:rPr>
              <w:t>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74F31D0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DACFD3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07A197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72ED952"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53ED63"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DC6DD90" w14:textId="77777777" w:rsidR="0075213D" w:rsidRPr="001D386E" w:rsidRDefault="0075213D" w:rsidP="00AD332E">
            <w:pPr>
              <w:pStyle w:val="TAC"/>
              <w:rPr>
                <w:rFonts w:cs="Arial"/>
                <w:sz w:val="16"/>
                <w:szCs w:val="16"/>
              </w:rPr>
            </w:pPr>
          </w:p>
        </w:tc>
      </w:tr>
      <w:tr w:rsidR="0075213D" w:rsidRPr="001D386E" w14:paraId="1AA6801C" w14:textId="77777777" w:rsidTr="00AD332E">
        <w:trPr>
          <w:trHeight w:val="225"/>
          <w:jc w:val="center"/>
        </w:trPr>
        <w:tc>
          <w:tcPr>
            <w:tcW w:w="1484" w:type="dxa"/>
            <w:vMerge/>
            <w:tcBorders>
              <w:left w:val="single" w:sz="4" w:space="0" w:color="auto"/>
              <w:right w:val="single" w:sz="4" w:space="0" w:color="auto"/>
            </w:tcBorders>
            <w:shd w:val="clear" w:color="auto" w:fill="auto"/>
          </w:tcPr>
          <w:p w14:paraId="130AE05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34CDFCB"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3, 20</w:t>
            </w:r>
          </w:p>
        </w:tc>
        <w:tc>
          <w:tcPr>
            <w:tcW w:w="890" w:type="dxa"/>
            <w:gridSpan w:val="2"/>
            <w:tcBorders>
              <w:top w:val="nil"/>
              <w:left w:val="nil"/>
              <w:bottom w:val="single" w:sz="4" w:space="0" w:color="auto"/>
              <w:right w:val="single" w:sz="4" w:space="0" w:color="auto"/>
            </w:tcBorders>
            <w:shd w:val="clear" w:color="auto" w:fill="auto"/>
            <w:vAlign w:val="center"/>
          </w:tcPr>
          <w:p w14:paraId="57322A1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A8588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DDEF2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02C540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9F83F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596F0F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69EA013"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8D5FE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AA40CEF"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22, 38, 42</w:t>
            </w:r>
            <w:r w:rsidRPr="001D386E">
              <w:rPr>
                <w:rFonts w:cs="Arial"/>
                <w:sz w:val="16"/>
                <w:szCs w:val="16"/>
              </w:rPr>
              <w:t>, 52</w:t>
            </w:r>
          </w:p>
        </w:tc>
        <w:tc>
          <w:tcPr>
            <w:tcW w:w="890" w:type="dxa"/>
            <w:gridSpan w:val="2"/>
            <w:tcBorders>
              <w:top w:val="nil"/>
              <w:left w:val="nil"/>
              <w:bottom w:val="single" w:sz="4" w:space="0" w:color="auto"/>
              <w:right w:val="single" w:sz="4" w:space="0" w:color="auto"/>
            </w:tcBorders>
            <w:shd w:val="clear" w:color="auto" w:fill="auto"/>
            <w:vAlign w:val="center"/>
          </w:tcPr>
          <w:p w14:paraId="129110A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237D3B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11A0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10212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6D4F89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351726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3FA55E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6FDD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49B21D5"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E6DD7B9" w14:textId="77777777" w:rsidR="0075213D" w:rsidRPr="001D386E" w:rsidRDefault="0075213D" w:rsidP="00AD332E">
            <w:pPr>
              <w:pStyle w:val="TAR"/>
              <w:rPr>
                <w:rFonts w:cs="Arial"/>
                <w:sz w:val="16"/>
                <w:szCs w:val="16"/>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bottom"/>
          </w:tcPr>
          <w:p w14:paraId="46F9AA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31E1976" w14:textId="77777777" w:rsidR="0075213D" w:rsidRPr="001D386E" w:rsidRDefault="0075213D" w:rsidP="00AD332E">
            <w:pPr>
              <w:pStyle w:val="TAL"/>
              <w:rPr>
                <w:rFonts w:cs="Arial"/>
                <w:sz w:val="16"/>
                <w:szCs w:val="16"/>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64C3B0E3"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4265D965"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851C4DE" w14:textId="77777777" w:rsidR="0075213D" w:rsidRPr="001D386E" w:rsidRDefault="0075213D" w:rsidP="00AD332E">
            <w:pPr>
              <w:pStyle w:val="TAC"/>
              <w:rPr>
                <w:rFonts w:cs="Arial"/>
                <w:sz w:val="16"/>
                <w:szCs w:val="16"/>
              </w:rPr>
            </w:pPr>
          </w:p>
        </w:tc>
      </w:tr>
      <w:tr w:rsidR="0075213D" w:rsidRPr="001D386E" w14:paraId="1374084C"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5BF9122" w14:textId="77777777" w:rsidR="0075213D" w:rsidRPr="001D386E" w:rsidRDefault="0075213D" w:rsidP="00AD332E">
            <w:pPr>
              <w:pStyle w:val="TAC"/>
              <w:rPr>
                <w:rFonts w:cs="Arial"/>
              </w:rPr>
            </w:pPr>
            <w:r w:rsidRPr="001D386E">
              <w:rPr>
                <w:rFonts w:cs="Arial"/>
              </w:rPr>
              <w:t>CA_3-21</w:t>
            </w:r>
          </w:p>
        </w:tc>
        <w:tc>
          <w:tcPr>
            <w:tcW w:w="2564" w:type="dxa"/>
            <w:tcBorders>
              <w:top w:val="nil"/>
              <w:left w:val="nil"/>
              <w:bottom w:val="single" w:sz="4" w:space="0" w:color="auto"/>
              <w:right w:val="single" w:sz="4" w:space="0" w:color="auto"/>
            </w:tcBorders>
            <w:shd w:val="clear" w:color="auto" w:fill="auto"/>
            <w:vAlign w:val="bottom"/>
          </w:tcPr>
          <w:p w14:paraId="612FA0FD" w14:textId="77777777" w:rsidR="0075213D" w:rsidRPr="00236E7E" w:rsidRDefault="0075213D" w:rsidP="00AD332E">
            <w:pPr>
              <w:pStyle w:val="TAL"/>
              <w:rPr>
                <w:sz w:val="16"/>
                <w:szCs w:val="16"/>
                <w:lang w:val="sv-FI" w:eastAsia="zh-CN"/>
              </w:rPr>
            </w:pPr>
            <w:r w:rsidRPr="00236E7E">
              <w:rPr>
                <w:sz w:val="16"/>
                <w:szCs w:val="16"/>
                <w:lang w:val="sv-FI"/>
              </w:rPr>
              <w:t>E-UTRA Band 1, 18, 19, 28, 34,</w:t>
            </w:r>
            <w:r>
              <w:rPr>
                <w:rFonts w:eastAsia="MS Mincho" w:cs="Arial"/>
                <w:sz w:val="16"/>
                <w:szCs w:val="16"/>
                <w:lang w:val="sv-FI"/>
              </w:rPr>
              <w:t xml:space="preserve"> 40,</w:t>
            </w:r>
            <w:r w:rsidRPr="00236E7E">
              <w:rPr>
                <w:sz w:val="16"/>
                <w:szCs w:val="16"/>
                <w:lang w:val="sv-FI"/>
              </w:rPr>
              <w:t xml:space="preserve"> 65</w:t>
            </w:r>
          </w:p>
          <w:p w14:paraId="7B3FE95E" w14:textId="77777777" w:rsidR="0075213D" w:rsidRPr="00236E7E" w:rsidRDefault="0075213D" w:rsidP="00AD332E">
            <w:pPr>
              <w:pStyle w:val="TAL"/>
              <w:rPr>
                <w:rFonts w:eastAsia="SimSun"/>
                <w:sz w:val="16"/>
                <w:szCs w:val="16"/>
                <w:vertAlign w:val="superscript"/>
                <w:lang w:val="sv-FI" w:eastAsia="zh-CN"/>
              </w:rPr>
            </w:pPr>
            <w:r w:rsidRPr="00236E7E">
              <w:rPr>
                <w:rFonts w:cs="Arial" w:hint="eastAsia"/>
                <w:sz w:val="16"/>
                <w:szCs w:val="16"/>
                <w:lang w:val="sv-FI" w:eastAsia="zh-CN"/>
              </w:rPr>
              <w:t>NR Band</w:t>
            </w:r>
            <w:r>
              <w:rPr>
                <w:rFonts w:cs="Arial"/>
                <w:sz w:val="16"/>
                <w:szCs w:val="16"/>
                <w:lang w:val="sv-FI" w:eastAsia="zh-CN"/>
              </w:rPr>
              <w:t xml:space="preserve"> </w:t>
            </w:r>
            <w:r w:rsidRPr="00236E7E">
              <w:rPr>
                <w:rFonts w:cs="Arial" w:hint="eastAsia"/>
                <w:sz w:val="16"/>
                <w:szCs w:val="16"/>
                <w:lang w:val="sv-FI" w:eastAsia="zh-CN"/>
              </w:rPr>
              <w:t>n79</w:t>
            </w:r>
          </w:p>
        </w:tc>
        <w:tc>
          <w:tcPr>
            <w:tcW w:w="890" w:type="dxa"/>
            <w:gridSpan w:val="2"/>
            <w:tcBorders>
              <w:top w:val="nil"/>
              <w:left w:val="nil"/>
              <w:bottom w:val="single" w:sz="4" w:space="0" w:color="auto"/>
              <w:right w:val="single" w:sz="4" w:space="0" w:color="auto"/>
            </w:tcBorders>
            <w:shd w:val="clear" w:color="auto" w:fill="auto"/>
            <w:vAlign w:val="center"/>
          </w:tcPr>
          <w:p w14:paraId="5DE8A4B9"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41042480"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F90D6D"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2B850104"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84B7F1"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69168F4" w14:textId="77777777" w:rsidR="0075213D" w:rsidRPr="001D386E" w:rsidRDefault="0075213D" w:rsidP="00AD332E">
            <w:pPr>
              <w:pStyle w:val="TAC"/>
              <w:rPr>
                <w:sz w:val="16"/>
                <w:szCs w:val="16"/>
              </w:rPr>
            </w:pPr>
          </w:p>
        </w:tc>
      </w:tr>
      <w:tr w:rsidR="0075213D" w:rsidRPr="001D386E" w14:paraId="026655BB" w14:textId="77777777" w:rsidTr="00AD332E">
        <w:trPr>
          <w:trHeight w:val="225"/>
          <w:jc w:val="center"/>
        </w:trPr>
        <w:tc>
          <w:tcPr>
            <w:tcW w:w="1484" w:type="dxa"/>
            <w:vMerge/>
            <w:tcBorders>
              <w:top w:val="nil"/>
              <w:left w:val="single" w:sz="4" w:space="0" w:color="auto"/>
              <w:right w:val="single" w:sz="4" w:space="0" w:color="auto"/>
            </w:tcBorders>
            <w:shd w:val="clear" w:color="auto" w:fill="auto"/>
          </w:tcPr>
          <w:p w14:paraId="656F132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13F1E01" w14:textId="77777777" w:rsidR="0075213D" w:rsidRPr="001D386E" w:rsidRDefault="0075213D" w:rsidP="00AD332E">
            <w:pPr>
              <w:pStyle w:val="TAL"/>
              <w:rPr>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1D6EEDD9" w14:textId="77777777" w:rsidR="0075213D" w:rsidRPr="001D386E" w:rsidRDefault="0075213D" w:rsidP="00AD332E">
            <w:pPr>
              <w:pStyle w:val="TAC"/>
              <w:rPr>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3A75D72" w14:textId="77777777" w:rsidR="0075213D" w:rsidRPr="001D386E" w:rsidRDefault="0075213D" w:rsidP="00AD332E">
            <w:pPr>
              <w:pStyle w:val="TAC"/>
              <w:rPr>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B8C06D" w14:textId="77777777" w:rsidR="0075213D" w:rsidRPr="001D386E" w:rsidRDefault="0075213D" w:rsidP="00AD332E">
            <w:pPr>
              <w:pStyle w:val="TAC"/>
              <w:rPr>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8BAB92F" w14:textId="77777777" w:rsidR="0075213D" w:rsidRPr="001D386E" w:rsidRDefault="0075213D" w:rsidP="00AD332E">
            <w:pPr>
              <w:pStyle w:val="TAC"/>
              <w:rPr>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5F4AFE" w14:textId="77777777" w:rsidR="0075213D" w:rsidRPr="001D386E" w:rsidRDefault="0075213D" w:rsidP="00AD332E">
            <w:pPr>
              <w:pStyle w:val="TAC"/>
              <w:rPr>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CCC320" w14:textId="77777777" w:rsidR="0075213D" w:rsidRPr="001D386E" w:rsidRDefault="0075213D" w:rsidP="00AD332E">
            <w:pPr>
              <w:pStyle w:val="TAC"/>
              <w:rPr>
                <w:sz w:val="16"/>
                <w:szCs w:val="16"/>
              </w:rPr>
            </w:pPr>
            <w:r w:rsidRPr="001D386E">
              <w:rPr>
                <w:rFonts w:cs="Arial"/>
                <w:sz w:val="16"/>
                <w:szCs w:val="16"/>
              </w:rPr>
              <w:t>3</w:t>
            </w:r>
          </w:p>
        </w:tc>
      </w:tr>
      <w:tr w:rsidR="0075213D" w:rsidRPr="001D386E" w14:paraId="39F92E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F395C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DC547D6" w14:textId="77777777" w:rsidR="0075213D" w:rsidRPr="00734C4C" w:rsidRDefault="0075213D" w:rsidP="00AD332E">
            <w:pPr>
              <w:pStyle w:val="TAL"/>
              <w:rPr>
                <w:sz w:val="16"/>
                <w:szCs w:val="16"/>
                <w:lang w:val="de-DE"/>
              </w:rPr>
            </w:pPr>
            <w:r w:rsidRPr="00734C4C">
              <w:rPr>
                <w:sz w:val="16"/>
                <w:szCs w:val="16"/>
                <w:lang w:val="de-DE"/>
              </w:rPr>
              <w:t>E-UTRA Band 42</w:t>
            </w:r>
          </w:p>
          <w:p w14:paraId="7461C018" w14:textId="77777777" w:rsidR="0075213D" w:rsidRPr="001D386E" w:rsidRDefault="0075213D" w:rsidP="00AD332E">
            <w:pPr>
              <w:pStyle w:val="TAL"/>
              <w:rPr>
                <w:sz w:val="16"/>
                <w:szCs w:val="16"/>
              </w:rPr>
            </w:pPr>
            <w:r w:rsidRPr="00236E7E">
              <w:rPr>
                <w:rFonts w:cs="Arial" w:hint="eastAsia"/>
                <w:sz w:val="16"/>
                <w:szCs w:val="16"/>
                <w:lang w:val="sv-FI" w:eastAsia="zh-CN"/>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5135360"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_low</w:t>
            </w:r>
          </w:p>
        </w:tc>
        <w:tc>
          <w:tcPr>
            <w:tcW w:w="286" w:type="dxa"/>
            <w:tcBorders>
              <w:top w:val="nil"/>
              <w:left w:val="nil"/>
              <w:bottom w:val="single" w:sz="4" w:space="0" w:color="auto"/>
              <w:right w:val="single" w:sz="4" w:space="0" w:color="auto"/>
            </w:tcBorders>
            <w:shd w:val="clear" w:color="auto" w:fill="auto"/>
            <w:vAlign w:val="center"/>
          </w:tcPr>
          <w:p w14:paraId="3172710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67DE23" w14:textId="77777777" w:rsidR="0075213D" w:rsidRPr="001D386E" w:rsidRDefault="0075213D" w:rsidP="00AD332E">
            <w:pPr>
              <w:pStyle w:val="TAC"/>
              <w:rPr>
                <w:sz w:val="16"/>
                <w:szCs w:val="16"/>
              </w:rPr>
            </w:pPr>
            <w:r w:rsidRPr="001D386E">
              <w:rPr>
                <w:sz w:val="16"/>
                <w:szCs w:val="16"/>
              </w:rPr>
              <w:t>FDL</w:t>
            </w:r>
            <w:r w:rsidRPr="001D386E">
              <w:rPr>
                <w:sz w:val="16"/>
                <w:szCs w:val="16"/>
                <w:vertAlign w:val="subscript"/>
              </w:rPr>
              <w:t>_high</w:t>
            </w:r>
          </w:p>
        </w:tc>
        <w:tc>
          <w:tcPr>
            <w:tcW w:w="1071" w:type="dxa"/>
            <w:tcBorders>
              <w:top w:val="nil"/>
              <w:left w:val="nil"/>
              <w:bottom w:val="single" w:sz="4" w:space="0" w:color="auto"/>
              <w:right w:val="single" w:sz="4" w:space="0" w:color="auto"/>
            </w:tcBorders>
            <w:shd w:val="clear" w:color="auto" w:fill="auto"/>
            <w:vAlign w:val="center"/>
          </w:tcPr>
          <w:p w14:paraId="41C19318"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A34EA4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0C17C9" w14:textId="77777777" w:rsidR="0075213D" w:rsidRPr="001D386E" w:rsidRDefault="0075213D" w:rsidP="00AD332E">
            <w:pPr>
              <w:pStyle w:val="TAC"/>
              <w:rPr>
                <w:sz w:val="16"/>
                <w:szCs w:val="16"/>
              </w:rPr>
            </w:pPr>
            <w:r w:rsidRPr="001D386E">
              <w:rPr>
                <w:sz w:val="16"/>
                <w:szCs w:val="16"/>
              </w:rPr>
              <w:t>2</w:t>
            </w:r>
          </w:p>
        </w:tc>
      </w:tr>
      <w:tr w:rsidR="0075213D" w:rsidRPr="001D386E" w14:paraId="311EA430" w14:textId="77777777" w:rsidTr="00AD332E">
        <w:trPr>
          <w:trHeight w:val="225"/>
          <w:jc w:val="center"/>
        </w:trPr>
        <w:tc>
          <w:tcPr>
            <w:tcW w:w="1484" w:type="dxa"/>
            <w:vMerge/>
            <w:tcBorders>
              <w:left w:val="single" w:sz="4" w:space="0" w:color="auto"/>
              <w:right w:val="single" w:sz="4" w:space="0" w:color="auto"/>
            </w:tcBorders>
            <w:shd w:val="clear" w:color="auto" w:fill="auto"/>
          </w:tcPr>
          <w:p w14:paraId="2784109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07E10BC"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54AA87" w14:textId="77777777" w:rsidR="0075213D" w:rsidRPr="001D386E" w:rsidRDefault="0075213D" w:rsidP="00AD332E">
            <w:pPr>
              <w:pStyle w:val="TAC"/>
              <w:rPr>
                <w:sz w:val="16"/>
                <w:szCs w:val="16"/>
              </w:rPr>
            </w:pPr>
            <w:r w:rsidRPr="001D386E">
              <w:rPr>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E1ED9A7"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090C8FE" w14:textId="77777777" w:rsidR="0075213D" w:rsidRPr="001D386E" w:rsidRDefault="0075213D" w:rsidP="00AD332E">
            <w:pPr>
              <w:pStyle w:val="TAC"/>
              <w:rPr>
                <w:sz w:val="16"/>
                <w:szCs w:val="16"/>
              </w:rPr>
            </w:pPr>
            <w:r w:rsidRPr="001D386E">
              <w:rPr>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4D7B6C59"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F8756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BC4136" w14:textId="77777777" w:rsidR="0075213D" w:rsidRPr="001D386E" w:rsidRDefault="0075213D" w:rsidP="00AD332E">
            <w:pPr>
              <w:pStyle w:val="TAC"/>
              <w:rPr>
                <w:sz w:val="16"/>
                <w:szCs w:val="16"/>
              </w:rPr>
            </w:pPr>
            <w:r w:rsidRPr="001D386E">
              <w:rPr>
                <w:sz w:val="16"/>
                <w:szCs w:val="16"/>
              </w:rPr>
              <w:t> </w:t>
            </w:r>
          </w:p>
        </w:tc>
      </w:tr>
      <w:tr w:rsidR="0075213D" w:rsidRPr="001D386E" w14:paraId="34DF00BC"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8D8AA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740DBC07"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DF346C3" w14:textId="77777777" w:rsidR="0075213D" w:rsidRPr="001D386E" w:rsidRDefault="0075213D" w:rsidP="00AD332E">
            <w:pPr>
              <w:pStyle w:val="TAC"/>
              <w:rPr>
                <w:sz w:val="16"/>
                <w:szCs w:val="16"/>
              </w:rPr>
            </w:pPr>
            <w:r w:rsidRPr="001D386E">
              <w:rPr>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8EE882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EAD7F3" w14:textId="77777777" w:rsidR="0075213D" w:rsidRPr="001D386E" w:rsidRDefault="0075213D" w:rsidP="00AD332E">
            <w:pPr>
              <w:pStyle w:val="TAC"/>
              <w:rPr>
                <w:sz w:val="16"/>
                <w:szCs w:val="16"/>
              </w:rPr>
            </w:pPr>
            <w:r w:rsidRPr="001D386E">
              <w:rPr>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96B688E" w14:textId="77777777" w:rsidR="0075213D" w:rsidRPr="001D386E" w:rsidRDefault="0075213D" w:rsidP="00AD332E">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8970346" w14:textId="77777777" w:rsidR="0075213D" w:rsidRPr="001D386E" w:rsidRDefault="0075213D" w:rsidP="00AD332E">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4657FA7" w14:textId="77777777" w:rsidR="0075213D" w:rsidRPr="001D386E" w:rsidRDefault="0075213D" w:rsidP="00AD332E">
            <w:pPr>
              <w:pStyle w:val="TAC"/>
              <w:rPr>
                <w:sz w:val="16"/>
                <w:szCs w:val="16"/>
              </w:rPr>
            </w:pPr>
            <w:r w:rsidRPr="001D386E">
              <w:rPr>
                <w:sz w:val="16"/>
                <w:szCs w:val="16"/>
              </w:rPr>
              <w:t>4</w:t>
            </w:r>
          </w:p>
        </w:tc>
      </w:tr>
      <w:tr w:rsidR="0075213D" w:rsidRPr="001D386E" w14:paraId="77B5FDC3" w14:textId="77777777" w:rsidTr="00AD332E">
        <w:trPr>
          <w:trHeight w:val="225"/>
          <w:jc w:val="center"/>
        </w:trPr>
        <w:tc>
          <w:tcPr>
            <w:tcW w:w="1484" w:type="dxa"/>
            <w:vMerge/>
            <w:tcBorders>
              <w:left w:val="single" w:sz="4" w:space="0" w:color="auto"/>
              <w:right w:val="single" w:sz="4" w:space="0" w:color="auto"/>
            </w:tcBorders>
            <w:shd w:val="clear" w:color="auto" w:fill="auto"/>
          </w:tcPr>
          <w:p w14:paraId="6A2C08A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655F9FE"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6445A4" w14:textId="77777777" w:rsidR="0075213D" w:rsidRPr="001D386E" w:rsidRDefault="0075213D" w:rsidP="00AD332E">
            <w:pPr>
              <w:pStyle w:val="TAC"/>
              <w:rPr>
                <w:sz w:val="16"/>
                <w:szCs w:val="16"/>
              </w:rPr>
            </w:pPr>
            <w:r w:rsidRPr="001D386E">
              <w:rPr>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0D0592D"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FA00D2" w14:textId="77777777" w:rsidR="0075213D" w:rsidRPr="001D386E" w:rsidRDefault="0075213D" w:rsidP="00AD332E">
            <w:pPr>
              <w:pStyle w:val="TAC"/>
              <w:rPr>
                <w:sz w:val="16"/>
                <w:szCs w:val="16"/>
              </w:rPr>
            </w:pPr>
            <w:r w:rsidRPr="001D386E">
              <w:rPr>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28FE3A4D"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C0F76C9"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4CDC8E" w14:textId="77777777" w:rsidR="0075213D" w:rsidRPr="001D386E" w:rsidRDefault="0075213D" w:rsidP="00AD332E">
            <w:pPr>
              <w:pStyle w:val="TAC"/>
              <w:rPr>
                <w:sz w:val="16"/>
                <w:szCs w:val="16"/>
              </w:rPr>
            </w:pPr>
          </w:p>
        </w:tc>
      </w:tr>
      <w:tr w:rsidR="0075213D" w:rsidRPr="001D386E" w14:paraId="2908587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D51B4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9851D62"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2C50C38" w14:textId="77777777" w:rsidR="0075213D" w:rsidRPr="001D386E" w:rsidRDefault="0075213D" w:rsidP="00AD332E">
            <w:pPr>
              <w:pStyle w:val="TAC"/>
              <w:rPr>
                <w:sz w:val="16"/>
                <w:szCs w:val="16"/>
              </w:rPr>
            </w:pPr>
            <w:r w:rsidRPr="001D386E">
              <w:rPr>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3C72B575"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A81FAD" w14:textId="77777777" w:rsidR="0075213D" w:rsidRPr="001D386E" w:rsidRDefault="0075213D" w:rsidP="00AD332E">
            <w:pPr>
              <w:pStyle w:val="TAC"/>
              <w:rPr>
                <w:sz w:val="16"/>
                <w:szCs w:val="16"/>
              </w:rPr>
            </w:pPr>
            <w:r w:rsidRPr="001D386E">
              <w:rPr>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27D3DEFB"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61E005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FF5262" w14:textId="77777777" w:rsidR="0075213D" w:rsidRPr="001D386E" w:rsidRDefault="0075213D" w:rsidP="00AD332E">
            <w:pPr>
              <w:pStyle w:val="TAC"/>
              <w:rPr>
                <w:sz w:val="16"/>
                <w:szCs w:val="16"/>
              </w:rPr>
            </w:pPr>
          </w:p>
        </w:tc>
      </w:tr>
      <w:tr w:rsidR="0075213D" w:rsidRPr="001D386E" w14:paraId="6227FE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0367F0F" w14:textId="77777777" w:rsidR="0075213D" w:rsidRPr="001D386E" w:rsidRDefault="0075213D" w:rsidP="00AD332E">
            <w:pPr>
              <w:pStyle w:val="TAC"/>
              <w:rPr>
                <w:rFonts w:cs="Arial"/>
              </w:rPr>
            </w:pPr>
            <w:r w:rsidRPr="001D386E">
              <w:rPr>
                <w:rFonts w:cs="Arial" w:hint="eastAsia"/>
              </w:rPr>
              <w:t>CA_3-26</w:t>
            </w:r>
          </w:p>
        </w:tc>
        <w:tc>
          <w:tcPr>
            <w:tcW w:w="2564" w:type="dxa"/>
            <w:tcBorders>
              <w:top w:val="nil"/>
              <w:left w:val="nil"/>
              <w:bottom w:val="single" w:sz="4" w:space="0" w:color="auto"/>
              <w:right w:val="single" w:sz="4" w:space="0" w:color="auto"/>
            </w:tcBorders>
            <w:shd w:val="clear" w:color="auto" w:fill="auto"/>
            <w:vAlign w:val="bottom"/>
          </w:tcPr>
          <w:p w14:paraId="05B53446"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 xml:space="preserve"> 5,</w:t>
            </w:r>
            <w:r w:rsidRPr="001D386E">
              <w:rPr>
                <w:rFonts w:cs="Arial"/>
                <w:sz w:val="16"/>
                <w:szCs w:val="16"/>
              </w:rPr>
              <w:t xml:space="preserve"> </w:t>
            </w:r>
            <w:r w:rsidRPr="001D386E">
              <w:rPr>
                <w:rFonts w:cs="Arial" w:hint="eastAsia"/>
                <w:sz w:val="16"/>
                <w:szCs w:val="16"/>
              </w:rPr>
              <w:t xml:space="preserve">7, </w:t>
            </w:r>
            <w:r w:rsidRPr="001D386E">
              <w:rPr>
                <w:rFonts w:cs="Arial"/>
                <w:sz w:val="16"/>
                <w:szCs w:val="16"/>
              </w:rPr>
              <w:t>11, 18, 19, 21, 2</w:t>
            </w:r>
            <w:r w:rsidRPr="001D386E">
              <w:rPr>
                <w:rFonts w:cs="Arial" w:hint="eastAsia"/>
                <w:sz w:val="16"/>
                <w:szCs w:val="16"/>
              </w:rPr>
              <w:t>6</w:t>
            </w:r>
            <w:r w:rsidRPr="001D386E">
              <w:rPr>
                <w:rFonts w:cs="Arial"/>
                <w:sz w:val="16"/>
                <w:szCs w:val="16"/>
              </w:rPr>
              <w:t xml:space="preserve">, </w:t>
            </w:r>
            <w:r w:rsidRPr="001D386E">
              <w:rPr>
                <w:rFonts w:cs="Arial" w:hint="eastAsia"/>
                <w:sz w:val="16"/>
                <w:szCs w:val="16"/>
              </w:rPr>
              <w:t xml:space="preserve">34, </w:t>
            </w:r>
            <w:r w:rsidRPr="001D386E">
              <w:rPr>
                <w:rFonts w:cs="Arial" w:hint="eastAsia"/>
                <w:sz w:val="16"/>
                <w:szCs w:val="16"/>
                <w:lang w:eastAsia="ja-JP"/>
              </w:rPr>
              <w:t xml:space="preserve">39, </w:t>
            </w:r>
            <w:r w:rsidRPr="001D386E">
              <w:rPr>
                <w:rFonts w:cs="Arial"/>
                <w:sz w:val="16"/>
                <w:szCs w:val="16"/>
              </w:rPr>
              <w:t>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 xml:space="preserve">65,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3A3226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46B42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E9B3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9248B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FC06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E24D6" w14:textId="77777777" w:rsidR="0075213D" w:rsidRPr="001D386E" w:rsidRDefault="0075213D" w:rsidP="00AD332E">
            <w:pPr>
              <w:pStyle w:val="TAC"/>
              <w:rPr>
                <w:rFonts w:cs="Arial"/>
                <w:sz w:val="16"/>
                <w:szCs w:val="16"/>
              </w:rPr>
            </w:pPr>
          </w:p>
        </w:tc>
      </w:tr>
      <w:tr w:rsidR="0075213D" w:rsidRPr="001D386E" w14:paraId="70D6480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36AE9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79E80D9"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06C1CFB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49580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CC2A3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124C6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0A0B5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612506"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09108F92" w14:textId="77777777" w:rsidTr="00AD332E">
        <w:trPr>
          <w:trHeight w:val="225"/>
          <w:jc w:val="center"/>
        </w:trPr>
        <w:tc>
          <w:tcPr>
            <w:tcW w:w="1484" w:type="dxa"/>
            <w:vMerge/>
            <w:tcBorders>
              <w:left w:val="single" w:sz="4" w:space="0" w:color="auto"/>
              <w:right w:val="single" w:sz="4" w:space="0" w:color="auto"/>
            </w:tcBorders>
            <w:shd w:val="clear" w:color="auto" w:fill="auto"/>
          </w:tcPr>
          <w:p w14:paraId="6795D6E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A63770C"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22, 41, 42</w:t>
            </w:r>
          </w:p>
          <w:p w14:paraId="54DAFA99"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FCCA78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42FD9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07824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D1D409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643010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38B10CF"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58444E3" w14:textId="77777777" w:rsidTr="00AD332E">
        <w:trPr>
          <w:trHeight w:val="225"/>
          <w:jc w:val="center"/>
        </w:trPr>
        <w:tc>
          <w:tcPr>
            <w:tcW w:w="1484" w:type="dxa"/>
            <w:vMerge/>
            <w:tcBorders>
              <w:left w:val="single" w:sz="4" w:space="0" w:color="auto"/>
              <w:right w:val="single" w:sz="4" w:space="0" w:color="auto"/>
            </w:tcBorders>
            <w:shd w:val="clear" w:color="auto" w:fill="auto"/>
          </w:tcPr>
          <w:p w14:paraId="5B609A9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418A3A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4AE1A2" w14:textId="77777777" w:rsidR="0075213D" w:rsidRPr="001D386E" w:rsidRDefault="0075213D" w:rsidP="00AD332E">
            <w:pPr>
              <w:pStyle w:val="TAR"/>
              <w:rPr>
                <w:rFonts w:cs="Arial"/>
                <w:sz w:val="16"/>
                <w:szCs w:val="16"/>
              </w:rPr>
            </w:pPr>
            <w:r w:rsidRPr="001D386E">
              <w:rPr>
                <w:rFonts w:cs="Arial" w:hint="eastAsia"/>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33BEE4E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D5F948F" w14:textId="77777777" w:rsidR="0075213D" w:rsidRPr="001D386E" w:rsidRDefault="0075213D" w:rsidP="00AD332E">
            <w:pPr>
              <w:pStyle w:val="TAL"/>
              <w:rPr>
                <w:rFonts w:cs="Arial"/>
                <w:sz w:val="16"/>
                <w:szCs w:val="16"/>
              </w:rPr>
            </w:pPr>
            <w:r w:rsidRPr="001D386E">
              <w:rPr>
                <w:rFonts w:cs="Arial" w:hint="eastAsia"/>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16D2FF5A"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79AEB86" w14:textId="77777777" w:rsidR="0075213D" w:rsidRPr="001D386E" w:rsidRDefault="0075213D" w:rsidP="00AD332E">
            <w:pPr>
              <w:pStyle w:val="TAC"/>
              <w:rPr>
                <w:rFonts w:cs="Arial"/>
                <w:sz w:val="16"/>
                <w:szCs w:val="16"/>
              </w:rPr>
            </w:pPr>
            <w:r w:rsidRPr="001D386E">
              <w:rPr>
                <w:rFonts w:cs="Arial" w:hint="eastAsia"/>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D4A46A0" w14:textId="77777777" w:rsidR="0075213D" w:rsidRPr="001D386E" w:rsidRDefault="0075213D" w:rsidP="00AD332E">
            <w:pPr>
              <w:pStyle w:val="TAC"/>
              <w:rPr>
                <w:rFonts w:cs="Arial"/>
                <w:sz w:val="16"/>
                <w:szCs w:val="16"/>
              </w:rPr>
            </w:pPr>
            <w:r w:rsidRPr="001D386E">
              <w:rPr>
                <w:rFonts w:cs="Arial" w:hint="eastAsia"/>
                <w:sz w:val="16"/>
                <w:szCs w:val="16"/>
              </w:rPr>
              <w:t>4</w:t>
            </w:r>
          </w:p>
        </w:tc>
      </w:tr>
      <w:tr w:rsidR="0075213D" w:rsidRPr="001D386E" w14:paraId="1E82A907" w14:textId="77777777" w:rsidTr="00AD332E">
        <w:trPr>
          <w:trHeight w:val="225"/>
          <w:jc w:val="center"/>
        </w:trPr>
        <w:tc>
          <w:tcPr>
            <w:tcW w:w="1484" w:type="dxa"/>
            <w:vMerge/>
            <w:tcBorders>
              <w:left w:val="single" w:sz="4" w:space="0" w:color="auto"/>
              <w:right w:val="single" w:sz="4" w:space="0" w:color="auto"/>
            </w:tcBorders>
            <w:shd w:val="clear" w:color="auto" w:fill="auto"/>
          </w:tcPr>
          <w:p w14:paraId="2E538D5C" w14:textId="77777777" w:rsidR="0075213D" w:rsidRPr="001D386E" w:rsidRDefault="0075213D" w:rsidP="00AD332E">
            <w:pPr>
              <w:pStyle w:val="TAC"/>
              <w:rPr>
                <w:rFonts w:cs="Arial"/>
              </w:rPr>
            </w:pPr>
          </w:p>
        </w:tc>
        <w:tc>
          <w:tcPr>
            <w:tcW w:w="2564" w:type="dxa"/>
            <w:vMerge w:val="restart"/>
            <w:tcBorders>
              <w:top w:val="nil"/>
              <w:left w:val="nil"/>
              <w:right w:val="single" w:sz="4" w:space="0" w:color="auto"/>
            </w:tcBorders>
            <w:shd w:val="clear" w:color="auto" w:fill="auto"/>
            <w:vAlign w:val="center"/>
          </w:tcPr>
          <w:p w14:paraId="5662D48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880B556"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bottom"/>
          </w:tcPr>
          <w:p w14:paraId="6CB959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1DB49C07"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34D26F7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80B078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2D14C6" w14:textId="77777777" w:rsidR="0075213D" w:rsidRPr="001D386E" w:rsidRDefault="0075213D" w:rsidP="00AD332E">
            <w:pPr>
              <w:pStyle w:val="TAC"/>
              <w:rPr>
                <w:rFonts w:cs="Arial"/>
                <w:sz w:val="16"/>
                <w:szCs w:val="16"/>
              </w:rPr>
            </w:pPr>
          </w:p>
        </w:tc>
      </w:tr>
      <w:tr w:rsidR="0075213D" w:rsidRPr="001D386E" w14:paraId="30C9A96D"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9B34C2" w14:textId="77777777" w:rsidR="0075213D" w:rsidRPr="001D386E" w:rsidRDefault="0075213D" w:rsidP="00AD332E">
            <w:pPr>
              <w:pStyle w:val="TAC"/>
              <w:rPr>
                <w:rFonts w:cs="Arial"/>
              </w:rPr>
            </w:pPr>
          </w:p>
        </w:tc>
        <w:tc>
          <w:tcPr>
            <w:tcW w:w="2564" w:type="dxa"/>
            <w:vMerge/>
            <w:tcBorders>
              <w:left w:val="nil"/>
              <w:bottom w:val="single" w:sz="4" w:space="0" w:color="auto"/>
              <w:right w:val="single" w:sz="4" w:space="0" w:color="auto"/>
            </w:tcBorders>
            <w:shd w:val="clear" w:color="auto" w:fill="auto"/>
            <w:vAlign w:val="bottom"/>
          </w:tcPr>
          <w:p w14:paraId="7E43A75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04772BD8"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bottom"/>
          </w:tcPr>
          <w:p w14:paraId="6AD9A75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AF61624"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DBC3308"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7FE661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A046D1"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E4B72D4" w14:textId="77777777" w:rsidTr="00AD332E">
        <w:trPr>
          <w:trHeight w:val="225"/>
          <w:jc w:val="center"/>
        </w:trPr>
        <w:tc>
          <w:tcPr>
            <w:tcW w:w="1484" w:type="dxa"/>
            <w:vMerge/>
            <w:tcBorders>
              <w:left w:val="single" w:sz="4" w:space="0" w:color="auto"/>
              <w:right w:val="single" w:sz="4" w:space="0" w:color="auto"/>
            </w:tcBorders>
            <w:shd w:val="clear" w:color="auto" w:fill="auto"/>
          </w:tcPr>
          <w:p w14:paraId="43758AD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F5C6EEB"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bottom"/>
          </w:tcPr>
          <w:p w14:paraId="6817D6CE"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bottom"/>
          </w:tcPr>
          <w:p w14:paraId="759887D5"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bottom"/>
          </w:tcPr>
          <w:p w14:paraId="779FDEE7"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4B372CBE"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1EBC535C"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39D6BE33" w14:textId="77777777" w:rsidR="0075213D" w:rsidRPr="001D386E" w:rsidRDefault="0075213D" w:rsidP="00AD332E">
            <w:pPr>
              <w:pStyle w:val="TAC"/>
              <w:rPr>
                <w:rFonts w:cs="Arial"/>
                <w:sz w:val="16"/>
                <w:szCs w:val="16"/>
              </w:rPr>
            </w:pPr>
          </w:p>
        </w:tc>
      </w:tr>
      <w:tr w:rsidR="0075213D" w:rsidRPr="001D386E" w14:paraId="4D36DF5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F813A1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B9E164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AC8F1FD"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bottom"/>
          </w:tcPr>
          <w:p w14:paraId="19F8551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6E55FEB"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89DB149"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A6FB1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FC46DA" w14:textId="77777777" w:rsidR="0075213D" w:rsidRPr="001D386E" w:rsidRDefault="0075213D" w:rsidP="00AD332E">
            <w:pPr>
              <w:pStyle w:val="TAC"/>
              <w:rPr>
                <w:rFonts w:cs="Arial"/>
                <w:sz w:val="16"/>
                <w:szCs w:val="16"/>
              </w:rPr>
            </w:pPr>
          </w:p>
        </w:tc>
      </w:tr>
      <w:tr w:rsidR="0075213D" w:rsidRPr="001D386E" w14:paraId="277613EA"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4D2273F4"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lastRenderedPageBreak/>
              <w:t>CA_</w:t>
            </w:r>
            <w:r w:rsidRPr="001D386E">
              <w:rPr>
                <w:rFonts w:ascii="Arial" w:hAnsi="Arial" w:cs="Arial" w:hint="eastAsia"/>
                <w:sz w:val="18"/>
                <w:szCs w:val="18"/>
              </w:rPr>
              <w:t>3</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nil"/>
              <w:left w:val="nil"/>
              <w:bottom w:val="single" w:sz="4" w:space="0" w:color="auto"/>
              <w:right w:val="single" w:sz="4" w:space="0" w:color="auto"/>
            </w:tcBorders>
            <w:shd w:val="clear" w:color="auto" w:fill="auto"/>
            <w:vAlign w:val="center"/>
          </w:tcPr>
          <w:p w14:paraId="3DC73AB2"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1, 11, 18, 19, 21, </w:t>
            </w:r>
            <w:r w:rsidRPr="00236E7E">
              <w:rPr>
                <w:rFonts w:cs="Arial" w:hint="eastAsia"/>
                <w:sz w:val="16"/>
                <w:szCs w:val="16"/>
                <w:lang w:val="sv-FI" w:eastAsia="ja-JP"/>
              </w:rPr>
              <w:t xml:space="preserve">22, </w:t>
            </w:r>
            <w:r w:rsidRPr="00236E7E">
              <w:rPr>
                <w:rFonts w:cs="Arial"/>
                <w:sz w:val="16"/>
                <w:szCs w:val="16"/>
                <w:lang w:val="sv-FI" w:eastAsia="ja-JP"/>
              </w:rPr>
              <w:t xml:space="preserve">32, </w:t>
            </w:r>
            <w:r w:rsidRPr="00236E7E">
              <w:rPr>
                <w:rFonts w:cs="Arial" w:hint="eastAsia"/>
                <w:sz w:val="16"/>
                <w:szCs w:val="16"/>
                <w:lang w:val="sv-FI" w:eastAsia="ja-JP"/>
              </w:rPr>
              <w:t xml:space="preserve">42, </w:t>
            </w:r>
            <w:r w:rsidRPr="00236E7E">
              <w:rPr>
                <w:rFonts w:cs="Arial" w:hint="eastAsia"/>
                <w:sz w:val="16"/>
                <w:szCs w:val="16"/>
                <w:lang w:val="sv-FI"/>
              </w:rPr>
              <w:t>43</w:t>
            </w:r>
            <w:r w:rsidRPr="00236E7E">
              <w:rPr>
                <w:rFonts w:cs="Arial"/>
                <w:sz w:val="16"/>
                <w:szCs w:val="16"/>
                <w:lang w:val="sv-FI"/>
              </w:rPr>
              <w:t xml:space="preserve">, </w:t>
            </w:r>
            <w:r w:rsidRPr="00236E7E">
              <w:rPr>
                <w:rFonts w:cs="Arial"/>
                <w:sz w:val="16"/>
                <w:szCs w:val="16"/>
                <w:lang w:val="sv-FI" w:eastAsia="ja-JP"/>
              </w:rPr>
              <w:t>50, 51</w:t>
            </w:r>
            <w:r w:rsidRPr="00236E7E">
              <w:rPr>
                <w:rFonts w:cs="Arial"/>
                <w:sz w:val="16"/>
                <w:szCs w:val="16"/>
                <w:lang w:val="sv-FI"/>
              </w:rPr>
              <w:t>, 52</w:t>
            </w:r>
            <w:r w:rsidRPr="00236E7E">
              <w:rPr>
                <w:rFonts w:cs="Arial"/>
                <w:sz w:val="16"/>
                <w:szCs w:val="16"/>
                <w:lang w:val="sv-FI" w:eastAsia="ja-JP"/>
              </w:rPr>
              <w:t xml:space="preserve">, </w:t>
            </w:r>
            <w:r w:rsidRPr="00236E7E">
              <w:rPr>
                <w:rFonts w:cs="Arial"/>
                <w:sz w:val="16"/>
                <w:szCs w:val="16"/>
                <w:lang w:val="sv-FI"/>
              </w:rPr>
              <w:t>65</w:t>
            </w:r>
            <w:r w:rsidRPr="00236E7E">
              <w:rPr>
                <w:rFonts w:cs="Arial" w:hint="eastAsia"/>
                <w:sz w:val="16"/>
                <w:szCs w:val="16"/>
                <w:lang w:val="sv-FI" w:eastAsia="ja-JP"/>
              </w:rPr>
              <w:t>, 74</w:t>
            </w:r>
            <w:r w:rsidRPr="00236E7E">
              <w:rPr>
                <w:rFonts w:cs="Arial"/>
                <w:sz w:val="16"/>
                <w:szCs w:val="16"/>
                <w:lang w:val="sv-FI"/>
              </w:rPr>
              <w:t>, 75, 76</w:t>
            </w:r>
          </w:p>
          <w:p w14:paraId="1F239D73"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345C160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C4D3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03AB8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CD73D5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5A20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944709"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490FB999"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77E6C435"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B021B0A"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4AD43D2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3AD80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7DB2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0386F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0268A8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9D4292"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7280132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500542"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47E6BDA5"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3</w:t>
            </w:r>
          </w:p>
        </w:tc>
        <w:tc>
          <w:tcPr>
            <w:tcW w:w="890" w:type="dxa"/>
            <w:gridSpan w:val="2"/>
            <w:tcBorders>
              <w:top w:val="nil"/>
              <w:left w:val="nil"/>
              <w:bottom w:val="single" w:sz="4" w:space="0" w:color="auto"/>
              <w:right w:val="single" w:sz="4" w:space="0" w:color="auto"/>
            </w:tcBorders>
            <w:shd w:val="clear" w:color="auto" w:fill="auto"/>
            <w:vAlign w:val="center"/>
          </w:tcPr>
          <w:p w14:paraId="7A0648C4" w14:textId="77777777" w:rsidR="0075213D" w:rsidRPr="001D386E" w:rsidRDefault="0075213D" w:rsidP="00AD332E">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E2281A2"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CD41C8F"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0588BB1"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F3D4F2"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3D4B57"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3</w:t>
            </w:r>
          </w:p>
        </w:tc>
      </w:tr>
      <w:tr w:rsidR="0075213D" w:rsidRPr="001D386E" w14:paraId="60813F33" w14:textId="77777777" w:rsidTr="00AD332E">
        <w:trPr>
          <w:trHeight w:val="225"/>
          <w:jc w:val="center"/>
        </w:trPr>
        <w:tc>
          <w:tcPr>
            <w:tcW w:w="1484" w:type="dxa"/>
            <w:vMerge/>
            <w:tcBorders>
              <w:left w:val="single" w:sz="4" w:space="0" w:color="auto"/>
              <w:right w:val="single" w:sz="4" w:space="0" w:color="auto"/>
            </w:tcBorders>
            <w:shd w:val="clear" w:color="auto" w:fill="auto"/>
          </w:tcPr>
          <w:p w14:paraId="366BDB78"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bottom"/>
          </w:tcPr>
          <w:p w14:paraId="62CF60D6"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 xml:space="preserve">E-UTRA Band </w:t>
            </w:r>
            <w:r w:rsidRPr="001D386E">
              <w:rPr>
                <w:rFonts w:ascii="Arial" w:hAnsi="Arial" w:cs="Arial" w:hint="eastAsia"/>
                <w:sz w:val="16"/>
                <w:szCs w:val="16"/>
              </w:rPr>
              <w:t>5, 7, 8, 20, 26, 27, 31, 34, 38, 40, 41</w:t>
            </w:r>
            <w:r w:rsidRPr="001D386E">
              <w:rPr>
                <w:rFonts w:ascii="Arial" w:hAnsi="Arial" w:cs="Arial"/>
                <w:sz w:val="16"/>
                <w:szCs w:val="16"/>
              </w:rPr>
              <w:t>, 72, 73</w:t>
            </w:r>
          </w:p>
        </w:tc>
        <w:tc>
          <w:tcPr>
            <w:tcW w:w="890" w:type="dxa"/>
            <w:gridSpan w:val="2"/>
            <w:tcBorders>
              <w:top w:val="nil"/>
              <w:left w:val="nil"/>
              <w:bottom w:val="single" w:sz="4" w:space="0" w:color="auto"/>
              <w:right w:val="single" w:sz="4" w:space="0" w:color="auto"/>
            </w:tcBorders>
            <w:shd w:val="clear" w:color="auto" w:fill="auto"/>
            <w:vAlign w:val="center"/>
          </w:tcPr>
          <w:p w14:paraId="48C2CE34" w14:textId="77777777" w:rsidR="0075213D" w:rsidRPr="001D386E" w:rsidRDefault="0075213D" w:rsidP="00AD332E">
            <w:pPr>
              <w:keepNext/>
              <w:keepLines/>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46D8045"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7DEE00A" w14:textId="77777777" w:rsidR="0075213D" w:rsidRPr="001D386E" w:rsidRDefault="0075213D" w:rsidP="00AD332E">
            <w:pPr>
              <w:keepNext/>
              <w:keepLines/>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C45949C"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62E843" w14:textId="77777777" w:rsidR="0075213D" w:rsidRPr="001D386E" w:rsidRDefault="0075213D" w:rsidP="00AD332E">
            <w:pPr>
              <w:keepNext/>
              <w:keepLines/>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74FFAB" w14:textId="77777777" w:rsidR="0075213D" w:rsidRPr="001D386E" w:rsidRDefault="0075213D" w:rsidP="00AD332E">
            <w:pPr>
              <w:keepNext/>
              <w:keepLines/>
              <w:jc w:val="center"/>
              <w:rPr>
                <w:rFonts w:ascii="Arial" w:hAnsi="Arial" w:cs="Arial"/>
                <w:sz w:val="16"/>
                <w:szCs w:val="16"/>
              </w:rPr>
            </w:pPr>
          </w:p>
        </w:tc>
      </w:tr>
      <w:tr w:rsidR="0075213D" w:rsidRPr="001D386E" w14:paraId="36CD8E0E" w14:textId="77777777" w:rsidTr="00AD332E">
        <w:trPr>
          <w:trHeight w:val="225"/>
          <w:jc w:val="center"/>
        </w:trPr>
        <w:tc>
          <w:tcPr>
            <w:tcW w:w="1484" w:type="dxa"/>
            <w:vMerge/>
            <w:tcBorders>
              <w:left w:val="single" w:sz="4" w:space="0" w:color="auto"/>
              <w:right w:val="single" w:sz="4" w:space="0" w:color="auto"/>
            </w:tcBorders>
            <w:shd w:val="clear" w:color="auto" w:fill="auto"/>
          </w:tcPr>
          <w:p w14:paraId="59627FF0"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2D2F00E"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61502911"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5B44652A"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9E9DCFD"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4BCFC2DB"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7C73297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6909C4BE" w14:textId="77777777" w:rsidR="0075213D" w:rsidRPr="001D386E" w:rsidRDefault="0075213D" w:rsidP="00AD332E">
            <w:pPr>
              <w:keepNext/>
              <w:keepLines/>
              <w:jc w:val="center"/>
              <w:rPr>
                <w:rFonts w:ascii="Arial" w:hAnsi="Arial" w:cs="Arial"/>
                <w:sz w:val="16"/>
                <w:szCs w:val="16"/>
              </w:rPr>
            </w:pPr>
          </w:p>
        </w:tc>
      </w:tr>
      <w:tr w:rsidR="0075213D" w:rsidRPr="001D386E" w14:paraId="7F7E7E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6CF918C"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640F4EE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A529962"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0DD3178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63B329E"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811D2A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ECB493A"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17C519E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19282725" w14:textId="77777777" w:rsidTr="00AD332E">
        <w:trPr>
          <w:trHeight w:val="225"/>
          <w:jc w:val="center"/>
        </w:trPr>
        <w:tc>
          <w:tcPr>
            <w:tcW w:w="1484" w:type="dxa"/>
            <w:vMerge/>
            <w:tcBorders>
              <w:left w:val="single" w:sz="4" w:space="0" w:color="auto"/>
              <w:right w:val="single" w:sz="4" w:space="0" w:color="auto"/>
            </w:tcBorders>
            <w:shd w:val="clear" w:color="auto" w:fill="auto"/>
          </w:tcPr>
          <w:p w14:paraId="32B91346"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1253E4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D2AEBE"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986620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6C6674"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0A3242D"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3DAFC51A"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294426"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43A430C8" w14:textId="77777777" w:rsidTr="00AD332E">
        <w:trPr>
          <w:trHeight w:val="225"/>
          <w:jc w:val="center"/>
        </w:trPr>
        <w:tc>
          <w:tcPr>
            <w:tcW w:w="1484" w:type="dxa"/>
            <w:vMerge/>
            <w:tcBorders>
              <w:left w:val="single" w:sz="4" w:space="0" w:color="auto"/>
              <w:right w:val="single" w:sz="4" w:space="0" w:color="auto"/>
            </w:tcBorders>
            <w:shd w:val="clear" w:color="auto" w:fill="auto"/>
          </w:tcPr>
          <w:p w14:paraId="347278E7"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695142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33EF85"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23788DB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E2965A"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9AEDCDA"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5B6F1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2C17B4E" w14:textId="77777777" w:rsidR="0075213D" w:rsidRPr="001D386E" w:rsidRDefault="0075213D" w:rsidP="00AD332E">
            <w:pPr>
              <w:pStyle w:val="TAC"/>
              <w:rPr>
                <w:rFonts w:cs="Arial"/>
                <w:sz w:val="16"/>
                <w:szCs w:val="16"/>
              </w:rPr>
            </w:pPr>
          </w:p>
        </w:tc>
      </w:tr>
      <w:tr w:rsidR="0075213D" w:rsidRPr="001D386E" w14:paraId="6964E28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CF05382"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AC0567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FC16AC5"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A29DE1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3AAA25"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C9E1C7D"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8B7D974"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01DFC4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41C28D3E" w14:textId="77777777" w:rsidTr="00AD332E">
        <w:trPr>
          <w:trHeight w:val="225"/>
          <w:jc w:val="center"/>
        </w:trPr>
        <w:tc>
          <w:tcPr>
            <w:tcW w:w="1484" w:type="dxa"/>
            <w:tcBorders>
              <w:top w:val="single" w:sz="4" w:space="0" w:color="auto"/>
              <w:left w:val="single" w:sz="4" w:space="0" w:color="auto"/>
              <w:right w:val="single" w:sz="4" w:space="0" w:color="auto"/>
            </w:tcBorders>
            <w:shd w:val="clear" w:color="auto" w:fill="auto"/>
          </w:tcPr>
          <w:p w14:paraId="5E540720" w14:textId="77777777" w:rsidR="0075213D" w:rsidRPr="001D386E" w:rsidRDefault="0075213D" w:rsidP="00AD332E">
            <w:pPr>
              <w:pStyle w:val="TAC"/>
              <w:rPr>
                <w:rFonts w:eastAsia="SimSun" w:cs="Arial"/>
                <w:lang w:eastAsia="zh-CN"/>
              </w:rPr>
            </w:pPr>
            <w:r w:rsidRPr="003A540C">
              <w:rPr>
                <w:rFonts w:cs="Arial"/>
                <w:szCs w:val="18"/>
              </w:rPr>
              <w:t>CA_3-38</w:t>
            </w:r>
          </w:p>
        </w:tc>
        <w:tc>
          <w:tcPr>
            <w:tcW w:w="2564" w:type="dxa"/>
            <w:tcBorders>
              <w:top w:val="nil"/>
              <w:left w:val="nil"/>
              <w:bottom w:val="single" w:sz="4" w:space="0" w:color="auto"/>
              <w:right w:val="single" w:sz="4" w:space="0" w:color="auto"/>
            </w:tcBorders>
            <w:shd w:val="clear" w:color="auto" w:fill="auto"/>
          </w:tcPr>
          <w:p w14:paraId="58A2308A" w14:textId="77777777" w:rsidR="0075213D" w:rsidRPr="001D386E" w:rsidRDefault="0075213D" w:rsidP="00AD332E">
            <w:pPr>
              <w:pStyle w:val="TAL"/>
              <w:rPr>
                <w:rFonts w:cs="Arial"/>
                <w:sz w:val="16"/>
                <w:szCs w:val="16"/>
              </w:rPr>
            </w:pPr>
            <w:r w:rsidRPr="003A540C">
              <w:rPr>
                <w:rFonts w:cs="Arial"/>
                <w:sz w:val="16"/>
              </w:rPr>
              <w:t>E-UTRA Band 1, 5, 8, 20, 27, 28, 31, 32, 33, 34, 40, 43, 50, 51, 65, 67, 68, 72, 74, 75, 76</w:t>
            </w:r>
          </w:p>
        </w:tc>
        <w:tc>
          <w:tcPr>
            <w:tcW w:w="890" w:type="dxa"/>
            <w:gridSpan w:val="2"/>
            <w:tcBorders>
              <w:top w:val="nil"/>
              <w:left w:val="nil"/>
              <w:bottom w:val="single" w:sz="4" w:space="0" w:color="auto"/>
              <w:right w:val="single" w:sz="4" w:space="0" w:color="auto"/>
            </w:tcBorders>
            <w:shd w:val="clear" w:color="auto" w:fill="auto"/>
          </w:tcPr>
          <w:p w14:paraId="612CF6C5" w14:textId="77777777" w:rsidR="0075213D" w:rsidRPr="001D386E" w:rsidRDefault="0075213D" w:rsidP="00AD332E">
            <w:pPr>
              <w:pStyle w:val="TAR"/>
              <w:rPr>
                <w:rFonts w:cs="Arial"/>
                <w:sz w:val="16"/>
                <w:szCs w:val="16"/>
              </w:rPr>
            </w:pPr>
            <w:r w:rsidRPr="003A540C">
              <w:rPr>
                <w:sz w:val="16"/>
              </w:rPr>
              <w:t>F</w:t>
            </w:r>
            <w:r w:rsidRPr="003A540C">
              <w:rPr>
                <w:sz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tcPr>
          <w:p w14:paraId="1503DF33" w14:textId="77777777" w:rsidR="0075213D" w:rsidRPr="001D386E" w:rsidRDefault="0075213D" w:rsidP="00AD332E">
            <w:pPr>
              <w:pStyle w:val="TAC"/>
              <w:rPr>
                <w:rFonts w:cs="Arial"/>
                <w:sz w:val="16"/>
                <w:szCs w:val="16"/>
              </w:rPr>
            </w:pPr>
            <w:r w:rsidRPr="003A540C">
              <w:rPr>
                <w:sz w:val="16"/>
              </w:rPr>
              <w:t>-</w:t>
            </w:r>
          </w:p>
        </w:tc>
        <w:tc>
          <w:tcPr>
            <w:tcW w:w="852" w:type="dxa"/>
            <w:tcBorders>
              <w:top w:val="nil"/>
              <w:left w:val="nil"/>
              <w:bottom w:val="single" w:sz="4" w:space="0" w:color="auto"/>
              <w:right w:val="single" w:sz="4" w:space="0" w:color="auto"/>
            </w:tcBorders>
            <w:shd w:val="clear" w:color="auto" w:fill="auto"/>
          </w:tcPr>
          <w:p w14:paraId="50967620" w14:textId="77777777" w:rsidR="0075213D" w:rsidRPr="001D386E" w:rsidRDefault="0075213D" w:rsidP="00AD332E">
            <w:pPr>
              <w:pStyle w:val="TAL"/>
              <w:rPr>
                <w:rFonts w:cs="Arial"/>
                <w:sz w:val="16"/>
                <w:szCs w:val="16"/>
              </w:rPr>
            </w:pPr>
            <w:r w:rsidRPr="003A540C">
              <w:rPr>
                <w:sz w:val="16"/>
              </w:rPr>
              <w:t>F</w:t>
            </w:r>
            <w:r w:rsidRPr="003A540C">
              <w:rPr>
                <w:sz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tcPr>
          <w:p w14:paraId="373E9838" w14:textId="77777777" w:rsidR="0075213D" w:rsidRPr="001D386E" w:rsidRDefault="0075213D" w:rsidP="00AD332E">
            <w:pPr>
              <w:pStyle w:val="TAC"/>
              <w:rPr>
                <w:rFonts w:cs="Arial"/>
                <w:sz w:val="16"/>
                <w:szCs w:val="16"/>
              </w:rPr>
            </w:pPr>
            <w:r w:rsidRPr="003A540C">
              <w:rPr>
                <w:sz w:val="16"/>
              </w:rPr>
              <w:t>-50</w:t>
            </w:r>
          </w:p>
        </w:tc>
        <w:tc>
          <w:tcPr>
            <w:tcW w:w="927" w:type="dxa"/>
            <w:tcBorders>
              <w:top w:val="nil"/>
              <w:left w:val="nil"/>
              <w:bottom w:val="single" w:sz="4" w:space="0" w:color="auto"/>
              <w:right w:val="single" w:sz="4" w:space="0" w:color="auto"/>
            </w:tcBorders>
            <w:shd w:val="clear" w:color="auto" w:fill="auto"/>
            <w:noWrap/>
          </w:tcPr>
          <w:p w14:paraId="77627A13" w14:textId="77777777" w:rsidR="0075213D" w:rsidRPr="001D386E" w:rsidRDefault="0075213D" w:rsidP="00AD332E">
            <w:pPr>
              <w:pStyle w:val="TAC"/>
              <w:rPr>
                <w:rFonts w:cs="Arial"/>
                <w:sz w:val="16"/>
                <w:szCs w:val="16"/>
              </w:rPr>
            </w:pPr>
            <w:r w:rsidRPr="003A540C">
              <w:rPr>
                <w:sz w:val="16"/>
              </w:rPr>
              <w:t>1</w:t>
            </w:r>
          </w:p>
        </w:tc>
        <w:tc>
          <w:tcPr>
            <w:tcW w:w="872" w:type="dxa"/>
            <w:tcBorders>
              <w:top w:val="nil"/>
              <w:left w:val="nil"/>
              <w:bottom w:val="single" w:sz="4" w:space="0" w:color="auto"/>
              <w:right w:val="single" w:sz="4" w:space="0" w:color="auto"/>
            </w:tcBorders>
            <w:shd w:val="clear" w:color="auto" w:fill="auto"/>
            <w:noWrap/>
          </w:tcPr>
          <w:p w14:paraId="17F23406" w14:textId="77777777" w:rsidR="0075213D" w:rsidRPr="001D386E" w:rsidRDefault="0075213D" w:rsidP="00AD332E">
            <w:pPr>
              <w:pStyle w:val="TAC"/>
              <w:rPr>
                <w:rFonts w:cs="Arial"/>
                <w:sz w:val="16"/>
                <w:szCs w:val="16"/>
              </w:rPr>
            </w:pPr>
          </w:p>
        </w:tc>
      </w:tr>
      <w:tr w:rsidR="0075213D" w:rsidRPr="001D386E" w14:paraId="61C5FC7B" w14:textId="77777777" w:rsidTr="00AD332E">
        <w:trPr>
          <w:trHeight w:val="225"/>
          <w:jc w:val="center"/>
        </w:trPr>
        <w:tc>
          <w:tcPr>
            <w:tcW w:w="1484" w:type="dxa"/>
            <w:tcBorders>
              <w:left w:val="single" w:sz="4" w:space="0" w:color="auto"/>
              <w:bottom w:val="single" w:sz="4" w:space="0" w:color="auto"/>
              <w:right w:val="single" w:sz="4" w:space="0" w:color="auto"/>
            </w:tcBorders>
            <w:shd w:val="clear" w:color="auto" w:fill="auto"/>
          </w:tcPr>
          <w:p w14:paraId="5FB14CCD"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tcPr>
          <w:p w14:paraId="2FDC470A" w14:textId="77777777" w:rsidR="0075213D" w:rsidRPr="001D386E" w:rsidRDefault="0075213D" w:rsidP="00AD332E">
            <w:pPr>
              <w:pStyle w:val="TAL"/>
              <w:rPr>
                <w:rFonts w:cs="Arial"/>
                <w:sz w:val="16"/>
                <w:szCs w:val="16"/>
              </w:rPr>
            </w:pPr>
            <w:r w:rsidRPr="003A540C">
              <w:rPr>
                <w:rFonts w:cs="Arial"/>
                <w:sz w:val="16"/>
              </w:rPr>
              <w:t>E-UTRA Band 22, 42</w:t>
            </w:r>
          </w:p>
        </w:tc>
        <w:tc>
          <w:tcPr>
            <w:tcW w:w="890" w:type="dxa"/>
            <w:gridSpan w:val="2"/>
            <w:tcBorders>
              <w:top w:val="nil"/>
              <w:left w:val="nil"/>
              <w:bottom w:val="single" w:sz="4" w:space="0" w:color="auto"/>
              <w:right w:val="single" w:sz="4" w:space="0" w:color="auto"/>
            </w:tcBorders>
            <w:shd w:val="clear" w:color="auto" w:fill="auto"/>
          </w:tcPr>
          <w:p w14:paraId="309E1A0F" w14:textId="77777777" w:rsidR="0075213D" w:rsidRPr="001D386E" w:rsidRDefault="0075213D" w:rsidP="00AD332E">
            <w:pPr>
              <w:pStyle w:val="TAR"/>
              <w:rPr>
                <w:rFonts w:cs="Arial"/>
                <w:sz w:val="16"/>
                <w:szCs w:val="16"/>
              </w:rPr>
            </w:pPr>
            <w:r w:rsidRPr="003A540C">
              <w:rPr>
                <w:sz w:val="16"/>
              </w:rPr>
              <w:t>F</w:t>
            </w:r>
            <w:r w:rsidRPr="003A540C">
              <w:rPr>
                <w:sz w:val="16"/>
                <w:vertAlign w:val="subscript"/>
              </w:rPr>
              <w:t>DL_low</w:t>
            </w:r>
          </w:p>
        </w:tc>
        <w:tc>
          <w:tcPr>
            <w:tcW w:w="286" w:type="dxa"/>
            <w:tcBorders>
              <w:top w:val="nil"/>
              <w:left w:val="nil"/>
              <w:bottom w:val="single" w:sz="4" w:space="0" w:color="auto"/>
              <w:right w:val="single" w:sz="4" w:space="0" w:color="auto"/>
            </w:tcBorders>
            <w:shd w:val="clear" w:color="auto" w:fill="auto"/>
          </w:tcPr>
          <w:p w14:paraId="3C5A799B" w14:textId="77777777" w:rsidR="0075213D" w:rsidRPr="001D386E" w:rsidRDefault="0075213D" w:rsidP="00AD332E">
            <w:pPr>
              <w:pStyle w:val="TAC"/>
              <w:rPr>
                <w:rFonts w:cs="Arial"/>
                <w:sz w:val="16"/>
                <w:szCs w:val="16"/>
              </w:rPr>
            </w:pPr>
            <w:r w:rsidRPr="003A540C">
              <w:rPr>
                <w:sz w:val="16"/>
              </w:rPr>
              <w:t>-</w:t>
            </w:r>
          </w:p>
        </w:tc>
        <w:tc>
          <w:tcPr>
            <w:tcW w:w="852" w:type="dxa"/>
            <w:tcBorders>
              <w:top w:val="nil"/>
              <w:left w:val="nil"/>
              <w:bottom w:val="single" w:sz="4" w:space="0" w:color="auto"/>
              <w:right w:val="single" w:sz="4" w:space="0" w:color="auto"/>
            </w:tcBorders>
            <w:shd w:val="clear" w:color="auto" w:fill="auto"/>
          </w:tcPr>
          <w:p w14:paraId="75F80613" w14:textId="77777777" w:rsidR="0075213D" w:rsidRPr="001D386E" w:rsidRDefault="0075213D" w:rsidP="00AD332E">
            <w:pPr>
              <w:pStyle w:val="TAL"/>
              <w:rPr>
                <w:rFonts w:cs="Arial"/>
                <w:sz w:val="16"/>
                <w:szCs w:val="16"/>
              </w:rPr>
            </w:pPr>
            <w:r w:rsidRPr="003A540C">
              <w:rPr>
                <w:sz w:val="16"/>
              </w:rPr>
              <w:t>F</w:t>
            </w:r>
            <w:r w:rsidRPr="003A540C">
              <w:rPr>
                <w:sz w:val="16"/>
                <w:vertAlign w:val="subscript"/>
              </w:rPr>
              <w:t>DL_high</w:t>
            </w:r>
          </w:p>
        </w:tc>
        <w:tc>
          <w:tcPr>
            <w:tcW w:w="1071" w:type="dxa"/>
            <w:tcBorders>
              <w:top w:val="nil"/>
              <w:left w:val="nil"/>
              <w:bottom w:val="single" w:sz="4" w:space="0" w:color="auto"/>
              <w:right w:val="single" w:sz="4" w:space="0" w:color="auto"/>
            </w:tcBorders>
            <w:shd w:val="clear" w:color="auto" w:fill="auto"/>
          </w:tcPr>
          <w:p w14:paraId="470DEDC7" w14:textId="77777777" w:rsidR="0075213D" w:rsidRPr="001D386E" w:rsidRDefault="0075213D" w:rsidP="00AD332E">
            <w:pPr>
              <w:pStyle w:val="TAC"/>
              <w:rPr>
                <w:rFonts w:cs="Arial"/>
                <w:sz w:val="16"/>
                <w:szCs w:val="16"/>
              </w:rPr>
            </w:pPr>
            <w:r w:rsidRPr="003A540C">
              <w:rPr>
                <w:sz w:val="16"/>
              </w:rPr>
              <w:t>-50</w:t>
            </w:r>
          </w:p>
        </w:tc>
        <w:tc>
          <w:tcPr>
            <w:tcW w:w="927" w:type="dxa"/>
            <w:tcBorders>
              <w:top w:val="nil"/>
              <w:left w:val="nil"/>
              <w:bottom w:val="single" w:sz="4" w:space="0" w:color="auto"/>
              <w:right w:val="single" w:sz="4" w:space="0" w:color="auto"/>
            </w:tcBorders>
            <w:shd w:val="clear" w:color="auto" w:fill="auto"/>
            <w:noWrap/>
          </w:tcPr>
          <w:p w14:paraId="7C67D444" w14:textId="77777777" w:rsidR="0075213D" w:rsidRPr="001D386E" w:rsidRDefault="0075213D" w:rsidP="00AD332E">
            <w:pPr>
              <w:pStyle w:val="TAC"/>
              <w:rPr>
                <w:rFonts w:cs="Arial"/>
                <w:sz w:val="16"/>
                <w:szCs w:val="16"/>
              </w:rPr>
            </w:pPr>
            <w:r w:rsidRPr="003A540C">
              <w:rPr>
                <w:sz w:val="16"/>
              </w:rPr>
              <w:t>1</w:t>
            </w:r>
          </w:p>
        </w:tc>
        <w:tc>
          <w:tcPr>
            <w:tcW w:w="872" w:type="dxa"/>
            <w:tcBorders>
              <w:top w:val="nil"/>
              <w:left w:val="nil"/>
              <w:bottom w:val="single" w:sz="4" w:space="0" w:color="auto"/>
              <w:right w:val="single" w:sz="4" w:space="0" w:color="auto"/>
            </w:tcBorders>
            <w:shd w:val="clear" w:color="auto" w:fill="auto"/>
            <w:noWrap/>
          </w:tcPr>
          <w:p w14:paraId="364720E7" w14:textId="77777777" w:rsidR="0075213D" w:rsidRPr="001D386E" w:rsidRDefault="0075213D" w:rsidP="00AD332E">
            <w:pPr>
              <w:pStyle w:val="TAC"/>
              <w:rPr>
                <w:rFonts w:cs="Arial"/>
                <w:sz w:val="16"/>
                <w:szCs w:val="16"/>
              </w:rPr>
            </w:pPr>
            <w:r w:rsidRPr="003A540C">
              <w:rPr>
                <w:sz w:val="16"/>
              </w:rPr>
              <w:t>2</w:t>
            </w:r>
          </w:p>
        </w:tc>
      </w:tr>
      <w:tr w:rsidR="0075213D" w:rsidRPr="001D386E" w14:paraId="1CE338B9"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373EE3A" w14:textId="77777777" w:rsidR="0075213D" w:rsidRPr="001D386E" w:rsidRDefault="0075213D" w:rsidP="00AD332E">
            <w:pPr>
              <w:pStyle w:val="TAC"/>
              <w:rPr>
                <w:rFonts w:eastAsia="SimSun" w:cs="Arial"/>
                <w:lang w:eastAsia="zh-CN"/>
              </w:rPr>
            </w:pPr>
            <w:r w:rsidRPr="001D386E">
              <w:rPr>
                <w:rFonts w:eastAsia="SimSun" w:cs="Arial" w:hint="eastAsia"/>
                <w:lang w:eastAsia="zh-CN"/>
              </w:rPr>
              <w:t>CA_3-40</w:t>
            </w:r>
          </w:p>
        </w:tc>
        <w:tc>
          <w:tcPr>
            <w:tcW w:w="2564" w:type="dxa"/>
            <w:tcBorders>
              <w:top w:val="nil"/>
              <w:left w:val="nil"/>
              <w:bottom w:val="single" w:sz="4" w:space="0" w:color="auto"/>
              <w:right w:val="single" w:sz="4" w:space="0" w:color="auto"/>
            </w:tcBorders>
            <w:shd w:val="clear" w:color="auto" w:fill="auto"/>
            <w:vAlign w:val="center"/>
          </w:tcPr>
          <w:p w14:paraId="1186DDFF" w14:textId="77777777" w:rsidR="0075213D" w:rsidRPr="001D386E" w:rsidRDefault="0075213D" w:rsidP="00AD332E">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1, 5, 7, 8,</w:t>
            </w:r>
            <w:r>
              <w:rPr>
                <w:rFonts w:eastAsia="SimSun" w:cs="Arial"/>
                <w:sz w:val="16"/>
                <w:szCs w:val="16"/>
                <w:lang w:eastAsia="zh-CN"/>
              </w:rPr>
              <w:t xml:space="preserve"> 11, 18, 19,</w:t>
            </w:r>
            <w:r w:rsidRPr="001D386E">
              <w:rPr>
                <w:rFonts w:eastAsia="SimSun" w:cs="Arial" w:hint="eastAsia"/>
                <w:sz w:val="16"/>
                <w:szCs w:val="16"/>
                <w:lang w:eastAsia="zh-CN"/>
              </w:rPr>
              <w:t xml:space="preserve"> 20,</w:t>
            </w:r>
            <w:r>
              <w:rPr>
                <w:rFonts w:eastAsia="SimSun" w:cs="Arial"/>
                <w:sz w:val="16"/>
                <w:szCs w:val="16"/>
                <w:lang w:eastAsia="zh-CN"/>
              </w:rPr>
              <w:t xml:space="preserve"> 21,</w:t>
            </w:r>
            <w:r w:rsidRPr="001D386E">
              <w:rPr>
                <w:rFonts w:eastAsia="SimSun" w:cs="Arial" w:hint="eastAsia"/>
                <w:sz w:val="16"/>
                <w:szCs w:val="16"/>
                <w:lang w:eastAsia="zh-CN"/>
              </w:rPr>
              <w:t xml:space="preserve"> 26, 27, 28, 31, 32, 33, 34, 38, 39, 41, 43, 44. 45, </w:t>
            </w:r>
            <w:r w:rsidRPr="001D386E">
              <w:rPr>
                <w:rFonts w:cs="Arial"/>
                <w:sz w:val="16"/>
                <w:szCs w:val="16"/>
                <w:lang w:eastAsia="ja-JP"/>
              </w:rPr>
              <w:t xml:space="preserve">50, 51, </w:t>
            </w:r>
            <w:r w:rsidRPr="001D386E">
              <w:rPr>
                <w:rFonts w:eastAsia="SimSun" w:cs="Arial" w:hint="eastAsia"/>
                <w:sz w:val="16"/>
                <w:szCs w:val="16"/>
                <w:lang w:eastAsia="zh-CN"/>
              </w:rPr>
              <w:t>65, 67, 68, 69</w:t>
            </w:r>
            <w:r w:rsidRPr="001D386E">
              <w:rPr>
                <w:rFonts w:cs="Arial"/>
                <w:sz w:val="16"/>
                <w:szCs w:val="16"/>
              </w:rPr>
              <w:t>, 72, 73,</w:t>
            </w:r>
            <w:r>
              <w:rPr>
                <w:rFonts w:cs="Arial"/>
                <w:sz w:val="16"/>
                <w:szCs w:val="16"/>
              </w:rPr>
              <w:t xml:space="preserve"> 74,</w:t>
            </w:r>
            <w:r w:rsidRPr="001D386E">
              <w:rPr>
                <w:rFonts w:cs="Arial"/>
                <w:sz w:val="16"/>
                <w:szCs w:val="16"/>
              </w:rPr>
              <w:t xml:space="preserve"> 75, 76</w:t>
            </w:r>
          </w:p>
        </w:tc>
        <w:tc>
          <w:tcPr>
            <w:tcW w:w="890" w:type="dxa"/>
            <w:gridSpan w:val="2"/>
            <w:tcBorders>
              <w:top w:val="nil"/>
              <w:left w:val="nil"/>
              <w:bottom w:val="single" w:sz="4" w:space="0" w:color="auto"/>
              <w:right w:val="single" w:sz="4" w:space="0" w:color="auto"/>
            </w:tcBorders>
            <w:shd w:val="clear" w:color="auto" w:fill="auto"/>
            <w:vAlign w:val="center"/>
          </w:tcPr>
          <w:p w14:paraId="7DFF389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32A87C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A749B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C4A1D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81883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52F73A" w14:textId="77777777" w:rsidR="0075213D" w:rsidRPr="001D386E" w:rsidRDefault="0075213D" w:rsidP="00AD332E">
            <w:pPr>
              <w:pStyle w:val="TAC"/>
              <w:rPr>
                <w:rFonts w:cs="Arial"/>
                <w:sz w:val="16"/>
                <w:szCs w:val="16"/>
              </w:rPr>
            </w:pPr>
          </w:p>
        </w:tc>
      </w:tr>
      <w:tr w:rsidR="0075213D" w:rsidRPr="001D386E" w14:paraId="64403B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5403E414"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3451A90F"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3BCF7D7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20D0FF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A2ACA2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9B10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5E0EE0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19578B" w14:textId="77777777" w:rsidR="0075213D" w:rsidRPr="001D386E" w:rsidRDefault="0075213D" w:rsidP="00AD332E">
            <w:pPr>
              <w:pStyle w:val="TAC"/>
              <w:rPr>
                <w:rFonts w:eastAsia="SimSun" w:cs="Arial"/>
                <w:sz w:val="16"/>
                <w:szCs w:val="16"/>
                <w:lang w:eastAsia="zh-CN"/>
              </w:rPr>
            </w:pPr>
            <w:r w:rsidRPr="001D386E">
              <w:rPr>
                <w:rFonts w:eastAsia="SimSun" w:cs="Arial" w:hint="eastAsia"/>
                <w:sz w:val="16"/>
                <w:szCs w:val="16"/>
                <w:lang w:eastAsia="zh-CN"/>
              </w:rPr>
              <w:t>3</w:t>
            </w:r>
          </w:p>
        </w:tc>
      </w:tr>
      <w:tr w:rsidR="0075213D" w:rsidRPr="001D386E" w14:paraId="4974D34D" w14:textId="77777777" w:rsidTr="00AD332E">
        <w:trPr>
          <w:trHeight w:val="225"/>
          <w:jc w:val="center"/>
        </w:trPr>
        <w:tc>
          <w:tcPr>
            <w:tcW w:w="1484" w:type="dxa"/>
            <w:vMerge/>
            <w:tcBorders>
              <w:left w:val="single" w:sz="4" w:space="0" w:color="auto"/>
              <w:right w:val="single" w:sz="4" w:space="0" w:color="auto"/>
            </w:tcBorders>
            <w:shd w:val="clear" w:color="auto" w:fill="auto"/>
          </w:tcPr>
          <w:p w14:paraId="0F41F153"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FD3C12F"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22</w:t>
            </w:r>
            <w:r w:rsidRPr="00236E7E">
              <w:rPr>
                <w:rFonts w:cs="Arial"/>
                <w:sz w:val="16"/>
                <w:szCs w:val="16"/>
                <w:lang w:val="sv-FI"/>
              </w:rPr>
              <w:t>, 42, 52</w:t>
            </w:r>
          </w:p>
          <w:p w14:paraId="29A72595" w14:textId="77777777" w:rsidR="0075213D" w:rsidRPr="00236E7E" w:rsidRDefault="0075213D" w:rsidP="00AD332E">
            <w:pPr>
              <w:pStyle w:val="TAL"/>
              <w:rPr>
                <w:rFonts w:cs="Arial"/>
                <w:sz w:val="16"/>
                <w:szCs w:val="16"/>
                <w:lang w:val="sv-FI"/>
              </w:rPr>
            </w:pPr>
            <w:r w:rsidRPr="00236E7E">
              <w:rPr>
                <w:rFonts w:cs="Arial" w:hint="eastAsia"/>
                <w:sz w:val="16"/>
                <w:szCs w:val="16"/>
                <w:lang w:val="sv-FI" w:eastAsia="zh-CN"/>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0C59823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60E4936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BF89F9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0EC89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31D17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3DE487"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4A0A372"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1DB1D05" w14:textId="77777777" w:rsidR="0075213D" w:rsidRPr="001D386E" w:rsidRDefault="0075213D" w:rsidP="00AD332E">
            <w:pPr>
              <w:pStyle w:val="TAC"/>
              <w:rPr>
                <w:rFonts w:eastAsia="SimSun" w:cs="Arial"/>
                <w:lang w:eastAsia="zh-CN"/>
              </w:rPr>
            </w:pPr>
          </w:p>
        </w:tc>
        <w:tc>
          <w:tcPr>
            <w:tcW w:w="2564" w:type="dxa"/>
            <w:tcBorders>
              <w:top w:val="nil"/>
              <w:left w:val="nil"/>
              <w:bottom w:val="single" w:sz="4" w:space="0" w:color="auto"/>
              <w:right w:val="single" w:sz="4" w:space="0" w:color="auto"/>
            </w:tcBorders>
            <w:shd w:val="clear" w:color="auto" w:fill="auto"/>
            <w:vAlign w:val="center"/>
          </w:tcPr>
          <w:p w14:paraId="6DF51FC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D21D9D"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AC712E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2E4140"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38A19C6"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40BC5EE"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2B4FED3" w14:textId="77777777" w:rsidR="0075213D" w:rsidRPr="001D386E" w:rsidRDefault="0075213D" w:rsidP="00AD332E">
            <w:pPr>
              <w:pStyle w:val="TAC"/>
              <w:rPr>
                <w:rFonts w:eastAsia="SimSun" w:cs="Arial"/>
                <w:sz w:val="16"/>
                <w:szCs w:val="16"/>
                <w:lang w:eastAsia="zh-CN"/>
              </w:rPr>
            </w:pPr>
          </w:p>
        </w:tc>
      </w:tr>
      <w:tr w:rsidR="0075213D" w:rsidRPr="001D386E" w14:paraId="3CACD09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1AB0821" w14:textId="77777777" w:rsidR="0075213D" w:rsidRPr="001D386E" w:rsidRDefault="0075213D" w:rsidP="00AD332E">
            <w:pPr>
              <w:keepNext/>
              <w:keepLines/>
              <w:spacing w:after="0"/>
              <w:jc w:val="center"/>
              <w:rPr>
                <w:rFonts w:ascii="Arial" w:eastAsia="SimSun" w:hAnsi="Arial" w:cs="Arial"/>
                <w:sz w:val="18"/>
                <w:lang w:eastAsia="zh-CN"/>
              </w:rPr>
            </w:pPr>
            <w:r w:rsidRPr="001D386E">
              <w:rPr>
                <w:rFonts w:ascii="Arial" w:hAnsi="Arial" w:hint="eastAsia"/>
                <w:sz w:val="18"/>
                <w:lang w:val="en-US" w:eastAsia="ja-JP"/>
              </w:rPr>
              <w:t>CA_3-41</w:t>
            </w:r>
          </w:p>
        </w:tc>
        <w:tc>
          <w:tcPr>
            <w:tcW w:w="2564" w:type="dxa"/>
            <w:tcBorders>
              <w:top w:val="nil"/>
              <w:left w:val="nil"/>
              <w:bottom w:val="single" w:sz="4" w:space="0" w:color="auto"/>
              <w:right w:val="single" w:sz="4" w:space="0" w:color="auto"/>
            </w:tcBorders>
            <w:shd w:val="clear" w:color="auto" w:fill="auto"/>
            <w:vAlign w:val="center"/>
          </w:tcPr>
          <w:p w14:paraId="4963D146" w14:textId="77777777" w:rsidR="0075213D" w:rsidRPr="00236E7E" w:rsidRDefault="0075213D" w:rsidP="00AD332E">
            <w:pPr>
              <w:keepNext/>
              <w:keepLines/>
              <w:spacing w:after="0"/>
              <w:rPr>
                <w:rFonts w:ascii="Arial" w:hAnsi="Arial" w:cs="Arial"/>
                <w:sz w:val="16"/>
                <w:szCs w:val="16"/>
                <w:lang w:val="sv-FI"/>
              </w:rPr>
            </w:pPr>
            <w:r w:rsidRPr="00236E7E">
              <w:rPr>
                <w:rFonts w:ascii="Arial" w:hAnsi="Arial"/>
                <w:sz w:val="16"/>
                <w:szCs w:val="16"/>
                <w:lang w:val="sv-FI"/>
              </w:rPr>
              <w:t>E-UTRA Band 1, 5, 8</w:t>
            </w:r>
            <w:r w:rsidRPr="00236E7E">
              <w:rPr>
                <w:rFonts w:ascii="Arial" w:hAnsi="Arial"/>
                <w:sz w:val="16"/>
                <w:szCs w:val="16"/>
                <w:lang w:val="sv-FI" w:eastAsia="zh-CN"/>
              </w:rPr>
              <w:t>, 26,</w:t>
            </w:r>
            <w:r w:rsidRPr="00236E7E">
              <w:rPr>
                <w:rFonts w:ascii="Arial" w:hAnsi="Arial" w:hint="eastAsia"/>
                <w:sz w:val="16"/>
                <w:szCs w:val="16"/>
                <w:lang w:val="sv-FI"/>
              </w:rPr>
              <w:t xml:space="preserve"> 28</w:t>
            </w:r>
            <w:r w:rsidRPr="00236E7E">
              <w:rPr>
                <w:rFonts w:ascii="Arial" w:hAnsi="Arial"/>
                <w:sz w:val="16"/>
                <w:szCs w:val="16"/>
                <w:lang w:val="sv-FI"/>
              </w:rPr>
              <w:t>, 33, 34, 39, 40, 44</w:t>
            </w:r>
            <w:r w:rsidRPr="00236E7E">
              <w:rPr>
                <w:rFonts w:ascii="Arial" w:hAnsi="Arial" w:hint="eastAsia"/>
                <w:sz w:val="16"/>
                <w:szCs w:val="16"/>
                <w:lang w:val="sv-FI" w:eastAsia="zh-CN"/>
              </w:rPr>
              <w:t>, 45</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50, 51, </w:t>
            </w:r>
            <w:r w:rsidRPr="00236E7E">
              <w:rPr>
                <w:rFonts w:ascii="Arial" w:hAnsi="Arial" w:hint="eastAsia"/>
                <w:sz w:val="16"/>
                <w:szCs w:val="16"/>
                <w:lang w:val="sv-FI" w:eastAsia="ja-JP"/>
              </w:rPr>
              <w:t>65</w:t>
            </w:r>
            <w:r w:rsidRPr="00236E7E">
              <w:rPr>
                <w:rFonts w:ascii="Arial" w:hAnsi="Arial"/>
                <w:sz w:val="16"/>
                <w:szCs w:val="16"/>
                <w:lang w:val="sv-FI"/>
              </w:rPr>
              <w:t>,</w:t>
            </w:r>
            <w:r w:rsidRPr="00236E7E">
              <w:rPr>
                <w:rFonts w:ascii="Arial" w:hAnsi="Arial" w:hint="eastAsia"/>
                <w:sz w:val="16"/>
                <w:szCs w:val="16"/>
                <w:lang w:val="sv-FI" w:eastAsia="ja-JP"/>
              </w:rPr>
              <w:t xml:space="preserve"> </w:t>
            </w:r>
            <w:r w:rsidRPr="00236E7E">
              <w:rPr>
                <w:rFonts w:ascii="Arial" w:hAnsi="Arial"/>
                <w:sz w:val="16"/>
                <w:szCs w:val="16"/>
                <w:lang w:val="sv-FI" w:eastAsia="ja-JP"/>
              </w:rPr>
              <w:t xml:space="preserve">73, </w:t>
            </w:r>
            <w:r w:rsidRPr="00236E7E">
              <w:rPr>
                <w:rFonts w:ascii="Arial" w:hAnsi="Arial" w:hint="eastAsia"/>
                <w:sz w:val="16"/>
                <w:szCs w:val="16"/>
                <w:lang w:val="sv-FI"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15604ADE"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r w:rsidRPr="001D386E">
              <w:rPr>
                <w:rFonts w:ascii="Arial" w:hAnsi="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A24D15C"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1807E6D"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7F0AC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9CDD681"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AAD4A7" w14:textId="77777777" w:rsidR="0075213D" w:rsidRPr="001D386E" w:rsidRDefault="0075213D" w:rsidP="00AD332E">
            <w:pPr>
              <w:keepNext/>
              <w:keepLines/>
              <w:spacing w:after="0"/>
              <w:jc w:val="center"/>
              <w:rPr>
                <w:rFonts w:ascii="Arial" w:eastAsia="SimSun" w:hAnsi="Arial" w:cs="Arial"/>
                <w:sz w:val="16"/>
                <w:szCs w:val="16"/>
                <w:lang w:eastAsia="zh-CN"/>
              </w:rPr>
            </w:pPr>
          </w:p>
        </w:tc>
      </w:tr>
      <w:tr w:rsidR="0075213D" w:rsidRPr="001D386E" w14:paraId="58F0616F" w14:textId="77777777" w:rsidTr="00AD332E">
        <w:trPr>
          <w:trHeight w:val="225"/>
          <w:jc w:val="center"/>
        </w:trPr>
        <w:tc>
          <w:tcPr>
            <w:tcW w:w="1484" w:type="dxa"/>
            <w:vMerge/>
            <w:tcBorders>
              <w:left w:val="single" w:sz="4" w:space="0" w:color="auto"/>
              <w:right w:val="single" w:sz="4" w:space="0" w:color="auto"/>
            </w:tcBorders>
            <w:shd w:val="clear" w:color="auto" w:fill="auto"/>
          </w:tcPr>
          <w:p w14:paraId="4CCA834C"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01BEA08"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19EDEC35"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78B62AD"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55743F"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E594F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595C86"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63F641C" w14:textId="77777777" w:rsidR="0075213D" w:rsidRPr="001D386E" w:rsidRDefault="0075213D" w:rsidP="00AD332E">
            <w:pPr>
              <w:keepNext/>
              <w:keepLines/>
              <w:spacing w:after="0"/>
              <w:jc w:val="center"/>
              <w:rPr>
                <w:rFonts w:ascii="Arial" w:eastAsia="SimSun" w:hAnsi="Arial" w:cs="Arial"/>
                <w:sz w:val="16"/>
                <w:szCs w:val="16"/>
                <w:lang w:eastAsia="zh-CN"/>
              </w:rPr>
            </w:pPr>
            <w:r>
              <w:rPr>
                <w:rFonts w:ascii="Arial" w:eastAsia="MS Mincho" w:hAnsi="Arial" w:cs="Arial"/>
                <w:sz w:val="16"/>
                <w:szCs w:val="16"/>
                <w:lang w:eastAsia="ja-JP"/>
              </w:rPr>
              <w:t>3</w:t>
            </w:r>
          </w:p>
        </w:tc>
      </w:tr>
      <w:tr w:rsidR="0075213D" w:rsidRPr="001D386E" w14:paraId="3E12717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D6C24F"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01E90228"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E-UTRA Band 11, 18, 19, 21</w:t>
            </w:r>
          </w:p>
        </w:tc>
        <w:tc>
          <w:tcPr>
            <w:tcW w:w="890" w:type="dxa"/>
            <w:gridSpan w:val="2"/>
            <w:tcBorders>
              <w:top w:val="nil"/>
              <w:left w:val="nil"/>
              <w:bottom w:val="single" w:sz="4" w:space="0" w:color="auto"/>
              <w:right w:val="single" w:sz="4" w:space="0" w:color="auto"/>
            </w:tcBorders>
            <w:shd w:val="clear" w:color="auto" w:fill="auto"/>
            <w:vAlign w:val="center"/>
          </w:tcPr>
          <w:p w14:paraId="63046782"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B03E229"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081A02"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w:t>
            </w:r>
            <w:r w:rsidRPr="001D386E">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4DA93C6"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63CCA0"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ADEAB8" w14:textId="77777777" w:rsidR="0075213D" w:rsidRPr="001D386E" w:rsidRDefault="0075213D" w:rsidP="00AD332E">
            <w:pPr>
              <w:keepNext/>
              <w:keepLines/>
              <w:spacing w:after="0"/>
              <w:jc w:val="center"/>
              <w:rPr>
                <w:rFonts w:ascii="Arial" w:eastAsia="SimSun" w:hAnsi="Arial" w:cs="Arial"/>
                <w:sz w:val="16"/>
                <w:szCs w:val="16"/>
                <w:lang w:eastAsia="zh-CN"/>
              </w:rPr>
            </w:pPr>
            <w:r w:rsidRPr="001D386E">
              <w:rPr>
                <w:rFonts w:ascii="Arial" w:hAnsi="Arial"/>
                <w:sz w:val="16"/>
                <w:szCs w:val="16"/>
              </w:rPr>
              <w:t>18</w:t>
            </w:r>
          </w:p>
        </w:tc>
      </w:tr>
      <w:tr w:rsidR="0075213D" w:rsidRPr="001D386E" w14:paraId="35EF895E" w14:textId="77777777" w:rsidTr="00AD332E">
        <w:trPr>
          <w:trHeight w:val="225"/>
          <w:jc w:val="center"/>
        </w:trPr>
        <w:tc>
          <w:tcPr>
            <w:tcW w:w="1484" w:type="dxa"/>
            <w:vMerge/>
            <w:tcBorders>
              <w:left w:val="single" w:sz="4" w:space="0" w:color="auto"/>
              <w:right w:val="single" w:sz="4" w:space="0" w:color="auto"/>
            </w:tcBorders>
            <w:shd w:val="clear" w:color="auto" w:fill="auto"/>
          </w:tcPr>
          <w:p w14:paraId="64975C76" w14:textId="77777777" w:rsidR="0075213D" w:rsidRPr="001D386E" w:rsidRDefault="0075213D" w:rsidP="00AD332E">
            <w:pPr>
              <w:keepNext/>
              <w:keepLines/>
              <w:spacing w:after="0"/>
              <w:jc w:val="center"/>
              <w:rPr>
                <w:rFonts w:ascii="Arial" w:eastAsia="SimSun" w:hAnsi="Arial" w:cs="Arial"/>
                <w:sz w:val="18"/>
                <w:lang w:eastAsia="zh-CN"/>
              </w:rPr>
            </w:pPr>
          </w:p>
        </w:tc>
        <w:tc>
          <w:tcPr>
            <w:tcW w:w="2564" w:type="dxa"/>
            <w:tcBorders>
              <w:top w:val="nil"/>
              <w:left w:val="nil"/>
              <w:bottom w:val="single" w:sz="4" w:space="0" w:color="auto"/>
              <w:right w:val="single" w:sz="4" w:space="0" w:color="auto"/>
            </w:tcBorders>
            <w:shd w:val="clear" w:color="auto" w:fill="auto"/>
            <w:vAlign w:val="center"/>
          </w:tcPr>
          <w:p w14:paraId="1DC2F53C" w14:textId="77777777" w:rsidR="0075213D" w:rsidRPr="001D386E" w:rsidRDefault="0075213D" w:rsidP="00AD332E">
            <w:pPr>
              <w:keepNext/>
              <w:keepLines/>
              <w:spacing w:after="0"/>
              <w:rPr>
                <w:rFonts w:ascii="Arial" w:hAnsi="Arial" w:cs="Arial"/>
                <w:sz w:val="16"/>
                <w:szCs w:val="16"/>
              </w:rPr>
            </w:pPr>
            <w:r w:rsidRPr="005F6744">
              <w:rPr>
                <w:rFonts w:ascii="Arial" w:hAnsi="Arial" w:hint="eastAsia"/>
                <w:sz w:val="16"/>
                <w:szCs w:val="16"/>
                <w:lang w:val="de-DE"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5B46B485" w14:textId="77777777" w:rsidR="0075213D" w:rsidRPr="001D386E" w:rsidRDefault="0075213D" w:rsidP="00AD332E">
            <w:pPr>
              <w:keepNext/>
              <w:keepLines/>
              <w:spacing w:after="0"/>
              <w:jc w:val="right"/>
              <w:rPr>
                <w:rFonts w:ascii="Arial" w:hAnsi="Arial" w:cs="Arial"/>
                <w:sz w:val="16"/>
                <w:szCs w:val="16"/>
              </w:rPr>
            </w:pPr>
            <w:r w:rsidRPr="00236B7A">
              <w:rPr>
                <w:rFonts w:ascii="Arial" w:hAnsi="Arial"/>
                <w:sz w:val="16"/>
                <w:szCs w:val="16"/>
              </w:rPr>
              <w:t>F</w:t>
            </w:r>
            <w:r w:rsidRPr="00236B7A">
              <w:rPr>
                <w:rFonts w:ascii="Arial" w:hAnsi="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2883539"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6E9C8D" w14:textId="77777777" w:rsidR="0075213D" w:rsidRPr="001D386E" w:rsidRDefault="0075213D" w:rsidP="00AD332E">
            <w:pPr>
              <w:keepNext/>
              <w:keepLines/>
              <w:spacing w:after="0"/>
              <w:rPr>
                <w:rFonts w:ascii="Arial" w:hAnsi="Arial" w:cs="Arial"/>
                <w:sz w:val="16"/>
                <w:szCs w:val="16"/>
              </w:rPr>
            </w:pPr>
            <w:r w:rsidRPr="00236B7A">
              <w:rPr>
                <w:rFonts w:ascii="Arial" w:hAnsi="Arial"/>
                <w:sz w:val="16"/>
                <w:szCs w:val="16"/>
              </w:rPr>
              <w:t>F</w:t>
            </w:r>
            <w:r w:rsidRPr="00236B7A">
              <w:rPr>
                <w:rFonts w:ascii="Arial" w:hAnsi="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78CD0C"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5F4111" w14:textId="77777777" w:rsidR="0075213D" w:rsidRPr="001D386E" w:rsidRDefault="0075213D" w:rsidP="00AD332E">
            <w:pPr>
              <w:keepNext/>
              <w:keepLines/>
              <w:spacing w:after="0"/>
              <w:jc w:val="center"/>
              <w:rPr>
                <w:rFonts w:ascii="Arial" w:hAnsi="Arial" w:cs="Arial"/>
                <w:sz w:val="16"/>
                <w:szCs w:val="16"/>
              </w:rPr>
            </w:pPr>
            <w:r w:rsidRPr="00236B7A">
              <w:rPr>
                <w:rFonts w:ascii="Arial" w:hAnsi="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64FFED2" w14:textId="77777777" w:rsidR="0075213D" w:rsidRPr="001D386E" w:rsidRDefault="0075213D" w:rsidP="00AD332E">
            <w:pPr>
              <w:keepNext/>
              <w:keepLines/>
              <w:spacing w:after="0"/>
              <w:jc w:val="center"/>
              <w:rPr>
                <w:rFonts w:ascii="Arial" w:eastAsia="SimSun" w:hAnsi="Arial" w:cs="Arial"/>
                <w:sz w:val="16"/>
                <w:szCs w:val="16"/>
                <w:lang w:eastAsia="zh-CN"/>
              </w:rPr>
            </w:pPr>
            <w:r>
              <w:rPr>
                <w:rFonts w:ascii="Arial" w:eastAsia="SimSun" w:hAnsi="Arial" w:cs="Arial"/>
                <w:sz w:val="16"/>
                <w:szCs w:val="16"/>
                <w:lang w:eastAsia="zh-CN"/>
              </w:rPr>
              <w:t>2</w:t>
            </w:r>
          </w:p>
        </w:tc>
      </w:tr>
      <w:tr w:rsidR="0075213D" w:rsidRPr="001D386E" w14:paraId="36B789D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175B523"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5BB2DF52"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82E444C"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1FF0CF3" w14:textId="77777777" w:rsidR="0075213D" w:rsidRPr="001D386E" w:rsidRDefault="0075213D" w:rsidP="00AD332E">
            <w:pPr>
              <w:keepNext/>
              <w:keepLines/>
              <w:spacing w:after="0"/>
              <w:jc w:val="center"/>
              <w:rPr>
                <w:rFonts w:ascii="Arial" w:hAnsi="Arial"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0A08B23" w14:textId="77777777" w:rsidR="0075213D" w:rsidRPr="001D386E" w:rsidRDefault="0075213D" w:rsidP="00AD332E">
            <w:pPr>
              <w:keepNext/>
              <w:keepLines/>
              <w:spacing w:after="0"/>
              <w:rPr>
                <w:rFonts w:ascii="Arial" w:hAnsi="Arial" w:cs="Arial"/>
                <w:sz w:val="16"/>
                <w:szCs w:val="16"/>
              </w:rPr>
            </w:pPr>
            <w:r w:rsidRPr="001D386E">
              <w:rPr>
                <w:rFonts w:ascii="Arial" w:hAnsi="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3A0694C8"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986990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AA136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sz w:val="16"/>
                <w:szCs w:val="16"/>
              </w:rPr>
              <w:t>4, 18</w:t>
            </w:r>
          </w:p>
        </w:tc>
      </w:tr>
      <w:tr w:rsidR="0075213D" w:rsidRPr="001D386E" w14:paraId="29A88F6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A310AFA" w14:textId="77777777" w:rsidR="0075213D" w:rsidRPr="001D386E" w:rsidRDefault="0075213D" w:rsidP="00AD332E">
            <w:pPr>
              <w:keepNext/>
              <w:keepLines/>
              <w:spacing w:after="0"/>
              <w:jc w:val="center"/>
              <w:rPr>
                <w:rFonts w:ascii="Arial" w:hAnsi="Arial" w:cs="Arial"/>
                <w:sz w:val="18"/>
              </w:rPr>
            </w:pPr>
            <w:r w:rsidRPr="001D386E">
              <w:rPr>
                <w:rFonts w:ascii="Arial" w:hAnsi="Arial" w:cs="Arial" w:hint="eastAsia"/>
                <w:sz w:val="18"/>
              </w:rPr>
              <w:t>CA_3-</w:t>
            </w:r>
            <w:r w:rsidRPr="001D386E">
              <w:rPr>
                <w:rFonts w:ascii="Arial" w:hAnsi="Arial" w:cs="Arial" w:hint="eastAsia"/>
                <w:sz w:val="18"/>
                <w:lang w:eastAsia="ja-JP"/>
              </w:rPr>
              <w:t>4</w:t>
            </w:r>
            <w:r w:rsidRPr="001D386E">
              <w:rPr>
                <w:rFonts w:ascii="Arial" w:hAnsi="Arial" w:cs="Arial" w:hint="eastAsia"/>
                <w:sz w:val="18"/>
              </w:rPr>
              <w:t>2</w:t>
            </w:r>
          </w:p>
        </w:tc>
        <w:tc>
          <w:tcPr>
            <w:tcW w:w="2564" w:type="dxa"/>
            <w:tcBorders>
              <w:top w:val="nil"/>
              <w:left w:val="nil"/>
              <w:bottom w:val="single" w:sz="4" w:space="0" w:color="auto"/>
              <w:right w:val="single" w:sz="4" w:space="0" w:color="auto"/>
            </w:tcBorders>
            <w:shd w:val="clear" w:color="auto" w:fill="auto"/>
            <w:vAlign w:val="center"/>
          </w:tcPr>
          <w:p w14:paraId="067EDFEE" w14:textId="77777777" w:rsidR="0075213D" w:rsidRPr="00236E7E" w:rsidRDefault="0075213D" w:rsidP="00AD332E">
            <w:pPr>
              <w:keepNext/>
              <w:keepLines/>
              <w:spacing w:after="0"/>
              <w:rPr>
                <w:rFonts w:ascii="Arial" w:hAnsi="Arial" w:cs="Arial"/>
                <w:sz w:val="16"/>
                <w:szCs w:val="16"/>
                <w:lang w:val="sv-FI" w:eastAsia="zh-CN"/>
              </w:rPr>
            </w:pPr>
            <w:r w:rsidRPr="00236E7E">
              <w:rPr>
                <w:rFonts w:ascii="Arial" w:hAnsi="Arial" w:cs="Arial"/>
                <w:sz w:val="16"/>
                <w:szCs w:val="16"/>
                <w:lang w:val="sv-FI"/>
              </w:rPr>
              <w:t xml:space="preserve">E-UTRA Band 1, </w:t>
            </w:r>
            <w:r w:rsidRPr="00236E7E">
              <w:rPr>
                <w:rFonts w:ascii="Arial" w:hAnsi="Arial" w:cs="Arial" w:hint="eastAsia"/>
                <w:sz w:val="16"/>
                <w:szCs w:val="16"/>
                <w:lang w:val="sv-FI"/>
              </w:rPr>
              <w:t xml:space="preserve">5, </w:t>
            </w:r>
            <w:r w:rsidRPr="00236E7E">
              <w:rPr>
                <w:rFonts w:ascii="Arial" w:hAnsi="Arial" w:cs="Arial"/>
                <w:sz w:val="16"/>
                <w:szCs w:val="16"/>
                <w:lang w:val="sv-FI"/>
              </w:rPr>
              <w:t xml:space="preserve">7, 8, 20, </w:t>
            </w:r>
            <w:r w:rsidRPr="00236E7E">
              <w:rPr>
                <w:rFonts w:ascii="Arial" w:hAnsi="Arial" w:cs="Arial" w:hint="eastAsia"/>
                <w:sz w:val="16"/>
                <w:szCs w:val="16"/>
                <w:lang w:val="sv-FI"/>
              </w:rPr>
              <w:t xml:space="preserve">26, </w:t>
            </w:r>
            <w:r w:rsidRPr="00236E7E">
              <w:rPr>
                <w:rFonts w:ascii="Arial" w:hAnsi="Arial" w:cs="Arial"/>
                <w:sz w:val="16"/>
                <w:szCs w:val="16"/>
                <w:lang w:val="sv-FI"/>
              </w:rPr>
              <w:t xml:space="preserve">27, </w:t>
            </w:r>
            <w:r w:rsidRPr="00236E7E">
              <w:rPr>
                <w:rFonts w:ascii="Arial" w:hAnsi="Arial" w:cs="Arial" w:hint="eastAsia"/>
                <w:sz w:val="16"/>
                <w:szCs w:val="16"/>
                <w:lang w:val="sv-FI"/>
              </w:rPr>
              <w:t xml:space="preserve">28, </w:t>
            </w:r>
            <w:r w:rsidRPr="00236E7E">
              <w:rPr>
                <w:rFonts w:ascii="Arial" w:hAnsi="Arial" w:cs="Arial"/>
                <w:sz w:val="16"/>
                <w:szCs w:val="16"/>
                <w:lang w:val="sv-FI"/>
              </w:rPr>
              <w:t xml:space="preserve">31, 32, 33, 34, 38, </w:t>
            </w:r>
            <w:r w:rsidRPr="00236E7E">
              <w:rPr>
                <w:rFonts w:ascii="Arial" w:hAnsi="Arial" w:cs="Arial" w:hint="eastAsia"/>
                <w:sz w:val="16"/>
                <w:szCs w:val="16"/>
                <w:lang w:val="sv-FI"/>
              </w:rPr>
              <w:t xml:space="preserve">40, </w:t>
            </w:r>
            <w:r w:rsidRPr="00236E7E">
              <w:rPr>
                <w:rFonts w:ascii="Arial" w:hAnsi="Arial" w:cs="Arial"/>
                <w:sz w:val="16"/>
                <w:szCs w:val="16"/>
                <w:lang w:val="sv-FI"/>
              </w:rPr>
              <w:t>41, 44</w:t>
            </w:r>
            <w:r w:rsidRPr="00236E7E">
              <w:rPr>
                <w:rFonts w:ascii="Arial" w:hAnsi="Arial" w:cs="Arial" w:hint="eastAsia"/>
                <w:sz w:val="16"/>
                <w:szCs w:val="16"/>
                <w:lang w:val="sv-FI" w:eastAsia="zh-CN"/>
              </w:rPr>
              <w:t>, 45</w:t>
            </w:r>
            <w:r w:rsidRPr="00236E7E">
              <w:rPr>
                <w:rFonts w:ascii="Arial" w:hAnsi="Arial" w:cs="Arial"/>
                <w:sz w:val="16"/>
                <w:szCs w:val="16"/>
                <w:lang w:val="sv-FI"/>
              </w:rPr>
              <w:t xml:space="preserve">, </w:t>
            </w:r>
            <w:r w:rsidRPr="00236E7E">
              <w:rPr>
                <w:rFonts w:ascii="Arial" w:hAnsi="Arial" w:cs="Arial"/>
                <w:sz w:val="16"/>
                <w:szCs w:val="16"/>
                <w:lang w:val="sv-FI" w:eastAsia="ja-JP"/>
              </w:rPr>
              <w:t xml:space="preserve">50, 51, </w:t>
            </w:r>
            <w:r w:rsidRPr="00236E7E">
              <w:rPr>
                <w:rFonts w:ascii="Arial" w:hAnsi="Arial" w:cs="Arial"/>
                <w:sz w:val="16"/>
                <w:szCs w:val="16"/>
                <w:lang w:val="sv-FI"/>
              </w:rPr>
              <w:t>65, 67, 72</w:t>
            </w:r>
            <w:r w:rsidRPr="00236E7E">
              <w:rPr>
                <w:rFonts w:ascii="Arial" w:hAnsi="Arial" w:cs="Arial" w:hint="eastAsia"/>
                <w:sz w:val="16"/>
                <w:szCs w:val="16"/>
                <w:lang w:val="sv-FI" w:eastAsia="ja-JP"/>
              </w:rPr>
              <w:t xml:space="preserve">, </w:t>
            </w:r>
            <w:r w:rsidRPr="00236E7E">
              <w:rPr>
                <w:rFonts w:ascii="Arial" w:hAnsi="Arial" w:cs="Arial"/>
                <w:sz w:val="16"/>
                <w:szCs w:val="16"/>
                <w:lang w:val="sv-FI" w:eastAsia="ja-JP"/>
              </w:rPr>
              <w:t xml:space="preserve">73, </w:t>
            </w:r>
            <w:r w:rsidRPr="00236E7E">
              <w:rPr>
                <w:rFonts w:ascii="Arial" w:hAnsi="Arial" w:cs="Arial" w:hint="eastAsia"/>
                <w:sz w:val="16"/>
                <w:szCs w:val="16"/>
                <w:lang w:val="sv-FI" w:eastAsia="ja-JP"/>
              </w:rPr>
              <w:t>74</w:t>
            </w:r>
            <w:r w:rsidRPr="00236E7E">
              <w:rPr>
                <w:rFonts w:ascii="Arial" w:hAnsi="Arial" w:cs="Arial"/>
                <w:sz w:val="16"/>
                <w:szCs w:val="16"/>
                <w:lang w:val="sv-FI"/>
              </w:rPr>
              <w:t>, 75, 76</w:t>
            </w:r>
          </w:p>
          <w:p w14:paraId="4C616F66" w14:textId="77777777" w:rsidR="0075213D" w:rsidRPr="00236E7E" w:rsidRDefault="0075213D" w:rsidP="00AD332E">
            <w:pPr>
              <w:keepNext/>
              <w:keepLines/>
              <w:spacing w:after="0"/>
              <w:rPr>
                <w:rFonts w:ascii="Arial" w:hAnsi="Arial" w:cs="Arial"/>
                <w:sz w:val="16"/>
                <w:szCs w:val="16"/>
                <w:lang w:val="sv-FI"/>
              </w:rPr>
            </w:pPr>
            <w:r w:rsidRPr="00236E7E">
              <w:rPr>
                <w:rFonts w:ascii="Arial" w:hAnsi="Arial" w:cs="Arial" w:hint="eastAsia"/>
                <w:sz w:val="16"/>
                <w:szCs w:val="16"/>
                <w:lang w:val="sv-FI" w:eastAsia="zh-CN"/>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50FB6FE6"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00AE35"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28176D"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F1760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EEB6422"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6D5D7F" w14:textId="77777777" w:rsidR="0075213D" w:rsidRPr="001D386E" w:rsidRDefault="0075213D" w:rsidP="00AD332E">
            <w:pPr>
              <w:keepNext/>
              <w:keepLines/>
              <w:spacing w:after="0"/>
              <w:jc w:val="center"/>
              <w:rPr>
                <w:rFonts w:ascii="Arial" w:hAnsi="Arial" w:cs="Arial"/>
                <w:sz w:val="16"/>
                <w:szCs w:val="16"/>
              </w:rPr>
            </w:pPr>
          </w:p>
        </w:tc>
      </w:tr>
      <w:tr w:rsidR="0075213D" w:rsidRPr="001D386E" w14:paraId="5D4651DE" w14:textId="77777777" w:rsidTr="00AD332E">
        <w:trPr>
          <w:trHeight w:val="225"/>
          <w:jc w:val="center"/>
        </w:trPr>
        <w:tc>
          <w:tcPr>
            <w:tcW w:w="1484" w:type="dxa"/>
            <w:vMerge/>
            <w:tcBorders>
              <w:left w:val="single" w:sz="4" w:space="0" w:color="auto"/>
              <w:right w:val="single" w:sz="4" w:space="0" w:color="auto"/>
            </w:tcBorders>
            <w:shd w:val="clear" w:color="auto" w:fill="auto"/>
          </w:tcPr>
          <w:p w14:paraId="42923A16"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7ECB2565"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 3</w:t>
            </w:r>
          </w:p>
        </w:tc>
        <w:tc>
          <w:tcPr>
            <w:tcW w:w="890" w:type="dxa"/>
            <w:gridSpan w:val="2"/>
            <w:tcBorders>
              <w:top w:val="nil"/>
              <w:left w:val="nil"/>
              <w:bottom w:val="single" w:sz="4" w:space="0" w:color="auto"/>
              <w:right w:val="single" w:sz="4" w:space="0" w:color="auto"/>
            </w:tcBorders>
            <w:shd w:val="clear" w:color="auto" w:fill="auto"/>
            <w:vAlign w:val="center"/>
          </w:tcPr>
          <w:p w14:paraId="526697DD"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44DCE302"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8FDA8E1"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644A1D1"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00C635"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C0E60D" w14:textId="77777777" w:rsidR="0075213D" w:rsidRPr="001D386E" w:rsidRDefault="0075213D" w:rsidP="00AD332E">
            <w:pPr>
              <w:keepNext/>
              <w:keepLines/>
              <w:spacing w:after="0"/>
              <w:jc w:val="center"/>
              <w:rPr>
                <w:rFonts w:ascii="Arial" w:hAnsi="Arial" w:cs="Arial"/>
                <w:sz w:val="16"/>
                <w:szCs w:val="16"/>
              </w:rPr>
            </w:pPr>
            <w:r>
              <w:rPr>
                <w:rFonts w:ascii="Arial" w:eastAsia="MS Mincho" w:hAnsi="Arial" w:cs="Arial"/>
                <w:sz w:val="16"/>
                <w:szCs w:val="16"/>
                <w:lang w:eastAsia="ja-JP"/>
              </w:rPr>
              <w:t>3</w:t>
            </w:r>
          </w:p>
        </w:tc>
      </w:tr>
      <w:tr w:rsidR="0075213D" w:rsidRPr="001D386E" w14:paraId="635068E6" w14:textId="77777777" w:rsidTr="00AD332E">
        <w:trPr>
          <w:trHeight w:val="225"/>
          <w:jc w:val="center"/>
        </w:trPr>
        <w:tc>
          <w:tcPr>
            <w:tcW w:w="1484" w:type="dxa"/>
            <w:vMerge/>
            <w:tcBorders>
              <w:left w:val="single" w:sz="4" w:space="0" w:color="auto"/>
              <w:right w:val="single" w:sz="4" w:space="0" w:color="auto"/>
            </w:tcBorders>
            <w:shd w:val="clear" w:color="auto" w:fill="auto"/>
          </w:tcPr>
          <w:p w14:paraId="6DBFA6FC"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6C75FC9E"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E-UTRA Band</w:t>
            </w:r>
            <w:r w:rsidRPr="001D386E">
              <w:rPr>
                <w:rFonts w:ascii="Arial" w:hAnsi="Arial" w:cs="Arial" w:hint="eastAsia"/>
                <w:sz w:val="16"/>
                <w:szCs w:val="16"/>
              </w:rPr>
              <w:t xml:space="preserve"> 11, 18, 19, 21</w:t>
            </w:r>
          </w:p>
        </w:tc>
        <w:tc>
          <w:tcPr>
            <w:tcW w:w="890" w:type="dxa"/>
            <w:gridSpan w:val="2"/>
            <w:tcBorders>
              <w:top w:val="nil"/>
              <w:left w:val="nil"/>
              <w:bottom w:val="single" w:sz="4" w:space="0" w:color="auto"/>
              <w:right w:val="single" w:sz="4" w:space="0" w:color="auto"/>
            </w:tcBorders>
            <w:shd w:val="clear" w:color="auto" w:fill="auto"/>
            <w:vAlign w:val="center"/>
          </w:tcPr>
          <w:p w14:paraId="056928F8"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DL_low</w:t>
            </w:r>
            <w:r w:rsidRPr="001D386E">
              <w:rPr>
                <w:rFonts w:ascii="Arial" w:hAnsi="Arial"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E55776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D284EF"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w:t>
            </w:r>
            <w:r w:rsidRPr="001D386E">
              <w:rPr>
                <w:rFonts w:ascii="Arial" w:hAnsi="Arial"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A42887B"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57AD7B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B232B7"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13</w:t>
            </w:r>
          </w:p>
        </w:tc>
      </w:tr>
      <w:tr w:rsidR="0075213D" w:rsidRPr="001D386E" w14:paraId="2C820C8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ED53844" w14:textId="77777777" w:rsidR="0075213D" w:rsidRPr="001D386E" w:rsidRDefault="0075213D" w:rsidP="00AD332E">
            <w:pPr>
              <w:keepNext/>
              <w:keepLines/>
              <w:spacing w:after="0"/>
              <w:jc w:val="center"/>
              <w:rPr>
                <w:rFonts w:ascii="Arial" w:hAnsi="Arial" w:cs="Arial"/>
                <w:sz w:val="18"/>
              </w:rPr>
            </w:pPr>
          </w:p>
        </w:tc>
        <w:tc>
          <w:tcPr>
            <w:tcW w:w="2564" w:type="dxa"/>
            <w:tcBorders>
              <w:top w:val="nil"/>
              <w:left w:val="nil"/>
              <w:bottom w:val="single" w:sz="4" w:space="0" w:color="auto"/>
              <w:right w:val="single" w:sz="4" w:space="0" w:color="auto"/>
            </w:tcBorders>
            <w:shd w:val="clear" w:color="auto" w:fill="auto"/>
            <w:vAlign w:val="center"/>
          </w:tcPr>
          <w:p w14:paraId="74DC5414"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927921" w14:textId="77777777" w:rsidR="0075213D" w:rsidRPr="001D386E" w:rsidRDefault="0075213D" w:rsidP="00AD332E">
            <w:pPr>
              <w:keepNext/>
              <w:keepLines/>
              <w:spacing w:after="0"/>
              <w:jc w:val="right"/>
              <w:rPr>
                <w:rFonts w:ascii="Arial" w:hAnsi="Arial" w:cs="Arial"/>
                <w:sz w:val="16"/>
                <w:szCs w:val="16"/>
              </w:rPr>
            </w:pPr>
            <w:r w:rsidRPr="001D386E">
              <w:rPr>
                <w:rFonts w:ascii="Arial" w:hAnsi="Arial"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53DB62F"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83290E" w14:textId="77777777" w:rsidR="0075213D" w:rsidRPr="001D386E" w:rsidRDefault="0075213D" w:rsidP="00AD332E">
            <w:pPr>
              <w:keepNext/>
              <w:keepLines/>
              <w:spacing w:after="0"/>
              <w:rPr>
                <w:rFonts w:ascii="Arial" w:hAnsi="Arial" w:cs="Arial"/>
                <w:sz w:val="16"/>
                <w:szCs w:val="16"/>
              </w:rPr>
            </w:pPr>
            <w:r w:rsidRPr="001D386E">
              <w:rPr>
                <w:rFonts w:ascii="Arial" w:hAnsi="Arial" w:cs="Arial"/>
                <w:sz w:val="16"/>
                <w:szCs w:val="16"/>
              </w:rPr>
              <w:t>191</w:t>
            </w:r>
            <w:r w:rsidRPr="001D386E">
              <w:rPr>
                <w:rFonts w:ascii="Arial" w:hAnsi="Arial" w:cs="Arial"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1CABADA"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196F22F3" w14:textId="77777777" w:rsidR="0075213D" w:rsidRPr="001D386E" w:rsidRDefault="0075213D" w:rsidP="00AD332E">
            <w:pPr>
              <w:keepNext/>
              <w:keepLines/>
              <w:spacing w:after="0"/>
              <w:jc w:val="center"/>
              <w:rPr>
                <w:rFonts w:ascii="Arial" w:hAnsi="Arial" w:cs="Arial"/>
                <w:sz w:val="16"/>
                <w:szCs w:val="16"/>
              </w:rPr>
            </w:pPr>
            <w:r w:rsidRPr="001D386E">
              <w:rPr>
                <w:rFonts w:ascii="Arial" w:hAnsi="Arial"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79C9161" w14:textId="77777777" w:rsidR="0075213D" w:rsidRPr="001D386E" w:rsidRDefault="0075213D" w:rsidP="00AD332E">
            <w:pPr>
              <w:keepNext/>
              <w:keepLines/>
              <w:spacing w:after="0"/>
              <w:jc w:val="center"/>
              <w:rPr>
                <w:rFonts w:ascii="Arial" w:hAnsi="Arial" w:cs="Arial"/>
                <w:sz w:val="16"/>
                <w:szCs w:val="16"/>
              </w:rPr>
            </w:pPr>
            <w:r>
              <w:rPr>
                <w:rFonts w:ascii="Arial" w:eastAsia="MS Mincho" w:hAnsi="Arial" w:cs="Arial" w:hint="eastAsia"/>
                <w:sz w:val="16"/>
                <w:szCs w:val="16"/>
                <w:lang w:eastAsia="ja-JP"/>
              </w:rPr>
              <w:t>4</w:t>
            </w:r>
          </w:p>
        </w:tc>
      </w:tr>
      <w:tr w:rsidR="0075213D" w:rsidRPr="001D386E" w14:paraId="0A13C702" w14:textId="77777777" w:rsidTr="00AD332E">
        <w:trPr>
          <w:trHeight w:val="225"/>
          <w:jc w:val="center"/>
        </w:trPr>
        <w:tc>
          <w:tcPr>
            <w:tcW w:w="1484" w:type="dxa"/>
            <w:vMerge w:val="restart"/>
            <w:tcBorders>
              <w:top w:val="single" w:sz="4" w:space="0" w:color="auto"/>
              <w:left w:val="single" w:sz="4" w:space="0" w:color="auto"/>
              <w:bottom w:val="single" w:sz="6" w:space="0" w:color="auto"/>
              <w:right w:val="single" w:sz="6" w:space="0" w:color="auto"/>
            </w:tcBorders>
            <w:shd w:val="clear" w:color="auto" w:fill="auto"/>
          </w:tcPr>
          <w:p w14:paraId="14288705" w14:textId="77777777" w:rsidR="0075213D" w:rsidRPr="001D386E" w:rsidRDefault="0075213D" w:rsidP="00AD332E">
            <w:pPr>
              <w:pStyle w:val="TAC"/>
              <w:rPr>
                <w:rFonts w:cs="Arial"/>
                <w:lang w:eastAsia="ja-JP"/>
              </w:rPr>
            </w:pPr>
            <w:r w:rsidRPr="001D386E">
              <w:rPr>
                <w:rFonts w:cs="Arial" w:hint="eastAsia"/>
                <w:lang w:eastAsia="ja-JP"/>
              </w:rPr>
              <w:t>CA_4-5</w:t>
            </w:r>
          </w:p>
        </w:tc>
        <w:tc>
          <w:tcPr>
            <w:tcW w:w="2564" w:type="dxa"/>
            <w:tcBorders>
              <w:top w:val="single" w:sz="4" w:space="0" w:color="auto"/>
              <w:left w:val="single" w:sz="6" w:space="0" w:color="auto"/>
              <w:bottom w:val="single" w:sz="6" w:space="0" w:color="auto"/>
              <w:right w:val="single" w:sz="6" w:space="0" w:color="auto"/>
            </w:tcBorders>
            <w:shd w:val="clear" w:color="auto" w:fill="auto"/>
            <w:vAlign w:val="bottom"/>
          </w:tcPr>
          <w:p w14:paraId="71D07FB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2</w:t>
            </w:r>
            <w:r w:rsidRPr="001D386E">
              <w:rPr>
                <w:rFonts w:cs="Arial"/>
                <w:sz w:val="16"/>
                <w:szCs w:val="16"/>
              </w:rPr>
              <w:t>,</w:t>
            </w:r>
            <w:r w:rsidRPr="001D386E">
              <w:rPr>
                <w:rFonts w:cs="Arial" w:hint="eastAsia"/>
                <w:sz w:val="16"/>
                <w:szCs w:val="16"/>
              </w:rPr>
              <w:t xml:space="preserve"> </w:t>
            </w:r>
            <w:r w:rsidRPr="001D386E">
              <w:rPr>
                <w:rFonts w:cs="Arial" w:hint="eastAsia"/>
                <w:sz w:val="16"/>
                <w:szCs w:val="16"/>
                <w:lang w:eastAsia="ja-JP"/>
              </w:rPr>
              <w:t xml:space="preserve">4,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7, </w:t>
            </w:r>
            <w:r w:rsidRPr="001D386E">
              <w:rPr>
                <w:rFonts w:cs="Arial" w:hint="eastAsia"/>
                <w:sz w:val="16"/>
                <w:szCs w:val="16"/>
                <w:lang w:eastAsia="ja-JP"/>
              </w:rPr>
              <w:t xml:space="preserve"> 12, 13, 14, 17, 24, 25, </w:t>
            </w:r>
            <w:r w:rsidRPr="001D386E">
              <w:rPr>
                <w:rFonts w:cs="Arial"/>
                <w:sz w:val="16"/>
                <w:szCs w:val="16"/>
              </w:rPr>
              <w:t>2</w:t>
            </w:r>
            <w:r w:rsidRPr="001D386E">
              <w:rPr>
                <w:rFonts w:cs="Arial" w:hint="eastAsia"/>
                <w:sz w:val="16"/>
                <w:szCs w:val="16"/>
                <w:lang w:eastAsia="ja-JP"/>
              </w:rPr>
              <w:t>8</w:t>
            </w:r>
            <w:r w:rsidRPr="001D386E">
              <w:rPr>
                <w:rFonts w:cs="Arial"/>
                <w:sz w:val="16"/>
                <w:szCs w:val="16"/>
              </w:rPr>
              <w:t xml:space="preserve">, </w:t>
            </w:r>
            <w:r w:rsidRPr="001D386E">
              <w:rPr>
                <w:rFonts w:cs="Arial" w:hint="eastAsia"/>
                <w:sz w:val="16"/>
                <w:szCs w:val="16"/>
                <w:lang w:eastAsia="ja-JP"/>
              </w:rPr>
              <w:t xml:space="preserve">29, 30, </w:t>
            </w:r>
            <w:r w:rsidRPr="001D386E">
              <w:rPr>
                <w:rFonts w:cs="Arial"/>
                <w:sz w:val="16"/>
                <w:szCs w:val="16"/>
              </w:rPr>
              <w:t xml:space="preserve">43, </w:t>
            </w:r>
            <w:r w:rsidRPr="001D386E">
              <w:rPr>
                <w:rFonts w:cs="Arial"/>
                <w:sz w:val="16"/>
                <w:szCs w:val="16"/>
                <w:lang w:eastAsia="ja-JP"/>
              </w:rPr>
              <w:t xml:space="preserve">50, 51, 66, </w:t>
            </w:r>
            <w:r w:rsidRPr="001D386E">
              <w:rPr>
                <w:rFonts w:cs="Arial"/>
                <w:sz w:val="16"/>
                <w:szCs w:val="16"/>
              </w:rPr>
              <w:t>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ins w:id="285" w:author="Heng Pan" w:date="2022-01-03T20:55:00Z">
              <w:r w:rsidR="00A924CE">
                <w:rPr>
                  <w:rFonts w:cs="Arial"/>
                  <w:sz w:val="16"/>
                  <w:szCs w:val="16"/>
                  <w:lang w:eastAsia="ja-JP"/>
                </w:rPr>
                <w:t xml:space="preserve">, </w:t>
              </w:r>
            </w:ins>
            <w:ins w:id="286" w:author="Heng Pan" w:date="2022-01-19T22:42:00Z">
              <w:r w:rsidR="0047771C">
                <w:rPr>
                  <w:rFonts w:cs="Arial"/>
                  <w:sz w:val="16"/>
                  <w:szCs w:val="16"/>
                  <w:lang w:eastAsia="ja-JP"/>
                </w:rPr>
                <w:t>103</w:t>
              </w:r>
            </w:ins>
          </w:p>
        </w:tc>
        <w:tc>
          <w:tcPr>
            <w:tcW w:w="890" w:type="dxa"/>
            <w:gridSpan w:val="2"/>
            <w:tcBorders>
              <w:top w:val="single" w:sz="4" w:space="0" w:color="auto"/>
              <w:left w:val="single" w:sz="6" w:space="0" w:color="auto"/>
              <w:bottom w:val="single" w:sz="6" w:space="0" w:color="auto"/>
              <w:right w:val="single" w:sz="6" w:space="0" w:color="auto"/>
            </w:tcBorders>
            <w:shd w:val="clear" w:color="auto" w:fill="auto"/>
            <w:vAlign w:val="center"/>
          </w:tcPr>
          <w:p w14:paraId="66C0727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single" w:sz="6" w:space="0" w:color="auto"/>
              <w:bottom w:val="single" w:sz="6" w:space="0" w:color="auto"/>
              <w:right w:val="single" w:sz="6" w:space="0" w:color="auto"/>
            </w:tcBorders>
            <w:shd w:val="clear" w:color="auto" w:fill="auto"/>
            <w:vAlign w:val="center"/>
          </w:tcPr>
          <w:p w14:paraId="7FF3F0C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single" w:sz="6" w:space="0" w:color="auto"/>
              <w:bottom w:val="single" w:sz="6" w:space="0" w:color="auto"/>
              <w:right w:val="single" w:sz="6" w:space="0" w:color="auto"/>
            </w:tcBorders>
            <w:shd w:val="clear" w:color="auto" w:fill="auto"/>
            <w:vAlign w:val="center"/>
          </w:tcPr>
          <w:p w14:paraId="4C681E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single" w:sz="6" w:space="0" w:color="auto"/>
              <w:bottom w:val="single" w:sz="6" w:space="0" w:color="auto"/>
              <w:right w:val="single" w:sz="6" w:space="0" w:color="auto"/>
            </w:tcBorders>
            <w:shd w:val="clear" w:color="auto" w:fill="auto"/>
            <w:vAlign w:val="center"/>
          </w:tcPr>
          <w:p w14:paraId="5171FCD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single" w:sz="6" w:space="0" w:color="auto"/>
              <w:bottom w:val="single" w:sz="6" w:space="0" w:color="auto"/>
              <w:right w:val="single" w:sz="6" w:space="0" w:color="auto"/>
            </w:tcBorders>
            <w:shd w:val="clear" w:color="auto" w:fill="auto"/>
            <w:noWrap/>
            <w:vAlign w:val="center"/>
          </w:tcPr>
          <w:p w14:paraId="1CFD3BD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single" w:sz="6" w:space="0" w:color="auto"/>
              <w:bottom w:val="single" w:sz="6" w:space="0" w:color="auto"/>
              <w:right w:val="single" w:sz="4" w:space="0" w:color="auto"/>
            </w:tcBorders>
            <w:shd w:val="clear" w:color="auto" w:fill="auto"/>
            <w:noWrap/>
            <w:vAlign w:val="center"/>
          </w:tcPr>
          <w:p w14:paraId="39EE67E0" w14:textId="77777777" w:rsidR="0075213D" w:rsidRPr="001D386E" w:rsidRDefault="0075213D" w:rsidP="00AD332E">
            <w:pPr>
              <w:pStyle w:val="TAC"/>
              <w:rPr>
                <w:rFonts w:cs="Arial"/>
                <w:sz w:val="16"/>
                <w:szCs w:val="16"/>
              </w:rPr>
            </w:pPr>
          </w:p>
        </w:tc>
      </w:tr>
      <w:tr w:rsidR="0075213D" w:rsidRPr="001D386E" w14:paraId="0E507107"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3C647E8"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center"/>
          </w:tcPr>
          <w:p w14:paraId="58C16140" w14:textId="77777777" w:rsidR="0075213D" w:rsidRPr="001D386E" w:rsidRDefault="0075213D" w:rsidP="00AD332E">
            <w:pPr>
              <w:pStyle w:val="TAL"/>
              <w:rPr>
                <w:rFonts w:cs="Arial"/>
                <w:sz w:val="16"/>
                <w:szCs w:val="16"/>
                <w:lang w:eastAsia="ja-JP"/>
              </w:rPr>
            </w:pPr>
            <w:r w:rsidRPr="001D386E">
              <w:rPr>
                <w:rFonts w:cs="Arial"/>
                <w:sz w:val="16"/>
                <w:szCs w:val="16"/>
              </w:rPr>
              <w:t>E-UTRA Band 2</w:t>
            </w:r>
            <w:r w:rsidRPr="001D386E">
              <w:rPr>
                <w:rFonts w:cs="Arial" w:hint="eastAsia"/>
                <w:sz w:val="16"/>
                <w:szCs w:val="16"/>
                <w:lang w:eastAsia="ja-JP"/>
              </w:rPr>
              <w:t>6</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bottom"/>
          </w:tcPr>
          <w:p w14:paraId="0DBCC984" w14:textId="77777777" w:rsidR="0075213D" w:rsidRPr="001D386E" w:rsidRDefault="0075213D" w:rsidP="00AD332E">
            <w:pPr>
              <w:pStyle w:val="TAR"/>
              <w:rPr>
                <w:rFonts w:cs="Arial"/>
                <w:sz w:val="16"/>
                <w:szCs w:val="16"/>
                <w:lang w:eastAsia="ja-JP"/>
              </w:rPr>
            </w:pPr>
            <w:r w:rsidRPr="001D386E">
              <w:rPr>
                <w:rFonts w:cs="Arial" w:hint="eastAsia"/>
                <w:sz w:val="16"/>
                <w:szCs w:val="16"/>
                <w:lang w:eastAsia="ja-JP"/>
              </w:rPr>
              <w:t>859</w:t>
            </w:r>
          </w:p>
        </w:tc>
        <w:tc>
          <w:tcPr>
            <w:tcW w:w="286" w:type="dxa"/>
            <w:tcBorders>
              <w:top w:val="single" w:sz="6" w:space="0" w:color="auto"/>
              <w:left w:val="single" w:sz="6" w:space="0" w:color="auto"/>
              <w:bottom w:val="single" w:sz="6" w:space="0" w:color="auto"/>
              <w:right w:val="single" w:sz="6" w:space="0" w:color="auto"/>
            </w:tcBorders>
            <w:shd w:val="clear" w:color="auto" w:fill="auto"/>
            <w:vAlign w:val="bottom"/>
          </w:tcPr>
          <w:p w14:paraId="1E8B8AB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bottom"/>
          </w:tcPr>
          <w:p w14:paraId="6A549BEA" w14:textId="77777777" w:rsidR="0075213D" w:rsidRPr="001D386E" w:rsidRDefault="0075213D" w:rsidP="00AD332E">
            <w:pPr>
              <w:pStyle w:val="TAL"/>
              <w:rPr>
                <w:rFonts w:cs="Arial"/>
                <w:sz w:val="16"/>
                <w:szCs w:val="16"/>
                <w:lang w:eastAsia="ja-JP"/>
              </w:rPr>
            </w:pPr>
            <w:r w:rsidRPr="001D386E">
              <w:rPr>
                <w:rFonts w:cs="Arial" w:hint="eastAsia"/>
                <w:sz w:val="16"/>
                <w:szCs w:val="16"/>
                <w:lang w:eastAsia="ja-JP"/>
              </w:rPr>
              <w:t>869</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4AEE4443"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-27</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1BD998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1B7AC0E" w14:textId="77777777" w:rsidR="0075213D" w:rsidRPr="001D386E" w:rsidRDefault="0075213D" w:rsidP="00AD332E">
            <w:pPr>
              <w:pStyle w:val="TAC"/>
              <w:rPr>
                <w:rFonts w:cs="Arial"/>
                <w:sz w:val="16"/>
                <w:szCs w:val="16"/>
              </w:rPr>
            </w:pPr>
          </w:p>
        </w:tc>
      </w:tr>
      <w:tr w:rsidR="0075213D" w:rsidRPr="001D386E" w14:paraId="33860BD3" w14:textId="77777777" w:rsidTr="00AD332E">
        <w:trPr>
          <w:trHeight w:val="225"/>
          <w:jc w:val="center"/>
        </w:trPr>
        <w:tc>
          <w:tcPr>
            <w:tcW w:w="1484" w:type="dxa"/>
            <w:vMerge/>
            <w:tcBorders>
              <w:top w:val="single" w:sz="6" w:space="0" w:color="auto"/>
              <w:left w:val="single" w:sz="4" w:space="0" w:color="auto"/>
              <w:bottom w:val="single" w:sz="6" w:space="0" w:color="auto"/>
              <w:right w:val="single" w:sz="6" w:space="0" w:color="auto"/>
            </w:tcBorders>
            <w:shd w:val="clear" w:color="auto" w:fill="auto"/>
          </w:tcPr>
          <w:p w14:paraId="3F0CC826" w14:textId="77777777" w:rsidR="0075213D" w:rsidRPr="001D386E" w:rsidRDefault="0075213D" w:rsidP="00AD332E">
            <w:pPr>
              <w:pStyle w:val="TAC"/>
              <w:rPr>
                <w:rFonts w:cs="Arial"/>
              </w:rPr>
            </w:pPr>
          </w:p>
        </w:tc>
        <w:tc>
          <w:tcPr>
            <w:tcW w:w="2564" w:type="dxa"/>
            <w:tcBorders>
              <w:top w:val="single" w:sz="6" w:space="0" w:color="auto"/>
              <w:left w:val="single" w:sz="6" w:space="0" w:color="auto"/>
              <w:bottom w:val="single" w:sz="6" w:space="0" w:color="auto"/>
              <w:right w:val="single" w:sz="6" w:space="0" w:color="auto"/>
            </w:tcBorders>
            <w:shd w:val="clear" w:color="auto" w:fill="auto"/>
            <w:vAlign w:val="bottom"/>
          </w:tcPr>
          <w:p w14:paraId="686732E4"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eastAsia="ja-JP"/>
              </w:rPr>
              <w:t>41, 42</w:t>
            </w:r>
            <w:r w:rsidRPr="00236E7E">
              <w:rPr>
                <w:rFonts w:cs="Arial"/>
                <w:sz w:val="16"/>
                <w:szCs w:val="16"/>
                <w:lang w:val="sv-FI" w:eastAsia="ja-JP"/>
              </w:rPr>
              <w:t>,</w:t>
            </w:r>
            <w:r>
              <w:rPr>
                <w:rFonts w:cs="Arial"/>
                <w:sz w:val="16"/>
                <w:szCs w:val="16"/>
                <w:lang w:val="sv-FI" w:eastAsia="ja-JP"/>
              </w:rPr>
              <w:t xml:space="preserve"> 53</w:t>
            </w:r>
          </w:p>
          <w:p w14:paraId="5A1853E8" w14:textId="77777777" w:rsidR="0075213D" w:rsidRPr="00236E7E" w:rsidRDefault="0075213D" w:rsidP="00AD332E">
            <w:pPr>
              <w:pStyle w:val="TAL"/>
              <w:rPr>
                <w:rFonts w:cs="Arial"/>
                <w:sz w:val="16"/>
                <w:szCs w:val="16"/>
                <w:lang w:val="sv-FI" w:eastAsia="ja-JP"/>
              </w:rPr>
            </w:pPr>
            <w:r w:rsidRPr="00236E7E">
              <w:rPr>
                <w:rFonts w:cs="Arial"/>
                <w:sz w:val="16"/>
                <w:szCs w:val="16"/>
                <w:lang w:val="sv-FI" w:eastAsia="ja-JP"/>
              </w:rPr>
              <w:t>NR Band n77</w:t>
            </w:r>
          </w:p>
        </w:tc>
        <w:tc>
          <w:tcPr>
            <w:tcW w:w="89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257C78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6" w:space="0" w:color="auto"/>
              <w:right w:val="single" w:sz="6" w:space="0" w:color="auto"/>
            </w:tcBorders>
            <w:shd w:val="clear" w:color="auto" w:fill="auto"/>
            <w:vAlign w:val="center"/>
          </w:tcPr>
          <w:p w14:paraId="2C8E03C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6" w:space="0" w:color="auto"/>
              <w:right w:val="single" w:sz="6" w:space="0" w:color="auto"/>
            </w:tcBorders>
            <w:shd w:val="clear" w:color="auto" w:fill="auto"/>
            <w:vAlign w:val="center"/>
          </w:tcPr>
          <w:p w14:paraId="5F3471D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6" w:space="0" w:color="auto"/>
              <w:right w:val="single" w:sz="6" w:space="0" w:color="auto"/>
            </w:tcBorders>
            <w:shd w:val="clear" w:color="auto" w:fill="auto"/>
            <w:vAlign w:val="center"/>
          </w:tcPr>
          <w:p w14:paraId="7A01136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653759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AD33431"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w:t>
            </w:r>
          </w:p>
        </w:tc>
      </w:tr>
      <w:tr w:rsidR="0075213D" w:rsidRPr="001D386E" w14:paraId="4702A37A" w14:textId="77777777" w:rsidTr="00AD332E">
        <w:trPr>
          <w:trHeight w:val="225"/>
          <w:jc w:val="center"/>
        </w:trPr>
        <w:tc>
          <w:tcPr>
            <w:tcW w:w="1484" w:type="dxa"/>
            <w:vMerge w:val="restart"/>
            <w:tcBorders>
              <w:top w:val="single" w:sz="6" w:space="0" w:color="auto"/>
              <w:left w:val="single" w:sz="4" w:space="0" w:color="auto"/>
              <w:bottom w:val="single" w:sz="4" w:space="0" w:color="auto"/>
              <w:right w:val="single" w:sz="6" w:space="0" w:color="auto"/>
            </w:tcBorders>
            <w:shd w:val="clear" w:color="auto" w:fill="auto"/>
          </w:tcPr>
          <w:p w14:paraId="38807731" w14:textId="77777777" w:rsidR="0075213D" w:rsidRPr="001D386E" w:rsidRDefault="0075213D" w:rsidP="00AD332E">
            <w:pPr>
              <w:pStyle w:val="TAC"/>
              <w:rPr>
                <w:rFonts w:cs="Arial"/>
              </w:rPr>
            </w:pPr>
            <w:r w:rsidRPr="001D386E">
              <w:rPr>
                <w:rFonts w:cs="Arial" w:hint="eastAsia"/>
              </w:rPr>
              <w:t>CA_4-7</w:t>
            </w:r>
          </w:p>
        </w:tc>
        <w:tc>
          <w:tcPr>
            <w:tcW w:w="2564" w:type="dxa"/>
            <w:tcBorders>
              <w:top w:val="single" w:sz="6" w:space="0" w:color="auto"/>
              <w:left w:val="single" w:sz="6" w:space="0" w:color="auto"/>
              <w:bottom w:val="single" w:sz="4" w:space="0" w:color="auto"/>
              <w:right w:val="single" w:sz="6" w:space="0" w:color="auto"/>
            </w:tcBorders>
            <w:shd w:val="clear" w:color="auto" w:fill="auto"/>
            <w:vAlign w:val="bottom"/>
          </w:tcPr>
          <w:p w14:paraId="33696EF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 xml:space="preserve">2, 4, 5, </w:t>
            </w:r>
            <w:r w:rsidRPr="001D386E">
              <w:rPr>
                <w:rFonts w:cs="Arial"/>
                <w:sz w:val="16"/>
                <w:szCs w:val="16"/>
              </w:rPr>
              <w:t xml:space="preserve">7, </w:t>
            </w:r>
            <w:r w:rsidRPr="001D386E">
              <w:rPr>
                <w:rFonts w:cs="Arial" w:hint="eastAsia"/>
                <w:sz w:val="16"/>
                <w:szCs w:val="16"/>
              </w:rPr>
              <w:t xml:space="preserve"> 12, 13, 14, 17, </w:t>
            </w:r>
            <w:r w:rsidRPr="001D386E">
              <w:rPr>
                <w:rFonts w:cs="Arial" w:hint="eastAsia"/>
                <w:sz w:val="16"/>
                <w:szCs w:val="16"/>
                <w:lang w:eastAsia="ja-JP"/>
              </w:rPr>
              <w:t xml:space="preserve">26, </w:t>
            </w:r>
            <w:r w:rsidRPr="001D386E">
              <w:rPr>
                <w:rFonts w:cs="Arial" w:hint="eastAsia"/>
                <w:sz w:val="16"/>
                <w:szCs w:val="16"/>
              </w:rPr>
              <w:t>27,</w:t>
            </w:r>
            <w:r w:rsidRPr="001D386E">
              <w:rPr>
                <w:rFonts w:cs="Arial"/>
                <w:sz w:val="16"/>
                <w:szCs w:val="16"/>
              </w:rPr>
              <w:t xml:space="preserve"> 28,</w:t>
            </w:r>
            <w:r w:rsidRPr="001D386E">
              <w:rPr>
                <w:rFonts w:cs="Arial" w:hint="eastAsia"/>
                <w:sz w:val="16"/>
                <w:szCs w:val="16"/>
              </w:rPr>
              <w:t xml:space="preserve"> 29</w:t>
            </w:r>
            <w:r w:rsidRPr="001D386E">
              <w:rPr>
                <w:rFonts w:cs="Arial" w:hint="eastAsia"/>
                <w:sz w:val="16"/>
                <w:szCs w:val="16"/>
                <w:lang w:eastAsia="ja-JP"/>
              </w:rPr>
              <w:t>, 30, 43</w:t>
            </w:r>
            <w:r w:rsidRPr="001D386E">
              <w:rPr>
                <w:rFonts w:cs="Arial"/>
                <w:sz w:val="16"/>
                <w:szCs w:val="16"/>
                <w:lang w:eastAsia="ja-JP"/>
              </w:rPr>
              <w:t>, 50, 51, 66</w:t>
            </w:r>
            <w:r w:rsidRPr="001D386E">
              <w:rPr>
                <w:rFonts w:cs="Arial" w:hint="eastAsia"/>
                <w:sz w:val="16"/>
                <w:szCs w:val="16"/>
                <w:lang w:eastAsia="ja-JP"/>
              </w:rPr>
              <w:t>, 74</w:t>
            </w:r>
            <w:r w:rsidRPr="001D386E">
              <w:rPr>
                <w:rFonts w:cs="Arial"/>
                <w:sz w:val="16"/>
                <w:szCs w:val="16"/>
                <w:lang w:eastAsia="ja-JP"/>
              </w:rPr>
              <w:t>, 85</w:t>
            </w:r>
            <w:ins w:id="287" w:author="Heng Pan" w:date="2022-01-03T20:55:00Z">
              <w:r w:rsidR="00A924CE">
                <w:rPr>
                  <w:rFonts w:cs="Arial"/>
                  <w:sz w:val="16"/>
                  <w:szCs w:val="16"/>
                  <w:lang w:eastAsia="ja-JP"/>
                </w:rPr>
                <w:t xml:space="preserve">, </w:t>
              </w:r>
            </w:ins>
            <w:ins w:id="288" w:author="Heng Pan" w:date="2022-01-19T22:42:00Z">
              <w:r w:rsidR="0047771C">
                <w:rPr>
                  <w:rFonts w:cs="Arial"/>
                  <w:sz w:val="16"/>
                  <w:szCs w:val="16"/>
                  <w:lang w:eastAsia="ja-JP"/>
                </w:rPr>
                <w:t>103</w:t>
              </w:r>
            </w:ins>
          </w:p>
        </w:tc>
        <w:tc>
          <w:tcPr>
            <w:tcW w:w="890"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ED2BD3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6" w:space="0" w:color="auto"/>
              <w:left w:val="single" w:sz="6" w:space="0" w:color="auto"/>
              <w:bottom w:val="single" w:sz="4" w:space="0" w:color="auto"/>
              <w:right w:val="single" w:sz="6" w:space="0" w:color="auto"/>
            </w:tcBorders>
            <w:shd w:val="clear" w:color="auto" w:fill="auto"/>
            <w:vAlign w:val="center"/>
          </w:tcPr>
          <w:p w14:paraId="25B2C04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6" w:space="0" w:color="auto"/>
              <w:left w:val="single" w:sz="6" w:space="0" w:color="auto"/>
              <w:bottom w:val="single" w:sz="4" w:space="0" w:color="auto"/>
              <w:right w:val="single" w:sz="6" w:space="0" w:color="auto"/>
            </w:tcBorders>
            <w:shd w:val="clear" w:color="auto" w:fill="auto"/>
            <w:vAlign w:val="center"/>
          </w:tcPr>
          <w:p w14:paraId="5586311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6" w:space="0" w:color="auto"/>
              <w:left w:val="single" w:sz="6" w:space="0" w:color="auto"/>
              <w:bottom w:val="single" w:sz="4" w:space="0" w:color="auto"/>
              <w:right w:val="single" w:sz="6" w:space="0" w:color="auto"/>
            </w:tcBorders>
            <w:shd w:val="clear" w:color="auto" w:fill="auto"/>
            <w:vAlign w:val="center"/>
          </w:tcPr>
          <w:p w14:paraId="1816110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6" w:space="0" w:color="auto"/>
              <w:left w:val="single" w:sz="6" w:space="0" w:color="auto"/>
              <w:bottom w:val="single" w:sz="4" w:space="0" w:color="auto"/>
              <w:right w:val="single" w:sz="6" w:space="0" w:color="auto"/>
            </w:tcBorders>
            <w:shd w:val="clear" w:color="auto" w:fill="auto"/>
            <w:noWrap/>
            <w:vAlign w:val="center"/>
          </w:tcPr>
          <w:p w14:paraId="219812E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6" w:space="0" w:color="auto"/>
              <w:left w:val="single" w:sz="6" w:space="0" w:color="auto"/>
              <w:bottom w:val="single" w:sz="4" w:space="0" w:color="auto"/>
              <w:right w:val="single" w:sz="4" w:space="0" w:color="auto"/>
            </w:tcBorders>
            <w:shd w:val="clear" w:color="auto" w:fill="auto"/>
            <w:noWrap/>
            <w:vAlign w:val="center"/>
          </w:tcPr>
          <w:p w14:paraId="621B290C" w14:textId="77777777" w:rsidR="0075213D" w:rsidRPr="001D386E" w:rsidRDefault="0075213D" w:rsidP="00AD332E">
            <w:pPr>
              <w:pStyle w:val="TAC"/>
              <w:rPr>
                <w:rFonts w:cs="Arial"/>
                <w:sz w:val="16"/>
                <w:szCs w:val="16"/>
              </w:rPr>
            </w:pPr>
          </w:p>
        </w:tc>
      </w:tr>
      <w:tr w:rsidR="0075213D" w:rsidRPr="001D386E" w14:paraId="743E4DA2"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4B464B4C"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2C3837D"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42</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01984D4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4ADA0BE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2A06F4E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67EE4DB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3C28FCE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B7A7745"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F8725F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535293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37A725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7B81C4F4"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3C6DB1D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74B4510"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7DA5621B"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CB1AA3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6DB8B98"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41DAFD8F"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C8C6E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783790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9C653E9"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588DFA1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9C04C8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4143A5EA"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B40CC8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FF47FE2"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44C057FE"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93E25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0307A9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EDB87FC"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56FCB0E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71C60E5"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6BE0124"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23E94A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D98496"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42335072"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1FC7B86" w14:textId="77777777" w:rsidR="0075213D" w:rsidRPr="001D386E" w:rsidRDefault="0075213D" w:rsidP="00AD332E">
            <w:pPr>
              <w:pStyle w:val="TAC"/>
              <w:rPr>
                <w:rFonts w:cs="Arial"/>
              </w:rPr>
            </w:pPr>
            <w:r w:rsidRPr="001D386E">
              <w:rPr>
                <w:rFonts w:cs="Arial" w:hint="eastAsia"/>
              </w:rPr>
              <w:t>CA_4-12</w:t>
            </w:r>
          </w:p>
        </w:tc>
        <w:tc>
          <w:tcPr>
            <w:tcW w:w="2564" w:type="dxa"/>
            <w:tcBorders>
              <w:top w:val="nil"/>
              <w:left w:val="nil"/>
              <w:bottom w:val="single" w:sz="4" w:space="0" w:color="auto"/>
              <w:right w:val="single" w:sz="4" w:space="0" w:color="auto"/>
            </w:tcBorders>
            <w:shd w:val="clear" w:color="auto" w:fill="auto"/>
            <w:vAlign w:val="center"/>
          </w:tcPr>
          <w:p w14:paraId="6E1B8BC2" w14:textId="77777777" w:rsidR="0075213D" w:rsidRPr="001D386E" w:rsidRDefault="0075213D" w:rsidP="00AD332E">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89" w:author="Heng Pan" w:date="2022-01-03T20:55:00Z">
              <w:r w:rsidR="00A924CE">
                <w:rPr>
                  <w:rFonts w:cs="Arial"/>
                  <w:sz w:val="16"/>
                  <w:szCs w:val="16"/>
                  <w:lang w:eastAsia="ja-JP"/>
                </w:rPr>
                <w:t xml:space="preserve">, </w:t>
              </w:r>
            </w:ins>
            <w:ins w:id="29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31CD87A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D9634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2D70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BF72B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A0D482"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056CFF" w14:textId="77777777" w:rsidR="0075213D" w:rsidRPr="001D386E" w:rsidRDefault="0075213D" w:rsidP="00AD332E">
            <w:pPr>
              <w:pStyle w:val="TAC"/>
              <w:rPr>
                <w:rFonts w:cs="Arial"/>
                <w:sz w:val="16"/>
                <w:szCs w:val="16"/>
              </w:rPr>
            </w:pPr>
          </w:p>
        </w:tc>
      </w:tr>
      <w:tr w:rsidR="0075213D" w:rsidRPr="001D386E" w14:paraId="6C6E84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45A20F2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52B96DD"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42</w:t>
            </w:r>
            <w:r w:rsidRPr="00236E7E">
              <w:rPr>
                <w:rFonts w:cs="Arial"/>
                <w:sz w:val="16"/>
                <w:szCs w:val="16"/>
                <w:lang w:val="sv-FI"/>
              </w:rPr>
              <w:t>, 51, 66</w:t>
            </w:r>
            <w:r w:rsidRPr="00236E7E">
              <w:rPr>
                <w:rFonts w:cs="Arial"/>
                <w:sz w:val="16"/>
                <w:szCs w:val="16"/>
                <w:lang w:val="sv-FI" w:eastAsia="ja-JP"/>
              </w:rPr>
              <w:t>, 70,</w:t>
            </w:r>
          </w:p>
          <w:p w14:paraId="2447A4BB"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B876AE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51E13D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ECD23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14A368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1B37CE"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A38B46C"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0728825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6D37B9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A3A081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7F54E37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6A85F1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55F5F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0C9C62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C342D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8E93F26"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F34644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81D7F9A" w14:textId="77777777" w:rsidR="0075213D" w:rsidRPr="001D386E" w:rsidRDefault="0075213D" w:rsidP="00AD332E">
            <w:pPr>
              <w:pStyle w:val="TAC"/>
              <w:rPr>
                <w:rFonts w:cs="Arial"/>
              </w:rPr>
            </w:pPr>
            <w:r w:rsidRPr="001D386E">
              <w:rPr>
                <w:rFonts w:cs="Arial" w:hint="eastAsia"/>
              </w:rPr>
              <w:t>CA_4-13</w:t>
            </w:r>
          </w:p>
        </w:tc>
        <w:tc>
          <w:tcPr>
            <w:tcW w:w="2564" w:type="dxa"/>
            <w:tcBorders>
              <w:top w:val="nil"/>
              <w:left w:val="nil"/>
              <w:bottom w:val="single" w:sz="4" w:space="0" w:color="auto"/>
              <w:right w:val="single" w:sz="4" w:space="0" w:color="auto"/>
            </w:tcBorders>
            <w:shd w:val="clear" w:color="auto" w:fill="auto"/>
            <w:vAlign w:val="center"/>
          </w:tcPr>
          <w:p w14:paraId="5EB506AB" w14:textId="77777777" w:rsidR="0075213D" w:rsidRPr="001D386E" w:rsidRDefault="0075213D" w:rsidP="00AD332E">
            <w:pPr>
              <w:pStyle w:val="TAL"/>
              <w:rPr>
                <w:rFonts w:cs="Arial"/>
                <w:sz w:val="16"/>
                <w:szCs w:val="16"/>
              </w:rPr>
            </w:pPr>
            <w:r w:rsidRPr="001D386E">
              <w:rPr>
                <w:rFonts w:cs="Arial" w:hint="eastAsia"/>
                <w:sz w:val="16"/>
                <w:szCs w:val="16"/>
              </w:rPr>
              <w:t>E-UTRA Band 2,4, 5, 7, 12,13,17,25, 26, 27, 29, 41, 43</w:t>
            </w:r>
            <w:r w:rsidRPr="001D386E">
              <w:rPr>
                <w:rFonts w:cs="Arial"/>
                <w:sz w:val="16"/>
                <w:szCs w:val="16"/>
              </w:rPr>
              <w:t xml:space="preserve">, </w:t>
            </w:r>
            <w:r w:rsidRPr="001D386E">
              <w:rPr>
                <w:rFonts w:cs="Arial"/>
                <w:sz w:val="16"/>
                <w:szCs w:val="16"/>
                <w:lang w:eastAsia="ja-JP"/>
              </w:rPr>
              <w:t xml:space="preserve">50, 51, 53, </w:t>
            </w:r>
            <w:r w:rsidRPr="001D386E">
              <w:rPr>
                <w:rFonts w:cs="Arial"/>
                <w:sz w:val="16"/>
                <w:szCs w:val="16"/>
              </w:rPr>
              <w:t>66</w:t>
            </w:r>
            <w:r w:rsidRPr="001D386E">
              <w:rPr>
                <w:rFonts w:cs="Arial"/>
                <w:sz w:val="16"/>
                <w:szCs w:val="16"/>
                <w:lang w:eastAsia="ja-JP"/>
              </w:rPr>
              <w:t>, 70</w:t>
            </w:r>
            <w:r w:rsidRPr="001D386E">
              <w:rPr>
                <w:rFonts w:cs="Arial" w:hint="eastAsia"/>
                <w:sz w:val="16"/>
                <w:szCs w:val="16"/>
                <w:lang w:eastAsia="ja-JP"/>
              </w:rPr>
              <w:t xml:space="preserve">, </w:t>
            </w:r>
            <w:r w:rsidRPr="001D386E">
              <w:rPr>
                <w:rFonts w:cs="Arial"/>
                <w:sz w:val="16"/>
                <w:szCs w:val="16"/>
                <w:lang w:eastAsia="ja-JP"/>
              </w:rPr>
              <w:t xml:space="preserve">71, </w:t>
            </w:r>
            <w:r w:rsidRPr="001D386E">
              <w:rPr>
                <w:rFonts w:cs="Arial" w:hint="eastAsia"/>
                <w:sz w:val="16"/>
                <w:szCs w:val="16"/>
                <w:lang w:eastAsia="ja-JP"/>
              </w:rPr>
              <w:t>74</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61CDB22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B38487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9404C2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2B64EFC"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700D2B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A0A707" w14:textId="77777777" w:rsidR="0075213D" w:rsidRPr="001D386E" w:rsidRDefault="0075213D" w:rsidP="00AD332E">
            <w:pPr>
              <w:pStyle w:val="TAC"/>
              <w:rPr>
                <w:rFonts w:cs="Arial"/>
                <w:sz w:val="16"/>
                <w:szCs w:val="16"/>
              </w:rPr>
            </w:pPr>
          </w:p>
        </w:tc>
      </w:tr>
      <w:tr w:rsidR="0075213D" w:rsidRPr="001D386E" w14:paraId="48F86B12"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F7BC2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5F90AA5"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14</w:t>
            </w:r>
            <w:ins w:id="291" w:author="Heng Pan" w:date="2022-01-06T09:57:00Z">
              <w:r w:rsidR="002B055A">
                <w:rPr>
                  <w:rFonts w:cs="Arial"/>
                  <w:sz w:val="16"/>
                  <w:szCs w:val="16"/>
                </w:rPr>
                <w:t xml:space="preserve">, </w:t>
              </w:r>
            </w:ins>
            <w:ins w:id="292" w:author="Heng Pan" w:date="2022-01-19T22:42:00Z">
              <w:r w:rsidR="0047771C">
                <w:rPr>
                  <w:rFonts w:cs="Arial"/>
                  <w:sz w:val="16"/>
                  <w:szCs w:val="16"/>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E1A087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7C2F99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ED2F0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F32FDD4"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240B4B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6280E9"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20D79C28"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30781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77CE3ED"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w:t>
            </w:r>
            <w:r>
              <w:rPr>
                <w:rFonts w:cs="Arial"/>
                <w:sz w:val="16"/>
                <w:szCs w:val="16"/>
                <w:lang w:val="sv-FI"/>
              </w:rPr>
              <w:t xml:space="preserve">22, </w:t>
            </w:r>
            <w:r w:rsidRPr="00236E7E">
              <w:rPr>
                <w:rFonts w:cs="Arial" w:hint="eastAsia"/>
                <w:sz w:val="16"/>
                <w:szCs w:val="16"/>
                <w:lang w:val="sv-FI"/>
              </w:rPr>
              <w:t>24, 30, 42</w:t>
            </w:r>
            <w:r w:rsidRPr="00236E7E">
              <w:rPr>
                <w:rFonts w:cs="Arial"/>
                <w:sz w:val="16"/>
                <w:szCs w:val="16"/>
                <w:lang w:val="sv-FI"/>
              </w:rPr>
              <w:t>,</w:t>
            </w:r>
          </w:p>
          <w:p w14:paraId="1D40CA73"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9A35EF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B7F049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E107E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DF8EEF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F4C04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81D51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AB401B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A8E801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7D5298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7A80AB2"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69</w:t>
            </w:r>
          </w:p>
        </w:tc>
        <w:tc>
          <w:tcPr>
            <w:tcW w:w="286" w:type="dxa"/>
            <w:tcBorders>
              <w:top w:val="nil"/>
              <w:left w:val="nil"/>
              <w:bottom w:val="single" w:sz="4" w:space="0" w:color="auto"/>
              <w:right w:val="single" w:sz="4" w:space="0" w:color="auto"/>
            </w:tcBorders>
            <w:shd w:val="clear" w:color="auto" w:fill="auto"/>
            <w:vAlign w:val="center"/>
          </w:tcPr>
          <w:p w14:paraId="34AF2D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80A539"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75</w:t>
            </w:r>
          </w:p>
        </w:tc>
        <w:tc>
          <w:tcPr>
            <w:tcW w:w="1071" w:type="dxa"/>
            <w:tcBorders>
              <w:top w:val="nil"/>
              <w:left w:val="nil"/>
              <w:bottom w:val="single" w:sz="4" w:space="0" w:color="auto"/>
              <w:right w:val="single" w:sz="4" w:space="0" w:color="auto"/>
            </w:tcBorders>
            <w:shd w:val="clear" w:color="auto" w:fill="auto"/>
            <w:vAlign w:val="center"/>
          </w:tcPr>
          <w:p w14:paraId="454F5F49" w14:textId="77777777" w:rsidR="0075213D" w:rsidRPr="001D386E" w:rsidRDefault="0075213D" w:rsidP="00AD332E">
            <w:pPr>
              <w:pStyle w:val="TAC"/>
              <w:rPr>
                <w:rFonts w:cs="Arial"/>
                <w:sz w:val="16"/>
                <w:szCs w:val="16"/>
              </w:rPr>
            </w:pPr>
            <w:r w:rsidRPr="001D386E">
              <w:rPr>
                <w:rFonts w:cs="Arial"/>
                <w:sz w:val="16"/>
                <w:szCs w:val="16"/>
              </w:rPr>
              <w:t>-3</w:t>
            </w:r>
            <w:r w:rsidRPr="001D386E">
              <w:rPr>
                <w:rFonts w:cs="Arial" w:hint="eastAsia"/>
                <w:sz w:val="16"/>
                <w:szCs w:val="16"/>
              </w:rPr>
              <w:t>5</w:t>
            </w:r>
          </w:p>
        </w:tc>
        <w:tc>
          <w:tcPr>
            <w:tcW w:w="927" w:type="dxa"/>
            <w:tcBorders>
              <w:top w:val="nil"/>
              <w:left w:val="nil"/>
              <w:bottom w:val="single" w:sz="4" w:space="0" w:color="auto"/>
              <w:right w:val="single" w:sz="4" w:space="0" w:color="auto"/>
            </w:tcBorders>
            <w:shd w:val="clear" w:color="auto" w:fill="auto"/>
            <w:noWrap/>
            <w:vAlign w:val="center"/>
          </w:tcPr>
          <w:p w14:paraId="11075CB9"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627CD995"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AD673B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6B1D7F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B6F17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859B6FF"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rPr>
              <w:t>99</w:t>
            </w:r>
          </w:p>
        </w:tc>
        <w:tc>
          <w:tcPr>
            <w:tcW w:w="286" w:type="dxa"/>
            <w:tcBorders>
              <w:top w:val="nil"/>
              <w:left w:val="nil"/>
              <w:bottom w:val="single" w:sz="4" w:space="0" w:color="auto"/>
              <w:right w:val="single" w:sz="4" w:space="0" w:color="auto"/>
            </w:tcBorders>
            <w:shd w:val="clear" w:color="auto" w:fill="auto"/>
            <w:vAlign w:val="center"/>
          </w:tcPr>
          <w:p w14:paraId="54CE35E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F66331" w14:textId="77777777" w:rsidR="0075213D" w:rsidRPr="001D386E" w:rsidRDefault="0075213D" w:rsidP="00AD332E">
            <w:pPr>
              <w:pStyle w:val="TAL"/>
              <w:rPr>
                <w:rFonts w:cs="Arial"/>
                <w:sz w:val="16"/>
                <w:szCs w:val="16"/>
              </w:rPr>
            </w:pPr>
            <w:r w:rsidRPr="001D386E">
              <w:rPr>
                <w:rFonts w:cs="Arial" w:hint="eastAsia"/>
                <w:sz w:val="16"/>
                <w:szCs w:val="16"/>
              </w:rPr>
              <w:t>805</w:t>
            </w:r>
          </w:p>
        </w:tc>
        <w:tc>
          <w:tcPr>
            <w:tcW w:w="1071" w:type="dxa"/>
            <w:tcBorders>
              <w:top w:val="nil"/>
              <w:left w:val="nil"/>
              <w:bottom w:val="single" w:sz="4" w:space="0" w:color="auto"/>
              <w:right w:val="single" w:sz="4" w:space="0" w:color="auto"/>
            </w:tcBorders>
            <w:shd w:val="clear" w:color="auto" w:fill="auto"/>
            <w:vAlign w:val="center"/>
          </w:tcPr>
          <w:p w14:paraId="58480FD6" w14:textId="77777777" w:rsidR="0075213D" w:rsidRPr="001D386E" w:rsidRDefault="0075213D" w:rsidP="00AD332E">
            <w:pPr>
              <w:pStyle w:val="TAC"/>
              <w:rPr>
                <w:rFonts w:cs="Arial"/>
                <w:sz w:val="16"/>
                <w:szCs w:val="16"/>
              </w:rPr>
            </w:pPr>
            <w:r w:rsidRPr="001D386E">
              <w:rPr>
                <w:rFonts w:cs="Arial" w:hint="eastAsia"/>
                <w:sz w:val="16"/>
                <w:szCs w:val="16"/>
              </w:rPr>
              <w:t>-35</w:t>
            </w:r>
          </w:p>
        </w:tc>
        <w:tc>
          <w:tcPr>
            <w:tcW w:w="927" w:type="dxa"/>
            <w:tcBorders>
              <w:top w:val="nil"/>
              <w:left w:val="nil"/>
              <w:bottom w:val="single" w:sz="4" w:space="0" w:color="auto"/>
              <w:right w:val="single" w:sz="4" w:space="0" w:color="auto"/>
            </w:tcBorders>
            <w:shd w:val="clear" w:color="auto" w:fill="auto"/>
            <w:noWrap/>
            <w:vAlign w:val="center"/>
          </w:tcPr>
          <w:p w14:paraId="5F94780E" w14:textId="77777777" w:rsidR="0075213D" w:rsidRPr="001D386E" w:rsidRDefault="0075213D" w:rsidP="00AD332E">
            <w:pPr>
              <w:pStyle w:val="TAC"/>
              <w:rPr>
                <w:rFonts w:cs="Arial"/>
                <w:sz w:val="16"/>
                <w:szCs w:val="16"/>
              </w:rPr>
            </w:pPr>
            <w:r w:rsidRPr="001D386E">
              <w:rPr>
                <w:rFonts w:cs="Arial" w:hint="eastAsia"/>
                <w:sz w:val="16"/>
                <w:szCs w:val="16"/>
              </w:rPr>
              <w:t>0.00625</w:t>
            </w:r>
          </w:p>
        </w:tc>
        <w:tc>
          <w:tcPr>
            <w:tcW w:w="872" w:type="dxa"/>
            <w:tcBorders>
              <w:top w:val="nil"/>
              <w:left w:val="nil"/>
              <w:bottom w:val="single" w:sz="4" w:space="0" w:color="auto"/>
              <w:right w:val="single" w:sz="4" w:space="0" w:color="auto"/>
            </w:tcBorders>
            <w:shd w:val="clear" w:color="auto" w:fill="auto"/>
            <w:noWrap/>
            <w:vAlign w:val="center"/>
          </w:tcPr>
          <w:p w14:paraId="5DCE9FD4"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7FFBFDE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0210173" w14:textId="77777777" w:rsidR="0075213D" w:rsidRPr="001D386E" w:rsidRDefault="0075213D" w:rsidP="00AD332E">
            <w:pPr>
              <w:pStyle w:val="TAC"/>
              <w:rPr>
                <w:rFonts w:cs="Arial"/>
              </w:rPr>
            </w:pPr>
            <w:r w:rsidRPr="001D386E">
              <w:rPr>
                <w:rFonts w:cs="Arial" w:hint="eastAsia"/>
              </w:rPr>
              <w:t>CA_4-17</w:t>
            </w:r>
          </w:p>
        </w:tc>
        <w:tc>
          <w:tcPr>
            <w:tcW w:w="2564" w:type="dxa"/>
            <w:tcBorders>
              <w:top w:val="nil"/>
              <w:left w:val="nil"/>
              <w:bottom w:val="single" w:sz="4" w:space="0" w:color="auto"/>
              <w:right w:val="single" w:sz="4" w:space="0" w:color="auto"/>
            </w:tcBorders>
            <w:shd w:val="clear" w:color="auto" w:fill="auto"/>
            <w:vAlign w:val="center"/>
          </w:tcPr>
          <w:p w14:paraId="3D4182CD" w14:textId="77777777" w:rsidR="0075213D" w:rsidRPr="001D386E" w:rsidRDefault="0075213D" w:rsidP="00AD332E">
            <w:pPr>
              <w:pStyle w:val="TAL"/>
              <w:rPr>
                <w:rFonts w:cs="Arial"/>
                <w:sz w:val="16"/>
                <w:szCs w:val="16"/>
              </w:rPr>
            </w:pPr>
            <w:r w:rsidRPr="001D386E">
              <w:rPr>
                <w:rFonts w:cs="Arial" w:hint="eastAsia"/>
                <w:sz w:val="16"/>
                <w:szCs w:val="16"/>
              </w:rPr>
              <w:t>E-UTRA Band 2, 5, 7,13, 14, 17, 24, 25, 26, 27, 30, 41, 43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93" w:author="Heng Pan" w:date="2022-01-03T20:55:00Z">
              <w:r w:rsidR="00A924CE">
                <w:rPr>
                  <w:rFonts w:cs="Arial"/>
                  <w:sz w:val="16"/>
                  <w:szCs w:val="16"/>
                  <w:lang w:eastAsia="ja-JP"/>
                </w:rPr>
                <w:t xml:space="preserve">, </w:t>
              </w:r>
            </w:ins>
            <w:ins w:id="29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543CD37"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24692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3FE6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5A27B9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6C6470"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55FDF1" w14:textId="77777777" w:rsidR="0075213D" w:rsidRPr="001D386E" w:rsidRDefault="0075213D" w:rsidP="00AD332E">
            <w:pPr>
              <w:pStyle w:val="TAC"/>
              <w:rPr>
                <w:rFonts w:cs="Arial"/>
                <w:sz w:val="16"/>
                <w:szCs w:val="16"/>
              </w:rPr>
            </w:pPr>
          </w:p>
        </w:tc>
      </w:tr>
      <w:tr w:rsidR="0075213D" w:rsidRPr="001D386E" w14:paraId="7B057DCB" w14:textId="77777777" w:rsidTr="00AD332E">
        <w:trPr>
          <w:trHeight w:val="225"/>
          <w:jc w:val="center"/>
        </w:trPr>
        <w:tc>
          <w:tcPr>
            <w:tcW w:w="1484" w:type="dxa"/>
            <w:vMerge/>
            <w:tcBorders>
              <w:left w:val="single" w:sz="4" w:space="0" w:color="auto"/>
              <w:right w:val="single" w:sz="4" w:space="0" w:color="auto"/>
            </w:tcBorders>
            <w:shd w:val="clear" w:color="auto" w:fill="auto"/>
          </w:tcPr>
          <w:p w14:paraId="0148BB0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E3C884F" w14:textId="77777777" w:rsidR="0075213D" w:rsidRPr="00236E7E" w:rsidRDefault="0075213D" w:rsidP="00AD332E">
            <w:pPr>
              <w:pStyle w:val="TAL"/>
              <w:rPr>
                <w:rFonts w:cs="Arial"/>
                <w:sz w:val="16"/>
                <w:szCs w:val="16"/>
                <w:lang w:val="sv-FI"/>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 xml:space="preserve"> 22,</w:t>
            </w:r>
            <w:r w:rsidRPr="00236E7E">
              <w:rPr>
                <w:rFonts w:cs="Arial" w:hint="eastAsia"/>
                <w:sz w:val="16"/>
                <w:szCs w:val="16"/>
                <w:lang w:val="sv-FI"/>
              </w:rPr>
              <w:t xml:space="preserve"> 42</w:t>
            </w:r>
            <w:r w:rsidRPr="00236E7E">
              <w:rPr>
                <w:rFonts w:cs="Arial"/>
                <w:sz w:val="16"/>
                <w:szCs w:val="16"/>
                <w:lang w:val="sv-FI"/>
              </w:rPr>
              <w:t>, 51, 66, 70,</w:t>
            </w:r>
          </w:p>
          <w:p w14:paraId="53462D72"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464A3F3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966E6E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B6382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894845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4A5A732"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0BD55F"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38DBBC9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CB7BE3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0A4722"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3557D1C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5184EE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098054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0F5D5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F7BD52C"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CADF6A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6F6DEF9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60DE7339" w14:textId="77777777" w:rsidR="0075213D" w:rsidRPr="001D386E" w:rsidRDefault="0075213D" w:rsidP="00AD332E">
            <w:pPr>
              <w:pStyle w:val="TAC"/>
              <w:rPr>
                <w:rFonts w:cs="Arial"/>
              </w:rPr>
            </w:pPr>
            <w:r w:rsidRPr="001D386E">
              <w:rPr>
                <w:rFonts w:cs="Arial" w:hint="eastAsia"/>
              </w:rPr>
              <w:t>CA_4-</w:t>
            </w:r>
            <w:r w:rsidRPr="001D386E">
              <w:rPr>
                <w:rFonts w:cs="Arial"/>
              </w:rPr>
              <w:t>28</w:t>
            </w:r>
          </w:p>
        </w:tc>
        <w:tc>
          <w:tcPr>
            <w:tcW w:w="2564" w:type="dxa"/>
            <w:tcBorders>
              <w:top w:val="nil"/>
              <w:left w:val="nil"/>
              <w:bottom w:val="single" w:sz="4" w:space="0" w:color="auto"/>
              <w:right w:val="single" w:sz="4" w:space="0" w:color="auto"/>
            </w:tcBorders>
            <w:shd w:val="clear" w:color="auto" w:fill="auto"/>
            <w:vAlign w:val="center"/>
          </w:tcPr>
          <w:p w14:paraId="50F73C67" w14:textId="77777777" w:rsidR="0075213D" w:rsidRPr="001D386E" w:rsidRDefault="0075213D" w:rsidP="00AD332E">
            <w:pPr>
              <w:pStyle w:val="TAL"/>
              <w:rPr>
                <w:rFonts w:cs="Arial"/>
                <w:sz w:val="16"/>
                <w:szCs w:val="16"/>
              </w:rPr>
            </w:pPr>
            <w:r w:rsidRPr="001D386E">
              <w:rPr>
                <w:sz w:val="16"/>
                <w:szCs w:val="16"/>
              </w:rPr>
              <w:t>E-UTRA Band 2, 5, 7,  14, 24, 25, 26, 27,</w:t>
            </w:r>
            <w:r w:rsidRPr="001D386E" w:rsidDel="00047194">
              <w:rPr>
                <w:sz w:val="16"/>
                <w:szCs w:val="16"/>
              </w:rPr>
              <w:t xml:space="preserve"> </w:t>
            </w:r>
            <w:r w:rsidRPr="001D386E">
              <w:rPr>
                <w:sz w:val="16"/>
                <w:szCs w:val="16"/>
              </w:rPr>
              <w:t>30, 41, 53, 70, 71</w:t>
            </w:r>
          </w:p>
        </w:tc>
        <w:tc>
          <w:tcPr>
            <w:tcW w:w="890" w:type="dxa"/>
            <w:gridSpan w:val="2"/>
            <w:tcBorders>
              <w:top w:val="nil"/>
              <w:left w:val="nil"/>
              <w:bottom w:val="single" w:sz="4" w:space="0" w:color="auto"/>
              <w:right w:val="single" w:sz="4" w:space="0" w:color="auto"/>
            </w:tcBorders>
            <w:shd w:val="clear" w:color="auto" w:fill="auto"/>
            <w:vAlign w:val="center"/>
          </w:tcPr>
          <w:p w14:paraId="37D52E6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8632B3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7CF2F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7817A05"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1D32E391"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4450EBAC" w14:textId="77777777" w:rsidR="0075213D" w:rsidRPr="001D386E" w:rsidRDefault="0075213D" w:rsidP="00AD332E">
            <w:pPr>
              <w:pStyle w:val="TAC"/>
              <w:rPr>
                <w:rFonts w:cs="Arial"/>
                <w:sz w:val="16"/>
                <w:szCs w:val="16"/>
              </w:rPr>
            </w:pPr>
          </w:p>
        </w:tc>
      </w:tr>
      <w:tr w:rsidR="0075213D" w:rsidRPr="001D386E" w14:paraId="6DF08C5D" w14:textId="77777777" w:rsidTr="00AD332E">
        <w:trPr>
          <w:trHeight w:val="225"/>
          <w:jc w:val="center"/>
        </w:trPr>
        <w:tc>
          <w:tcPr>
            <w:tcW w:w="1484" w:type="dxa"/>
            <w:vMerge/>
            <w:tcBorders>
              <w:left w:val="single" w:sz="4" w:space="0" w:color="auto"/>
              <w:right w:val="single" w:sz="4" w:space="0" w:color="auto"/>
            </w:tcBorders>
            <w:shd w:val="clear" w:color="auto" w:fill="auto"/>
          </w:tcPr>
          <w:p w14:paraId="678D3FF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0DC6F01" w14:textId="77777777" w:rsidR="0075213D" w:rsidRPr="001D386E" w:rsidRDefault="0075213D" w:rsidP="00AD332E">
            <w:pPr>
              <w:pStyle w:val="TAL"/>
              <w:rPr>
                <w:rFonts w:cs="Arial"/>
                <w:sz w:val="16"/>
                <w:szCs w:val="16"/>
              </w:rPr>
            </w:pPr>
            <w:r w:rsidRPr="001D386E">
              <w:rPr>
                <w:sz w:val="16"/>
                <w:szCs w:val="16"/>
              </w:rPr>
              <w:t>E-UTRA Band 4,  42, 43,</w:t>
            </w:r>
            <w:r>
              <w:rPr>
                <w:sz w:val="16"/>
                <w:szCs w:val="16"/>
              </w:rPr>
              <w:t xml:space="preserve"> 48</w:t>
            </w:r>
            <w:r w:rsidRPr="001D386E">
              <w:rPr>
                <w:sz w:val="16"/>
                <w:szCs w:val="16"/>
              </w:rPr>
              <w:t xml:space="preserve"> 50, 51, 66, 74</w:t>
            </w:r>
          </w:p>
        </w:tc>
        <w:tc>
          <w:tcPr>
            <w:tcW w:w="890" w:type="dxa"/>
            <w:gridSpan w:val="2"/>
            <w:tcBorders>
              <w:top w:val="nil"/>
              <w:left w:val="nil"/>
              <w:bottom w:val="single" w:sz="4" w:space="0" w:color="auto"/>
              <w:right w:val="single" w:sz="4" w:space="0" w:color="auto"/>
            </w:tcBorders>
            <w:shd w:val="clear" w:color="auto" w:fill="auto"/>
            <w:vAlign w:val="center"/>
          </w:tcPr>
          <w:p w14:paraId="139B45A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6CB7AF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739667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1DC6EA" w14:textId="77777777" w:rsidR="0075213D" w:rsidRPr="001D386E" w:rsidRDefault="0075213D" w:rsidP="00AD332E">
            <w:pPr>
              <w:pStyle w:val="TAC"/>
              <w:rPr>
                <w:rFonts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5164E25D"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264CDE15"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B7B39AD" w14:textId="77777777" w:rsidTr="00AD332E">
        <w:trPr>
          <w:trHeight w:val="225"/>
          <w:jc w:val="center"/>
        </w:trPr>
        <w:tc>
          <w:tcPr>
            <w:tcW w:w="1484" w:type="dxa"/>
            <w:vMerge/>
            <w:tcBorders>
              <w:left w:val="single" w:sz="4" w:space="0" w:color="auto"/>
              <w:right w:val="single" w:sz="4" w:space="0" w:color="auto"/>
            </w:tcBorders>
            <w:shd w:val="clear" w:color="auto" w:fill="auto"/>
          </w:tcPr>
          <w:p w14:paraId="4045C99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0537EC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3422E4" w14:textId="77777777" w:rsidR="0075213D" w:rsidRPr="001D386E" w:rsidRDefault="0075213D" w:rsidP="00AD332E">
            <w:pPr>
              <w:pStyle w:val="TAR"/>
              <w:rPr>
                <w:rFonts w:cs="Arial"/>
                <w:sz w:val="16"/>
                <w:szCs w:val="16"/>
              </w:rPr>
            </w:pPr>
            <w:r w:rsidRPr="001D386E">
              <w:rPr>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12B42F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B407A6"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C961496" w14:textId="77777777" w:rsidR="0075213D" w:rsidRPr="001D386E" w:rsidRDefault="0075213D" w:rsidP="00AD332E">
            <w:pPr>
              <w:pStyle w:val="TAC"/>
              <w:rPr>
                <w:rFonts w:cs="Arial"/>
                <w:sz w:val="16"/>
                <w:szCs w:val="16"/>
              </w:rPr>
            </w:pPr>
            <w:r w:rsidRPr="001D386E">
              <w:rPr>
                <w:rFonts w:cs="Arial"/>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24A0C1EB" w14:textId="77777777" w:rsidR="0075213D" w:rsidRPr="001D386E" w:rsidRDefault="0075213D" w:rsidP="00AD332E">
            <w:pPr>
              <w:pStyle w:val="TAC"/>
              <w:rPr>
                <w:rFonts w:cs="Arial"/>
                <w:sz w:val="16"/>
                <w:szCs w:val="16"/>
              </w:rPr>
            </w:pPr>
            <w:r w:rsidRPr="001D386E">
              <w:rPr>
                <w:rFonts w:cs="Arial"/>
                <w:sz w:val="16"/>
                <w:szCs w:val="16"/>
                <w:lang w:eastAsia="fi-FI"/>
              </w:rPr>
              <w:t>6</w:t>
            </w:r>
          </w:p>
        </w:tc>
        <w:tc>
          <w:tcPr>
            <w:tcW w:w="872" w:type="dxa"/>
            <w:tcBorders>
              <w:top w:val="nil"/>
              <w:left w:val="nil"/>
              <w:bottom w:val="single" w:sz="4" w:space="0" w:color="auto"/>
              <w:right w:val="single" w:sz="4" w:space="0" w:color="auto"/>
            </w:tcBorders>
            <w:shd w:val="clear" w:color="auto" w:fill="auto"/>
            <w:noWrap/>
            <w:vAlign w:val="center"/>
          </w:tcPr>
          <w:p w14:paraId="463C1EED" w14:textId="77777777" w:rsidR="0075213D" w:rsidRPr="001D386E" w:rsidRDefault="0075213D" w:rsidP="00AD332E">
            <w:pPr>
              <w:pStyle w:val="TAC"/>
              <w:rPr>
                <w:rFonts w:cs="Arial"/>
                <w:sz w:val="16"/>
                <w:szCs w:val="16"/>
              </w:rPr>
            </w:pPr>
            <w:r w:rsidRPr="001D386E">
              <w:rPr>
                <w:rFonts w:cs="Arial"/>
                <w:sz w:val="16"/>
                <w:szCs w:val="16"/>
                <w:lang w:eastAsia="fi-FI"/>
              </w:rPr>
              <w:t>23</w:t>
            </w:r>
          </w:p>
        </w:tc>
      </w:tr>
      <w:tr w:rsidR="0075213D" w:rsidRPr="001D386E" w14:paraId="56C5902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60519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26694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A22382"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2391416"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62C44C02" w14:textId="77777777" w:rsidR="0075213D" w:rsidRPr="001D386E" w:rsidRDefault="0075213D" w:rsidP="00AD332E">
            <w:pPr>
              <w:pStyle w:val="TAL"/>
              <w:rPr>
                <w:rFonts w:cs="Arial"/>
                <w:sz w:val="16"/>
                <w:szCs w:val="16"/>
              </w:rPr>
            </w:pPr>
            <w:r w:rsidRPr="001D386E">
              <w:rPr>
                <w:rFonts w:cs="Arial"/>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1FA4D587"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1A05CA2"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00E7C5B"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28D69E9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43884A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746F6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878FBE9"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1464F702"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0064C7A5"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54BB61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495968E" w14:textId="77777777" w:rsidR="0075213D" w:rsidRPr="001D386E" w:rsidRDefault="0075213D" w:rsidP="00AD332E">
            <w:pPr>
              <w:pStyle w:val="TAC"/>
              <w:rPr>
                <w:rFonts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9BD93A9" w14:textId="77777777" w:rsidR="0075213D" w:rsidRPr="001D386E" w:rsidRDefault="0075213D" w:rsidP="00AD332E">
            <w:pPr>
              <w:pStyle w:val="TAC"/>
              <w:rPr>
                <w:rFonts w:cs="Arial"/>
                <w:sz w:val="16"/>
                <w:szCs w:val="16"/>
              </w:rPr>
            </w:pPr>
          </w:p>
        </w:tc>
      </w:tr>
      <w:tr w:rsidR="0075213D" w:rsidRPr="001D386E" w14:paraId="42F88F9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C8E419F" w14:textId="77777777" w:rsidR="0075213D" w:rsidRPr="001D386E" w:rsidRDefault="0075213D" w:rsidP="00AD332E">
            <w:pPr>
              <w:pStyle w:val="TAC"/>
              <w:rPr>
                <w:rFonts w:cs="Arial"/>
              </w:rPr>
            </w:pPr>
            <w:r w:rsidRPr="001D386E">
              <w:rPr>
                <w:rFonts w:cs="Arial" w:hint="eastAsia"/>
              </w:rPr>
              <w:t>CA_5-7</w:t>
            </w:r>
          </w:p>
        </w:tc>
        <w:tc>
          <w:tcPr>
            <w:tcW w:w="2564" w:type="dxa"/>
            <w:tcBorders>
              <w:top w:val="nil"/>
              <w:left w:val="nil"/>
              <w:bottom w:val="single" w:sz="4" w:space="0" w:color="auto"/>
              <w:right w:val="single" w:sz="4" w:space="0" w:color="auto"/>
            </w:tcBorders>
            <w:shd w:val="clear" w:color="auto" w:fill="auto"/>
            <w:vAlign w:val="bottom"/>
          </w:tcPr>
          <w:p w14:paraId="087850E6"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28,</w:t>
            </w:r>
            <w:r w:rsidRPr="001D386E">
              <w:rPr>
                <w:rFonts w:cs="Arial" w:hint="eastAsia"/>
                <w:sz w:val="16"/>
                <w:szCs w:val="16"/>
              </w:rPr>
              <w:t xml:space="preserve"> 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66</w:t>
            </w:r>
            <w:r w:rsidRPr="001D386E">
              <w:rPr>
                <w:rFonts w:cs="Arial" w:hint="eastAsia"/>
                <w:sz w:val="16"/>
                <w:szCs w:val="16"/>
                <w:lang w:eastAsia="ja-JP"/>
              </w:rPr>
              <w:t>, 74</w:t>
            </w:r>
            <w:r w:rsidRPr="001D386E">
              <w:rPr>
                <w:rFonts w:cs="Arial"/>
                <w:sz w:val="16"/>
                <w:szCs w:val="16"/>
                <w:lang w:eastAsia="ja-JP"/>
              </w:rPr>
              <w:t>, 85</w:t>
            </w:r>
            <w:ins w:id="295" w:author="Heng Pan" w:date="2022-01-03T21:02:00Z">
              <w:r w:rsidR="005606D6">
                <w:rPr>
                  <w:rFonts w:cs="Arial"/>
                  <w:sz w:val="16"/>
                  <w:szCs w:val="16"/>
                  <w:lang w:eastAsia="ja-JP"/>
                </w:rPr>
                <w:t xml:space="preserve">, </w:t>
              </w:r>
            </w:ins>
            <w:ins w:id="296"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AC43CC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55B90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C751A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D93D76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BBC11B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007E43" w14:textId="77777777" w:rsidR="0075213D" w:rsidRPr="001D386E" w:rsidRDefault="0075213D" w:rsidP="00AD332E">
            <w:pPr>
              <w:pStyle w:val="TAC"/>
              <w:rPr>
                <w:rFonts w:cs="Arial"/>
                <w:sz w:val="16"/>
                <w:szCs w:val="16"/>
              </w:rPr>
            </w:pPr>
          </w:p>
        </w:tc>
      </w:tr>
      <w:tr w:rsidR="0075213D" w:rsidRPr="001D386E" w14:paraId="6DAD249F" w14:textId="77777777" w:rsidTr="00AD332E">
        <w:trPr>
          <w:trHeight w:val="225"/>
          <w:jc w:val="center"/>
        </w:trPr>
        <w:tc>
          <w:tcPr>
            <w:tcW w:w="1484" w:type="dxa"/>
            <w:vMerge/>
            <w:tcBorders>
              <w:left w:val="single" w:sz="4" w:space="0" w:color="auto"/>
              <w:right w:val="single" w:sz="4" w:space="0" w:color="auto"/>
            </w:tcBorders>
            <w:shd w:val="clear" w:color="auto" w:fill="auto"/>
          </w:tcPr>
          <w:p w14:paraId="54A9064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36349CE"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52</w:t>
            </w:r>
          </w:p>
          <w:p w14:paraId="43134684"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5585185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E0361A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6F9C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669D9C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D3A85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EEDD50"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684AFD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62CA7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FD336F"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AAAEFC2"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7ABCB5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8E92B"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0365F70F"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79C3A5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A3DDE6" w14:textId="77777777" w:rsidR="0075213D" w:rsidRPr="001D386E" w:rsidRDefault="0075213D" w:rsidP="00AD332E">
            <w:pPr>
              <w:pStyle w:val="TAC"/>
              <w:rPr>
                <w:rFonts w:cs="Arial"/>
                <w:sz w:val="16"/>
                <w:szCs w:val="16"/>
              </w:rPr>
            </w:pPr>
          </w:p>
        </w:tc>
      </w:tr>
      <w:tr w:rsidR="0075213D" w:rsidRPr="001D386E" w14:paraId="732F1FF5"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5A016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16F3A3E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BE3C191"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0B8599B1"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1F65CFC1"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1FDFD849"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697932B2"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99AD01F"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6D2C0F74"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E9ED0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636ABC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6A6834AC"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3AB9ACB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023901F"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6F5CAC1B"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51438683"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68C3DD0"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6AFA91F3"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E59CC8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0731F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D1517B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D3C984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8AAEE34"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60811808"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383CE4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28CB4A3"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1959F6A5"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9BE1516" w14:textId="77777777" w:rsidR="0075213D" w:rsidRPr="001D386E" w:rsidRDefault="0075213D" w:rsidP="00AD332E">
            <w:pPr>
              <w:pStyle w:val="TAC"/>
              <w:rPr>
                <w:rFonts w:cs="Arial"/>
              </w:rPr>
            </w:pPr>
            <w:r w:rsidRPr="001D386E">
              <w:rPr>
                <w:rFonts w:cs="Arial" w:hint="eastAsia"/>
              </w:rPr>
              <w:t>CA_5-12</w:t>
            </w:r>
          </w:p>
        </w:tc>
        <w:tc>
          <w:tcPr>
            <w:tcW w:w="2564" w:type="dxa"/>
            <w:tcBorders>
              <w:top w:val="nil"/>
              <w:left w:val="nil"/>
              <w:bottom w:val="single" w:sz="4" w:space="0" w:color="auto"/>
              <w:right w:val="single" w:sz="4" w:space="0" w:color="auto"/>
            </w:tcBorders>
            <w:shd w:val="clear" w:color="auto" w:fill="auto"/>
            <w:vAlign w:val="bottom"/>
          </w:tcPr>
          <w:p w14:paraId="7C3BB67E"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50, 53, 71, </w:t>
            </w:r>
            <w:r w:rsidRPr="001D386E">
              <w:rPr>
                <w:rFonts w:cs="Arial" w:hint="eastAsia"/>
                <w:sz w:val="16"/>
                <w:szCs w:val="16"/>
                <w:lang w:eastAsia="ja-JP"/>
              </w:rPr>
              <w:t>74</w:t>
            </w:r>
            <w:ins w:id="297" w:author="Heng Pan" w:date="2022-01-03T21:02:00Z">
              <w:r w:rsidR="005606D6">
                <w:rPr>
                  <w:rFonts w:cs="Arial"/>
                  <w:sz w:val="16"/>
                  <w:szCs w:val="16"/>
                  <w:lang w:eastAsia="ja-JP"/>
                </w:rPr>
                <w:t xml:space="preserve">, </w:t>
              </w:r>
            </w:ins>
            <w:ins w:id="29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9D5073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C83BEF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541399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249EF2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9687A9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33E161" w14:textId="77777777" w:rsidR="0075213D" w:rsidRPr="001D386E" w:rsidRDefault="0075213D" w:rsidP="00AD332E">
            <w:pPr>
              <w:pStyle w:val="TAC"/>
              <w:rPr>
                <w:rFonts w:cs="Arial"/>
                <w:sz w:val="16"/>
                <w:szCs w:val="16"/>
              </w:rPr>
            </w:pPr>
          </w:p>
        </w:tc>
      </w:tr>
      <w:tr w:rsidR="0075213D" w:rsidRPr="001D386E" w14:paraId="483FACE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B57D87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17C30A"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 xml:space="preserve">E-UTRA band </w:t>
            </w:r>
            <w:r w:rsidRPr="00236E7E">
              <w:rPr>
                <w:rFonts w:cs="Arial" w:hint="eastAsia"/>
                <w:sz w:val="16"/>
                <w:szCs w:val="16"/>
                <w:lang w:val="sv-FI"/>
              </w:rPr>
              <w:t xml:space="preserve">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51, 66</w:t>
            </w:r>
            <w:r w:rsidRPr="00236E7E">
              <w:rPr>
                <w:rFonts w:cs="Arial"/>
                <w:sz w:val="16"/>
                <w:szCs w:val="16"/>
                <w:lang w:val="sv-FI" w:eastAsia="ja-JP"/>
              </w:rPr>
              <w:t>, 70,</w:t>
            </w:r>
          </w:p>
          <w:p w14:paraId="7EA23BDC"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DF4FF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20BD06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A47148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3EB44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AA223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EF5294"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FEF54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DD8785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48DE02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51DCE845"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22C7906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FCC558"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682BA4B2"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6D5A37C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91B85F8" w14:textId="77777777" w:rsidR="0075213D" w:rsidRPr="001D386E" w:rsidRDefault="0075213D" w:rsidP="00AD332E">
            <w:pPr>
              <w:pStyle w:val="TAC"/>
              <w:rPr>
                <w:rFonts w:cs="Arial"/>
                <w:sz w:val="16"/>
                <w:szCs w:val="16"/>
              </w:rPr>
            </w:pPr>
          </w:p>
        </w:tc>
      </w:tr>
      <w:tr w:rsidR="0075213D" w:rsidRPr="001D386E" w14:paraId="180D546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88E74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E1D342E"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2167BB0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7FC2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5988D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0E302A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E9D88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92553D1"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013B0D7"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26C3807" w14:textId="77777777" w:rsidR="0075213D" w:rsidRPr="001D386E" w:rsidRDefault="0075213D" w:rsidP="00AD332E">
            <w:pPr>
              <w:pStyle w:val="TAC"/>
              <w:rPr>
                <w:rFonts w:cs="Arial"/>
              </w:rPr>
            </w:pPr>
            <w:r w:rsidRPr="001D386E">
              <w:rPr>
                <w:rFonts w:cs="Arial" w:hint="eastAsia"/>
              </w:rPr>
              <w:t>CA_5-17</w:t>
            </w:r>
          </w:p>
        </w:tc>
        <w:tc>
          <w:tcPr>
            <w:tcW w:w="2564" w:type="dxa"/>
            <w:tcBorders>
              <w:top w:val="nil"/>
              <w:left w:val="nil"/>
              <w:bottom w:val="single" w:sz="4" w:space="0" w:color="auto"/>
              <w:right w:val="single" w:sz="4" w:space="0" w:color="auto"/>
            </w:tcBorders>
            <w:shd w:val="clear" w:color="auto" w:fill="auto"/>
            <w:vAlign w:val="bottom"/>
          </w:tcPr>
          <w:p w14:paraId="1CAE565D"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2, 5, 13, 14, 17, 24, 25,</w:t>
            </w:r>
            <w:r w:rsidRPr="001D386E">
              <w:rPr>
                <w:rFonts w:cs="Arial"/>
                <w:sz w:val="16"/>
                <w:szCs w:val="16"/>
              </w:rPr>
              <w:t xml:space="preserve"> </w:t>
            </w:r>
            <w:r w:rsidRPr="001D386E">
              <w:rPr>
                <w:rFonts w:cs="Arial" w:hint="eastAsia"/>
                <w:sz w:val="16"/>
                <w:szCs w:val="16"/>
              </w:rPr>
              <w:t>30, 3</w:t>
            </w:r>
            <w:r w:rsidRPr="001D386E">
              <w:rPr>
                <w:rFonts w:cs="Arial"/>
                <w:sz w:val="16"/>
                <w:szCs w:val="16"/>
              </w:rPr>
              <w:t>1</w:t>
            </w:r>
            <w:r w:rsidRPr="001D386E">
              <w:rPr>
                <w:rFonts w:cs="Arial" w:hint="eastAsia"/>
                <w:sz w:val="16"/>
                <w:szCs w:val="16"/>
              </w:rPr>
              <w:t xml:space="preserve">,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xml:space="preserve">, </w:t>
            </w:r>
            <w:r w:rsidRPr="001D386E">
              <w:rPr>
                <w:rFonts w:cs="Arial"/>
                <w:sz w:val="16"/>
                <w:szCs w:val="16"/>
                <w:lang w:eastAsia="ja-JP"/>
              </w:rPr>
              <w:t xml:space="preserve">50, 71, </w:t>
            </w:r>
            <w:r w:rsidRPr="001D386E">
              <w:rPr>
                <w:rFonts w:cs="Arial" w:hint="eastAsia"/>
                <w:sz w:val="16"/>
                <w:szCs w:val="16"/>
                <w:lang w:eastAsia="ja-JP"/>
              </w:rPr>
              <w:t>74</w:t>
            </w:r>
            <w:ins w:id="299" w:author="Heng Pan" w:date="2022-01-03T21:02:00Z">
              <w:r w:rsidR="005606D6">
                <w:rPr>
                  <w:rFonts w:cs="Arial"/>
                  <w:sz w:val="16"/>
                  <w:szCs w:val="16"/>
                  <w:lang w:eastAsia="ja-JP"/>
                </w:rPr>
                <w:t xml:space="preserve">, </w:t>
              </w:r>
            </w:ins>
            <w:ins w:id="30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6733DDE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BD43ED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87B446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FBE0C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8EB4FC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60F13D" w14:textId="77777777" w:rsidR="0075213D" w:rsidRPr="001D386E" w:rsidRDefault="0075213D" w:rsidP="00AD332E">
            <w:pPr>
              <w:pStyle w:val="TAC"/>
              <w:rPr>
                <w:rFonts w:cs="Arial"/>
                <w:sz w:val="16"/>
                <w:szCs w:val="16"/>
              </w:rPr>
            </w:pPr>
          </w:p>
        </w:tc>
      </w:tr>
      <w:tr w:rsidR="0075213D" w:rsidRPr="001D386E" w14:paraId="1407FB87" w14:textId="77777777" w:rsidTr="00AD332E">
        <w:trPr>
          <w:trHeight w:val="225"/>
          <w:jc w:val="center"/>
        </w:trPr>
        <w:tc>
          <w:tcPr>
            <w:tcW w:w="1484" w:type="dxa"/>
            <w:vMerge/>
            <w:tcBorders>
              <w:left w:val="single" w:sz="4" w:space="0" w:color="auto"/>
              <w:right w:val="single" w:sz="4" w:space="0" w:color="auto"/>
            </w:tcBorders>
            <w:shd w:val="clear" w:color="auto" w:fill="auto"/>
          </w:tcPr>
          <w:p w14:paraId="7E73EF5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B292A9" w14:textId="77777777" w:rsidR="0075213D" w:rsidRPr="00236E7E" w:rsidRDefault="0075213D" w:rsidP="00AD332E">
            <w:pPr>
              <w:pStyle w:val="TAL"/>
              <w:rPr>
                <w:rFonts w:cs="Arial"/>
                <w:sz w:val="16"/>
                <w:szCs w:val="16"/>
                <w:lang w:val="sv-FI" w:eastAsia="ja-JP"/>
              </w:rPr>
            </w:pPr>
            <w:r w:rsidRPr="00236E7E">
              <w:rPr>
                <w:rFonts w:cs="Arial"/>
                <w:sz w:val="16"/>
                <w:szCs w:val="16"/>
                <w:lang w:val="sv-FI"/>
              </w:rPr>
              <w:t>E-UTRA band</w:t>
            </w:r>
            <w:r w:rsidRPr="00236E7E">
              <w:rPr>
                <w:rFonts w:cs="Arial" w:hint="eastAsia"/>
                <w:sz w:val="16"/>
                <w:szCs w:val="16"/>
                <w:lang w:val="sv-FI"/>
              </w:rPr>
              <w:t xml:space="preserve"> 4, </w:t>
            </w:r>
            <w:r>
              <w:rPr>
                <w:rFonts w:cs="Arial"/>
                <w:sz w:val="16"/>
                <w:szCs w:val="16"/>
                <w:lang w:val="sv-FI"/>
              </w:rPr>
              <w:t>22,</w:t>
            </w:r>
            <w:r w:rsidRPr="00236E7E">
              <w:rPr>
                <w:rFonts w:cs="Arial" w:hint="eastAsia"/>
                <w:sz w:val="16"/>
                <w:szCs w:val="16"/>
                <w:lang w:val="sv-FI"/>
              </w:rPr>
              <w:t xml:space="preserve"> 41</w:t>
            </w:r>
            <w:r w:rsidRPr="00236E7E">
              <w:rPr>
                <w:rFonts w:cs="Arial"/>
                <w:sz w:val="16"/>
                <w:szCs w:val="16"/>
                <w:lang w:val="sv-FI"/>
              </w:rPr>
              <w:t xml:space="preserve">, </w:t>
            </w:r>
            <w:r>
              <w:rPr>
                <w:rFonts w:cs="Arial"/>
                <w:sz w:val="16"/>
                <w:szCs w:val="16"/>
                <w:lang w:val="sv-FI"/>
              </w:rPr>
              <w:t xml:space="preserve">42, </w:t>
            </w:r>
            <w:r w:rsidRPr="00236E7E">
              <w:rPr>
                <w:rFonts w:cs="Arial"/>
                <w:sz w:val="16"/>
                <w:szCs w:val="16"/>
                <w:lang w:val="sv-FI"/>
              </w:rPr>
              <w:t>51,</w:t>
            </w:r>
            <w:r>
              <w:rPr>
                <w:rFonts w:cs="Arial"/>
                <w:sz w:val="16"/>
                <w:szCs w:val="16"/>
                <w:lang w:val="sv-FI"/>
              </w:rPr>
              <w:t xml:space="preserve"> 53,</w:t>
            </w:r>
            <w:r w:rsidRPr="00236E7E">
              <w:rPr>
                <w:rFonts w:cs="Arial"/>
                <w:sz w:val="16"/>
                <w:szCs w:val="16"/>
                <w:lang w:val="sv-FI"/>
              </w:rPr>
              <w:t xml:space="preserve"> 66</w:t>
            </w:r>
            <w:r w:rsidRPr="00236E7E">
              <w:rPr>
                <w:rFonts w:cs="Arial"/>
                <w:sz w:val="16"/>
                <w:szCs w:val="16"/>
                <w:lang w:val="sv-FI" w:eastAsia="ja-JP"/>
              </w:rPr>
              <w:t>, 70,</w:t>
            </w:r>
          </w:p>
          <w:p w14:paraId="1DB12926" w14:textId="77777777" w:rsidR="0075213D" w:rsidRPr="00236E7E" w:rsidRDefault="0075213D" w:rsidP="00AD332E">
            <w:pPr>
              <w:pStyle w:val="TAL"/>
              <w:rPr>
                <w:rFonts w:cs="Arial"/>
                <w:sz w:val="16"/>
                <w:szCs w:val="16"/>
                <w:lang w:val="sv-FI"/>
              </w:rPr>
            </w:pPr>
            <w:r w:rsidRPr="00236E7E">
              <w:rPr>
                <w:rFonts w:cs="Arial"/>
                <w:sz w:val="16"/>
                <w:szCs w:val="16"/>
                <w:lang w:val="sv-FI" w:eastAsia="ja-JP"/>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308462C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1CE73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3349A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9D614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AB052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DF11038"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13F4474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4932F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0346400"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34ED3808"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0B8B513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AB686CF"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475EB460"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173AA66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0ED453" w14:textId="77777777" w:rsidR="0075213D" w:rsidRPr="001D386E" w:rsidRDefault="0075213D" w:rsidP="00AD332E">
            <w:pPr>
              <w:pStyle w:val="TAC"/>
              <w:rPr>
                <w:rFonts w:cs="Arial"/>
                <w:sz w:val="16"/>
                <w:szCs w:val="16"/>
              </w:rPr>
            </w:pPr>
          </w:p>
        </w:tc>
      </w:tr>
      <w:tr w:rsidR="0075213D" w:rsidRPr="001D386E" w14:paraId="45DB56E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D5E269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FFB152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12</w:t>
            </w:r>
            <w:r w:rsidRPr="001D386E">
              <w:rPr>
                <w:rFonts w:cs="Arial"/>
                <w:sz w:val="16"/>
                <w:szCs w:val="16"/>
                <w:lang w:eastAsia="ja-JP"/>
              </w:rPr>
              <w:t>, 85</w:t>
            </w:r>
          </w:p>
        </w:tc>
        <w:tc>
          <w:tcPr>
            <w:tcW w:w="890" w:type="dxa"/>
            <w:gridSpan w:val="2"/>
            <w:tcBorders>
              <w:top w:val="nil"/>
              <w:left w:val="nil"/>
              <w:bottom w:val="single" w:sz="4" w:space="0" w:color="auto"/>
              <w:right w:val="single" w:sz="4" w:space="0" w:color="auto"/>
            </w:tcBorders>
            <w:shd w:val="clear" w:color="auto" w:fill="auto"/>
            <w:vAlign w:val="center"/>
          </w:tcPr>
          <w:p w14:paraId="1E66FF5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05D75D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C7F2B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5B7782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892A2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3575C"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334B1F95"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0AA21778" w14:textId="77777777" w:rsidR="0075213D" w:rsidRPr="001D386E" w:rsidRDefault="0075213D" w:rsidP="00AD332E">
            <w:pPr>
              <w:pStyle w:val="TAC"/>
              <w:rPr>
                <w:rFonts w:cs="Arial"/>
              </w:rPr>
            </w:pPr>
            <w:r w:rsidRPr="001D386E">
              <w:rPr>
                <w:rFonts w:eastAsia="SimSun" w:cs="Arial" w:hint="eastAsia"/>
                <w:szCs w:val="18"/>
                <w:lang w:eastAsia="zh-CN"/>
              </w:rPr>
              <w:t>CA</w:t>
            </w:r>
            <w:r w:rsidRPr="001D386E">
              <w:rPr>
                <w:rFonts w:eastAsia="SimSun" w:cs="Arial"/>
                <w:szCs w:val="18"/>
                <w:lang w:eastAsia="zh-CN"/>
              </w:rPr>
              <w:t>_</w:t>
            </w:r>
            <w:r w:rsidRPr="001D386E">
              <w:rPr>
                <w:rFonts w:eastAsia="SimSun" w:cs="Arial" w:hint="eastAsia"/>
                <w:szCs w:val="18"/>
                <w:lang w:eastAsia="zh-CN"/>
              </w:rPr>
              <w:t>5-40</w:t>
            </w:r>
          </w:p>
        </w:tc>
        <w:tc>
          <w:tcPr>
            <w:tcW w:w="2564" w:type="dxa"/>
            <w:tcBorders>
              <w:top w:val="nil"/>
              <w:left w:val="nil"/>
              <w:bottom w:val="single" w:sz="4" w:space="0" w:color="auto"/>
              <w:right w:val="single" w:sz="4" w:space="0" w:color="auto"/>
            </w:tcBorders>
            <w:shd w:val="clear" w:color="auto" w:fill="auto"/>
            <w:vAlign w:val="bottom"/>
          </w:tcPr>
          <w:p w14:paraId="076AFC83"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eastAsia="SimSun" w:cs="Arial" w:hint="eastAsia"/>
                <w:sz w:val="16"/>
                <w:szCs w:val="16"/>
                <w:lang w:eastAsia="zh-CN"/>
              </w:rPr>
              <w:t xml:space="preserve"> 1, 3, 5, 7, 8,</w:t>
            </w:r>
            <w:r>
              <w:rPr>
                <w:rFonts w:eastAsia="SimSun" w:cs="Arial"/>
                <w:sz w:val="16"/>
                <w:szCs w:val="16"/>
                <w:lang w:eastAsia="zh-CN"/>
              </w:rPr>
              <w:t xml:space="preserve"> 11, 18, 19, 21,</w:t>
            </w:r>
            <w:r w:rsidRPr="001D386E">
              <w:rPr>
                <w:rFonts w:eastAsia="SimSun" w:cs="Arial" w:hint="eastAsia"/>
                <w:sz w:val="16"/>
                <w:szCs w:val="16"/>
                <w:lang w:eastAsia="zh-CN"/>
              </w:rPr>
              <w:t xml:space="preserve"> 28, 31, 34, 38, 42, 43, 45, 65</w:t>
            </w:r>
            <w:r w:rsidRPr="001D386E">
              <w:rPr>
                <w:rFonts w:eastAsia="SimSun" w:cs="Arial"/>
                <w:sz w:val="16"/>
                <w:szCs w:val="16"/>
                <w:lang w:eastAsia="zh-CN"/>
              </w:rPr>
              <w:t>, 73</w:t>
            </w:r>
            <w:r>
              <w:rPr>
                <w:rFonts w:eastAsia="SimSun" w:cs="Arial"/>
                <w:sz w:val="16"/>
                <w:szCs w:val="16"/>
                <w:lang w:eastAsia="zh-CN"/>
              </w:rPr>
              <w:t>, 74</w:t>
            </w:r>
          </w:p>
        </w:tc>
        <w:tc>
          <w:tcPr>
            <w:tcW w:w="890" w:type="dxa"/>
            <w:gridSpan w:val="2"/>
            <w:tcBorders>
              <w:top w:val="nil"/>
              <w:left w:val="nil"/>
              <w:bottom w:val="single" w:sz="4" w:space="0" w:color="auto"/>
              <w:right w:val="single" w:sz="4" w:space="0" w:color="auto"/>
            </w:tcBorders>
            <w:shd w:val="clear" w:color="auto" w:fill="auto"/>
            <w:vAlign w:val="center"/>
          </w:tcPr>
          <w:p w14:paraId="2E65DD9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4F3E0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03C94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4C7F9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C831C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B2987C9" w14:textId="77777777" w:rsidR="0075213D" w:rsidRPr="001D386E" w:rsidRDefault="0075213D" w:rsidP="00AD332E">
            <w:pPr>
              <w:pStyle w:val="TAC"/>
              <w:rPr>
                <w:rFonts w:cs="Arial"/>
                <w:sz w:val="16"/>
                <w:szCs w:val="16"/>
              </w:rPr>
            </w:pPr>
          </w:p>
        </w:tc>
      </w:tr>
      <w:tr w:rsidR="0075213D" w:rsidRPr="001D386E" w14:paraId="3B8844C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640770D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C7FEC0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26</w:t>
            </w:r>
          </w:p>
        </w:tc>
        <w:tc>
          <w:tcPr>
            <w:tcW w:w="890" w:type="dxa"/>
            <w:gridSpan w:val="2"/>
            <w:tcBorders>
              <w:top w:val="nil"/>
              <w:left w:val="nil"/>
              <w:bottom w:val="single" w:sz="4" w:space="0" w:color="auto"/>
              <w:right w:val="single" w:sz="4" w:space="0" w:color="auto"/>
            </w:tcBorders>
            <w:shd w:val="clear" w:color="auto" w:fill="auto"/>
            <w:vAlign w:val="center"/>
          </w:tcPr>
          <w:p w14:paraId="228E83D0" w14:textId="77777777" w:rsidR="0075213D" w:rsidRPr="001D386E" w:rsidRDefault="0075213D" w:rsidP="00AD332E">
            <w:pPr>
              <w:pStyle w:val="TAR"/>
              <w:rPr>
                <w:rFonts w:cs="Arial"/>
                <w:sz w:val="16"/>
                <w:szCs w:val="16"/>
              </w:rPr>
            </w:pPr>
            <w:r w:rsidRPr="001D386E">
              <w:rPr>
                <w:rFonts w:cs="Arial" w:hint="eastAsia"/>
                <w:sz w:val="16"/>
                <w:szCs w:val="16"/>
              </w:rPr>
              <w:t>859</w:t>
            </w:r>
          </w:p>
        </w:tc>
        <w:tc>
          <w:tcPr>
            <w:tcW w:w="286" w:type="dxa"/>
            <w:tcBorders>
              <w:top w:val="nil"/>
              <w:left w:val="nil"/>
              <w:bottom w:val="single" w:sz="4" w:space="0" w:color="auto"/>
              <w:right w:val="single" w:sz="4" w:space="0" w:color="auto"/>
            </w:tcBorders>
            <w:shd w:val="clear" w:color="auto" w:fill="auto"/>
            <w:vAlign w:val="center"/>
          </w:tcPr>
          <w:p w14:paraId="5063900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699A26E" w14:textId="77777777" w:rsidR="0075213D" w:rsidRPr="001D386E" w:rsidRDefault="0075213D" w:rsidP="00AD332E">
            <w:pPr>
              <w:pStyle w:val="TAL"/>
              <w:rPr>
                <w:rFonts w:cs="Arial"/>
                <w:sz w:val="16"/>
                <w:szCs w:val="16"/>
              </w:rPr>
            </w:pPr>
            <w:r w:rsidRPr="001D386E">
              <w:rPr>
                <w:rFonts w:cs="Arial" w:hint="eastAsia"/>
                <w:sz w:val="16"/>
                <w:szCs w:val="16"/>
              </w:rPr>
              <w:t>869</w:t>
            </w:r>
          </w:p>
        </w:tc>
        <w:tc>
          <w:tcPr>
            <w:tcW w:w="1071" w:type="dxa"/>
            <w:tcBorders>
              <w:top w:val="nil"/>
              <w:left w:val="nil"/>
              <w:bottom w:val="single" w:sz="4" w:space="0" w:color="auto"/>
              <w:right w:val="single" w:sz="4" w:space="0" w:color="auto"/>
            </w:tcBorders>
            <w:shd w:val="clear" w:color="auto" w:fill="auto"/>
            <w:vAlign w:val="center"/>
          </w:tcPr>
          <w:p w14:paraId="1EF924CA"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27</w:t>
            </w:r>
          </w:p>
        </w:tc>
        <w:tc>
          <w:tcPr>
            <w:tcW w:w="927" w:type="dxa"/>
            <w:tcBorders>
              <w:top w:val="nil"/>
              <w:left w:val="nil"/>
              <w:bottom w:val="single" w:sz="4" w:space="0" w:color="auto"/>
              <w:right w:val="single" w:sz="4" w:space="0" w:color="auto"/>
            </w:tcBorders>
            <w:shd w:val="clear" w:color="auto" w:fill="auto"/>
            <w:noWrap/>
            <w:vAlign w:val="center"/>
          </w:tcPr>
          <w:p w14:paraId="5705102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8499FE6" w14:textId="77777777" w:rsidR="0075213D" w:rsidRPr="001D386E" w:rsidRDefault="0075213D" w:rsidP="00AD332E">
            <w:pPr>
              <w:pStyle w:val="TAC"/>
              <w:rPr>
                <w:rFonts w:cs="Arial"/>
                <w:sz w:val="16"/>
                <w:szCs w:val="16"/>
              </w:rPr>
            </w:pPr>
          </w:p>
        </w:tc>
      </w:tr>
      <w:tr w:rsidR="0075213D" w:rsidRPr="001D386E" w14:paraId="46318B0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C424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C8366B"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4</w:t>
            </w:r>
            <w:r w:rsidRPr="00236E7E">
              <w:rPr>
                <w:rFonts w:eastAsia="SimSun" w:cs="Arial" w:hint="eastAsia"/>
                <w:sz w:val="16"/>
                <w:szCs w:val="16"/>
                <w:lang w:val="sv-FI" w:eastAsia="zh-CN"/>
              </w:rPr>
              <w:t>1</w:t>
            </w:r>
            <w:r w:rsidRPr="00236E7E">
              <w:rPr>
                <w:rFonts w:eastAsia="SimSun" w:cs="Arial"/>
                <w:sz w:val="16"/>
                <w:szCs w:val="16"/>
                <w:lang w:val="sv-FI" w:eastAsia="zh-CN"/>
              </w:rPr>
              <w:t>, 52</w:t>
            </w:r>
          </w:p>
          <w:p w14:paraId="1BDC5674"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6EED60B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A4BAF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A4790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DC4EF3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19143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29C9DB"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04E445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5B01B3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010286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6EBC0BB"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D4D855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009BE9"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C6A0A58"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7B1B9D7E"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D75EE92" w14:textId="77777777" w:rsidR="0075213D" w:rsidRPr="001D386E" w:rsidRDefault="0075213D" w:rsidP="00AD332E">
            <w:pPr>
              <w:pStyle w:val="TAC"/>
              <w:rPr>
                <w:rFonts w:cs="Arial"/>
                <w:sz w:val="16"/>
                <w:szCs w:val="16"/>
              </w:rPr>
            </w:pPr>
            <w:r w:rsidRPr="001D386E">
              <w:rPr>
                <w:rFonts w:eastAsia="SimSun" w:cs="Arial" w:hint="eastAsia"/>
                <w:sz w:val="16"/>
                <w:szCs w:val="16"/>
                <w:lang w:eastAsia="zh-CN"/>
              </w:rPr>
              <w:t>4</w:t>
            </w:r>
          </w:p>
        </w:tc>
      </w:tr>
      <w:tr w:rsidR="0075213D" w:rsidRPr="001D386E" w14:paraId="00555BF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5A157DC" w14:textId="77777777" w:rsidR="0075213D" w:rsidRPr="001D386E" w:rsidRDefault="0075213D" w:rsidP="00AD332E">
            <w:pPr>
              <w:pStyle w:val="TAC"/>
              <w:rPr>
                <w:rFonts w:cs="Arial"/>
              </w:rPr>
            </w:pPr>
            <w:r w:rsidRPr="001D386E">
              <w:rPr>
                <w:rFonts w:cs="Arial"/>
                <w:szCs w:val="18"/>
              </w:rPr>
              <w:t>CA_</w:t>
            </w:r>
            <w:r w:rsidRPr="001D386E">
              <w:rPr>
                <w:rFonts w:cs="Arial" w:hint="eastAsia"/>
                <w:szCs w:val="18"/>
                <w:lang w:eastAsia="ja-JP"/>
              </w:rPr>
              <w:t>7</w:t>
            </w:r>
            <w:r w:rsidRPr="001D386E">
              <w:rPr>
                <w:rFonts w:cs="Arial"/>
                <w:szCs w:val="18"/>
              </w:rPr>
              <w:t>-</w:t>
            </w:r>
            <w:r w:rsidRPr="001D386E">
              <w:rPr>
                <w:rFonts w:cs="Arial" w:hint="eastAsia"/>
                <w:szCs w:val="18"/>
                <w:lang w:eastAsia="ja-JP"/>
              </w:rPr>
              <w:t>8</w:t>
            </w:r>
          </w:p>
        </w:tc>
        <w:tc>
          <w:tcPr>
            <w:tcW w:w="2564" w:type="dxa"/>
            <w:tcBorders>
              <w:top w:val="nil"/>
              <w:left w:val="nil"/>
              <w:bottom w:val="single" w:sz="4" w:space="0" w:color="auto"/>
              <w:right w:val="single" w:sz="4" w:space="0" w:color="auto"/>
            </w:tcBorders>
            <w:shd w:val="clear" w:color="auto" w:fill="auto"/>
            <w:vAlign w:val="bottom"/>
          </w:tcPr>
          <w:p w14:paraId="09B475FB" w14:textId="77777777" w:rsidR="0075213D" w:rsidRPr="001D386E" w:rsidRDefault="0075213D" w:rsidP="00AD332E">
            <w:pPr>
              <w:pStyle w:val="TAL"/>
              <w:rPr>
                <w:rFonts w:cs="Arial"/>
                <w:sz w:val="16"/>
                <w:szCs w:val="16"/>
              </w:rPr>
            </w:pPr>
            <w:r w:rsidRPr="001D386E">
              <w:rPr>
                <w:rFonts w:cs="Arial"/>
                <w:sz w:val="16"/>
                <w:szCs w:val="16"/>
              </w:rPr>
              <w:t xml:space="preserve">E-UTRA Band 1,  20, 27, 28, 31, 32, 34, 40, </w:t>
            </w:r>
            <w:r w:rsidRPr="001D386E">
              <w:rPr>
                <w:rFonts w:cs="Arial"/>
                <w:sz w:val="16"/>
                <w:szCs w:val="16"/>
                <w:lang w:eastAsia="ja-JP"/>
              </w:rPr>
              <w:t xml:space="preserve">50, 51, </w:t>
            </w:r>
            <w:r w:rsidRPr="001D386E">
              <w:rPr>
                <w:rFonts w:cs="Arial"/>
                <w:sz w:val="16"/>
                <w:szCs w:val="16"/>
              </w:rPr>
              <w:t>65, 67, 68</w:t>
            </w:r>
            <w:r w:rsidRPr="001D386E">
              <w:rPr>
                <w:rFonts w:cs="Arial" w:hint="eastAsia"/>
                <w:sz w:val="16"/>
                <w:szCs w:val="16"/>
                <w:lang w:eastAsia="ja-JP"/>
              </w:rPr>
              <w:t xml:space="preserve">, </w:t>
            </w:r>
            <w:r w:rsidRPr="001D386E">
              <w:rPr>
                <w:rFonts w:cs="Arial"/>
                <w:sz w:val="16"/>
                <w:szCs w:val="16"/>
              </w:rPr>
              <w:t>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B1ED69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91BC9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0F3C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8B09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1EFFF0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F176A4A" w14:textId="77777777" w:rsidR="0075213D" w:rsidRPr="001D386E" w:rsidRDefault="0075213D" w:rsidP="00AD332E">
            <w:pPr>
              <w:pStyle w:val="TAC"/>
              <w:rPr>
                <w:rFonts w:cs="Arial"/>
                <w:sz w:val="16"/>
                <w:szCs w:val="16"/>
              </w:rPr>
            </w:pPr>
          </w:p>
        </w:tc>
      </w:tr>
      <w:tr w:rsidR="0075213D" w:rsidRPr="001D386E" w14:paraId="2103759B" w14:textId="77777777" w:rsidTr="00AD332E">
        <w:trPr>
          <w:trHeight w:val="225"/>
          <w:jc w:val="center"/>
        </w:trPr>
        <w:tc>
          <w:tcPr>
            <w:tcW w:w="1484" w:type="dxa"/>
            <w:vMerge/>
            <w:tcBorders>
              <w:left w:val="single" w:sz="4" w:space="0" w:color="auto"/>
              <w:right w:val="single" w:sz="4" w:space="0" w:color="auto"/>
            </w:tcBorders>
            <w:shd w:val="clear" w:color="auto" w:fill="auto"/>
          </w:tcPr>
          <w:p w14:paraId="65B51C3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007765D"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E-UTRA band 3, 7, 22, 42, 43</w:t>
            </w:r>
            <w:r w:rsidRPr="00236E7E">
              <w:rPr>
                <w:rFonts w:eastAsia="SimSun" w:cs="Arial"/>
                <w:sz w:val="16"/>
                <w:szCs w:val="16"/>
                <w:lang w:val="sv-FI" w:eastAsia="zh-CN"/>
              </w:rPr>
              <w:t>, 52</w:t>
            </w:r>
          </w:p>
          <w:p w14:paraId="6954D1F5"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76078DB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AD4FDB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816846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2E39B8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D32233"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D3DE4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1E71BA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CC3821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3638554"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6BFEA57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31F41D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12DAD2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0584EB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CFA58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0D3CED" w14:textId="77777777" w:rsidR="0075213D" w:rsidRPr="001D386E" w:rsidRDefault="0075213D" w:rsidP="00AD332E">
            <w:pPr>
              <w:pStyle w:val="TAC"/>
              <w:rPr>
                <w:rFonts w:cs="Arial"/>
                <w:sz w:val="16"/>
                <w:szCs w:val="16"/>
              </w:rPr>
            </w:pPr>
            <w:r w:rsidRPr="001D386E">
              <w:rPr>
                <w:rFonts w:cs="Arial" w:hint="eastAsia"/>
                <w:sz w:val="16"/>
                <w:szCs w:val="16"/>
                <w:lang w:eastAsia="zh-TW"/>
              </w:rPr>
              <w:t>3</w:t>
            </w:r>
          </w:p>
        </w:tc>
      </w:tr>
      <w:tr w:rsidR="0075213D" w:rsidRPr="001D386E" w14:paraId="2360405F"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1BA68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D1A93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354B6B6"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center"/>
          </w:tcPr>
          <w:p w14:paraId="53F22B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8AF0D9"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9466396"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2C67588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3BBB6CB" w14:textId="77777777" w:rsidR="0075213D" w:rsidRPr="001D386E" w:rsidRDefault="0075213D" w:rsidP="00AD332E">
            <w:pPr>
              <w:pStyle w:val="TAC"/>
              <w:rPr>
                <w:rFonts w:cs="Arial"/>
                <w:sz w:val="16"/>
                <w:szCs w:val="16"/>
              </w:rPr>
            </w:pPr>
            <w:r w:rsidRPr="001D386E">
              <w:rPr>
                <w:rFonts w:cs="Arial" w:hint="eastAsia"/>
                <w:sz w:val="16"/>
                <w:szCs w:val="16"/>
                <w:lang w:eastAsia="zh-TW"/>
              </w:rPr>
              <w:t>3, 13, 14</w:t>
            </w:r>
          </w:p>
        </w:tc>
      </w:tr>
      <w:tr w:rsidR="0075213D" w:rsidRPr="001D386E" w14:paraId="37B89D7A"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923FF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AC130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3631E3A"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center"/>
          </w:tcPr>
          <w:p w14:paraId="6C8B8EB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0EF78D8"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DFBD94D"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1CC28DB"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104810C9" w14:textId="77777777" w:rsidR="0075213D" w:rsidRPr="001D386E" w:rsidRDefault="0075213D" w:rsidP="00AD332E">
            <w:pPr>
              <w:pStyle w:val="TAC"/>
              <w:rPr>
                <w:rFonts w:cs="Arial"/>
                <w:sz w:val="16"/>
                <w:szCs w:val="16"/>
              </w:rPr>
            </w:pPr>
            <w:r w:rsidRPr="001D386E">
              <w:rPr>
                <w:rFonts w:cs="Arial" w:hint="eastAsia"/>
                <w:sz w:val="16"/>
                <w:szCs w:val="16"/>
                <w:lang w:eastAsia="zh-TW"/>
              </w:rPr>
              <w:t>3, 13, 14</w:t>
            </w:r>
          </w:p>
        </w:tc>
      </w:tr>
      <w:tr w:rsidR="0075213D" w:rsidRPr="001D386E" w14:paraId="00F7FC2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07E33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89A73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FE09EED"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73DE1E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C106C34"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D13E872"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FC94A4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33A970" w14:textId="77777777" w:rsidR="0075213D" w:rsidRPr="001D386E" w:rsidRDefault="0075213D" w:rsidP="00AD332E">
            <w:pPr>
              <w:pStyle w:val="TAC"/>
              <w:rPr>
                <w:rFonts w:cs="Arial"/>
                <w:sz w:val="16"/>
                <w:szCs w:val="16"/>
              </w:rPr>
            </w:pPr>
            <w:r w:rsidRPr="001D386E">
              <w:rPr>
                <w:rFonts w:cs="Arial" w:hint="eastAsia"/>
                <w:sz w:val="16"/>
                <w:szCs w:val="16"/>
                <w:lang w:eastAsia="zh-TW"/>
              </w:rPr>
              <w:t>3, 14</w:t>
            </w:r>
          </w:p>
        </w:tc>
      </w:tr>
      <w:tr w:rsidR="0075213D" w:rsidRPr="001D386E" w14:paraId="000ADBE0"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490AB5F" w14:textId="77777777" w:rsidR="0075213D" w:rsidRPr="001D386E" w:rsidRDefault="0075213D" w:rsidP="00AD332E">
            <w:pPr>
              <w:pStyle w:val="TAC"/>
              <w:rPr>
                <w:rFonts w:cs="Arial"/>
              </w:rPr>
            </w:pPr>
            <w:r w:rsidRPr="001D386E">
              <w:rPr>
                <w:rFonts w:cs="Arial" w:hint="eastAsia"/>
              </w:rPr>
              <w:t>CA_7-20</w:t>
            </w:r>
          </w:p>
        </w:tc>
        <w:tc>
          <w:tcPr>
            <w:tcW w:w="2564" w:type="dxa"/>
            <w:tcBorders>
              <w:top w:val="nil"/>
              <w:left w:val="nil"/>
              <w:bottom w:val="single" w:sz="4" w:space="0" w:color="auto"/>
              <w:right w:val="single" w:sz="4" w:space="0" w:color="auto"/>
            </w:tcBorders>
            <w:shd w:val="clear" w:color="auto" w:fill="auto"/>
            <w:vAlign w:val="bottom"/>
          </w:tcPr>
          <w:p w14:paraId="7D0B417D"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rPr>
              <w:t>,3, 7,</w:t>
            </w:r>
            <w:r w:rsidRPr="001D386E">
              <w:rPr>
                <w:rFonts w:cs="Arial"/>
                <w:sz w:val="16"/>
                <w:szCs w:val="16"/>
              </w:rPr>
              <w:t xml:space="preserve"> </w:t>
            </w:r>
            <w:r w:rsidRPr="001D386E">
              <w:rPr>
                <w:rFonts w:cs="Arial" w:hint="eastAsia"/>
                <w:sz w:val="16"/>
                <w:szCs w:val="16"/>
              </w:rPr>
              <w:t xml:space="preserve">8, 22, 28, </w:t>
            </w:r>
            <w:r w:rsidRPr="001D386E">
              <w:rPr>
                <w:rFonts w:cs="Arial" w:hint="eastAsia"/>
                <w:sz w:val="16"/>
                <w:szCs w:val="16"/>
                <w:lang w:eastAsia="ja-JP"/>
              </w:rPr>
              <w:t xml:space="preserve">31, 32, </w:t>
            </w:r>
            <w:r w:rsidRPr="001D386E">
              <w:rPr>
                <w:rFonts w:cs="Arial" w:hint="eastAsia"/>
                <w:sz w:val="16"/>
                <w:szCs w:val="16"/>
              </w:rPr>
              <w:t>33, 34, 40, 43</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33DC45E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471B11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A4805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DCB5DE"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339CFD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E6CB1D" w14:textId="77777777" w:rsidR="0075213D" w:rsidRPr="001D386E" w:rsidRDefault="0075213D" w:rsidP="00AD332E">
            <w:pPr>
              <w:pStyle w:val="TAC"/>
              <w:rPr>
                <w:rFonts w:cs="Arial"/>
                <w:sz w:val="16"/>
                <w:szCs w:val="16"/>
              </w:rPr>
            </w:pPr>
          </w:p>
        </w:tc>
      </w:tr>
      <w:tr w:rsidR="0075213D" w:rsidRPr="001D386E" w14:paraId="7C0CFB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3BA1C6A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4F3AA1"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20</w:t>
            </w:r>
          </w:p>
        </w:tc>
        <w:tc>
          <w:tcPr>
            <w:tcW w:w="890" w:type="dxa"/>
            <w:gridSpan w:val="2"/>
            <w:tcBorders>
              <w:top w:val="nil"/>
              <w:left w:val="nil"/>
              <w:bottom w:val="single" w:sz="4" w:space="0" w:color="auto"/>
              <w:right w:val="single" w:sz="4" w:space="0" w:color="auto"/>
            </w:tcBorders>
            <w:shd w:val="clear" w:color="auto" w:fill="auto"/>
            <w:vAlign w:val="center"/>
          </w:tcPr>
          <w:p w14:paraId="228915E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01AB3A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B6A30D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3E0333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B18E8E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AB69F6"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7018FC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90EB9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EAD238" w14:textId="77777777" w:rsidR="0075213D" w:rsidRPr="00236E7E" w:rsidRDefault="0075213D" w:rsidP="00AD332E">
            <w:pPr>
              <w:pStyle w:val="TAL"/>
              <w:rPr>
                <w:rFonts w:eastAsia="SimSun" w:cs="Arial"/>
                <w:sz w:val="16"/>
                <w:szCs w:val="16"/>
                <w:lang w:val="sv-FI" w:eastAsia="zh-CN"/>
              </w:rPr>
            </w:pPr>
            <w:r w:rsidRPr="00236E7E">
              <w:rPr>
                <w:rFonts w:cs="Arial"/>
                <w:sz w:val="16"/>
                <w:szCs w:val="16"/>
                <w:lang w:val="sv-FI"/>
              </w:rPr>
              <w:t xml:space="preserve">E-UTRA Band </w:t>
            </w:r>
            <w:r w:rsidRPr="00236E7E">
              <w:rPr>
                <w:rFonts w:cs="Arial" w:hint="eastAsia"/>
                <w:sz w:val="16"/>
                <w:szCs w:val="16"/>
                <w:lang w:val="sv-FI"/>
              </w:rPr>
              <w:t>42</w:t>
            </w:r>
            <w:r w:rsidRPr="00236E7E">
              <w:rPr>
                <w:rFonts w:eastAsia="SimSun" w:cs="Arial"/>
                <w:sz w:val="16"/>
                <w:szCs w:val="16"/>
                <w:lang w:val="sv-FI" w:eastAsia="zh-CN"/>
              </w:rPr>
              <w:t>, 52</w:t>
            </w:r>
          </w:p>
          <w:p w14:paraId="1F8FA495"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4A9B3B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D60F1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B17595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CC3EE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969A3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A6BF3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9C8A0C3"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F551A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B4A72B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220E5A0"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315F5A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5C7EE3C9"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AF56C1E"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04416310"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B821E13" w14:textId="77777777" w:rsidR="0075213D" w:rsidRPr="001D386E" w:rsidRDefault="0075213D" w:rsidP="00AD332E">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43274E6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CC14D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049025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BEC2D03"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7E87784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E1EEA45"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730E2E8F"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021D077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2EB3CF5F" w14:textId="77777777" w:rsidR="0075213D" w:rsidRPr="001D386E" w:rsidRDefault="0075213D" w:rsidP="00AD332E">
            <w:pPr>
              <w:pStyle w:val="TAC"/>
              <w:rPr>
                <w:rFonts w:cs="Arial"/>
                <w:sz w:val="16"/>
                <w:szCs w:val="16"/>
              </w:rPr>
            </w:pPr>
            <w:r>
              <w:rPr>
                <w:rFonts w:cs="Arial"/>
                <w:sz w:val="16"/>
                <w:szCs w:val="16"/>
              </w:rPr>
              <w:t xml:space="preserve">2, </w:t>
            </w: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19399D1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5F681B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CDAC58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FD7F461"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3AC6F34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D707E13"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5FA1AC71"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861498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74EE87C"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2589A5FA"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24D20A0" w14:textId="77777777" w:rsidR="0075213D" w:rsidRPr="001D386E" w:rsidRDefault="0075213D" w:rsidP="00AD332E">
            <w:pPr>
              <w:pStyle w:val="TAC"/>
              <w:rPr>
                <w:rFonts w:cs="Arial"/>
              </w:rPr>
            </w:pPr>
            <w:r w:rsidRPr="001D386E">
              <w:rPr>
                <w:rFonts w:cs="Arial" w:hint="eastAsia"/>
              </w:rPr>
              <w:lastRenderedPageBreak/>
              <w:t>CA_7-26</w:t>
            </w:r>
          </w:p>
        </w:tc>
        <w:tc>
          <w:tcPr>
            <w:tcW w:w="2564" w:type="dxa"/>
            <w:tcBorders>
              <w:top w:val="nil"/>
              <w:left w:val="nil"/>
              <w:bottom w:val="single" w:sz="4" w:space="0" w:color="auto"/>
              <w:right w:val="single" w:sz="4" w:space="0" w:color="auto"/>
            </w:tcBorders>
            <w:shd w:val="clear" w:color="auto" w:fill="auto"/>
            <w:vAlign w:val="bottom"/>
          </w:tcPr>
          <w:p w14:paraId="73E971B7"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1, 2, 3, 4, 5, 7, 8,  12, 13, 14, 17, 22,</w:t>
            </w:r>
            <w:r w:rsidRPr="001D386E">
              <w:rPr>
                <w:rFonts w:cs="Arial"/>
                <w:sz w:val="16"/>
                <w:szCs w:val="16"/>
              </w:rPr>
              <w:t xml:space="preserve"> </w:t>
            </w:r>
            <w:r w:rsidRPr="001D386E">
              <w:rPr>
                <w:rFonts w:cs="Arial" w:hint="eastAsia"/>
                <w:sz w:val="16"/>
                <w:szCs w:val="16"/>
              </w:rPr>
              <w:t>29, 30, 3</w:t>
            </w:r>
            <w:r w:rsidRPr="001D386E">
              <w:rPr>
                <w:rFonts w:cs="Arial"/>
                <w:sz w:val="16"/>
                <w:szCs w:val="16"/>
              </w:rPr>
              <w:t>1</w:t>
            </w:r>
            <w:r w:rsidRPr="001D386E">
              <w:rPr>
                <w:rFonts w:cs="Arial" w:hint="eastAsia"/>
                <w:sz w:val="16"/>
                <w:szCs w:val="16"/>
              </w:rPr>
              <w:t xml:space="preserve">, 40, 42, </w:t>
            </w:r>
            <w:r w:rsidRPr="001D386E">
              <w:rPr>
                <w:rFonts w:cs="Arial"/>
                <w:sz w:val="16"/>
                <w:szCs w:val="16"/>
              </w:rPr>
              <w:t>4</w:t>
            </w:r>
            <w:r w:rsidRPr="001D386E">
              <w:rPr>
                <w:rFonts w:cs="Arial" w:hint="eastAsia"/>
                <w:sz w:val="16"/>
                <w:szCs w:val="16"/>
              </w:rPr>
              <w:t>3</w:t>
            </w:r>
            <w:r w:rsidRPr="001D386E">
              <w:rPr>
                <w:rFonts w:cs="Arial" w:hint="eastAsia"/>
                <w:sz w:val="16"/>
                <w:szCs w:val="16"/>
                <w:lang w:eastAsia="ja-JP"/>
              </w:rPr>
              <w:t>, 65</w:t>
            </w:r>
            <w:r w:rsidRPr="001D386E">
              <w:rPr>
                <w:rFonts w:cs="Arial"/>
                <w:sz w:val="16"/>
                <w:szCs w:val="16"/>
              </w:rPr>
              <w:t>, 66</w:t>
            </w:r>
            <w:r w:rsidRPr="001D386E">
              <w:rPr>
                <w:rFonts w:cs="Arial"/>
                <w:sz w:val="16"/>
                <w:szCs w:val="16"/>
                <w:lang w:eastAsia="ja-JP"/>
              </w:rPr>
              <w:t>, 85</w:t>
            </w:r>
            <w:ins w:id="301" w:author="Heng Pan" w:date="2022-01-06T10:06:00Z">
              <w:r w:rsidR="00471FC0">
                <w:rPr>
                  <w:rFonts w:cs="Arial"/>
                  <w:sz w:val="16"/>
                  <w:szCs w:val="16"/>
                  <w:lang w:eastAsia="ja-JP"/>
                </w:rPr>
                <w:t xml:space="preserve">, </w:t>
              </w:r>
            </w:ins>
            <w:ins w:id="30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DBC604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EC68C1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1F9115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1B1F4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A8BDD7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2BC86BB" w14:textId="77777777" w:rsidR="0075213D" w:rsidRPr="001D386E" w:rsidRDefault="0075213D" w:rsidP="00AD332E">
            <w:pPr>
              <w:pStyle w:val="TAC"/>
              <w:rPr>
                <w:rFonts w:cs="Arial"/>
                <w:sz w:val="16"/>
                <w:szCs w:val="16"/>
              </w:rPr>
            </w:pPr>
          </w:p>
        </w:tc>
      </w:tr>
      <w:tr w:rsidR="0075213D" w:rsidRPr="001D386E" w14:paraId="6ECB1BE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CB12CD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411A605" w14:textId="77777777" w:rsidR="0075213D" w:rsidRPr="001D386E" w:rsidRDefault="0075213D" w:rsidP="00AD332E">
            <w:pPr>
              <w:pStyle w:val="TAL"/>
              <w:rPr>
                <w:rFonts w:cs="Arial"/>
                <w:sz w:val="16"/>
                <w:szCs w:val="16"/>
              </w:rPr>
            </w:pPr>
            <w:r w:rsidRPr="001D386E">
              <w:rPr>
                <w:rFonts w:hint="eastAsia"/>
                <w:sz w:val="16"/>
                <w:szCs w:val="16"/>
                <w:lang w:eastAsia="ja-JP"/>
              </w:rPr>
              <w:t>NR Band n77, n78</w:t>
            </w:r>
            <w:r w:rsidRPr="001D386E">
              <w:rPr>
                <w:rFonts w:hint="eastAsia"/>
                <w:sz w:val="16"/>
                <w:szCs w:val="16"/>
                <w:lang w:eastAsia="zh-CN"/>
              </w:rPr>
              <w:t>, n79</w:t>
            </w:r>
          </w:p>
        </w:tc>
        <w:tc>
          <w:tcPr>
            <w:tcW w:w="890" w:type="dxa"/>
            <w:gridSpan w:val="2"/>
            <w:tcBorders>
              <w:top w:val="nil"/>
              <w:left w:val="nil"/>
              <w:bottom w:val="single" w:sz="4" w:space="0" w:color="auto"/>
              <w:right w:val="single" w:sz="4" w:space="0" w:color="auto"/>
            </w:tcBorders>
            <w:shd w:val="clear" w:color="auto" w:fill="auto"/>
            <w:vAlign w:val="center"/>
          </w:tcPr>
          <w:p w14:paraId="541AE1F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5B73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6C081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47F327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C016D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A37EEA6"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2C1B1C6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FAB00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2C3FFC7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DC47D94"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661265C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AD75EAA"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357A055"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33AED165"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54A3D47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03ED78E5" w14:textId="77777777" w:rsidTr="00AD332E">
        <w:trPr>
          <w:trHeight w:val="225"/>
          <w:jc w:val="center"/>
        </w:trPr>
        <w:tc>
          <w:tcPr>
            <w:tcW w:w="1484" w:type="dxa"/>
            <w:vMerge/>
            <w:tcBorders>
              <w:left w:val="single" w:sz="4" w:space="0" w:color="auto"/>
              <w:right w:val="single" w:sz="4" w:space="0" w:color="auto"/>
            </w:tcBorders>
            <w:shd w:val="clear" w:color="auto" w:fill="auto"/>
          </w:tcPr>
          <w:p w14:paraId="271E156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4827024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1B8F480B"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62CB973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7746B20"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083E7E2C"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607B25C4"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6F64AA7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5C5DE0A9" w14:textId="77777777" w:rsidTr="00AD332E">
        <w:trPr>
          <w:trHeight w:val="225"/>
          <w:jc w:val="center"/>
        </w:trPr>
        <w:tc>
          <w:tcPr>
            <w:tcW w:w="1484" w:type="dxa"/>
            <w:vMerge/>
            <w:tcBorders>
              <w:left w:val="single" w:sz="4" w:space="0" w:color="auto"/>
              <w:right w:val="single" w:sz="4" w:space="0" w:color="auto"/>
            </w:tcBorders>
            <w:shd w:val="clear" w:color="auto" w:fill="auto"/>
          </w:tcPr>
          <w:p w14:paraId="4843A9D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6D8070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08929AE5"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7B4D06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5504143F"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188992ED"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0D63FF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6218CA"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011BE76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880A71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A96BBD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3B17144"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6952F3B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E5CFEFD"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40AEF04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44886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A3151CC" w14:textId="77777777" w:rsidR="0075213D" w:rsidRPr="001D386E" w:rsidRDefault="0075213D" w:rsidP="00AD332E">
            <w:pPr>
              <w:pStyle w:val="TAC"/>
              <w:rPr>
                <w:rFonts w:cs="Arial"/>
                <w:sz w:val="16"/>
                <w:szCs w:val="16"/>
              </w:rPr>
            </w:pPr>
          </w:p>
        </w:tc>
      </w:tr>
      <w:tr w:rsidR="0075213D" w:rsidRPr="001D386E" w14:paraId="2A70C56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897AF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401F9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E07D2FB"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1D35CC7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3F14819"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A67A54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53C3F2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34EA083"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AC9B96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351544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21B4EE3"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CAE1031"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0CAFE45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2D7D4D1"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D0C2F64"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82E48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85B050" w14:textId="77777777" w:rsidR="0075213D" w:rsidRPr="001D386E" w:rsidRDefault="0075213D" w:rsidP="00AD332E">
            <w:pPr>
              <w:pStyle w:val="TAC"/>
              <w:rPr>
                <w:rFonts w:cs="Arial"/>
                <w:sz w:val="16"/>
                <w:szCs w:val="16"/>
              </w:rPr>
            </w:pPr>
          </w:p>
        </w:tc>
      </w:tr>
      <w:tr w:rsidR="0075213D" w:rsidRPr="001D386E" w14:paraId="30BFE64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DAF4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F0CEE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3F31B1"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D6213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9C1B97"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DDB5948"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2FCE870"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2B6DDCE4" w14:textId="77777777" w:rsidR="0075213D" w:rsidRPr="001D386E" w:rsidRDefault="0075213D" w:rsidP="00AD332E">
            <w:pPr>
              <w:pStyle w:val="TAC"/>
              <w:rPr>
                <w:rFonts w:cs="Arial"/>
                <w:sz w:val="16"/>
                <w:szCs w:val="16"/>
              </w:rPr>
            </w:pPr>
            <w:r w:rsidRPr="001D386E">
              <w:rPr>
                <w:rFonts w:cs="Arial" w:hint="eastAsia"/>
                <w:sz w:val="16"/>
                <w:szCs w:val="16"/>
              </w:rPr>
              <w:t>7</w:t>
            </w:r>
          </w:p>
        </w:tc>
      </w:tr>
      <w:tr w:rsidR="0075213D" w:rsidRPr="001D386E" w14:paraId="5FB2250D" w14:textId="77777777" w:rsidTr="00AD332E">
        <w:trPr>
          <w:trHeight w:val="225"/>
          <w:jc w:val="center"/>
        </w:trPr>
        <w:tc>
          <w:tcPr>
            <w:tcW w:w="1484" w:type="dxa"/>
            <w:vMerge w:val="restart"/>
            <w:tcBorders>
              <w:top w:val="nil"/>
              <w:left w:val="single" w:sz="4" w:space="0" w:color="auto"/>
              <w:right w:val="single" w:sz="4" w:space="0" w:color="auto"/>
            </w:tcBorders>
            <w:shd w:val="clear" w:color="auto" w:fill="auto"/>
          </w:tcPr>
          <w:p w14:paraId="4CF113C5" w14:textId="77777777" w:rsidR="0075213D" w:rsidRPr="001D386E" w:rsidRDefault="0075213D" w:rsidP="00AD332E">
            <w:pPr>
              <w:pStyle w:val="TAC"/>
              <w:rPr>
                <w:rFonts w:cs="Arial"/>
              </w:rPr>
            </w:pPr>
            <w:r w:rsidRPr="001D386E">
              <w:rPr>
                <w:rFonts w:cs="Arial" w:hint="eastAsia"/>
              </w:rPr>
              <w:t>CA_7-28</w:t>
            </w:r>
          </w:p>
        </w:tc>
        <w:tc>
          <w:tcPr>
            <w:tcW w:w="2564" w:type="dxa"/>
            <w:tcBorders>
              <w:top w:val="nil"/>
              <w:left w:val="nil"/>
              <w:bottom w:val="single" w:sz="4" w:space="0" w:color="auto"/>
              <w:right w:val="single" w:sz="4" w:space="0" w:color="auto"/>
            </w:tcBorders>
            <w:shd w:val="clear" w:color="auto" w:fill="auto"/>
            <w:vAlign w:val="bottom"/>
          </w:tcPr>
          <w:p w14:paraId="57904355"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w:t>
            </w:r>
            <w:r w:rsidRPr="00236E7E">
              <w:rPr>
                <w:rFonts w:cs="Arial" w:hint="eastAsia"/>
                <w:sz w:val="16"/>
                <w:szCs w:val="16"/>
                <w:lang w:val="sv-FI" w:eastAsia="ja-JP"/>
              </w:rPr>
              <w:t xml:space="preserve">2, </w:t>
            </w:r>
            <w:r w:rsidRPr="00236E7E">
              <w:rPr>
                <w:rFonts w:cs="Arial" w:hint="eastAsia"/>
                <w:sz w:val="16"/>
                <w:szCs w:val="16"/>
                <w:lang w:val="sv-FI"/>
              </w:rPr>
              <w:t>3,</w:t>
            </w:r>
            <w:r w:rsidRPr="00236E7E">
              <w:rPr>
                <w:rFonts w:cs="Arial" w:hint="eastAsia"/>
                <w:sz w:val="16"/>
                <w:szCs w:val="16"/>
                <w:lang w:val="sv-FI" w:eastAsia="ja-JP"/>
              </w:rPr>
              <w:t xml:space="preserve"> 5, </w:t>
            </w:r>
            <w:r w:rsidRPr="00236E7E">
              <w:rPr>
                <w:rFonts w:cs="Arial" w:hint="eastAsia"/>
                <w:sz w:val="16"/>
                <w:szCs w:val="16"/>
                <w:lang w:val="sv-FI"/>
              </w:rPr>
              <w:t>7,</w:t>
            </w:r>
            <w:r w:rsidRPr="00236E7E">
              <w:rPr>
                <w:rFonts w:cs="Arial"/>
                <w:sz w:val="16"/>
                <w:szCs w:val="16"/>
                <w:lang w:val="sv-FI"/>
              </w:rPr>
              <w:t xml:space="preserve"> </w:t>
            </w:r>
            <w:r w:rsidRPr="00236E7E">
              <w:rPr>
                <w:rFonts w:cs="Arial" w:hint="eastAsia"/>
                <w:sz w:val="16"/>
                <w:szCs w:val="16"/>
                <w:lang w:val="sv-FI"/>
              </w:rPr>
              <w:t>8, 20,</w:t>
            </w:r>
            <w:r w:rsidRPr="00236E7E">
              <w:rPr>
                <w:rFonts w:cs="Arial" w:hint="eastAsia"/>
                <w:sz w:val="16"/>
                <w:szCs w:val="16"/>
                <w:lang w:val="sv-FI" w:eastAsia="ja-JP"/>
              </w:rPr>
              <w:t xml:space="preserve"> 26, </w:t>
            </w:r>
            <w:r w:rsidRPr="00236E7E">
              <w:rPr>
                <w:rFonts w:cs="Arial" w:hint="eastAsia"/>
                <w:sz w:val="16"/>
                <w:szCs w:val="16"/>
                <w:lang w:val="sv-FI"/>
              </w:rPr>
              <w:t>27,</w:t>
            </w:r>
            <w:r w:rsidRPr="00236E7E">
              <w:rPr>
                <w:rFonts w:cs="Arial"/>
                <w:sz w:val="16"/>
                <w:szCs w:val="16"/>
                <w:lang w:val="sv-FI"/>
              </w:rPr>
              <w:t xml:space="preserve"> </w:t>
            </w:r>
            <w:r w:rsidRPr="00236E7E">
              <w:rPr>
                <w:rFonts w:cs="Arial" w:hint="eastAsia"/>
                <w:sz w:val="16"/>
                <w:szCs w:val="16"/>
                <w:lang w:val="sv-FI"/>
              </w:rPr>
              <w:t>31,</w:t>
            </w:r>
            <w:r w:rsidRPr="00236E7E">
              <w:rPr>
                <w:rFonts w:cs="Arial"/>
                <w:sz w:val="16"/>
                <w:szCs w:val="16"/>
                <w:lang w:val="sv-FI"/>
              </w:rPr>
              <w:t xml:space="preserve"> </w:t>
            </w:r>
            <w:r w:rsidRPr="00236E7E">
              <w:rPr>
                <w:rFonts w:cs="Arial" w:hint="eastAsia"/>
                <w:sz w:val="16"/>
                <w:szCs w:val="16"/>
                <w:lang w:val="sv-FI"/>
              </w:rPr>
              <w:t>34</w:t>
            </w:r>
            <w:r w:rsidRPr="00236E7E">
              <w:rPr>
                <w:rFonts w:cs="Arial" w:hint="eastAsia"/>
                <w:sz w:val="16"/>
                <w:szCs w:val="16"/>
                <w:lang w:val="sv-FI" w:eastAsia="ja-JP"/>
              </w:rPr>
              <w:t>, 40</w:t>
            </w:r>
            <w:r w:rsidRPr="00236E7E">
              <w:rPr>
                <w:rFonts w:cs="Arial"/>
                <w:sz w:val="16"/>
                <w:szCs w:val="16"/>
                <w:lang w:val="sv-FI"/>
              </w:rPr>
              <w:t>, 72</w:t>
            </w:r>
          </w:p>
          <w:p w14:paraId="5473FAC1"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0067A704"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37F035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AF237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F0DA8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1FB893D"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9CCC51A" w14:textId="77777777" w:rsidR="0075213D" w:rsidRPr="001D386E" w:rsidRDefault="0075213D" w:rsidP="00AD332E">
            <w:pPr>
              <w:pStyle w:val="TAC"/>
              <w:rPr>
                <w:rFonts w:cs="Arial"/>
                <w:sz w:val="16"/>
                <w:szCs w:val="16"/>
              </w:rPr>
            </w:pPr>
          </w:p>
        </w:tc>
      </w:tr>
      <w:tr w:rsidR="0075213D" w:rsidRPr="001D386E" w14:paraId="5E97E7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50443CD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4DDD047"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w:t>
            </w:r>
            <w:r w:rsidRPr="00236E7E">
              <w:rPr>
                <w:rFonts w:cs="Arial" w:hint="eastAsia"/>
                <w:sz w:val="16"/>
                <w:szCs w:val="16"/>
                <w:lang w:val="sv-FI"/>
              </w:rPr>
              <w:t xml:space="preserve"> 1, </w:t>
            </w:r>
            <w:r w:rsidRPr="00236E7E">
              <w:rPr>
                <w:rFonts w:cs="Arial" w:hint="eastAsia"/>
                <w:sz w:val="16"/>
                <w:szCs w:val="16"/>
                <w:lang w:val="sv-FI" w:eastAsia="ja-JP"/>
              </w:rPr>
              <w:t xml:space="preserve">4,  </w:t>
            </w:r>
            <w:r w:rsidRPr="00236E7E">
              <w:rPr>
                <w:rFonts w:cs="Arial" w:hint="eastAsia"/>
                <w:sz w:val="16"/>
                <w:szCs w:val="16"/>
                <w:lang w:val="sv-FI"/>
              </w:rPr>
              <w:t xml:space="preserve">22, </w:t>
            </w:r>
            <w:r w:rsidRPr="00236E7E">
              <w:rPr>
                <w:rFonts w:cs="Arial"/>
                <w:sz w:val="16"/>
                <w:szCs w:val="16"/>
                <w:lang w:val="sv-FI"/>
              </w:rPr>
              <w:t xml:space="preserve">32, </w:t>
            </w:r>
            <w:r w:rsidRPr="00236E7E">
              <w:rPr>
                <w:rFonts w:cs="Arial" w:hint="eastAsia"/>
                <w:sz w:val="16"/>
                <w:szCs w:val="16"/>
                <w:lang w:val="sv-FI"/>
              </w:rPr>
              <w:t>42, 43</w:t>
            </w:r>
            <w:r w:rsidRPr="00236E7E">
              <w:rPr>
                <w:rFonts w:cs="Arial" w:hint="eastAsia"/>
                <w:sz w:val="16"/>
                <w:szCs w:val="16"/>
                <w:lang w:val="sv-FI" w:eastAsia="ja-JP"/>
              </w:rPr>
              <w:t xml:space="preserve">, </w:t>
            </w:r>
            <w:r w:rsidRPr="00236E7E">
              <w:rPr>
                <w:rFonts w:cs="Arial"/>
                <w:sz w:val="16"/>
                <w:szCs w:val="16"/>
                <w:lang w:val="sv-FI" w:eastAsia="ja-JP"/>
              </w:rPr>
              <w:t xml:space="preserve">50, 51, 52, </w:t>
            </w:r>
            <w:r w:rsidRPr="00236E7E">
              <w:rPr>
                <w:rFonts w:cs="Arial" w:hint="eastAsia"/>
                <w:sz w:val="16"/>
                <w:szCs w:val="16"/>
                <w:lang w:val="sv-FI" w:eastAsia="ja-JP"/>
              </w:rPr>
              <w:t>65</w:t>
            </w:r>
            <w:r w:rsidRPr="00236E7E">
              <w:rPr>
                <w:rFonts w:cs="Arial"/>
                <w:sz w:val="16"/>
                <w:szCs w:val="16"/>
                <w:lang w:val="sv-FI"/>
              </w:rPr>
              <w:t>, 66</w:t>
            </w:r>
            <w:r w:rsidRPr="00236E7E">
              <w:rPr>
                <w:rFonts w:cs="Arial" w:hint="eastAsia"/>
                <w:sz w:val="16"/>
                <w:szCs w:val="16"/>
                <w:lang w:val="sv-FI" w:eastAsia="ja-JP"/>
              </w:rPr>
              <w:t>, 74</w:t>
            </w:r>
            <w:r w:rsidRPr="00236E7E">
              <w:rPr>
                <w:rFonts w:cs="Arial"/>
                <w:sz w:val="16"/>
                <w:szCs w:val="16"/>
                <w:lang w:val="sv-FI"/>
              </w:rPr>
              <w:t>, 75, 76</w:t>
            </w:r>
          </w:p>
          <w:p w14:paraId="2C8C1008" w14:textId="77777777" w:rsidR="0075213D" w:rsidRPr="00236E7E" w:rsidRDefault="0075213D" w:rsidP="00AD332E">
            <w:pPr>
              <w:pStyle w:val="TAL"/>
              <w:rPr>
                <w:rFonts w:cs="Arial"/>
                <w:sz w:val="16"/>
                <w:szCs w:val="16"/>
                <w:lang w:val="sv-FI"/>
              </w:rPr>
            </w:pPr>
            <w:r w:rsidRPr="00236E7E">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144FCD6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87179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A0164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18289C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7EBE8F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0560202"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27686CB2"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8EC0D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388BBFD" w14:textId="77777777" w:rsidR="0075213D" w:rsidRPr="001D386E" w:rsidRDefault="0075213D" w:rsidP="00AD332E">
            <w:pPr>
              <w:pStyle w:val="TAL"/>
              <w:rPr>
                <w:rFonts w:cs="Arial"/>
                <w:sz w:val="16"/>
                <w:szCs w:val="16"/>
              </w:rPr>
            </w:pPr>
            <w:r w:rsidRPr="001D386E">
              <w:rPr>
                <w:rFonts w:cs="Arial"/>
                <w:sz w:val="16"/>
                <w:szCs w:val="16"/>
              </w:rPr>
              <w:t>E-UTRA Band</w:t>
            </w:r>
            <w:r w:rsidRPr="001D386E">
              <w:rPr>
                <w:rFonts w:cs="Arial" w:hint="eastAsia"/>
                <w:sz w:val="16"/>
                <w:szCs w:val="16"/>
              </w:rPr>
              <w:t xml:space="preserve"> 1</w:t>
            </w:r>
          </w:p>
        </w:tc>
        <w:tc>
          <w:tcPr>
            <w:tcW w:w="890" w:type="dxa"/>
            <w:gridSpan w:val="2"/>
            <w:tcBorders>
              <w:top w:val="nil"/>
              <w:left w:val="nil"/>
              <w:bottom w:val="single" w:sz="4" w:space="0" w:color="auto"/>
              <w:right w:val="single" w:sz="4" w:space="0" w:color="auto"/>
            </w:tcBorders>
            <w:shd w:val="clear" w:color="auto" w:fill="auto"/>
            <w:vAlign w:val="center"/>
          </w:tcPr>
          <w:p w14:paraId="5FA0C87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637DBF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7FF79C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3EEFFE0B" w14:textId="77777777" w:rsidR="0075213D" w:rsidRPr="001D386E" w:rsidDel="00E11E7A"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F1C6A9"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15F12FE" w14:textId="77777777" w:rsidR="0075213D" w:rsidRPr="001D386E" w:rsidRDefault="0075213D" w:rsidP="00AD332E">
            <w:pPr>
              <w:pStyle w:val="TAC"/>
              <w:rPr>
                <w:rFonts w:cs="Arial"/>
                <w:sz w:val="16"/>
                <w:szCs w:val="16"/>
              </w:rPr>
            </w:pPr>
            <w:r w:rsidRPr="001D386E">
              <w:rPr>
                <w:rFonts w:cs="Arial" w:hint="eastAsia"/>
                <w:sz w:val="16"/>
                <w:szCs w:val="16"/>
              </w:rPr>
              <w:t>5, 6</w:t>
            </w:r>
          </w:p>
        </w:tc>
      </w:tr>
      <w:tr w:rsidR="0075213D" w:rsidRPr="001D386E" w14:paraId="603FC6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6C1EBB0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F92D7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52243D"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0D453BA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0E93D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2E4A89F4"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7C9B303A"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896120F"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003D6E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09A9630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248F8C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47DDAF2"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B451CC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6EC8BA"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161762E9"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3A483C"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8F1D321" w14:textId="77777777" w:rsidR="0075213D" w:rsidRPr="001D386E" w:rsidRDefault="0075213D" w:rsidP="00AD332E">
            <w:pPr>
              <w:pStyle w:val="TAC"/>
              <w:rPr>
                <w:rFonts w:cs="Arial"/>
                <w:sz w:val="16"/>
                <w:szCs w:val="16"/>
              </w:rPr>
            </w:pPr>
          </w:p>
        </w:tc>
      </w:tr>
      <w:tr w:rsidR="0075213D" w:rsidRPr="001D386E" w14:paraId="18A2BBF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FCCE7C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2E5795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386CECFA" w14:textId="77777777" w:rsidR="0075213D" w:rsidRPr="001D386E" w:rsidRDefault="0075213D" w:rsidP="00AD332E">
            <w:pPr>
              <w:pStyle w:val="TAR"/>
              <w:rPr>
                <w:rFonts w:cs="Arial"/>
                <w:sz w:val="16"/>
                <w:szCs w:val="16"/>
              </w:rPr>
            </w:pPr>
            <w:r w:rsidRPr="001D386E">
              <w:rPr>
                <w:rFonts w:cs="Arial"/>
                <w:sz w:val="16"/>
                <w:szCs w:val="16"/>
              </w:rPr>
              <w:t xml:space="preserve">2570 </w:t>
            </w:r>
          </w:p>
        </w:tc>
        <w:tc>
          <w:tcPr>
            <w:tcW w:w="286" w:type="dxa"/>
            <w:tcBorders>
              <w:top w:val="nil"/>
              <w:left w:val="nil"/>
              <w:bottom w:val="single" w:sz="4" w:space="0" w:color="auto"/>
              <w:right w:val="single" w:sz="4" w:space="0" w:color="auto"/>
            </w:tcBorders>
            <w:shd w:val="clear" w:color="auto" w:fill="auto"/>
            <w:vAlign w:val="bottom"/>
          </w:tcPr>
          <w:p w14:paraId="45CBFBA7"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3D82156D"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27CD5AF" w14:textId="77777777" w:rsidR="0075213D" w:rsidRPr="001D386E" w:rsidRDefault="0075213D" w:rsidP="00AD332E">
            <w:pPr>
              <w:pStyle w:val="TAC"/>
              <w:rPr>
                <w:rFonts w:cs="Arial"/>
                <w:sz w:val="16"/>
                <w:szCs w:val="16"/>
              </w:rPr>
            </w:pPr>
            <w:r w:rsidRPr="001D386E">
              <w:rPr>
                <w:rFonts w:cs="Arial"/>
                <w:sz w:val="16"/>
                <w:szCs w:val="16"/>
              </w:rPr>
              <w:t>+1.6</w:t>
            </w:r>
          </w:p>
        </w:tc>
        <w:tc>
          <w:tcPr>
            <w:tcW w:w="927" w:type="dxa"/>
            <w:tcBorders>
              <w:top w:val="nil"/>
              <w:left w:val="nil"/>
              <w:bottom w:val="single" w:sz="4" w:space="0" w:color="auto"/>
              <w:right w:val="single" w:sz="4" w:space="0" w:color="auto"/>
            </w:tcBorders>
            <w:shd w:val="clear" w:color="auto" w:fill="auto"/>
            <w:noWrap/>
            <w:vAlign w:val="center"/>
          </w:tcPr>
          <w:p w14:paraId="4A1E614E"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A87D929"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13, 14</w:t>
            </w:r>
          </w:p>
        </w:tc>
      </w:tr>
      <w:tr w:rsidR="0075213D" w:rsidRPr="001D386E" w14:paraId="6EBAB0F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6126DF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C11782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453AEDFF" w14:textId="77777777" w:rsidR="0075213D" w:rsidRPr="001D386E" w:rsidRDefault="0075213D" w:rsidP="00AD332E">
            <w:pPr>
              <w:pStyle w:val="TAR"/>
              <w:rPr>
                <w:rFonts w:cs="Arial"/>
                <w:sz w:val="16"/>
                <w:szCs w:val="16"/>
              </w:rPr>
            </w:pPr>
            <w:r w:rsidRPr="001D386E">
              <w:rPr>
                <w:rFonts w:cs="Arial"/>
                <w:sz w:val="16"/>
                <w:szCs w:val="16"/>
              </w:rPr>
              <w:t>2575</w:t>
            </w:r>
          </w:p>
        </w:tc>
        <w:tc>
          <w:tcPr>
            <w:tcW w:w="286" w:type="dxa"/>
            <w:tcBorders>
              <w:top w:val="nil"/>
              <w:left w:val="nil"/>
              <w:bottom w:val="single" w:sz="4" w:space="0" w:color="auto"/>
              <w:right w:val="single" w:sz="4" w:space="0" w:color="auto"/>
            </w:tcBorders>
            <w:shd w:val="clear" w:color="auto" w:fill="auto"/>
            <w:vAlign w:val="bottom"/>
          </w:tcPr>
          <w:p w14:paraId="00C91F4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EC21095" w14:textId="77777777" w:rsidR="0075213D" w:rsidRPr="001D386E" w:rsidRDefault="0075213D" w:rsidP="00AD332E">
            <w:pPr>
              <w:pStyle w:val="TAL"/>
              <w:rPr>
                <w:rFonts w:cs="Arial"/>
                <w:sz w:val="16"/>
                <w:szCs w:val="16"/>
              </w:rPr>
            </w:pPr>
            <w:r w:rsidRPr="001D386E">
              <w:rPr>
                <w:rFonts w:cs="Arial"/>
                <w:sz w:val="16"/>
                <w:szCs w:val="16"/>
              </w:rPr>
              <w:t>2595</w:t>
            </w:r>
          </w:p>
        </w:tc>
        <w:tc>
          <w:tcPr>
            <w:tcW w:w="1071" w:type="dxa"/>
            <w:tcBorders>
              <w:top w:val="nil"/>
              <w:left w:val="nil"/>
              <w:bottom w:val="single" w:sz="4" w:space="0" w:color="auto"/>
              <w:right w:val="single" w:sz="4" w:space="0" w:color="auto"/>
            </w:tcBorders>
            <w:shd w:val="clear" w:color="auto" w:fill="auto"/>
            <w:vAlign w:val="center"/>
          </w:tcPr>
          <w:p w14:paraId="3602EE89" w14:textId="77777777" w:rsidR="0075213D" w:rsidRPr="001D386E" w:rsidRDefault="0075213D" w:rsidP="00AD332E">
            <w:pPr>
              <w:pStyle w:val="TAC"/>
              <w:rPr>
                <w:rFonts w:cs="Arial"/>
                <w:sz w:val="16"/>
                <w:szCs w:val="16"/>
              </w:rPr>
            </w:pPr>
            <w:r w:rsidRPr="001D386E">
              <w:rPr>
                <w:rFonts w:cs="Arial"/>
                <w:sz w:val="16"/>
                <w:szCs w:val="16"/>
              </w:rPr>
              <w:t>-15.5</w:t>
            </w:r>
          </w:p>
        </w:tc>
        <w:tc>
          <w:tcPr>
            <w:tcW w:w="927" w:type="dxa"/>
            <w:tcBorders>
              <w:top w:val="nil"/>
              <w:left w:val="nil"/>
              <w:bottom w:val="single" w:sz="4" w:space="0" w:color="auto"/>
              <w:right w:val="single" w:sz="4" w:space="0" w:color="auto"/>
            </w:tcBorders>
            <w:shd w:val="clear" w:color="auto" w:fill="auto"/>
            <w:noWrap/>
            <w:vAlign w:val="center"/>
          </w:tcPr>
          <w:p w14:paraId="2985CADF" w14:textId="77777777" w:rsidR="0075213D" w:rsidRPr="001D386E" w:rsidRDefault="0075213D" w:rsidP="00AD332E">
            <w:pPr>
              <w:pStyle w:val="TAC"/>
              <w:rPr>
                <w:rFonts w:cs="Arial"/>
                <w:sz w:val="16"/>
                <w:szCs w:val="16"/>
              </w:rPr>
            </w:pPr>
            <w:r w:rsidRPr="001D386E">
              <w:rPr>
                <w:rFonts w:cs="Arial"/>
                <w:sz w:val="16"/>
                <w:szCs w:val="16"/>
              </w:rPr>
              <w:t>5</w:t>
            </w:r>
          </w:p>
        </w:tc>
        <w:tc>
          <w:tcPr>
            <w:tcW w:w="872" w:type="dxa"/>
            <w:tcBorders>
              <w:top w:val="nil"/>
              <w:left w:val="nil"/>
              <w:bottom w:val="single" w:sz="4" w:space="0" w:color="auto"/>
              <w:right w:val="single" w:sz="4" w:space="0" w:color="auto"/>
            </w:tcBorders>
            <w:shd w:val="clear" w:color="auto" w:fill="auto"/>
            <w:noWrap/>
            <w:vAlign w:val="center"/>
          </w:tcPr>
          <w:p w14:paraId="0CC4A355"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w:t>
            </w:r>
            <w:r w:rsidRPr="001D386E">
              <w:rPr>
                <w:rFonts w:cs="Arial"/>
                <w:sz w:val="16"/>
                <w:szCs w:val="16"/>
              </w:rPr>
              <w:t xml:space="preserve">, </w:t>
            </w:r>
            <w:r w:rsidRPr="001D386E">
              <w:rPr>
                <w:rFonts w:cs="Arial" w:hint="eastAsia"/>
                <w:sz w:val="16"/>
                <w:szCs w:val="16"/>
              </w:rPr>
              <w:t>14</w:t>
            </w:r>
          </w:p>
        </w:tc>
      </w:tr>
      <w:tr w:rsidR="0075213D" w:rsidRPr="001D386E" w14:paraId="0ECEAAD0"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0B230F2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5B0A147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C07213"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bottom"/>
          </w:tcPr>
          <w:p w14:paraId="6DE5100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7A3CCAF" w14:textId="77777777" w:rsidR="0075213D" w:rsidRPr="001D386E" w:rsidRDefault="0075213D" w:rsidP="00AD332E">
            <w:pPr>
              <w:pStyle w:val="TAL"/>
              <w:rPr>
                <w:rFonts w:cs="Arial"/>
                <w:sz w:val="16"/>
                <w:szCs w:val="16"/>
              </w:rPr>
            </w:pPr>
            <w:r w:rsidRPr="001D386E">
              <w:rPr>
                <w:rFonts w:cs="Arial"/>
                <w:sz w:val="16"/>
                <w:szCs w:val="16"/>
              </w:rPr>
              <w:t>2620</w:t>
            </w:r>
          </w:p>
        </w:tc>
        <w:tc>
          <w:tcPr>
            <w:tcW w:w="1071" w:type="dxa"/>
            <w:tcBorders>
              <w:top w:val="nil"/>
              <w:left w:val="nil"/>
              <w:bottom w:val="single" w:sz="4" w:space="0" w:color="auto"/>
              <w:right w:val="single" w:sz="4" w:space="0" w:color="auto"/>
            </w:tcBorders>
            <w:shd w:val="clear" w:color="auto" w:fill="auto"/>
            <w:vAlign w:val="center"/>
          </w:tcPr>
          <w:p w14:paraId="31F012A4"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6207F8D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6E23315"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14</w:t>
            </w:r>
          </w:p>
        </w:tc>
      </w:tr>
      <w:tr w:rsidR="0075213D" w:rsidRPr="001D386E" w14:paraId="515F9FD8"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297B9C8B" w14:textId="77777777" w:rsidR="0075213D" w:rsidRPr="001D386E" w:rsidRDefault="0075213D" w:rsidP="00AD332E">
            <w:pPr>
              <w:pStyle w:val="TAC"/>
              <w:rPr>
                <w:rFonts w:cs="Arial"/>
              </w:rPr>
            </w:pPr>
            <w:r w:rsidRPr="001D386E">
              <w:rPr>
                <w:rFonts w:cs="Arial"/>
              </w:rPr>
              <w:t>CA_</w:t>
            </w:r>
            <w:r>
              <w:rPr>
                <w:rFonts w:cs="Arial"/>
              </w:rPr>
              <w:t>8</w:t>
            </w:r>
            <w:r w:rsidRPr="001D386E">
              <w:rPr>
                <w:rFonts w:cs="Arial"/>
              </w:rPr>
              <w:t>-</w:t>
            </w:r>
            <w:r>
              <w:rPr>
                <w:rFonts w:cs="Arial"/>
              </w:rPr>
              <w:t>20</w:t>
            </w:r>
          </w:p>
        </w:tc>
        <w:tc>
          <w:tcPr>
            <w:tcW w:w="2564" w:type="dxa"/>
            <w:tcBorders>
              <w:top w:val="nil"/>
              <w:left w:val="nil"/>
              <w:bottom w:val="single" w:sz="4" w:space="0" w:color="auto"/>
              <w:right w:val="single" w:sz="4" w:space="0" w:color="auto"/>
            </w:tcBorders>
            <w:shd w:val="clear" w:color="auto" w:fill="auto"/>
            <w:vAlign w:val="center"/>
          </w:tcPr>
          <w:p w14:paraId="06315611" w14:textId="77777777" w:rsidR="0075213D" w:rsidRPr="001D386E" w:rsidRDefault="0075213D" w:rsidP="00AD332E">
            <w:pPr>
              <w:pStyle w:val="TAL"/>
              <w:rPr>
                <w:rFonts w:cs="Arial"/>
                <w:sz w:val="16"/>
                <w:szCs w:val="16"/>
              </w:rPr>
            </w:pPr>
            <w:r w:rsidRPr="001D386E">
              <w:rPr>
                <w:rFonts w:cs="Arial"/>
                <w:sz w:val="16"/>
                <w:szCs w:val="16"/>
              </w:rPr>
              <w:t xml:space="preserve">E-UTRA Band 1, </w:t>
            </w:r>
            <w:r w:rsidRPr="001D386E">
              <w:rPr>
                <w:rFonts w:cs="Arial" w:hint="eastAsia"/>
                <w:sz w:val="16"/>
                <w:szCs w:val="16"/>
              </w:rPr>
              <w:t xml:space="preserve">28, </w:t>
            </w:r>
            <w:r w:rsidRPr="001D386E">
              <w:rPr>
                <w:rFonts w:cs="Arial"/>
                <w:sz w:val="16"/>
                <w:szCs w:val="16"/>
              </w:rPr>
              <w:t>31, 32, 33, 34, 39, 40</w:t>
            </w:r>
            <w:r w:rsidRPr="001D386E">
              <w:rPr>
                <w:rFonts w:cs="Arial" w:hint="eastAsia"/>
                <w:sz w:val="16"/>
                <w:szCs w:val="16"/>
                <w:lang w:eastAsia="zh-CN"/>
              </w:rPr>
              <w:t>, 45</w:t>
            </w:r>
            <w:r w:rsidRPr="001D386E">
              <w:rPr>
                <w:rFonts w:cs="Arial"/>
                <w:sz w:val="16"/>
                <w:szCs w:val="16"/>
              </w:rPr>
              <w:t>, 50, 51, 65, 67, 68, 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 87, 88</w:t>
            </w:r>
          </w:p>
        </w:tc>
        <w:tc>
          <w:tcPr>
            <w:tcW w:w="890" w:type="dxa"/>
            <w:gridSpan w:val="2"/>
            <w:tcBorders>
              <w:top w:val="nil"/>
              <w:left w:val="nil"/>
              <w:bottom w:val="single" w:sz="4" w:space="0" w:color="auto"/>
              <w:right w:val="single" w:sz="4" w:space="0" w:color="auto"/>
            </w:tcBorders>
            <w:shd w:val="clear" w:color="auto" w:fill="auto"/>
            <w:vAlign w:val="center"/>
          </w:tcPr>
          <w:p w14:paraId="2DBF8E4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8C264A2"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49B53B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E7B4E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512D8F4"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F19F1D6" w14:textId="77777777" w:rsidR="0075213D" w:rsidRPr="001D386E" w:rsidRDefault="0075213D" w:rsidP="00AD332E">
            <w:pPr>
              <w:pStyle w:val="TAC"/>
              <w:rPr>
                <w:rFonts w:cs="Arial"/>
              </w:rPr>
            </w:pPr>
          </w:p>
        </w:tc>
      </w:tr>
      <w:tr w:rsidR="0075213D" w:rsidRPr="001D386E" w14:paraId="58AF2AA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C83FA1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E1ED97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3, 7, 22,</w:t>
            </w:r>
            <w:r>
              <w:rPr>
                <w:rFonts w:cs="Arial"/>
                <w:sz w:val="16"/>
                <w:szCs w:val="16"/>
                <w:lang w:val="sv-FI"/>
              </w:rPr>
              <w:t xml:space="preserve"> 38,</w:t>
            </w:r>
            <w:r w:rsidRPr="00236E7E">
              <w:rPr>
                <w:rFonts w:cs="Arial"/>
                <w:sz w:val="16"/>
                <w:szCs w:val="16"/>
                <w:lang w:val="sv-FI"/>
              </w:rPr>
              <w:t xml:space="preserve"> 41, 42, 43, 52</w:t>
            </w:r>
            <w:r>
              <w:rPr>
                <w:rFonts w:cs="Arial"/>
                <w:sz w:val="16"/>
                <w:szCs w:val="16"/>
                <w:lang w:val="sv-FI"/>
              </w:rPr>
              <w:t>, 69</w:t>
            </w:r>
          </w:p>
          <w:p w14:paraId="108892A7" w14:textId="77777777" w:rsidR="0075213D" w:rsidRPr="001D386E" w:rsidRDefault="0075213D" w:rsidP="00AD332E">
            <w:pPr>
              <w:pStyle w:val="TAL"/>
              <w:rPr>
                <w:rFonts w:cs="Arial"/>
                <w:sz w:val="16"/>
                <w:szCs w:val="16"/>
              </w:rPr>
            </w:pPr>
            <w:r w:rsidRPr="00236E7E">
              <w:rPr>
                <w:sz w:val="16"/>
                <w:szCs w:val="16"/>
                <w:lang w:val="sv-FI"/>
              </w:rPr>
              <w:t xml:space="preserve">NR Band n77, </w:t>
            </w:r>
            <w:r w:rsidRPr="00236E7E">
              <w:rPr>
                <w:rFonts w:hint="eastAsia"/>
                <w:sz w:val="16"/>
                <w:szCs w:val="16"/>
                <w:lang w:val="sv-FI" w:eastAsia="zh-CN"/>
              </w:rPr>
              <w:t xml:space="preserve">n78, </w:t>
            </w:r>
            <w:r w:rsidRPr="00236E7E">
              <w:rPr>
                <w:sz w:val="16"/>
                <w:szCs w:val="16"/>
                <w:lang w:val="sv-FI"/>
              </w:rPr>
              <w:t>n79</w:t>
            </w:r>
          </w:p>
        </w:tc>
        <w:tc>
          <w:tcPr>
            <w:tcW w:w="890" w:type="dxa"/>
            <w:gridSpan w:val="2"/>
            <w:tcBorders>
              <w:top w:val="nil"/>
              <w:left w:val="nil"/>
              <w:bottom w:val="single" w:sz="4" w:space="0" w:color="auto"/>
              <w:right w:val="single" w:sz="4" w:space="0" w:color="auto"/>
            </w:tcBorders>
            <w:shd w:val="clear" w:color="auto" w:fill="auto"/>
            <w:vAlign w:val="center"/>
          </w:tcPr>
          <w:p w14:paraId="626ED8E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183CD4A"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86772A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3A5C07D"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8D65D1E"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2BF1C57" w14:textId="77777777" w:rsidR="0075213D" w:rsidRPr="001D386E" w:rsidRDefault="0075213D" w:rsidP="00AD332E">
            <w:pPr>
              <w:pStyle w:val="TAC"/>
              <w:rPr>
                <w:rFonts w:cs="Arial"/>
              </w:rPr>
            </w:pPr>
            <w:r w:rsidRPr="001D386E">
              <w:rPr>
                <w:rFonts w:cs="Arial"/>
                <w:sz w:val="16"/>
                <w:szCs w:val="16"/>
              </w:rPr>
              <w:t>2</w:t>
            </w:r>
          </w:p>
        </w:tc>
      </w:tr>
      <w:tr w:rsidR="0075213D" w:rsidRPr="001D386E" w14:paraId="66D85FC8"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303CB2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94FDB1" w14:textId="77777777" w:rsidR="0075213D" w:rsidRPr="001D386E" w:rsidRDefault="0075213D" w:rsidP="00AD332E">
            <w:pPr>
              <w:pStyle w:val="TAL"/>
              <w:rPr>
                <w:rFonts w:cs="Arial"/>
                <w:sz w:val="16"/>
                <w:szCs w:val="16"/>
              </w:rPr>
            </w:pPr>
            <w:r w:rsidRPr="001D386E">
              <w:rPr>
                <w:rFonts w:cs="Arial"/>
                <w:sz w:val="16"/>
                <w:szCs w:val="16"/>
              </w:rPr>
              <w:t>E-UTRA Band 8</w:t>
            </w:r>
            <w:r>
              <w:rPr>
                <w:rFonts w:cs="Arial"/>
                <w:sz w:val="16"/>
                <w:szCs w:val="16"/>
              </w:rPr>
              <w:t>, 20</w:t>
            </w:r>
          </w:p>
        </w:tc>
        <w:tc>
          <w:tcPr>
            <w:tcW w:w="890" w:type="dxa"/>
            <w:gridSpan w:val="2"/>
            <w:tcBorders>
              <w:top w:val="nil"/>
              <w:left w:val="nil"/>
              <w:bottom w:val="single" w:sz="4" w:space="0" w:color="auto"/>
              <w:right w:val="single" w:sz="4" w:space="0" w:color="auto"/>
            </w:tcBorders>
            <w:shd w:val="clear" w:color="auto" w:fill="auto"/>
            <w:vAlign w:val="center"/>
          </w:tcPr>
          <w:p w14:paraId="15D5526F"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3C82BB7"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141D895"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61EA27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04AD2D9"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8783CF" w14:textId="77777777" w:rsidR="0075213D" w:rsidRPr="001D386E" w:rsidRDefault="0075213D" w:rsidP="00AD332E">
            <w:pPr>
              <w:pStyle w:val="TAC"/>
              <w:rPr>
                <w:rFonts w:cs="Arial"/>
              </w:rPr>
            </w:pPr>
            <w:r>
              <w:rPr>
                <w:rFonts w:cs="Arial"/>
                <w:sz w:val="16"/>
                <w:szCs w:val="16"/>
              </w:rPr>
              <w:t>3</w:t>
            </w:r>
          </w:p>
        </w:tc>
      </w:tr>
      <w:tr w:rsidR="0075213D" w:rsidRPr="001D386E" w14:paraId="25D3AE5D"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5DF75B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B3C333" w14:textId="77777777" w:rsidR="0075213D" w:rsidRPr="001D386E" w:rsidRDefault="0075213D" w:rsidP="00AD332E">
            <w:pPr>
              <w:pStyle w:val="TAL"/>
              <w:rPr>
                <w:rFonts w:cs="Arial"/>
                <w:sz w:val="16"/>
                <w:szCs w:val="16"/>
              </w:rPr>
            </w:pPr>
            <w:r w:rsidRPr="001D386E">
              <w:rPr>
                <w:rFonts w:cs="Arial" w:hint="eastAsia"/>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63544D92"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30D645"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98F50D"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FDC15A" w14:textId="77777777" w:rsidR="0075213D" w:rsidRPr="001D386E" w:rsidRDefault="0075213D" w:rsidP="00AD332E">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F5411"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B78D6C2" w14:textId="77777777" w:rsidR="0075213D" w:rsidRPr="001D386E" w:rsidRDefault="0075213D" w:rsidP="00AD332E">
            <w:pPr>
              <w:pStyle w:val="TAC"/>
              <w:rPr>
                <w:rFonts w:cs="Arial"/>
              </w:rPr>
            </w:pPr>
            <w:r>
              <w:rPr>
                <w:rFonts w:cs="Arial"/>
                <w:sz w:val="16"/>
                <w:szCs w:val="16"/>
              </w:rPr>
              <w:t>11</w:t>
            </w:r>
          </w:p>
        </w:tc>
      </w:tr>
      <w:tr w:rsidR="0075213D" w:rsidRPr="001D386E" w14:paraId="697721CA"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44D4F01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80C699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3AC222"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758</w:t>
            </w:r>
          </w:p>
        </w:tc>
        <w:tc>
          <w:tcPr>
            <w:tcW w:w="286" w:type="dxa"/>
            <w:tcBorders>
              <w:top w:val="nil"/>
              <w:left w:val="nil"/>
              <w:bottom w:val="single" w:sz="4" w:space="0" w:color="auto"/>
              <w:right w:val="single" w:sz="4" w:space="0" w:color="auto"/>
            </w:tcBorders>
            <w:shd w:val="clear" w:color="auto" w:fill="auto"/>
            <w:vAlign w:val="center"/>
          </w:tcPr>
          <w:p w14:paraId="1C365FC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D043AF0"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788</w:t>
            </w:r>
          </w:p>
        </w:tc>
        <w:tc>
          <w:tcPr>
            <w:tcW w:w="1071" w:type="dxa"/>
            <w:tcBorders>
              <w:top w:val="nil"/>
              <w:left w:val="nil"/>
              <w:bottom w:val="single" w:sz="4" w:space="0" w:color="auto"/>
              <w:right w:val="single" w:sz="4" w:space="0" w:color="auto"/>
            </w:tcBorders>
            <w:shd w:val="clear" w:color="auto" w:fill="auto"/>
            <w:vAlign w:val="center"/>
          </w:tcPr>
          <w:p w14:paraId="5656027F"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CAA9EF9" w14:textId="77777777" w:rsidR="0075213D" w:rsidRPr="001D386E" w:rsidRDefault="0075213D" w:rsidP="00AD332E">
            <w:pPr>
              <w:pStyle w:val="TAC"/>
              <w:rPr>
                <w:kern w:val="2"/>
                <w:sz w:val="16"/>
                <w:szCs w:val="16"/>
                <w:lang w:eastAsia="ja-JP"/>
              </w:rPr>
            </w:pPr>
            <w:r w:rsidRPr="001D386E">
              <w:rPr>
                <w:rFonts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78A19251" w14:textId="77777777" w:rsidR="0075213D" w:rsidRPr="001D386E" w:rsidRDefault="0075213D" w:rsidP="00AD332E">
            <w:pPr>
              <w:pStyle w:val="TAC"/>
              <w:rPr>
                <w:rFonts w:cs="Arial"/>
              </w:rPr>
            </w:pPr>
          </w:p>
        </w:tc>
      </w:tr>
      <w:tr w:rsidR="0075213D" w:rsidRPr="001D386E" w14:paraId="6EC6E6F8"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A581FA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1C3C26E"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E06D19A" w14:textId="77777777" w:rsidR="0075213D" w:rsidRPr="001D386E" w:rsidRDefault="0075213D" w:rsidP="00AD332E">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36A3BA0B" w14:textId="77777777" w:rsidR="0075213D" w:rsidRPr="001D386E" w:rsidRDefault="0075213D" w:rsidP="00AD332E">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224FB35" w14:textId="77777777" w:rsidR="0075213D" w:rsidRPr="001D386E" w:rsidRDefault="0075213D" w:rsidP="00AD332E">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FC5F779" w14:textId="77777777" w:rsidR="0075213D" w:rsidRPr="001D386E" w:rsidRDefault="0075213D" w:rsidP="00AD332E">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8B3A0EC"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E31278B" w14:textId="77777777" w:rsidR="0075213D" w:rsidRPr="001D386E" w:rsidRDefault="0075213D" w:rsidP="00AD332E">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75213D" w:rsidRPr="001D386E" w14:paraId="2C490AA7"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5F97B273" w14:textId="77777777" w:rsidR="0075213D" w:rsidRPr="001D386E" w:rsidRDefault="0075213D" w:rsidP="00AD332E">
            <w:pPr>
              <w:pStyle w:val="TAC"/>
              <w:rPr>
                <w:rFonts w:cs="Arial"/>
              </w:rPr>
            </w:pPr>
            <w:r w:rsidRPr="001D386E">
              <w:rPr>
                <w:rFonts w:cs="Arial"/>
              </w:rPr>
              <w:t>CA_</w:t>
            </w:r>
            <w:r>
              <w:rPr>
                <w:rFonts w:cs="Arial"/>
              </w:rPr>
              <w:t>8</w:t>
            </w:r>
            <w:r w:rsidRPr="001D386E">
              <w:rPr>
                <w:rFonts w:cs="Arial"/>
              </w:rPr>
              <w:t>-</w:t>
            </w:r>
            <w:r>
              <w:rPr>
                <w:rFonts w:cs="Arial"/>
              </w:rPr>
              <w:t>28</w:t>
            </w:r>
          </w:p>
        </w:tc>
        <w:tc>
          <w:tcPr>
            <w:tcW w:w="2564" w:type="dxa"/>
            <w:tcBorders>
              <w:top w:val="nil"/>
              <w:left w:val="nil"/>
              <w:bottom w:val="single" w:sz="4" w:space="0" w:color="auto"/>
              <w:right w:val="single" w:sz="4" w:space="0" w:color="auto"/>
            </w:tcBorders>
            <w:shd w:val="clear" w:color="auto" w:fill="auto"/>
            <w:vAlign w:val="bottom"/>
          </w:tcPr>
          <w:p w14:paraId="59A5D771"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 xml:space="preserve">E-UTRA Band </w:t>
            </w:r>
            <w:r>
              <w:rPr>
                <w:rFonts w:cs="Arial"/>
                <w:sz w:val="16"/>
                <w:szCs w:val="16"/>
                <w:lang w:val="sv-FI"/>
              </w:rPr>
              <w:t>3,</w:t>
            </w:r>
            <w:r w:rsidRPr="00236E7E">
              <w:rPr>
                <w:rFonts w:cs="Arial"/>
                <w:sz w:val="16"/>
                <w:szCs w:val="16"/>
                <w:lang w:val="sv-FI"/>
              </w:rPr>
              <w:t xml:space="preserve"> 4, </w:t>
            </w:r>
            <w:r>
              <w:rPr>
                <w:rFonts w:cs="Arial"/>
                <w:sz w:val="16"/>
                <w:szCs w:val="16"/>
                <w:lang w:val="sv-FI"/>
              </w:rPr>
              <w:t>7,</w:t>
            </w:r>
            <w:r w:rsidRPr="00236E7E">
              <w:rPr>
                <w:rFonts w:cs="Arial" w:hint="eastAsia"/>
                <w:sz w:val="16"/>
                <w:szCs w:val="16"/>
                <w:lang w:val="sv-FI"/>
              </w:rPr>
              <w:t xml:space="preserve"> 22, </w:t>
            </w:r>
            <w:r w:rsidRPr="00236E7E">
              <w:rPr>
                <w:rFonts w:cs="Arial"/>
                <w:sz w:val="16"/>
                <w:szCs w:val="16"/>
                <w:lang w:val="sv-FI"/>
              </w:rPr>
              <w:t>32,</w:t>
            </w:r>
            <w:r>
              <w:rPr>
                <w:rFonts w:cs="Arial"/>
                <w:sz w:val="16"/>
                <w:szCs w:val="16"/>
                <w:lang w:val="sv-FI"/>
              </w:rPr>
              <w:t xml:space="preserve"> 41,</w:t>
            </w:r>
            <w:r w:rsidRPr="00236E7E">
              <w:rPr>
                <w:rFonts w:cs="Arial"/>
                <w:sz w:val="16"/>
                <w:szCs w:val="16"/>
                <w:lang w:val="sv-FI"/>
              </w:rPr>
              <w:t xml:space="preserve"> </w:t>
            </w:r>
            <w:r w:rsidRPr="00236E7E">
              <w:rPr>
                <w:rFonts w:cs="Arial" w:hint="eastAsia"/>
                <w:sz w:val="16"/>
                <w:szCs w:val="16"/>
                <w:lang w:val="sv-FI"/>
              </w:rPr>
              <w:t>42, 43</w:t>
            </w:r>
            <w:r w:rsidRPr="00236E7E">
              <w:rPr>
                <w:rFonts w:cs="Arial"/>
                <w:sz w:val="16"/>
                <w:szCs w:val="16"/>
                <w:lang w:val="sv-FI"/>
              </w:rPr>
              <w:t>, 50, 51,</w:t>
            </w:r>
            <w:r>
              <w:rPr>
                <w:rFonts w:cs="Arial"/>
                <w:sz w:val="16"/>
                <w:szCs w:val="16"/>
                <w:lang w:val="sv-FI"/>
              </w:rPr>
              <w:t xml:space="preserve"> 52,</w:t>
            </w:r>
            <w:r w:rsidRPr="00236E7E">
              <w:rPr>
                <w:rFonts w:cs="Arial"/>
                <w:sz w:val="16"/>
                <w:szCs w:val="16"/>
                <w:lang w:val="sv-FI"/>
              </w:rPr>
              <w:t xml:space="preserve"> 65, 66</w:t>
            </w:r>
            <w:r w:rsidRPr="00236E7E">
              <w:rPr>
                <w:rFonts w:cs="Arial" w:hint="eastAsia"/>
                <w:sz w:val="16"/>
                <w:szCs w:val="16"/>
                <w:lang w:val="sv-FI" w:eastAsia="ja-JP"/>
              </w:rPr>
              <w:t xml:space="preserve">, </w:t>
            </w:r>
            <w:r w:rsidRPr="00236E7E">
              <w:rPr>
                <w:rFonts w:cs="Arial"/>
                <w:sz w:val="16"/>
                <w:szCs w:val="16"/>
                <w:lang w:val="sv-FI" w:eastAsia="ja-JP"/>
              </w:rPr>
              <w:t xml:space="preserve">73, </w:t>
            </w:r>
            <w:r w:rsidRPr="00236E7E">
              <w:rPr>
                <w:rFonts w:cs="Arial" w:hint="eastAsia"/>
                <w:sz w:val="16"/>
                <w:szCs w:val="16"/>
                <w:lang w:val="sv-FI" w:eastAsia="ja-JP"/>
              </w:rPr>
              <w:t>74</w:t>
            </w:r>
            <w:r w:rsidRPr="00236E7E">
              <w:rPr>
                <w:rFonts w:cs="Arial"/>
                <w:sz w:val="16"/>
                <w:szCs w:val="16"/>
                <w:lang w:val="sv-FI"/>
              </w:rPr>
              <w:t>, 75, 76</w:t>
            </w:r>
          </w:p>
          <w:p w14:paraId="4A46F8F2" w14:textId="77777777" w:rsidR="0075213D" w:rsidRPr="001D386E" w:rsidRDefault="0075213D" w:rsidP="00AD332E">
            <w:pPr>
              <w:pStyle w:val="TAL"/>
              <w:rPr>
                <w:rFonts w:cs="Arial"/>
                <w:sz w:val="16"/>
                <w:szCs w:val="16"/>
              </w:rPr>
            </w:pPr>
            <w:r w:rsidRPr="00236E7E">
              <w:rPr>
                <w:sz w:val="16"/>
                <w:szCs w:val="16"/>
                <w:lang w:val="sv-FI"/>
              </w:rPr>
              <w:t>NR Band n77, n78</w:t>
            </w:r>
            <w:r>
              <w:rPr>
                <w:sz w:val="16"/>
                <w:szCs w:val="16"/>
                <w:lang w:val="sv-FI"/>
              </w:rPr>
              <w:t>, n79</w:t>
            </w:r>
          </w:p>
        </w:tc>
        <w:tc>
          <w:tcPr>
            <w:tcW w:w="890" w:type="dxa"/>
            <w:gridSpan w:val="2"/>
            <w:tcBorders>
              <w:top w:val="nil"/>
              <w:left w:val="nil"/>
              <w:bottom w:val="single" w:sz="4" w:space="0" w:color="auto"/>
              <w:right w:val="single" w:sz="4" w:space="0" w:color="auto"/>
            </w:tcBorders>
            <w:shd w:val="clear" w:color="auto" w:fill="auto"/>
            <w:vAlign w:val="center"/>
          </w:tcPr>
          <w:p w14:paraId="1FC92F29"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4230A2B"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49D808"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EF17E86"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18FCFCA"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52374EA" w14:textId="77777777" w:rsidR="0075213D" w:rsidRPr="001D386E" w:rsidRDefault="0075213D" w:rsidP="00AD332E">
            <w:pPr>
              <w:pStyle w:val="TAC"/>
              <w:rPr>
                <w:rFonts w:cs="Arial"/>
              </w:rPr>
            </w:pPr>
            <w:r>
              <w:rPr>
                <w:rFonts w:cs="Arial"/>
                <w:sz w:val="16"/>
                <w:szCs w:val="16"/>
              </w:rPr>
              <w:t>2</w:t>
            </w:r>
          </w:p>
        </w:tc>
      </w:tr>
      <w:tr w:rsidR="0075213D" w:rsidRPr="001D386E" w14:paraId="743A8960"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092A73C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CA74060"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775D827B"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963A03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056D3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3BA2A9"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DBF268"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BEF3E6D" w14:textId="77777777" w:rsidR="0075213D" w:rsidRPr="001D386E" w:rsidRDefault="0075213D" w:rsidP="00AD332E">
            <w:pPr>
              <w:pStyle w:val="TAC"/>
              <w:rPr>
                <w:rFonts w:cs="Arial"/>
              </w:rPr>
            </w:pPr>
            <w:r>
              <w:rPr>
                <w:rFonts w:cs="Arial"/>
                <w:sz w:val="16"/>
                <w:szCs w:val="16"/>
              </w:rPr>
              <w:t>2, 5, 21</w:t>
            </w:r>
          </w:p>
        </w:tc>
      </w:tr>
      <w:tr w:rsidR="0075213D" w:rsidRPr="001D386E" w14:paraId="53991EAB"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04B527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B57A41"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311FCF4E"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2C60A5F3"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2CB211D"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C2141A"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89F69F"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4C70F0C" w14:textId="77777777" w:rsidR="0075213D" w:rsidRPr="001D386E" w:rsidRDefault="0075213D" w:rsidP="00AD332E">
            <w:pPr>
              <w:pStyle w:val="TAC"/>
              <w:rPr>
                <w:rFonts w:cs="Arial"/>
              </w:rPr>
            </w:pPr>
            <w:r>
              <w:rPr>
                <w:rFonts w:cs="Arial"/>
                <w:sz w:val="16"/>
                <w:szCs w:val="16"/>
              </w:rPr>
              <w:t>3</w:t>
            </w:r>
          </w:p>
        </w:tc>
      </w:tr>
      <w:tr w:rsidR="0075213D" w:rsidRPr="001D386E" w14:paraId="76F43948"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343A61C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C52EF0" w14:textId="77777777" w:rsidR="0075213D" w:rsidRPr="001D386E" w:rsidRDefault="0075213D" w:rsidP="00AD332E">
            <w:pPr>
              <w:pStyle w:val="TAL"/>
              <w:rPr>
                <w:rFonts w:cs="Arial"/>
                <w:sz w:val="16"/>
                <w:szCs w:val="16"/>
              </w:rPr>
            </w:pPr>
            <w:r w:rsidRPr="00236E7E">
              <w:rPr>
                <w:rFonts w:cs="Arial"/>
                <w:sz w:val="16"/>
                <w:szCs w:val="16"/>
                <w:lang w:val="sv-FI"/>
              </w:rPr>
              <w:t xml:space="preserve">E-UTRA Band </w:t>
            </w:r>
            <w:r w:rsidRPr="00236E7E">
              <w:rPr>
                <w:rFonts w:cs="Arial" w:hint="eastAsia"/>
                <w:sz w:val="16"/>
                <w:szCs w:val="16"/>
                <w:lang w:val="sv-FI"/>
              </w:rPr>
              <w:t>2</w:t>
            </w:r>
            <w:r w:rsidRPr="00236E7E">
              <w:rPr>
                <w:rFonts w:cs="Arial"/>
                <w:sz w:val="16"/>
                <w:szCs w:val="16"/>
                <w:lang w:val="sv-FI"/>
              </w:rPr>
              <w:t xml:space="preserve">, 18, </w:t>
            </w:r>
            <w:r w:rsidRPr="00236E7E">
              <w:rPr>
                <w:rFonts w:cs="Arial" w:hint="eastAsia"/>
                <w:sz w:val="16"/>
                <w:szCs w:val="16"/>
                <w:lang w:val="sv-FI" w:eastAsia="ja-JP"/>
              </w:rPr>
              <w:t xml:space="preserve">20, </w:t>
            </w:r>
            <w:r w:rsidRPr="00236E7E">
              <w:rPr>
                <w:rFonts w:cs="Arial" w:hint="eastAsia"/>
                <w:sz w:val="16"/>
                <w:szCs w:val="16"/>
                <w:lang w:val="sv-FI"/>
              </w:rPr>
              <w:t>25,</w:t>
            </w:r>
            <w:r w:rsidRPr="00236E7E">
              <w:rPr>
                <w:rFonts w:cs="Arial"/>
                <w:sz w:val="16"/>
                <w:szCs w:val="16"/>
                <w:lang w:val="sv-FI"/>
              </w:rPr>
              <w:t xml:space="preserve"> 27,</w:t>
            </w:r>
            <w:r>
              <w:rPr>
                <w:rFonts w:cs="Arial"/>
                <w:sz w:val="16"/>
                <w:szCs w:val="16"/>
                <w:lang w:val="sv-FI"/>
              </w:rPr>
              <w:t xml:space="preserve"> 28,</w:t>
            </w:r>
            <w:r w:rsidRPr="00236E7E">
              <w:rPr>
                <w:rFonts w:cs="Arial"/>
                <w:sz w:val="16"/>
                <w:szCs w:val="16"/>
                <w:lang w:val="sv-FI"/>
              </w:rPr>
              <w:t xml:space="preserve"> 31,</w:t>
            </w:r>
            <w:r>
              <w:rPr>
                <w:rFonts w:cs="Arial"/>
                <w:sz w:val="16"/>
                <w:szCs w:val="16"/>
                <w:lang w:val="sv-FI"/>
              </w:rPr>
              <w:t xml:space="preserve"> 33,</w:t>
            </w:r>
            <w:r w:rsidRPr="00236E7E">
              <w:rPr>
                <w:rFonts w:cs="Arial"/>
                <w:sz w:val="16"/>
                <w:szCs w:val="16"/>
                <w:lang w:val="sv-FI"/>
              </w:rPr>
              <w:t xml:space="preserve"> 34, </w:t>
            </w:r>
            <w:r w:rsidRPr="00236E7E">
              <w:rPr>
                <w:rFonts w:cs="Arial" w:hint="eastAsia"/>
                <w:sz w:val="16"/>
                <w:szCs w:val="16"/>
                <w:lang w:val="sv-FI"/>
              </w:rPr>
              <w:t>38,</w:t>
            </w:r>
            <w:r>
              <w:rPr>
                <w:rFonts w:cs="Arial"/>
                <w:sz w:val="16"/>
                <w:szCs w:val="16"/>
                <w:lang w:val="sv-FI"/>
              </w:rPr>
              <w:t xml:space="preserve"> 39,</w:t>
            </w:r>
            <w:r w:rsidRPr="00236E7E">
              <w:rPr>
                <w:rFonts w:cs="Arial" w:hint="eastAsia"/>
                <w:sz w:val="16"/>
                <w:szCs w:val="16"/>
                <w:lang w:val="sv-FI"/>
              </w:rPr>
              <w:t xml:space="preserve"> </w:t>
            </w:r>
            <w:r w:rsidRPr="00236E7E">
              <w:rPr>
                <w:rFonts w:cs="Arial" w:hint="eastAsia"/>
                <w:sz w:val="16"/>
                <w:szCs w:val="16"/>
                <w:lang w:val="sv-FI" w:eastAsia="ja-JP"/>
              </w:rPr>
              <w:t>40</w:t>
            </w:r>
            <w:r>
              <w:rPr>
                <w:rFonts w:cs="Arial"/>
                <w:sz w:val="16"/>
                <w:szCs w:val="16"/>
                <w:lang w:val="sv-FI" w:eastAsia="ja-JP"/>
              </w:rPr>
              <w:t>,</w:t>
            </w:r>
            <w:r>
              <w:rPr>
                <w:rFonts w:cs="Arial"/>
                <w:sz w:val="16"/>
                <w:szCs w:val="16"/>
                <w:lang w:val="sv-FI"/>
              </w:rPr>
              <w:t xml:space="preserve"> 68, 69, </w:t>
            </w:r>
            <w:r w:rsidRPr="00236E7E">
              <w:rPr>
                <w:rFonts w:cs="Arial"/>
                <w:sz w:val="16"/>
                <w:szCs w:val="16"/>
                <w:lang w:val="sv-FI"/>
              </w:rPr>
              <w:t>72</w:t>
            </w:r>
            <w:r w:rsidRPr="001D386E">
              <w:rPr>
                <w:rFonts w:cs="Arial"/>
                <w:sz w:val="16"/>
                <w:szCs w:val="16"/>
                <w:lang w:val="de-DE"/>
              </w:rPr>
              <w:t>, 87, 88</w:t>
            </w:r>
          </w:p>
        </w:tc>
        <w:tc>
          <w:tcPr>
            <w:tcW w:w="890" w:type="dxa"/>
            <w:gridSpan w:val="2"/>
            <w:tcBorders>
              <w:top w:val="nil"/>
              <w:left w:val="nil"/>
              <w:bottom w:val="single" w:sz="4" w:space="0" w:color="auto"/>
              <w:right w:val="single" w:sz="4" w:space="0" w:color="auto"/>
            </w:tcBorders>
            <w:shd w:val="clear" w:color="auto" w:fill="auto"/>
            <w:vAlign w:val="bottom"/>
          </w:tcPr>
          <w:p w14:paraId="2DA67066"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bottom"/>
          </w:tcPr>
          <w:p w14:paraId="6532D045" w14:textId="77777777" w:rsidR="0075213D" w:rsidRPr="001D386E" w:rsidRDefault="0075213D" w:rsidP="00AD332E">
            <w:pPr>
              <w:pStyle w:val="TAC"/>
              <w:rPr>
                <w:kern w:val="2"/>
                <w:sz w:val="16"/>
                <w:szCs w:val="16"/>
                <w:lang w:eastAsia="ja-JP"/>
              </w:rPr>
            </w:pPr>
            <w:r w:rsidRPr="001D386E">
              <w:rPr>
                <w:rFonts w:cs="Arial"/>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696CD16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EA9B981"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3E4AFA"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0CF2CBE" w14:textId="77777777" w:rsidR="0075213D" w:rsidRPr="001D386E" w:rsidRDefault="0075213D" w:rsidP="00AD332E">
            <w:pPr>
              <w:pStyle w:val="TAC"/>
              <w:rPr>
                <w:rFonts w:cs="Arial"/>
              </w:rPr>
            </w:pPr>
          </w:p>
        </w:tc>
      </w:tr>
      <w:tr w:rsidR="0075213D" w:rsidRPr="001D386E" w14:paraId="4F5A1F5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2466B3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28B8109" w14:textId="77777777" w:rsidR="0075213D" w:rsidRPr="001D386E" w:rsidRDefault="0075213D" w:rsidP="00AD332E">
            <w:pPr>
              <w:pStyle w:val="TAL"/>
              <w:rPr>
                <w:rFonts w:cs="Arial"/>
                <w:sz w:val="16"/>
                <w:szCs w:val="16"/>
              </w:rPr>
            </w:pPr>
            <w:r w:rsidRPr="001D386E">
              <w:rPr>
                <w:rFonts w:cs="Arial"/>
                <w:sz w:val="16"/>
                <w:szCs w:val="16"/>
              </w:rPr>
              <w:t>E-UTRA Band 11, 21</w:t>
            </w:r>
            <w:r>
              <w:rPr>
                <w:rFonts w:cs="Arial"/>
                <w:sz w:val="16"/>
                <w:szCs w:val="16"/>
              </w:rPr>
              <w:t>, 45</w:t>
            </w:r>
          </w:p>
        </w:tc>
        <w:tc>
          <w:tcPr>
            <w:tcW w:w="890" w:type="dxa"/>
            <w:gridSpan w:val="2"/>
            <w:tcBorders>
              <w:top w:val="nil"/>
              <w:left w:val="nil"/>
              <w:bottom w:val="single" w:sz="4" w:space="0" w:color="auto"/>
              <w:right w:val="single" w:sz="4" w:space="0" w:color="auto"/>
            </w:tcBorders>
            <w:shd w:val="clear" w:color="auto" w:fill="auto"/>
            <w:vAlign w:val="center"/>
          </w:tcPr>
          <w:p w14:paraId="2CE1F343"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3E25A2"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369EF4" w14:textId="77777777" w:rsidR="0075213D" w:rsidRPr="001D386E" w:rsidRDefault="0075213D" w:rsidP="00AD332E">
            <w:pPr>
              <w:pStyle w:val="TAC"/>
              <w:rPr>
                <w:kern w:val="2"/>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47CCE14" w14:textId="77777777" w:rsidR="0075213D" w:rsidRPr="001D386E" w:rsidRDefault="0075213D" w:rsidP="00AD332E">
            <w:pPr>
              <w:pStyle w:val="TAC"/>
              <w:rPr>
                <w:kern w:val="2"/>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2FAD47E" w14:textId="77777777" w:rsidR="0075213D" w:rsidRPr="001D386E" w:rsidRDefault="0075213D" w:rsidP="00AD332E">
            <w:pPr>
              <w:pStyle w:val="TAC"/>
              <w:rPr>
                <w:kern w:val="2"/>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BB6D019" w14:textId="77777777" w:rsidR="0075213D" w:rsidRPr="001D386E" w:rsidRDefault="0075213D" w:rsidP="00AD332E">
            <w:pPr>
              <w:pStyle w:val="TAC"/>
              <w:rPr>
                <w:rFonts w:cs="Arial"/>
              </w:rPr>
            </w:pPr>
            <w:r>
              <w:rPr>
                <w:rFonts w:cs="Arial"/>
                <w:sz w:val="16"/>
                <w:szCs w:val="16"/>
              </w:rPr>
              <w:t>21</w:t>
            </w:r>
          </w:p>
        </w:tc>
      </w:tr>
      <w:tr w:rsidR="0075213D" w:rsidRPr="001D386E" w14:paraId="0D51EA4D"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4F70C7F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4B3F82B"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7444E41" w14:textId="77777777" w:rsidR="0075213D" w:rsidRPr="001D386E" w:rsidRDefault="0075213D" w:rsidP="00AD332E">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127AFC24"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27B38B" w14:textId="77777777" w:rsidR="0075213D" w:rsidRPr="001D386E" w:rsidRDefault="0075213D" w:rsidP="00AD332E">
            <w:pPr>
              <w:pStyle w:val="TAC"/>
              <w:rPr>
                <w:kern w:val="2"/>
                <w:sz w:val="16"/>
                <w:szCs w:val="16"/>
                <w:lang w:eastAsia="ja-JP"/>
              </w:rPr>
            </w:pPr>
            <w:r w:rsidRPr="001D386E">
              <w:rPr>
                <w:rFonts w:cs="Arial"/>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751F9364" w14:textId="77777777" w:rsidR="0075213D" w:rsidRPr="001D386E" w:rsidRDefault="0075213D" w:rsidP="00AD332E">
            <w:pPr>
              <w:pStyle w:val="TAC"/>
              <w:rPr>
                <w:kern w:val="2"/>
                <w:sz w:val="16"/>
                <w:szCs w:val="16"/>
                <w:lang w:eastAsia="ja-JP"/>
              </w:rPr>
            </w:pPr>
            <w:r w:rsidRPr="001D386E">
              <w:rPr>
                <w:rFonts w:cs="Arial" w:hint="eastAsia"/>
                <w:sz w:val="16"/>
                <w:szCs w:val="16"/>
              </w:rPr>
              <w:t>-</w:t>
            </w:r>
            <w:r w:rsidRPr="001D386E">
              <w:rPr>
                <w:rFonts w:cs="Arial"/>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5766507F" w14:textId="77777777" w:rsidR="0075213D" w:rsidRPr="001D386E" w:rsidRDefault="0075213D" w:rsidP="00AD332E">
            <w:pPr>
              <w:pStyle w:val="TAC"/>
              <w:rPr>
                <w:kern w:val="2"/>
                <w:sz w:val="16"/>
                <w:szCs w:val="16"/>
                <w:lang w:eastAsia="ja-JP"/>
              </w:rPr>
            </w:pPr>
            <w:r w:rsidRPr="001D386E">
              <w:rPr>
                <w:rFonts w:cs="Arial"/>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0B2B0B01" w14:textId="77777777" w:rsidR="0075213D" w:rsidRPr="001D386E" w:rsidRDefault="0075213D" w:rsidP="00AD332E">
            <w:pPr>
              <w:pStyle w:val="TAC"/>
              <w:rPr>
                <w:rFonts w:cs="Arial"/>
              </w:rPr>
            </w:pPr>
            <w:r>
              <w:rPr>
                <w:rFonts w:cs="Arial"/>
                <w:sz w:val="16"/>
                <w:szCs w:val="16"/>
              </w:rPr>
              <w:t>3</w:t>
            </w:r>
            <w:r w:rsidRPr="001D386E">
              <w:rPr>
                <w:rFonts w:cs="Arial"/>
                <w:sz w:val="16"/>
                <w:szCs w:val="16"/>
              </w:rPr>
              <w:t xml:space="preserve">, </w:t>
            </w:r>
            <w:r>
              <w:rPr>
                <w:rFonts w:cs="Arial"/>
                <w:sz w:val="16"/>
                <w:szCs w:val="16"/>
              </w:rPr>
              <w:t>22</w:t>
            </w:r>
          </w:p>
        </w:tc>
      </w:tr>
      <w:tr w:rsidR="0075213D" w:rsidRPr="001D386E" w14:paraId="3C61D84C"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A9643A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ADE936"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7D86F0B" w14:textId="77777777" w:rsidR="0075213D" w:rsidRPr="001D386E" w:rsidRDefault="0075213D" w:rsidP="00AD332E">
            <w:pPr>
              <w:pStyle w:val="TAC"/>
              <w:rPr>
                <w:kern w:val="2"/>
                <w:sz w:val="16"/>
                <w:szCs w:val="16"/>
                <w:lang w:eastAsia="ja-JP"/>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2528DC34"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B947D40" w14:textId="77777777" w:rsidR="0075213D" w:rsidRPr="001D386E" w:rsidRDefault="0075213D" w:rsidP="00AD332E">
            <w:pPr>
              <w:pStyle w:val="TAC"/>
              <w:rPr>
                <w:kern w:val="2"/>
                <w:sz w:val="16"/>
                <w:szCs w:val="16"/>
                <w:lang w:eastAsia="ja-JP"/>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7A95C93A" w14:textId="77777777" w:rsidR="0075213D" w:rsidRPr="001D386E" w:rsidRDefault="0075213D" w:rsidP="00AD332E">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F55B320" w14:textId="77777777" w:rsidR="0075213D" w:rsidRPr="001D386E" w:rsidRDefault="0075213D" w:rsidP="00AD332E">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75C5B29B" w14:textId="77777777" w:rsidR="0075213D" w:rsidRPr="001D386E" w:rsidRDefault="0075213D" w:rsidP="00AD332E">
            <w:pPr>
              <w:pStyle w:val="TAC"/>
              <w:rPr>
                <w:rFonts w:cs="Arial"/>
              </w:rPr>
            </w:pPr>
            <w:r>
              <w:rPr>
                <w:rFonts w:cs="Arial"/>
                <w:sz w:val="16"/>
                <w:szCs w:val="16"/>
              </w:rPr>
              <w:t>23</w:t>
            </w:r>
          </w:p>
        </w:tc>
      </w:tr>
      <w:tr w:rsidR="0075213D" w:rsidRPr="001D386E" w14:paraId="53867F2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10B3BC5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A4D428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FEF91B" w14:textId="77777777" w:rsidR="0075213D" w:rsidRPr="001D386E" w:rsidRDefault="0075213D" w:rsidP="00AD332E">
            <w:pPr>
              <w:pStyle w:val="TAC"/>
              <w:rPr>
                <w:kern w:val="2"/>
                <w:sz w:val="16"/>
                <w:szCs w:val="16"/>
                <w:lang w:eastAsia="ja-JP"/>
              </w:rPr>
            </w:pPr>
            <w:r w:rsidRPr="001D386E">
              <w:rPr>
                <w:rFonts w:cs="Arial" w:hint="eastAsia"/>
                <w:sz w:val="16"/>
                <w:szCs w:val="16"/>
              </w:rPr>
              <w:t>662</w:t>
            </w:r>
          </w:p>
        </w:tc>
        <w:tc>
          <w:tcPr>
            <w:tcW w:w="286" w:type="dxa"/>
            <w:tcBorders>
              <w:top w:val="nil"/>
              <w:left w:val="nil"/>
              <w:bottom w:val="single" w:sz="4" w:space="0" w:color="auto"/>
              <w:right w:val="single" w:sz="4" w:space="0" w:color="auto"/>
            </w:tcBorders>
            <w:shd w:val="clear" w:color="auto" w:fill="auto"/>
            <w:vAlign w:val="center"/>
          </w:tcPr>
          <w:p w14:paraId="30A77181"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BA1C89" w14:textId="77777777" w:rsidR="0075213D" w:rsidRPr="001D386E" w:rsidRDefault="0075213D" w:rsidP="00AD332E">
            <w:pPr>
              <w:pStyle w:val="TAC"/>
              <w:rPr>
                <w:kern w:val="2"/>
                <w:sz w:val="16"/>
                <w:szCs w:val="16"/>
                <w:lang w:eastAsia="ja-JP"/>
              </w:rPr>
            </w:pPr>
            <w:r w:rsidRPr="001D386E">
              <w:rPr>
                <w:rFonts w:cs="Arial" w:hint="eastAsia"/>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58E56FDC" w14:textId="77777777" w:rsidR="0075213D" w:rsidRPr="001D386E" w:rsidRDefault="0075213D" w:rsidP="00AD332E">
            <w:pPr>
              <w:pStyle w:val="TAC"/>
              <w:rPr>
                <w:kern w:val="2"/>
                <w:sz w:val="16"/>
                <w:szCs w:val="16"/>
                <w:lang w:eastAsia="ja-JP"/>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75013EAF" w14:textId="77777777" w:rsidR="0075213D" w:rsidRPr="001D386E" w:rsidRDefault="0075213D" w:rsidP="00AD332E">
            <w:pPr>
              <w:pStyle w:val="TAC"/>
              <w:rPr>
                <w:kern w:val="2"/>
                <w:sz w:val="16"/>
                <w:szCs w:val="16"/>
                <w:lang w:eastAsia="ja-JP"/>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4BCEB1C4" w14:textId="77777777" w:rsidR="0075213D" w:rsidRPr="001D386E" w:rsidRDefault="0075213D" w:rsidP="00AD332E">
            <w:pPr>
              <w:pStyle w:val="TAC"/>
              <w:rPr>
                <w:rFonts w:cs="Arial"/>
              </w:rPr>
            </w:pPr>
            <w:r>
              <w:rPr>
                <w:rFonts w:cs="Arial"/>
                <w:sz w:val="16"/>
                <w:szCs w:val="16"/>
              </w:rPr>
              <w:t>3</w:t>
            </w:r>
          </w:p>
        </w:tc>
      </w:tr>
      <w:tr w:rsidR="0075213D" w:rsidRPr="001D386E" w14:paraId="311FD44F"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69C8B19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350DC9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02A9F29" w14:textId="77777777" w:rsidR="0075213D" w:rsidRPr="001D386E" w:rsidRDefault="0075213D" w:rsidP="00AD332E">
            <w:pPr>
              <w:pStyle w:val="TAC"/>
              <w:rPr>
                <w:kern w:val="2"/>
                <w:sz w:val="16"/>
                <w:szCs w:val="16"/>
                <w:lang w:eastAsia="ja-JP"/>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5E28C4BB"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D1015CB" w14:textId="77777777" w:rsidR="0075213D" w:rsidRPr="001D386E" w:rsidRDefault="0075213D" w:rsidP="00AD332E">
            <w:pPr>
              <w:pStyle w:val="TAC"/>
              <w:rPr>
                <w:kern w:val="2"/>
                <w:sz w:val="16"/>
                <w:szCs w:val="16"/>
                <w:lang w:eastAsia="ja-JP"/>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4D21011C" w14:textId="77777777" w:rsidR="0075213D" w:rsidRPr="001D386E" w:rsidRDefault="0075213D" w:rsidP="00AD332E">
            <w:pPr>
              <w:pStyle w:val="TAC"/>
              <w:rPr>
                <w:kern w:val="2"/>
                <w:sz w:val="16"/>
                <w:szCs w:val="16"/>
                <w:lang w:eastAsia="ja-JP"/>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06346C63"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2EC3F2" w14:textId="77777777" w:rsidR="0075213D" w:rsidRPr="001D386E" w:rsidRDefault="0075213D" w:rsidP="00AD332E">
            <w:pPr>
              <w:pStyle w:val="TAC"/>
              <w:rPr>
                <w:rFonts w:cs="Arial"/>
              </w:rPr>
            </w:pPr>
            <w:r>
              <w:rPr>
                <w:rFonts w:cs="Arial"/>
                <w:sz w:val="16"/>
                <w:szCs w:val="16"/>
              </w:rPr>
              <w:t>3</w:t>
            </w:r>
          </w:p>
        </w:tc>
      </w:tr>
      <w:tr w:rsidR="0075213D" w:rsidRPr="001D386E" w14:paraId="1BDF9414"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D20B9C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5B841AC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032392" w14:textId="77777777" w:rsidR="0075213D" w:rsidRPr="001D386E" w:rsidRDefault="0075213D" w:rsidP="00AD332E">
            <w:pPr>
              <w:pStyle w:val="TAC"/>
              <w:rPr>
                <w:kern w:val="2"/>
                <w:sz w:val="16"/>
                <w:szCs w:val="16"/>
                <w:lang w:eastAsia="ja-JP"/>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7178807D"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E61D58" w14:textId="77777777" w:rsidR="0075213D" w:rsidRPr="001D386E" w:rsidRDefault="0075213D" w:rsidP="00AD332E">
            <w:pPr>
              <w:pStyle w:val="TAC"/>
              <w:rPr>
                <w:kern w:val="2"/>
                <w:sz w:val="16"/>
                <w:szCs w:val="16"/>
                <w:lang w:eastAsia="ja-JP"/>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35007C08" w14:textId="77777777" w:rsidR="0075213D" w:rsidRPr="001D386E" w:rsidRDefault="0075213D" w:rsidP="00AD332E">
            <w:pPr>
              <w:pStyle w:val="TAC"/>
              <w:rPr>
                <w:kern w:val="2"/>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A3082F"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F7DE5A3" w14:textId="77777777" w:rsidR="0075213D" w:rsidRPr="001D386E" w:rsidRDefault="0075213D" w:rsidP="00AD332E">
            <w:pPr>
              <w:pStyle w:val="TAC"/>
              <w:rPr>
                <w:rFonts w:cs="Arial"/>
              </w:rPr>
            </w:pPr>
          </w:p>
        </w:tc>
      </w:tr>
      <w:tr w:rsidR="0075213D" w:rsidRPr="001D386E" w14:paraId="4617E31E"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6B40927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73FB8D9"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2A31999" w14:textId="77777777" w:rsidR="0075213D" w:rsidRPr="001D386E" w:rsidRDefault="0075213D" w:rsidP="00AD332E">
            <w:pPr>
              <w:pStyle w:val="TAC"/>
              <w:rPr>
                <w:kern w:val="2"/>
                <w:sz w:val="16"/>
                <w:szCs w:val="16"/>
                <w:lang w:eastAsia="ja-JP"/>
              </w:rPr>
            </w:pPr>
            <w:r w:rsidRPr="001D386E">
              <w:rPr>
                <w:rFonts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5619E855" w14:textId="77777777" w:rsidR="0075213D" w:rsidRPr="001D386E" w:rsidRDefault="0075213D" w:rsidP="00AD332E">
            <w:pPr>
              <w:pStyle w:val="TAC"/>
              <w:rPr>
                <w:kern w:val="2"/>
                <w:sz w:val="16"/>
                <w:szCs w:val="16"/>
                <w:lang w:eastAsia="ja-JP"/>
              </w:rPr>
            </w:pPr>
            <w:r w:rsidRPr="001D386E">
              <w:rPr>
                <w:rFonts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F2F858" w14:textId="77777777" w:rsidR="0075213D" w:rsidRPr="001D386E" w:rsidRDefault="0075213D" w:rsidP="00AD332E">
            <w:pPr>
              <w:pStyle w:val="TAC"/>
              <w:rPr>
                <w:kern w:val="2"/>
                <w:sz w:val="16"/>
                <w:szCs w:val="16"/>
                <w:lang w:eastAsia="ja-JP"/>
              </w:rPr>
            </w:pPr>
            <w:r w:rsidRPr="001D386E">
              <w:rPr>
                <w:rFonts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162E1E4A" w14:textId="77777777" w:rsidR="0075213D" w:rsidRPr="001D386E" w:rsidRDefault="0075213D" w:rsidP="00AD332E">
            <w:pPr>
              <w:pStyle w:val="TAC"/>
              <w:rPr>
                <w:kern w:val="2"/>
                <w:sz w:val="16"/>
                <w:szCs w:val="16"/>
                <w:lang w:eastAsia="ja-JP"/>
              </w:rPr>
            </w:pPr>
            <w:r w:rsidRPr="001D386E">
              <w:rPr>
                <w:rFonts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024CB9F4" w14:textId="77777777" w:rsidR="0075213D" w:rsidRPr="001D386E" w:rsidRDefault="0075213D" w:rsidP="00AD332E">
            <w:pPr>
              <w:pStyle w:val="TAC"/>
              <w:rPr>
                <w:kern w:val="2"/>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4867A8A" w14:textId="77777777" w:rsidR="0075213D" w:rsidRPr="001D386E" w:rsidRDefault="0075213D" w:rsidP="00AD332E">
            <w:pPr>
              <w:pStyle w:val="TAC"/>
              <w:rPr>
                <w:rFonts w:cs="Arial"/>
              </w:rPr>
            </w:pPr>
            <w:r>
              <w:rPr>
                <w:rFonts w:cs="Arial"/>
                <w:sz w:val="16"/>
                <w:szCs w:val="16"/>
              </w:rPr>
              <w:t>3</w:t>
            </w:r>
            <w:r w:rsidRPr="001D386E">
              <w:rPr>
                <w:rFonts w:cs="Arial" w:hint="eastAsia"/>
                <w:sz w:val="16"/>
                <w:szCs w:val="16"/>
              </w:rPr>
              <w:t xml:space="preserve">, </w:t>
            </w:r>
            <w:r>
              <w:rPr>
                <w:rFonts w:cs="Arial"/>
                <w:sz w:val="16"/>
                <w:szCs w:val="16"/>
              </w:rPr>
              <w:t>11</w:t>
            </w:r>
          </w:p>
        </w:tc>
      </w:tr>
      <w:tr w:rsidR="0075213D" w:rsidRPr="001D386E" w14:paraId="28C9A131"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1D70BE5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9437557"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F93AA2" w14:textId="77777777" w:rsidR="0075213D" w:rsidRPr="001D386E" w:rsidRDefault="0075213D" w:rsidP="00AD332E">
            <w:pPr>
              <w:pStyle w:val="TAC"/>
              <w:rPr>
                <w:kern w:val="2"/>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234B4340" w14:textId="77777777" w:rsidR="0075213D" w:rsidRPr="001D386E" w:rsidRDefault="0075213D" w:rsidP="00AD332E">
            <w:pPr>
              <w:pStyle w:val="TAC"/>
              <w:rPr>
                <w:kern w:val="2"/>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5FC565" w14:textId="77777777" w:rsidR="0075213D" w:rsidRPr="001D386E" w:rsidRDefault="0075213D" w:rsidP="00AD332E">
            <w:pPr>
              <w:pStyle w:val="TAC"/>
              <w:rPr>
                <w:kern w:val="2"/>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A2470B0" w14:textId="77777777" w:rsidR="0075213D" w:rsidRPr="001D386E" w:rsidRDefault="0075213D" w:rsidP="00AD332E">
            <w:pPr>
              <w:pStyle w:val="TAC"/>
              <w:rPr>
                <w:kern w:val="2"/>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303BDDF" w14:textId="77777777" w:rsidR="0075213D" w:rsidRPr="001D386E" w:rsidRDefault="0075213D" w:rsidP="00AD332E">
            <w:pPr>
              <w:pStyle w:val="TAC"/>
              <w:rPr>
                <w:kern w:val="2"/>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3197D4C0" w14:textId="77777777" w:rsidR="0075213D" w:rsidRPr="001D386E" w:rsidRDefault="0075213D" w:rsidP="00AD332E">
            <w:pPr>
              <w:pStyle w:val="TAC"/>
              <w:rPr>
                <w:rFonts w:cs="Arial"/>
              </w:rPr>
            </w:pPr>
            <w:r>
              <w:rPr>
                <w:rFonts w:cs="Arial"/>
                <w:sz w:val="16"/>
                <w:szCs w:val="16"/>
              </w:rPr>
              <w:t>4, 5, 11</w:t>
            </w:r>
          </w:p>
        </w:tc>
      </w:tr>
      <w:tr w:rsidR="0075213D" w:rsidRPr="001D386E" w14:paraId="2DF84E32"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vAlign w:val="center"/>
          </w:tcPr>
          <w:p w14:paraId="5A39ADAA" w14:textId="77777777" w:rsidR="0075213D" w:rsidRPr="001D386E" w:rsidRDefault="0075213D" w:rsidP="00AD332E">
            <w:pPr>
              <w:pStyle w:val="TAC"/>
              <w:rPr>
                <w:rFonts w:eastAsia="SimSun"/>
                <w:kern w:val="2"/>
              </w:rPr>
            </w:pPr>
            <w:r w:rsidRPr="001D386E">
              <w:rPr>
                <w:rFonts w:cs="Arial"/>
              </w:rPr>
              <w:t>CA_8</w:t>
            </w:r>
            <w:r w:rsidRPr="001D386E">
              <w:rPr>
                <w:rFonts w:eastAsia="SimSun" w:cs="Arial" w:hint="eastAsia"/>
                <w:lang w:eastAsia="zh-CN"/>
              </w:rPr>
              <w:t>-</w:t>
            </w:r>
            <w:r w:rsidRPr="001D386E">
              <w:rPr>
                <w:rFonts w:cs="Arial"/>
              </w:rPr>
              <w:t>39</w:t>
            </w:r>
          </w:p>
        </w:tc>
        <w:tc>
          <w:tcPr>
            <w:tcW w:w="2564" w:type="dxa"/>
            <w:tcBorders>
              <w:top w:val="nil"/>
              <w:left w:val="nil"/>
              <w:bottom w:val="single" w:sz="4" w:space="0" w:color="auto"/>
              <w:right w:val="single" w:sz="4" w:space="0" w:color="auto"/>
            </w:tcBorders>
            <w:shd w:val="clear" w:color="auto" w:fill="auto"/>
            <w:vAlign w:val="center"/>
          </w:tcPr>
          <w:p w14:paraId="71C83CEE" w14:textId="77777777" w:rsidR="0075213D" w:rsidRPr="001D386E" w:rsidRDefault="0075213D" w:rsidP="00AD332E">
            <w:pPr>
              <w:pStyle w:val="TAL"/>
              <w:rPr>
                <w:rFonts w:cs="Arial"/>
                <w:sz w:val="16"/>
                <w:szCs w:val="16"/>
              </w:rPr>
            </w:pPr>
            <w:r w:rsidRPr="001D386E">
              <w:rPr>
                <w:rFonts w:cs="Arial"/>
                <w:sz w:val="16"/>
                <w:szCs w:val="16"/>
              </w:rPr>
              <w:t xml:space="preserve">E-UTRA Band 1, </w:t>
            </w:r>
            <w:r>
              <w:rPr>
                <w:rFonts w:cs="Arial" w:hint="eastAsia"/>
                <w:sz w:val="16"/>
                <w:szCs w:val="16"/>
                <w:lang w:eastAsia="zh-CN"/>
              </w:rPr>
              <w:t xml:space="preserve">28, </w:t>
            </w:r>
            <w:r w:rsidRPr="001D386E">
              <w:rPr>
                <w:rFonts w:cs="Arial"/>
                <w:sz w:val="16"/>
                <w:szCs w:val="16"/>
              </w:rPr>
              <w:t>40, 45</w:t>
            </w:r>
            <w:r w:rsidRPr="001D386E">
              <w:rPr>
                <w:rFonts w:cs="Arial" w:hint="eastAsia"/>
                <w:sz w:val="16"/>
                <w:szCs w:val="16"/>
                <w:lang w:eastAsia="ja-JP"/>
              </w:rPr>
              <w:t xml:space="preserve">, </w:t>
            </w:r>
            <w:r w:rsidRPr="001D386E">
              <w:rPr>
                <w:rFonts w:cs="Arial"/>
                <w:sz w:val="16"/>
                <w:szCs w:val="16"/>
                <w:lang w:eastAsia="ja-JP"/>
              </w:rPr>
              <w:t xml:space="preserve">50, 51, 73,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29D65F10"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2009B22B"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2F04EECB"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6B49AD0C"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04809442"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3C454DC" w14:textId="77777777" w:rsidR="0075213D" w:rsidRPr="001D386E" w:rsidRDefault="0075213D" w:rsidP="00AD332E">
            <w:pPr>
              <w:pStyle w:val="TAC"/>
              <w:rPr>
                <w:rFonts w:cs="Arial"/>
              </w:rPr>
            </w:pPr>
          </w:p>
        </w:tc>
      </w:tr>
      <w:tr w:rsidR="0075213D" w:rsidRPr="001D386E" w14:paraId="4A6C7332" w14:textId="77777777" w:rsidTr="00AD332E">
        <w:trPr>
          <w:trHeight w:val="225"/>
          <w:jc w:val="center"/>
        </w:trPr>
        <w:tc>
          <w:tcPr>
            <w:tcW w:w="1484" w:type="dxa"/>
            <w:vMerge/>
            <w:tcBorders>
              <w:left w:val="single" w:sz="4" w:space="0" w:color="auto"/>
              <w:right w:val="single" w:sz="4" w:space="0" w:color="auto"/>
            </w:tcBorders>
            <w:shd w:val="clear" w:color="auto" w:fill="auto"/>
          </w:tcPr>
          <w:p w14:paraId="29DC989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ED61307" w14:textId="77777777" w:rsidR="0075213D" w:rsidRPr="00236E7E" w:rsidRDefault="0075213D" w:rsidP="00AD332E">
            <w:pPr>
              <w:pStyle w:val="TAL"/>
              <w:rPr>
                <w:rFonts w:cs="Arial"/>
                <w:sz w:val="16"/>
                <w:szCs w:val="16"/>
                <w:lang w:val="sv-FI" w:eastAsia="zh-CN"/>
              </w:rPr>
            </w:pPr>
            <w:r w:rsidRPr="00236E7E">
              <w:rPr>
                <w:rFonts w:cs="Arial"/>
                <w:sz w:val="16"/>
                <w:szCs w:val="16"/>
                <w:lang w:val="sv-FI"/>
              </w:rPr>
              <w:t>E-UTRA band 22, 41, 42, 52</w:t>
            </w:r>
          </w:p>
          <w:p w14:paraId="45A49BEE" w14:textId="77777777" w:rsidR="0075213D" w:rsidRPr="00236E7E" w:rsidRDefault="0075213D" w:rsidP="00AD332E">
            <w:pPr>
              <w:pStyle w:val="TAL"/>
              <w:rPr>
                <w:rFonts w:cs="Arial"/>
                <w:sz w:val="16"/>
                <w:szCs w:val="16"/>
                <w:lang w:val="sv-FI" w:eastAsia="zh-CN"/>
              </w:rPr>
            </w:pPr>
            <w:r w:rsidRPr="00236E7E">
              <w:rPr>
                <w:rFonts w:cs="Arial" w:hint="eastAsia"/>
                <w:sz w:val="16"/>
                <w:szCs w:val="16"/>
                <w:lang w:val="sv-FI" w:eastAsia="zh-CN"/>
              </w:rPr>
              <w:t>NR band n78, n79</w:t>
            </w:r>
          </w:p>
        </w:tc>
        <w:tc>
          <w:tcPr>
            <w:tcW w:w="890" w:type="dxa"/>
            <w:gridSpan w:val="2"/>
            <w:tcBorders>
              <w:top w:val="nil"/>
              <w:left w:val="nil"/>
              <w:bottom w:val="single" w:sz="4" w:space="0" w:color="auto"/>
              <w:right w:val="single" w:sz="4" w:space="0" w:color="auto"/>
            </w:tcBorders>
            <w:shd w:val="clear" w:color="auto" w:fill="auto"/>
            <w:vAlign w:val="center"/>
          </w:tcPr>
          <w:p w14:paraId="56FECFA1"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087028FC"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51E108B0"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41172A2B"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0B9927B"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5A3550DF" w14:textId="77777777" w:rsidR="0075213D" w:rsidRPr="001D386E" w:rsidRDefault="0075213D" w:rsidP="00AD332E">
            <w:pPr>
              <w:pStyle w:val="TAC"/>
              <w:rPr>
                <w:rFonts w:cs="Arial"/>
              </w:rPr>
            </w:pPr>
            <w:r w:rsidRPr="001D386E">
              <w:rPr>
                <w:kern w:val="2"/>
                <w:sz w:val="16"/>
                <w:szCs w:val="16"/>
                <w:lang w:eastAsia="ja-JP"/>
              </w:rPr>
              <w:t>2</w:t>
            </w:r>
          </w:p>
        </w:tc>
      </w:tr>
      <w:tr w:rsidR="0075213D" w:rsidRPr="001D386E" w14:paraId="684FBFAE"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D8C2C7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593A3C2"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90" w:type="dxa"/>
            <w:gridSpan w:val="2"/>
            <w:tcBorders>
              <w:top w:val="nil"/>
              <w:left w:val="nil"/>
              <w:bottom w:val="single" w:sz="4" w:space="0" w:color="auto"/>
              <w:right w:val="single" w:sz="4" w:space="0" w:color="auto"/>
            </w:tcBorders>
            <w:shd w:val="clear" w:color="auto" w:fill="auto"/>
            <w:vAlign w:val="center"/>
          </w:tcPr>
          <w:p w14:paraId="4BFE15FA"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DL_low</w:t>
            </w:r>
            <w:r w:rsidRPr="001D386E">
              <w:rPr>
                <w:kern w:val="2"/>
                <w:sz w:val="16"/>
                <w:szCs w:val="16"/>
                <w:lang w:eastAsia="ja-JP"/>
              </w:rPr>
              <w:t xml:space="preserve"> </w:t>
            </w:r>
          </w:p>
        </w:tc>
        <w:tc>
          <w:tcPr>
            <w:tcW w:w="286" w:type="dxa"/>
            <w:tcBorders>
              <w:top w:val="nil"/>
              <w:left w:val="nil"/>
              <w:bottom w:val="single" w:sz="4" w:space="0" w:color="auto"/>
              <w:right w:val="single" w:sz="4" w:space="0" w:color="auto"/>
            </w:tcBorders>
            <w:shd w:val="clear" w:color="auto" w:fill="auto"/>
            <w:vAlign w:val="center"/>
          </w:tcPr>
          <w:p w14:paraId="6D9E031D" w14:textId="77777777" w:rsidR="0075213D" w:rsidRPr="001D386E" w:rsidRDefault="0075213D" w:rsidP="00AD332E">
            <w:pPr>
              <w:pStyle w:val="TAC"/>
              <w:rPr>
                <w:rFonts w:cs="Arial"/>
              </w:rPr>
            </w:pPr>
            <w:r w:rsidRPr="001D386E">
              <w:rPr>
                <w:kern w:val="2"/>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61EA73EF" w14:textId="77777777" w:rsidR="0075213D" w:rsidRPr="001D386E" w:rsidRDefault="0075213D" w:rsidP="00AD332E">
            <w:pPr>
              <w:pStyle w:val="TAC"/>
              <w:rPr>
                <w:rFonts w:cs="Arial"/>
              </w:rPr>
            </w:pPr>
            <w:r w:rsidRPr="001D386E">
              <w:rPr>
                <w:kern w:val="2"/>
                <w:sz w:val="16"/>
                <w:szCs w:val="16"/>
                <w:lang w:eastAsia="ja-JP"/>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7A6E7029" w14:textId="77777777" w:rsidR="0075213D" w:rsidRPr="001D386E" w:rsidRDefault="0075213D" w:rsidP="00AD332E">
            <w:pPr>
              <w:pStyle w:val="TAC"/>
              <w:rPr>
                <w:rFonts w:cs="Arial"/>
              </w:rPr>
            </w:pPr>
            <w:r w:rsidRPr="001D386E">
              <w:rPr>
                <w:kern w:val="2"/>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79D1DB03" w14:textId="77777777" w:rsidR="0075213D" w:rsidRPr="001D386E" w:rsidRDefault="0075213D" w:rsidP="00AD332E">
            <w:pPr>
              <w:pStyle w:val="TAC"/>
              <w:rPr>
                <w:rFonts w:cs="Arial"/>
              </w:rPr>
            </w:pPr>
            <w:r w:rsidRPr="001D386E">
              <w:rPr>
                <w:kern w:val="2"/>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2CC07B1" w14:textId="77777777" w:rsidR="0075213D" w:rsidRPr="001D386E" w:rsidRDefault="0075213D" w:rsidP="00AD332E">
            <w:pPr>
              <w:pStyle w:val="TAC"/>
              <w:rPr>
                <w:rFonts w:cs="Arial"/>
              </w:rPr>
            </w:pPr>
            <w:r w:rsidRPr="001D386E">
              <w:rPr>
                <w:kern w:val="2"/>
                <w:sz w:val="16"/>
                <w:szCs w:val="16"/>
                <w:lang w:eastAsia="ja-JP"/>
              </w:rPr>
              <w:t>3</w:t>
            </w:r>
          </w:p>
        </w:tc>
      </w:tr>
      <w:tr w:rsidR="0075213D" w:rsidRPr="001D386E" w14:paraId="07AAACC1"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67960C3" w14:textId="77777777" w:rsidR="0075213D" w:rsidRPr="001D386E" w:rsidRDefault="0075213D" w:rsidP="00AD332E">
            <w:pPr>
              <w:pStyle w:val="TAC"/>
              <w:rPr>
                <w:rFonts w:cs="Arial"/>
              </w:rPr>
            </w:pPr>
            <w:r w:rsidRPr="001D386E">
              <w:rPr>
                <w:rFonts w:cs="Arial" w:hint="eastAsia"/>
              </w:rPr>
              <w:t>CA_</w:t>
            </w:r>
            <w:r w:rsidRPr="001D386E">
              <w:rPr>
                <w:rFonts w:eastAsia="SimSun" w:cs="Arial" w:hint="eastAsia"/>
                <w:lang w:eastAsia="zh-CN"/>
              </w:rPr>
              <w:t>8</w:t>
            </w:r>
            <w:r w:rsidRPr="001D386E">
              <w:rPr>
                <w:rFonts w:cs="Arial" w:hint="eastAsia"/>
              </w:rPr>
              <w:t>-</w:t>
            </w:r>
            <w:r w:rsidRPr="001D386E">
              <w:rPr>
                <w:rFonts w:eastAsia="SimSun" w:cs="Arial" w:hint="eastAsia"/>
                <w:lang w:eastAsia="zh-CN"/>
              </w:rPr>
              <w:t>41</w:t>
            </w:r>
          </w:p>
        </w:tc>
        <w:tc>
          <w:tcPr>
            <w:tcW w:w="2564" w:type="dxa"/>
            <w:tcBorders>
              <w:top w:val="nil"/>
              <w:left w:val="nil"/>
              <w:bottom w:val="single" w:sz="4" w:space="0" w:color="auto"/>
              <w:right w:val="single" w:sz="4" w:space="0" w:color="auto"/>
            </w:tcBorders>
            <w:shd w:val="clear" w:color="auto" w:fill="auto"/>
            <w:vAlign w:val="bottom"/>
          </w:tcPr>
          <w:p w14:paraId="0981EE90" w14:textId="77777777" w:rsidR="0075213D" w:rsidRPr="001D386E" w:rsidRDefault="0075213D" w:rsidP="00AD332E">
            <w:pPr>
              <w:pStyle w:val="TAL"/>
              <w:rPr>
                <w:sz w:val="16"/>
                <w:szCs w:val="16"/>
              </w:rPr>
            </w:pPr>
            <w:r w:rsidRPr="001D386E">
              <w:rPr>
                <w:sz w:val="16"/>
                <w:szCs w:val="16"/>
              </w:rPr>
              <w:t>E-UTRA Band 1, </w:t>
            </w:r>
            <w:r w:rsidRPr="001D386E">
              <w:rPr>
                <w:rFonts w:eastAsia="SimSun" w:hint="eastAsia"/>
                <w:sz w:val="16"/>
                <w:szCs w:val="16"/>
                <w:lang w:eastAsia="zh-CN"/>
              </w:rPr>
              <w:t xml:space="preserve">28, </w:t>
            </w:r>
            <w:r w:rsidRPr="001D386E">
              <w:rPr>
                <w:sz w:val="16"/>
                <w:szCs w:val="16"/>
              </w:rPr>
              <w:t xml:space="preserve">34, 39, 40, 45, </w:t>
            </w:r>
            <w:r w:rsidRPr="001D386E">
              <w:rPr>
                <w:rFonts w:cs="Arial"/>
                <w:sz w:val="16"/>
                <w:szCs w:val="16"/>
                <w:lang w:eastAsia="ja-JP"/>
              </w:rPr>
              <w:t xml:space="preserve">50, 51, </w:t>
            </w:r>
            <w:r w:rsidRPr="001D386E">
              <w:rPr>
                <w:sz w:val="16"/>
                <w:szCs w:val="16"/>
              </w:rPr>
              <w:t>65</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nil"/>
              <w:left w:val="nil"/>
              <w:bottom w:val="single" w:sz="4" w:space="0" w:color="auto"/>
              <w:right w:val="single" w:sz="4" w:space="0" w:color="auto"/>
            </w:tcBorders>
            <w:shd w:val="clear" w:color="auto" w:fill="auto"/>
            <w:vAlign w:val="center"/>
          </w:tcPr>
          <w:p w14:paraId="58A9B5FF"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01B7CD8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353ADDA"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C412B7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B2D1F3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D141D08" w14:textId="77777777" w:rsidR="0075213D" w:rsidRPr="001D386E" w:rsidRDefault="0075213D" w:rsidP="00AD332E">
            <w:pPr>
              <w:pStyle w:val="TAC"/>
              <w:rPr>
                <w:rFonts w:cs="Arial"/>
                <w:sz w:val="16"/>
                <w:szCs w:val="16"/>
              </w:rPr>
            </w:pPr>
            <w:r w:rsidRPr="001D386E">
              <w:rPr>
                <w:rFonts w:cs="Arial"/>
                <w:sz w:val="16"/>
                <w:szCs w:val="16"/>
              </w:rPr>
              <w:t> </w:t>
            </w:r>
          </w:p>
        </w:tc>
      </w:tr>
      <w:tr w:rsidR="0075213D" w:rsidRPr="001D386E" w14:paraId="748E3EF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9B20A8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7E49DF03" w14:textId="77777777" w:rsidR="0075213D" w:rsidRPr="00D15D43" w:rsidRDefault="0075213D" w:rsidP="00AD332E">
            <w:pPr>
              <w:pStyle w:val="TAL"/>
              <w:rPr>
                <w:rFonts w:cs="Arial"/>
                <w:sz w:val="16"/>
                <w:szCs w:val="16"/>
                <w:lang w:val="sv-FI" w:eastAsia="zh-CN"/>
              </w:rPr>
            </w:pPr>
            <w:r w:rsidRPr="00D15D43">
              <w:rPr>
                <w:sz w:val="16"/>
                <w:szCs w:val="16"/>
                <w:lang w:val="sv-FI"/>
              </w:rPr>
              <w:t>E-UTRA band 3, 42</w:t>
            </w:r>
            <w:r w:rsidRPr="00D15D43">
              <w:rPr>
                <w:rFonts w:cs="Arial"/>
                <w:sz w:val="16"/>
                <w:szCs w:val="16"/>
                <w:lang w:val="sv-FI"/>
              </w:rPr>
              <w:t>, 52</w:t>
            </w:r>
          </w:p>
          <w:p w14:paraId="72FD625C" w14:textId="77777777" w:rsidR="0075213D" w:rsidRPr="00D15D43" w:rsidRDefault="0075213D" w:rsidP="00AD332E">
            <w:pPr>
              <w:pStyle w:val="TAL"/>
              <w:rPr>
                <w:sz w:val="16"/>
                <w:szCs w:val="16"/>
                <w:lang w:val="sv-FI"/>
              </w:rPr>
            </w:pPr>
            <w:r w:rsidRPr="00D15D43">
              <w:rPr>
                <w:rFonts w:hint="eastAsia"/>
                <w:sz w:val="16"/>
                <w:szCs w:val="16"/>
                <w:lang w:val="sv-FI" w:eastAsia="ja-JP"/>
              </w:rPr>
              <w:t>NR Band n77, n78, n79</w:t>
            </w:r>
          </w:p>
        </w:tc>
        <w:tc>
          <w:tcPr>
            <w:tcW w:w="890" w:type="dxa"/>
            <w:gridSpan w:val="2"/>
            <w:tcBorders>
              <w:top w:val="nil"/>
              <w:left w:val="nil"/>
              <w:bottom w:val="single" w:sz="4" w:space="0" w:color="auto"/>
              <w:right w:val="single" w:sz="4" w:space="0" w:color="auto"/>
            </w:tcBorders>
            <w:shd w:val="clear" w:color="auto" w:fill="auto"/>
            <w:vAlign w:val="center"/>
          </w:tcPr>
          <w:p w14:paraId="7DB34F64"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62F9A5C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E5A16F8"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012FE0BE"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4CD98C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E6B46F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8ACDA7B"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11979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DF249D0" w14:textId="77777777" w:rsidR="0075213D" w:rsidRPr="001D386E" w:rsidRDefault="0075213D" w:rsidP="00AD332E">
            <w:pPr>
              <w:pStyle w:val="TAL"/>
              <w:rPr>
                <w:sz w:val="16"/>
                <w:szCs w:val="16"/>
              </w:rPr>
            </w:pPr>
            <w:r w:rsidRPr="001D386E">
              <w:rPr>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230679FF"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DL_low</w:t>
            </w:r>
          </w:p>
        </w:tc>
        <w:tc>
          <w:tcPr>
            <w:tcW w:w="286" w:type="dxa"/>
            <w:tcBorders>
              <w:top w:val="nil"/>
              <w:left w:val="nil"/>
              <w:bottom w:val="single" w:sz="4" w:space="0" w:color="auto"/>
              <w:right w:val="single" w:sz="4" w:space="0" w:color="auto"/>
            </w:tcBorders>
            <w:shd w:val="clear" w:color="auto" w:fill="auto"/>
            <w:vAlign w:val="center"/>
          </w:tcPr>
          <w:p w14:paraId="4A82DF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9C1ACB1" w14:textId="77777777" w:rsidR="0075213D" w:rsidRPr="001D386E" w:rsidRDefault="0075213D" w:rsidP="00AD332E">
            <w:pPr>
              <w:pStyle w:val="TAC"/>
              <w:rPr>
                <w:rFonts w:cs="Arial"/>
                <w:sz w:val="16"/>
                <w:szCs w:val="16"/>
              </w:rPr>
            </w:pPr>
            <w:r w:rsidRPr="001D386E">
              <w:rPr>
                <w:rFonts w:cs="Arial"/>
                <w:sz w:val="16"/>
                <w:szCs w:val="16"/>
              </w:rPr>
              <w:t>F</w:t>
            </w:r>
            <w:r w:rsidRPr="001D386E">
              <w:rPr>
                <w:kern w:val="2"/>
                <w:sz w:val="16"/>
                <w:szCs w:val="16"/>
                <w:vertAlign w:val="subscript"/>
                <w:lang w:eastAsia="ja-JP"/>
              </w:rPr>
              <w:t>DL_high</w:t>
            </w:r>
          </w:p>
        </w:tc>
        <w:tc>
          <w:tcPr>
            <w:tcW w:w="1071" w:type="dxa"/>
            <w:tcBorders>
              <w:top w:val="nil"/>
              <w:left w:val="nil"/>
              <w:bottom w:val="single" w:sz="4" w:space="0" w:color="auto"/>
              <w:right w:val="single" w:sz="4" w:space="0" w:color="auto"/>
            </w:tcBorders>
            <w:shd w:val="clear" w:color="auto" w:fill="auto"/>
            <w:vAlign w:val="center"/>
          </w:tcPr>
          <w:p w14:paraId="360ACB3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7227FFA"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1947DD9" w14:textId="77777777" w:rsidR="0075213D" w:rsidRPr="001D386E" w:rsidRDefault="0075213D" w:rsidP="00AD332E">
            <w:pPr>
              <w:pStyle w:val="TAC"/>
              <w:rPr>
                <w:rFonts w:cs="Arial"/>
                <w:sz w:val="16"/>
                <w:szCs w:val="16"/>
              </w:rPr>
            </w:pPr>
            <w:r>
              <w:rPr>
                <w:rFonts w:eastAsia="MS Mincho" w:cs="Arial"/>
                <w:sz w:val="16"/>
                <w:szCs w:val="16"/>
                <w:lang w:eastAsia="ja-JP"/>
              </w:rPr>
              <w:t>11</w:t>
            </w:r>
          </w:p>
        </w:tc>
      </w:tr>
      <w:tr w:rsidR="0075213D" w:rsidRPr="001D386E" w14:paraId="1AF24ED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A4662B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945217A" w14:textId="77777777" w:rsidR="0075213D" w:rsidRPr="001D386E" w:rsidRDefault="0075213D" w:rsidP="00AD332E">
            <w:pPr>
              <w:pStyle w:val="TAL"/>
              <w:rPr>
                <w:sz w:val="16"/>
                <w:szCs w:val="16"/>
              </w:rPr>
            </w:pPr>
            <w:r w:rsidRPr="001D386E">
              <w:rPr>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bottom"/>
          </w:tcPr>
          <w:p w14:paraId="2C2224DB" w14:textId="77777777" w:rsidR="0075213D" w:rsidRPr="001D386E" w:rsidRDefault="0075213D" w:rsidP="00AD332E">
            <w:pPr>
              <w:pStyle w:val="TAC"/>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bottom"/>
          </w:tcPr>
          <w:p w14:paraId="34ECAFB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71EB8C1" w14:textId="77777777" w:rsidR="0075213D" w:rsidRPr="001D386E" w:rsidRDefault="0075213D" w:rsidP="00AD332E">
            <w:pPr>
              <w:pStyle w:val="TAC"/>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70A2AECF"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2C192E37"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D0EC6ED" w14:textId="77777777" w:rsidR="0075213D" w:rsidRPr="001D386E" w:rsidRDefault="0075213D" w:rsidP="00AD332E">
            <w:pPr>
              <w:pStyle w:val="TAC"/>
              <w:rPr>
                <w:rFonts w:cs="Arial"/>
                <w:sz w:val="16"/>
                <w:szCs w:val="16"/>
              </w:rPr>
            </w:pPr>
            <w:r>
              <w:rPr>
                <w:rFonts w:eastAsia="MS Mincho" w:cs="Arial"/>
                <w:sz w:val="16"/>
                <w:szCs w:val="16"/>
                <w:lang w:eastAsia="ja-JP"/>
              </w:rPr>
              <w:t>4, 11</w:t>
            </w:r>
          </w:p>
        </w:tc>
      </w:tr>
      <w:tr w:rsidR="0075213D" w:rsidRPr="001D386E" w14:paraId="18385554"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CC822D0"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11</w:t>
            </w:r>
            <w:r w:rsidRPr="001D386E">
              <w:rPr>
                <w:rFonts w:eastAsia="MS Mincho" w:cs="Arial"/>
              </w:rPr>
              <w:t>-</w:t>
            </w:r>
            <w:r w:rsidRPr="001D386E">
              <w:rPr>
                <w:rFonts w:eastAsia="MS Mincho" w:cs="Arial" w:hint="eastAsia"/>
              </w:rPr>
              <w:t>18</w:t>
            </w:r>
          </w:p>
        </w:tc>
        <w:tc>
          <w:tcPr>
            <w:tcW w:w="2564" w:type="dxa"/>
            <w:tcBorders>
              <w:top w:val="nil"/>
              <w:left w:val="nil"/>
              <w:bottom w:val="single" w:sz="4" w:space="0" w:color="auto"/>
              <w:right w:val="single" w:sz="4" w:space="0" w:color="auto"/>
            </w:tcBorders>
            <w:shd w:val="clear" w:color="auto" w:fill="auto"/>
            <w:vAlign w:val="center"/>
          </w:tcPr>
          <w:p w14:paraId="04EC7E0D" w14:textId="77777777" w:rsidR="0075213D" w:rsidRPr="00D15D43" w:rsidRDefault="0075213D" w:rsidP="00AD332E">
            <w:pPr>
              <w:pStyle w:val="TAL"/>
              <w:rPr>
                <w:rFonts w:cs="Arial"/>
                <w:sz w:val="16"/>
                <w:szCs w:val="16"/>
                <w:lang w:val="sv-FI" w:eastAsia="zh-CN"/>
              </w:rPr>
            </w:pPr>
            <w:r w:rsidRPr="00D15D43">
              <w:rPr>
                <w:rFonts w:eastAsia="MS Mincho" w:cs="Arial"/>
                <w:sz w:val="16"/>
                <w:szCs w:val="16"/>
                <w:lang w:val="sv-FI"/>
              </w:rPr>
              <w:t xml:space="preserve">E-UTRA Band 1, 3, </w:t>
            </w:r>
            <w:r w:rsidRPr="00D15D43">
              <w:rPr>
                <w:rFonts w:eastAsia="MS Mincho" w:cs="Arial" w:hint="eastAsia"/>
                <w:sz w:val="16"/>
                <w:szCs w:val="16"/>
                <w:lang w:val="sv-FI"/>
              </w:rPr>
              <w:t xml:space="preserve">11, 21, </w:t>
            </w:r>
            <w:r w:rsidRPr="00D15D43">
              <w:rPr>
                <w:rFonts w:eastAsia="MS Mincho" w:cs="Arial"/>
                <w:sz w:val="16"/>
                <w:szCs w:val="16"/>
                <w:lang w:val="sv-FI"/>
              </w:rPr>
              <w:t>2</w:t>
            </w:r>
            <w:r w:rsidRPr="00D15D43">
              <w:rPr>
                <w:rFonts w:eastAsia="MS Mincho" w:cs="Arial" w:hint="eastAsia"/>
                <w:sz w:val="16"/>
                <w:szCs w:val="16"/>
                <w:lang w:val="sv-FI"/>
              </w:rPr>
              <w:t>8, 34,</w:t>
            </w:r>
            <w:r>
              <w:rPr>
                <w:rFonts w:eastAsia="MS Mincho" w:cs="Arial"/>
                <w:sz w:val="16"/>
                <w:szCs w:val="16"/>
                <w:lang w:val="sv-FI"/>
              </w:rPr>
              <w:t xml:space="preserve"> 40,</w:t>
            </w:r>
            <w:r w:rsidRPr="00D15D43">
              <w:rPr>
                <w:rFonts w:eastAsia="MS Mincho" w:cs="Arial" w:hint="eastAsia"/>
                <w:sz w:val="16"/>
                <w:szCs w:val="16"/>
                <w:lang w:val="sv-FI"/>
              </w:rPr>
              <w:t xml:space="preserve"> 42, 65</w:t>
            </w:r>
          </w:p>
          <w:p w14:paraId="7FAC6F31" w14:textId="77777777" w:rsidR="0075213D" w:rsidRPr="00D15D43" w:rsidRDefault="0075213D" w:rsidP="00AD332E">
            <w:pPr>
              <w:pStyle w:val="TAL"/>
              <w:rPr>
                <w:sz w:val="16"/>
                <w:szCs w:val="16"/>
                <w:lang w:val="sv-FI"/>
              </w:rPr>
            </w:pPr>
            <w:r w:rsidRPr="00D15D43">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1532AD07" w14:textId="77777777" w:rsidR="0075213D" w:rsidRPr="001D386E" w:rsidRDefault="0075213D" w:rsidP="00AD332E">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424B3B1"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F0E7873" w14:textId="77777777" w:rsidR="0075213D" w:rsidRPr="001D386E" w:rsidRDefault="0075213D" w:rsidP="00AD332E">
            <w:pPr>
              <w:pStyle w:val="TAC"/>
              <w:rPr>
                <w:rFonts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92FA3E1" w14:textId="77777777" w:rsidR="0075213D" w:rsidRPr="001D386E" w:rsidRDefault="0075213D" w:rsidP="00AD332E">
            <w:pPr>
              <w:pStyle w:val="TAC"/>
              <w:rPr>
                <w:rFonts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3AEA8E3" w14:textId="77777777" w:rsidR="0075213D" w:rsidRPr="001D386E" w:rsidRDefault="0075213D" w:rsidP="00AD332E">
            <w:pPr>
              <w:pStyle w:val="TAC"/>
              <w:rPr>
                <w:rFonts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E91BE24" w14:textId="77777777" w:rsidR="0075213D" w:rsidRPr="001D386E" w:rsidRDefault="0075213D" w:rsidP="00AD332E">
            <w:pPr>
              <w:pStyle w:val="TAC"/>
              <w:rPr>
                <w:rFonts w:cs="Arial"/>
                <w:sz w:val="16"/>
                <w:szCs w:val="16"/>
              </w:rPr>
            </w:pPr>
          </w:p>
        </w:tc>
      </w:tr>
      <w:tr w:rsidR="0075213D" w:rsidRPr="001D386E" w14:paraId="10E46F8B" w14:textId="77777777" w:rsidTr="00AD332E">
        <w:trPr>
          <w:trHeight w:val="225"/>
          <w:jc w:val="center"/>
        </w:trPr>
        <w:tc>
          <w:tcPr>
            <w:tcW w:w="1484" w:type="dxa"/>
            <w:vMerge/>
            <w:tcBorders>
              <w:left w:val="single" w:sz="4" w:space="0" w:color="auto"/>
              <w:right w:val="single" w:sz="4" w:space="0" w:color="auto"/>
            </w:tcBorders>
            <w:shd w:val="clear" w:color="auto" w:fill="auto"/>
          </w:tcPr>
          <w:p w14:paraId="442E40B8" w14:textId="77777777" w:rsidR="0075213D" w:rsidRPr="001D386E" w:rsidRDefault="0075213D" w:rsidP="00AD332E">
            <w:pPr>
              <w:pStyle w:val="TAC"/>
              <w:rPr>
                <w:rFonts w:eastAsia="MS Mincho" w:cs="Arial"/>
              </w:rPr>
            </w:pPr>
          </w:p>
        </w:tc>
        <w:tc>
          <w:tcPr>
            <w:tcW w:w="2564" w:type="dxa"/>
            <w:tcBorders>
              <w:top w:val="nil"/>
              <w:left w:val="nil"/>
              <w:bottom w:val="single" w:sz="4" w:space="0" w:color="auto"/>
              <w:right w:val="single" w:sz="4" w:space="0" w:color="auto"/>
            </w:tcBorders>
            <w:shd w:val="clear" w:color="auto" w:fill="auto"/>
            <w:vAlign w:val="center"/>
          </w:tcPr>
          <w:p w14:paraId="3D75BE71" w14:textId="77777777" w:rsidR="0075213D" w:rsidRPr="001D386E" w:rsidRDefault="0075213D" w:rsidP="00AD332E">
            <w:pPr>
              <w:pStyle w:val="TAL"/>
              <w:rPr>
                <w:rFonts w:eastAsia="MS Mincho"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917C898"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0775D5D"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E459314"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E281506" w14:textId="77777777" w:rsidR="0075213D" w:rsidRPr="001D386E" w:rsidRDefault="0075213D" w:rsidP="00AD332E">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2BB47D9" w14:textId="77777777" w:rsidR="0075213D" w:rsidRPr="001D386E" w:rsidRDefault="0075213D" w:rsidP="00AD332E">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5BFF9F1"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6217D15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697DB9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ACF5319"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EB39E80" w14:textId="77777777" w:rsidR="0075213D" w:rsidRPr="001D386E" w:rsidRDefault="0075213D" w:rsidP="00AD332E">
            <w:pPr>
              <w:pStyle w:val="TAC"/>
              <w:rPr>
                <w:rFonts w:cs="Arial"/>
                <w:sz w:val="16"/>
                <w:szCs w:val="16"/>
              </w:rPr>
            </w:pPr>
            <w:r w:rsidRPr="001D386E">
              <w:rPr>
                <w:rFonts w:eastAsia="MS Mincho" w:cs="Arial" w:hint="eastAsia"/>
                <w:sz w:val="16"/>
                <w:szCs w:val="16"/>
              </w:rPr>
              <w:t>860</w:t>
            </w:r>
          </w:p>
        </w:tc>
        <w:tc>
          <w:tcPr>
            <w:tcW w:w="286" w:type="dxa"/>
            <w:tcBorders>
              <w:top w:val="nil"/>
              <w:left w:val="nil"/>
              <w:bottom w:val="single" w:sz="4" w:space="0" w:color="auto"/>
              <w:right w:val="single" w:sz="4" w:space="0" w:color="auto"/>
            </w:tcBorders>
            <w:shd w:val="clear" w:color="auto" w:fill="auto"/>
            <w:vAlign w:val="center"/>
          </w:tcPr>
          <w:p w14:paraId="7BD48C15"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0EFDF0" w14:textId="77777777" w:rsidR="0075213D" w:rsidRPr="001D386E" w:rsidRDefault="0075213D" w:rsidP="00AD332E">
            <w:pPr>
              <w:pStyle w:val="TAC"/>
              <w:rPr>
                <w:rFonts w:cs="Arial"/>
                <w:sz w:val="16"/>
                <w:szCs w:val="16"/>
              </w:rPr>
            </w:pPr>
            <w:r w:rsidRPr="001D386E">
              <w:rPr>
                <w:rFonts w:eastAsia="MS Mincho" w:cs="Arial" w:hint="eastAsia"/>
                <w:sz w:val="16"/>
                <w:szCs w:val="16"/>
              </w:rPr>
              <w:t>890</w:t>
            </w:r>
          </w:p>
        </w:tc>
        <w:tc>
          <w:tcPr>
            <w:tcW w:w="1071" w:type="dxa"/>
            <w:tcBorders>
              <w:top w:val="nil"/>
              <w:left w:val="nil"/>
              <w:bottom w:val="single" w:sz="4" w:space="0" w:color="auto"/>
              <w:right w:val="single" w:sz="4" w:space="0" w:color="auto"/>
            </w:tcBorders>
            <w:shd w:val="clear" w:color="auto" w:fill="auto"/>
            <w:vAlign w:val="center"/>
          </w:tcPr>
          <w:p w14:paraId="6E30A0D9" w14:textId="77777777" w:rsidR="0075213D" w:rsidRPr="001D386E" w:rsidRDefault="0075213D" w:rsidP="00AD332E">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5A979BAB"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53BCC43" w14:textId="77777777" w:rsidR="0075213D" w:rsidRPr="001D386E" w:rsidRDefault="0075213D" w:rsidP="00AD332E">
            <w:pPr>
              <w:pStyle w:val="TAC"/>
              <w:rPr>
                <w:rFonts w:cs="Arial"/>
                <w:sz w:val="16"/>
                <w:szCs w:val="16"/>
              </w:rPr>
            </w:pPr>
            <w:r w:rsidRPr="001D386E">
              <w:rPr>
                <w:rFonts w:eastAsia="MS Mincho" w:cs="Arial" w:hint="eastAsia"/>
                <w:sz w:val="16"/>
                <w:szCs w:val="16"/>
              </w:rPr>
              <w:t>3</w:t>
            </w:r>
          </w:p>
        </w:tc>
      </w:tr>
      <w:tr w:rsidR="0075213D" w:rsidRPr="001D386E" w14:paraId="2ACD9D01" w14:textId="77777777" w:rsidTr="00AD332E">
        <w:trPr>
          <w:trHeight w:val="225"/>
          <w:jc w:val="center"/>
        </w:trPr>
        <w:tc>
          <w:tcPr>
            <w:tcW w:w="1484" w:type="dxa"/>
            <w:vMerge/>
            <w:tcBorders>
              <w:left w:val="single" w:sz="4" w:space="0" w:color="auto"/>
              <w:right w:val="single" w:sz="4" w:space="0" w:color="auto"/>
            </w:tcBorders>
            <w:shd w:val="clear" w:color="auto" w:fill="auto"/>
          </w:tcPr>
          <w:p w14:paraId="46C7273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1382153"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1635DC5" w14:textId="77777777" w:rsidR="0075213D" w:rsidRPr="001D386E" w:rsidRDefault="0075213D" w:rsidP="00AD332E">
            <w:pPr>
              <w:pStyle w:val="TAC"/>
              <w:rPr>
                <w:rFonts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1C1128A2"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508F10" w14:textId="77777777" w:rsidR="0075213D" w:rsidRPr="001D386E" w:rsidRDefault="0075213D" w:rsidP="00AD332E">
            <w:pPr>
              <w:pStyle w:val="TAC"/>
              <w:rPr>
                <w:rFonts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28D4C35" w14:textId="77777777" w:rsidR="0075213D" w:rsidRPr="001D386E" w:rsidRDefault="0075213D" w:rsidP="00AD332E">
            <w:pPr>
              <w:pStyle w:val="TAC"/>
              <w:rPr>
                <w:rFonts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1B1363E" w14:textId="77777777" w:rsidR="0075213D" w:rsidRPr="001D386E" w:rsidRDefault="0075213D" w:rsidP="00AD332E">
            <w:pPr>
              <w:pStyle w:val="TAC"/>
              <w:rPr>
                <w:rFonts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67AA9B8" w14:textId="77777777" w:rsidR="0075213D" w:rsidRPr="001D386E" w:rsidRDefault="0075213D" w:rsidP="00AD332E">
            <w:pPr>
              <w:pStyle w:val="TAC"/>
              <w:rPr>
                <w:rFonts w:cs="Arial"/>
                <w:sz w:val="16"/>
                <w:szCs w:val="16"/>
              </w:rPr>
            </w:pPr>
            <w:r w:rsidRPr="001D386E">
              <w:rPr>
                <w:rFonts w:eastAsia="MS Mincho" w:cs="Arial" w:hint="eastAsia"/>
                <w:sz w:val="16"/>
                <w:szCs w:val="16"/>
              </w:rPr>
              <w:t>4</w:t>
            </w:r>
          </w:p>
        </w:tc>
      </w:tr>
      <w:tr w:rsidR="0075213D" w:rsidRPr="001D386E" w14:paraId="773ECCAB" w14:textId="77777777" w:rsidTr="00AD332E">
        <w:trPr>
          <w:trHeight w:val="225"/>
          <w:jc w:val="center"/>
        </w:trPr>
        <w:tc>
          <w:tcPr>
            <w:tcW w:w="1484" w:type="dxa"/>
            <w:vMerge/>
            <w:tcBorders>
              <w:left w:val="single" w:sz="4" w:space="0" w:color="auto"/>
              <w:right w:val="single" w:sz="4" w:space="0" w:color="auto"/>
            </w:tcBorders>
            <w:shd w:val="clear" w:color="auto" w:fill="auto"/>
          </w:tcPr>
          <w:p w14:paraId="2D0D052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78C3286"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7B3675" w14:textId="77777777" w:rsidR="0075213D" w:rsidRPr="001D386E" w:rsidRDefault="0075213D" w:rsidP="00AD332E">
            <w:pPr>
              <w:pStyle w:val="TAC"/>
              <w:rPr>
                <w:rFonts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79E4D45B" w14:textId="77777777" w:rsidR="0075213D" w:rsidRPr="001D386E" w:rsidRDefault="0075213D" w:rsidP="00AD332E">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AB3AD8E" w14:textId="77777777" w:rsidR="0075213D" w:rsidRPr="001D386E" w:rsidRDefault="0075213D" w:rsidP="00AD332E">
            <w:pPr>
              <w:pStyle w:val="TAC"/>
              <w:rPr>
                <w:rFonts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3A15FC39"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879F62A"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9E592D4" w14:textId="77777777" w:rsidR="0075213D" w:rsidRPr="001D386E" w:rsidRDefault="0075213D" w:rsidP="00AD332E">
            <w:pPr>
              <w:pStyle w:val="TAC"/>
              <w:rPr>
                <w:rFonts w:cs="Arial"/>
                <w:sz w:val="16"/>
                <w:szCs w:val="16"/>
              </w:rPr>
            </w:pPr>
          </w:p>
        </w:tc>
      </w:tr>
      <w:tr w:rsidR="0075213D" w:rsidRPr="001D386E" w14:paraId="1C762D94"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3EAD7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2926781" w14:textId="77777777" w:rsidR="0075213D" w:rsidRPr="001D386E" w:rsidRDefault="0075213D" w:rsidP="00AD332E">
            <w:pPr>
              <w:pStyle w:val="TAL"/>
              <w:rPr>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99AA90" w14:textId="77777777" w:rsidR="0075213D" w:rsidRPr="001D386E" w:rsidRDefault="0075213D" w:rsidP="00AD332E">
            <w:pPr>
              <w:pStyle w:val="TAC"/>
              <w:rPr>
                <w:rFonts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133122F8" w14:textId="77777777" w:rsidR="0075213D" w:rsidRPr="001D386E" w:rsidRDefault="0075213D" w:rsidP="00AD332E">
            <w:pPr>
              <w:pStyle w:val="TAC"/>
              <w:rPr>
                <w:rFonts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173099" w14:textId="77777777" w:rsidR="0075213D" w:rsidRPr="001D386E" w:rsidRDefault="0075213D" w:rsidP="00AD332E">
            <w:pPr>
              <w:pStyle w:val="TAC"/>
              <w:rPr>
                <w:rFonts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17B059BE" w14:textId="77777777" w:rsidR="0075213D" w:rsidRPr="001D386E" w:rsidRDefault="0075213D" w:rsidP="00AD332E">
            <w:pPr>
              <w:pStyle w:val="TAC"/>
              <w:rPr>
                <w:rFonts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6F80AC"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7A83E98" w14:textId="77777777" w:rsidR="0075213D" w:rsidRPr="001D386E" w:rsidRDefault="0075213D" w:rsidP="00AD332E">
            <w:pPr>
              <w:pStyle w:val="TAC"/>
              <w:rPr>
                <w:rFonts w:cs="Arial"/>
                <w:sz w:val="16"/>
                <w:szCs w:val="16"/>
              </w:rPr>
            </w:pPr>
          </w:p>
        </w:tc>
      </w:tr>
      <w:tr w:rsidR="0075213D" w:rsidRPr="001D386E" w14:paraId="2C2A867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CBF50D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28E4723" w14:textId="77777777" w:rsidR="0075213D" w:rsidRPr="001D386E" w:rsidRDefault="0075213D" w:rsidP="00AD332E">
            <w:pPr>
              <w:pStyle w:val="TAL"/>
              <w:rPr>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74BF889" w14:textId="77777777" w:rsidR="0075213D" w:rsidRPr="001D386E" w:rsidRDefault="0075213D" w:rsidP="00AD332E">
            <w:pPr>
              <w:pStyle w:val="TAC"/>
              <w:rPr>
                <w:rFonts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88A6C0B" w14:textId="77777777" w:rsidR="0075213D" w:rsidRPr="001D386E" w:rsidRDefault="0075213D" w:rsidP="00AD332E">
            <w:pPr>
              <w:pStyle w:val="TAC"/>
              <w:rPr>
                <w:rFonts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15FDEC0" w14:textId="77777777" w:rsidR="0075213D" w:rsidRPr="001D386E" w:rsidRDefault="0075213D" w:rsidP="00AD332E">
            <w:pPr>
              <w:pStyle w:val="TAC"/>
              <w:rPr>
                <w:rFonts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05F1563A" w14:textId="77777777" w:rsidR="0075213D" w:rsidRPr="001D386E" w:rsidRDefault="0075213D" w:rsidP="00AD332E">
            <w:pPr>
              <w:pStyle w:val="TAC"/>
              <w:rPr>
                <w:rFonts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685A6E5" w14:textId="77777777" w:rsidR="0075213D" w:rsidRPr="001D386E" w:rsidRDefault="0075213D" w:rsidP="00AD332E">
            <w:pPr>
              <w:pStyle w:val="TAC"/>
              <w:rPr>
                <w:rFonts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605F08" w14:textId="77777777" w:rsidR="0075213D" w:rsidRPr="001D386E" w:rsidRDefault="0075213D" w:rsidP="00AD332E">
            <w:pPr>
              <w:pStyle w:val="TAC"/>
              <w:rPr>
                <w:rFonts w:cs="Arial"/>
                <w:sz w:val="16"/>
                <w:szCs w:val="16"/>
              </w:rPr>
            </w:pPr>
          </w:p>
        </w:tc>
      </w:tr>
      <w:tr w:rsidR="0075213D" w:rsidRPr="001D386E" w14:paraId="6CB8E50C"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7674F418"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11-26</w:t>
            </w:r>
          </w:p>
        </w:tc>
        <w:tc>
          <w:tcPr>
            <w:tcW w:w="2564" w:type="dxa"/>
            <w:tcBorders>
              <w:top w:val="nil"/>
              <w:left w:val="nil"/>
              <w:bottom w:val="single" w:sz="4" w:space="0" w:color="auto"/>
              <w:right w:val="single" w:sz="4" w:space="0" w:color="auto"/>
            </w:tcBorders>
            <w:shd w:val="clear" w:color="auto" w:fill="auto"/>
          </w:tcPr>
          <w:p w14:paraId="7FC52265" w14:textId="77777777" w:rsidR="0075213D" w:rsidRPr="00D15D43" w:rsidRDefault="0075213D" w:rsidP="00AD332E">
            <w:pPr>
              <w:pStyle w:val="TAL"/>
              <w:rPr>
                <w:rFonts w:eastAsia="MS Mincho" w:cs="Arial"/>
                <w:sz w:val="16"/>
                <w:szCs w:val="16"/>
                <w:lang w:val="sv-FI"/>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48C56943"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DL_low</w:t>
            </w:r>
            <w:r w:rsidRPr="001D386E">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586410D2"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1E62E32" w14:textId="77777777" w:rsidR="0075213D" w:rsidRPr="001D386E" w:rsidRDefault="0075213D" w:rsidP="00AD332E">
            <w:pPr>
              <w:pStyle w:val="TAC"/>
              <w:rPr>
                <w:rFonts w:eastAsia="MS Mincho" w:cs="Arial"/>
                <w:sz w:val="16"/>
                <w:szCs w:val="16"/>
              </w:rPr>
            </w:pPr>
            <w:r w:rsidRPr="001D386E">
              <w:rPr>
                <w:rFonts w:eastAsia="MS Mincho" w:cs="Arial"/>
                <w:sz w:val="16"/>
                <w:szCs w:val="16"/>
              </w:rPr>
              <w:t>F</w:t>
            </w:r>
            <w:r w:rsidRPr="001D386E">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686E8D7" w14:textId="77777777" w:rsidR="0075213D" w:rsidRPr="001D386E" w:rsidRDefault="0075213D" w:rsidP="00AD332E">
            <w:pPr>
              <w:pStyle w:val="TAC"/>
              <w:rPr>
                <w:rFonts w:eastAsia="MS Mincho" w:cs="Arial"/>
                <w:sz w:val="16"/>
                <w:szCs w:val="16"/>
              </w:rPr>
            </w:pPr>
            <w:r w:rsidRPr="001D386E">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09F4E2E" w14:textId="77777777" w:rsidR="0075213D" w:rsidRPr="001D386E" w:rsidRDefault="0075213D" w:rsidP="00AD332E">
            <w:pPr>
              <w:pStyle w:val="TAC"/>
              <w:rPr>
                <w:rFonts w:eastAsia="MS Mincho" w:cs="Arial"/>
                <w:sz w:val="16"/>
                <w:szCs w:val="16"/>
              </w:rPr>
            </w:pPr>
            <w:r w:rsidRPr="001D386E">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871EE4" w14:textId="77777777" w:rsidR="0075213D" w:rsidRPr="001D386E" w:rsidRDefault="0075213D" w:rsidP="00AD332E">
            <w:pPr>
              <w:pStyle w:val="TAC"/>
              <w:rPr>
                <w:rFonts w:cs="Arial"/>
                <w:sz w:val="16"/>
                <w:szCs w:val="16"/>
              </w:rPr>
            </w:pPr>
          </w:p>
        </w:tc>
      </w:tr>
      <w:tr w:rsidR="0075213D" w:rsidRPr="001D386E" w14:paraId="02023771" w14:textId="77777777" w:rsidTr="00AD332E">
        <w:trPr>
          <w:trHeight w:val="225"/>
          <w:jc w:val="center"/>
        </w:trPr>
        <w:tc>
          <w:tcPr>
            <w:tcW w:w="1484" w:type="dxa"/>
            <w:vMerge/>
            <w:tcBorders>
              <w:left w:val="single" w:sz="4" w:space="0" w:color="auto"/>
              <w:right w:val="single" w:sz="4" w:space="0" w:color="auto"/>
            </w:tcBorders>
            <w:shd w:val="clear" w:color="auto" w:fill="auto"/>
          </w:tcPr>
          <w:p w14:paraId="0C37DD7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6390669" w14:textId="77777777" w:rsidR="0075213D" w:rsidRPr="001D386E" w:rsidRDefault="0075213D" w:rsidP="00AD332E">
            <w:pPr>
              <w:pStyle w:val="TAL"/>
              <w:rPr>
                <w:rFonts w:eastAsia="MS Mincho" w:cs="Arial"/>
                <w:sz w:val="16"/>
                <w:szCs w:val="16"/>
              </w:rPr>
            </w:pPr>
            <w:r w:rsidRPr="008B57E9">
              <w:rPr>
                <w:rFonts w:eastAsia="MS Mincho" w:cs="Arial"/>
                <w:sz w:val="16"/>
                <w:szCs w:val="16"/>
                <w:lang w:val="sv-FI"/>
              </w:rPr>
              <w:t xml:space="preserve">E-UTRA Band 1, 3, </w:t>
            </w:r>
            <w:r w:rsidRPr="008B57E9">
              <w:rPr>
                <w:rFonts w:eastAsia="MS Mincho" w:cs="Arial" w:hint="eastAsia"/>
                <w:sz w:val="16"/>
                <w:szCs w:val="16"/>
                <w:lang w:val="sv-FI"/>
              </w:rPr>
              <w:t>11, 18, 19, 21,</w:t>
            </w:r>
            <w:r w:rsidRPr="008B57E9">
              <w:rPr>
                <w:rFonts w:eastAsia="MS Mincho" w:cs="Arial"/>
                <w:sz w:val="16"/>
                <w:szCs w:val="16"/>
                <w:lang w:val="sv-FI"/>
              </w:rPr>
              <w:t xml:space="preserve"> 26,</w:t>
            </w:r>
            <w:r w:rsidRPr="008B57E9">
              <w:rPr>
                <w:rFonts w:eastAsia="MS Mincho" w:cs="Arial" w:hint="eastAsia"/>
                <w:sz w:val="16"/>
                <w:szCs w:val="16"/>
                <w:lang w:val="sv-FI"/>
              </w:rPr>
              <w:t xml:space="preserve"> </w:t>
            </w:r>
            <w:r w:rsidRPr="008B57E9">
              <w:rPr>
                <w:rFonts w:eastAsia="MS Mincho" w:cs="Arial"/>
                <w:sz w:val="16"/>
                <w:szCs w:val="16"/>
                <w:lang w:val="sv-FI"/>
              </w:rPr>
              <w:t>2</w:t>
            </w:r>
            <w:r w:rsidRPr="008B57E9">
              <w:rPr>
                <w:rFonts w:eastAsia="MS Mincho" w:cs="Arial" w:hint="eastAsia"/>
                <w:sz w:val="16"/>
                <w:szCs w:val="16"/>
                <w:lang w:val="sv-FI"/>
              </w:rPr>
              <w:t>8, 34,</w:t>
            </w:r>
            <w:r w:rsidRPr="008B57E9">
              <w:rPr>
                <w:rFonts w:eastAsia="MS Mincho" w:cs="Arial"/>
                <w:sz w:val="16"/>
                <w:szCs w:val="16"/>
                <w:lang w:val="sv-FI"/>
              </w:rPr>
              <w:t xml:space="preserve"> 40,</w:t>
            </w:r>
            <w:r w:rsidRPr="008B57E9">
              <w:rPr>
                <w:rFonts w:eastAsia="MS Mincho" w:cs="Arial" w:hint="eastAsia"/>
                <w:sz w:val="16"/>
                <w:szCs w:val="16"/>
                <w:lang w:val="sv-FI"/>
              </w:rPr>
              <w:t xml:space="preserve"> 42, 65</w:t>
            </w:r>
          </w:p>
        </w:tc>
        <w:tc>
          <w:tcPr>
            <w:tcW w:w="890" w:type="dxa"/>
            <w:gridSpan w:val="2"/>
            <w:tcBorders>
              <w:top w:val="nil"/>
              <w:left w:val="nil"/>
              <w:bottom w:val="single" w:sz="4" w:space="0" w:color="auto"/>
              <w:right w:val="single" w:sz="4" w:space="0" w:color="auto"/>
            </w:tcBorders>
            <w:shd w:val="clear" w:color="auto" w:fill="auto"/>
            <w:vAlign w:val="center"/>
          </w:tcPr>
          <w:p w14:paraId="64B7C99A" w14:textId="77777777" w:rsidR="0075213D" w:rsidRPr="001D386E" w:rsidRDefault="0075213D" w:rsidP="00AD332E">
            <w:pPr>
              <w:pStyle w:val="TAC"/>
              <w:rPr>
                <w:rFonts w:eastAsia="MS Mincho" w:cs="Arial"/>
                <w:sz w:val="16"/>
                <w:szCs w:val="16"/>
              </w:rPr>
            </w:pPr>
            <w:r w:rsidRPr="00236B7A">
              <w:rPr>
                <w:rFonts w:eastAsia="MS Mincho" w:cs="Arial"/>
                <w:sz w:val="16"/>
                <w:szCs w:val="16"/>
              </w:rPr>
              <w:t>F</w:t>
            </w:r>
            <w:r w:rsidRPr="00236B7A">
              <w:rPr>
                <w:rFonts w:eastAsia="MS Mincho" w:cs="Arial"/>
                <w:sz w:val="16"/>
                <w:szCs w:val="16"/>
                <w:vertAlign w:val="subscript"/>
              </w:rPr>
              <w:t>DL_low</w:t>
            </w:r>
            <w:r w:rsidRPr="00236B7A">
              <w:rPr>
                <w:rFonts w:eastAsia="MS Mincho" w:cs="Arial"/>
                <w:sz w:val="16"/>
                <w:szCs w:val="16"/>
              </w:rPr>
              <w:t xml:space="preserve"> </w:t>
            </w:r>
          </w:p>
        </w:tc>
        <w:tc>
          <w:tcPr>
            <w:tcW w:w="286" w:type="dxa"/>
            <w:tcBorders>
              <w:top w:val="nil"/>
              <w:left w:val="nil"/>
              <w:bottom w:val="single" w:sz="4" w:space="0" w:color="auto"/>
              <w:right w:val="single" w:sz="4" w:space="0" w:color="auto"/>
            </w:tcBorders>
            <w:shd w:val="clear" w:color="auto" w:fill="auto"/>
          </w:tcPr>
          <w:p w14:paraId="79BE0284" w14:textId="77777777" w:rsidR="0075213D" w:rsidRPr="001D386E" w:rsidRDefault="0075213D" w:rsidP="00AD332E">
            <w:pPr>
              <w:pStyle w:val="TAC"/>
              <w:rPr>
                <w:rFonts w:eastAsia="MS Mincho" w:cs="Arial"/>
                <w:sz w:val="16"/>
                <w:szCs w:val="16"/>
              </w:rPr>
            </w:pPr>
            <w:r w:rsidRPr="00236B7A">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9737F89" w14:textId="77777777" w:rsidR="0075213D" w:rsidRPr="001D386E" w:rsidRDefault="0075213D" w:rsidP="00AD332E">
            <w:pPr>
              <w:pStyle w:val="TAC"/>
              <w:rPr>
                <w:rFonts w:eastAsia="MS Mincho" w:cs="Arial"/>
                <w:sz w:val="16"/>
                <w:szCs w:val="16"/>
              </w:rPr>
            </w:pPr>
            <w:r w:rsidRPr="00236B7A">
              <w:rPr>
                <w:rFonts w:eastAsia="MS Mincho" w:cs="Arial"/>
                <w:sz w:val="16"/>
                <w:szCs w:val="16"/>
              </w:rPr>
              <w:t>F</w:t>
            </w:r>
            <w:r w:rsidRPr="00236B7A">
              <w:rPr>
                <w:rFonts w:eastAsia="MS Mincho"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F06EBB" w14:textId="77777777" w:rsidR="0075213D" w:rsidRPr="001D386E" w:rsidRDefault="0075213D" w:rsidP="00AD332E">
            <w:pPr>
              <w:pStyle w:val="TAC"/>
              <w:rPr>
                <w:rFonts w:eastAsia="MS Mincho" w:cs="Arial"/>
                <w:sz w:val="16"/>
                <w:szCs w:val="16"/>
              </w:rPr>
            </w:pPr>
            <w:r w:rsidRPr="00236B7A">
              <w:rPr>
                <w:rFonts w:eastAsia="MS Mincho"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8D4CC1B" w14:textId="77777777" w:rsidR="0075213D" w:rsidRPr="001D386E" w:rsidRDefault="0075213D" w:rsidP="00AD332E">
            <w:pPr>
              <w:pStyle w:val="TAC"/>
              <w:rPr>
                <w:rFonts w:eastAsia="MS Mincho" w:cs="Arial"/>
                <w:sz w:val="16"/>
                <w:szCs w:val="16"/>
              </w:rPr>
            </w:pPr>
            <w:r w:rsidRPr="00236B7A">
              <w:rPr>
                <w:rFonts w:eastAsia="MS Mincho"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6A70F48"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314817D4"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15AE5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CCF8C0"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E6FA561" w14:textId="77777777" w:rsidR="0075213D" w:rsidRPr="001D386E" w:rsidRDefault="0075213D" w:rsidP="00AD332E">
            <w:pPr>
              <w:pStyle w:val="TAC"/>
              <w:rPr>
                <w:rFonts w:eastAsia="MS Mincho" w:cs="Arial"/>
                <w:sz w:val="16"/>
                <w:szCs w:val="16"/>
              </w:rPr>
            </w:pPr>
            <w:r w:rsidRPr="001D386E">
              <w:rPr>
                <w:rFonts w:eastAsia="MS Mincho" w:cs="Arial"/>
                <w:sz w:val="16"/>
                <w:szCs w:val="16"/>
              </w:rPr>
              <w:t>1884.5</w:t>
            </w:r>
          </w:p>
        </w:tc>
        <w:tc>
          <w:tcPr>
            <w:tcW w:w="286" w:type="dxa"/>
            <w:tcBorders>
              <w:top w:val="nil"/>
              <w:left w:val="nil"/>
              <w:bottom w:val="single" w:sz="4" w:space="0" w:color="auto"/>
              <w:right w:val="single" w:sz="4" w:space="0" w:color="auto"/>
            </w:tcBorders>
            <w:shd w:val="clear" w:color="auto" w:fill="auto"/>
          </w:tcPr>
          <w:p w14:paraId="1C286CF5"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5E8AA13" w14:textId="77777777" w:rsidR="0075213D" w:rsidRPr="001D386E" w:rsidRDefault="0075213D" w:rsidP="00AD332E">
            <w:pPr>
              <w:pStyle w:val="TAC"/>
              <w:rPr>
                <w:rFonts w:eastAsia="MS Mincho" w:cs="Arial"/>
                <w:sz w:val="16"/>
                <w:szCs w:val="16"/>
              </w:rPr>
            </w:pPr>
            <w:r w:rsidRPr="001D386E">
              <w:rPr>
                <w:rFonts w:eastAsia="MS Mincho"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9D18826" w14:textId="77777777" w:rsidR="0075213D" w:rsidRPr="001D386E" w:rsidRDefault="0075213D" w:rsidP="00AD332E">
            <w:pPr>
              <w:pStyle w:val="TAC"/>
              <w:rPr>
                <w:rFonts w:eastAsia="MS Mincho" w:cs="Arial"/>
                <w:sz w:val="16"/>
                <w:szCs w:val="16"/>
              </w:rPr>
            </w:pPr>
            <w:r w:rsidRPr="001D386E">
              <w:rPr>
                <w:rFonts w:eastAsia="MS Mincho"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660ED33" w14:textId="77777777" w:rsidR="0075213D" w:rsidRPr="001D386E" w:rsidRDefault="0075213D" w:rsidP="00AD332E">
            <w:pPr>
              <w:pStyle w:val="TAC"/>
              <w:rPr>
                <w:rFonts w:eastAsia="MS Mincho" w:cs="Arial"/>
                <w:sz w:val="16"/>
                <w:szCs w:val="16"/>
              </w:rPr>
            </w:pPr>
            <w:r w:rsidRPr="001D386E">
              <w:rPr>
                <w:rFonts w:eastAsia="MS Mincho"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F789DBC" w14:textId="77777777" w:rsidR="0075213D" w:rsidRPr="001D386E" w:rsidRDefault="0075213D" w:rsidP="00AD332E">
            <w:pPr>
              <w:pStyle w:val="TAC"/>
              <w:rPr>
                <w:rFonts w:cs="Arial"/>
                <w:sz w:val="16"/>
                <w:szCs w:val="16"/>
              </w:rPr>
            </w:pPr>
            <w:r w:rsidRPr="001D386E">
              <w:rPr>
                <w:rFonts w:eastAsia="MS Mincho" w:cs="Arial" w:hint="eastAsia"/>
                <w:sz w:val="16"/>
                <w:szCs w:val="16"/>
              </w:rPr>
              <w:t>4</w:t>
            </w:r>
          </w:p>
        </w:tc>
      </w:tr>
      <w:tr w:rsidR="0075213D" w:rsidRPr="001D386E" w14:paraId="12A427EB" w14:textId="77777777" w:rsidTr="00AD332E">
        <w:trPr>
          <w:trHeight w:val="225"/>
          <w:jc w:val="center"/>
        </w:trPr>
        <w:tc>
          <w:tcPr>
            <w:tcW w:w="1484" w:type="dxa"/>
            <w:vMerge/>
            <w:tcBorders>
              <w:left w:val="single" w:sz="4" w:space="0" w:color="auto"/>
              <w:right w:val="single" w:sz="4" w:space="0" w:color="auto"/>
            </w:tcBorders>
            <w:shd w:val="clear" w:color="auto" w:fill="auto"/>
          </w:tcPr>
          <w:p w14:paraId="35C6F46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C9A41AC"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4D636CE"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9015614"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34FFD8D"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0EBF049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11F935B"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364F1FC"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49A05333" w14:textId="77777777" w:rsidTr="00AD332E">
        <w:trPr>
          <w:trHeight w:val="225"/>
          <w:jc w:val="center"/>
        </w:trPr>
        <w:tc>
          <w:tcPr>
            <w:tcW w:w="1484" w:type="dxa"/>
            <w:vMerge/>
            <w:tcBorders>
              <w:left w:val="single" w:sz="4" w:space="0" w:color="auto"/>
              <w:right w:val="single" w:sz="4" w:space="0" w:color="auto"/>
            </w:tcBorders>
            <w:shd w:val="clear" w:color="auto" w:fill="auto"/>
          </w:tcPr>
          <w:p w14:paraId="3E9C0DE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3CE4537" w14:textId="77777777" w:rsidR="0075213D" w:rsidRPr="001D386E" w:rsidRDefault="0075213D" w:rsidP="00AD332E">
            <w:pPr>
              <w:pStyle w:val="TAL"/>
              <w:rPr>
                <w:rFonts w:eastAsia="MS Mincho" w:cs="Arial"/>
                <w:sz w:val="16"/>
                <w:szCs w:val="16"/>
              </w:rPr>
            </w:pPr>
            <w:r w:rsidRPr="001D386E">
              <w:rPr>
                <w:rFonts w:eastAsia="MS Mincho"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B4210D8"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508CFB58"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B9346BE"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6C0DD6D0"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F6EA10"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07E556F" w14:textId="77777777" w:rsidR="0075213D" w:rsidRPr="001D386E" w:rsidRDefault="0075213D" w:rsidP="00AD332E">
            <w:pPr>
              <w:pStyle w:val="TAC"/>
              <w:rPr>
                <w:rFonts w:cs="Arial"/>
                <w:sz w:val="16"/>
                <w:szCs w:val="16"/>
              </w:rPr>
            </w:pPr>
          </w:p>
        </w:tc>
      </w:tr>
      <w:tr w:rsidR="0075213D" w:rsidRPr="001D386E" w14:paraId="7525D727"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26A4972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1346B165" w14:textId="77777777" w:rsidR="0075213D" w:rsidRPr="001D386E" w:rsidRDefault="0075213D" w:rsidP="00AD332E">
            <w:pPr>
              <w:pStyle w:val="TAL"/>
              <w:rPr>
                <w:rFonts w:eastAsia="MS Mincho" w:cs="Arial"/>
                <w:sz w:val="16"/>
                <w:szCs w:val="16"/>
              </w:rPr>
            </w:pPr>
            <w:r w:rsidRPr="001D386E">
              <w:rPr>
                <w:rFonts w:eastAsia="MS Mincho"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10327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7A6C5FE8"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AA84A55"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15386CE2" w14:textId="77777777" w:rsidR="0075213D" w:rsidRPr="001D386E" w:rsidRDefault="0075213D" w:rsidP="00AD332E">
            <w:pPr>
              <w:pStyle w:val="TAC"/>
              <w:rPr>
                <w:rFonts w:eastAsia="MS Mincho" w:cs="Arial"/>
                <w:sz w:val="16"/>
                <w:szCs w:val="16"/>
              </w:rPr>
            </w:pPr>
            <w:r w:rsidRPr="001D386E">
              <w:rPr>
                <w:rFonts w:eastAsia="MS Mincho" w:cs="Arial"/>
                <w:sz w:val="16"/>
                <w:szCs w:val="16"/>
              </w:rPr>
              <w:t>-</w:t>
            </w:r>
            <w:r w:rsidRPr="001D386E">
              <w:rPr>
                <w:rFonts w:eastAsia="MS Mincho"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0B5D0F3" w14:textId="77777777" w:rsidR="0075213D" w:rsidRPr="001D386E" w:rsidRDefault="0075213D" w:rsidP="00AD332E">
            <w:pPr>
              <w:pStyle w:val="TAC"/>
              <w:rPr>
                <w:rFonts w:eastAsia="MS Mincho" w:cs="Arial"/>
                <w:sz w:val="16"/>
                <w:szCs w:val="16"/>
              </w:rPr>
            </w:pPr>
            <w:r w:rsidRPr="001D386E">
              <w:rPr>
                <w:rFonts w:eastAsia="MS Mincho"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1DD29E" w14:textId="77777777" w:rsidR="0075213D" w:rsidRPr="001D386E" w:rsidRDefault="0075213D" w:rsidP="00AD332E">
            <w:pPr>
              <w:pStyle w:val="TAC"/>
              <w:rPr>
                <w:rFonts w:cs="Arial"/>
                <w:sz w:val="16"/>
                <w:szCs w:val="16"/>
              </w:rPr>
            </w:pPr>
          </w:p>
        </w:tc>
      </w:tr>
      <w:tr w:rsidR="0075213D" w:rsidRPr="001D386E" w14:paraId="2DFCBD3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47BBF89D"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3</w:t>
            </w:r>
            <w:r w:rsidRPr="001D386E">
              <w:rPr>
                <w:rFonts w:eastAsia="MS Mincho" w:cs="Arial" w:hint="eastAsia"/>
              </w:rPr>
              <w:t>-66</w:t>
            </w:r>
          </w:p>
        </w:tc>
        <w:tc>
          <w:tcPr>
            <w:tcW w:w="2564" w:type="dxa"/>
            <w:tcBorders>
              <w:top w:val="nil"/>
              <w:left w:val="nil"/>
              <w:bottom w:val="single" w:sz="4" w:space="0" w:color="auto"/>
              <w:right w:val="single" w:sz="4" w:space="0" w:color="auto"/>
            </w:tcBorders>
            <w:shd w:val="clear" w:color="auto" w:fill="auto"/>
            <w:vAlign w:val="center"/>
          </w:tcPr>
          <w:p w14:paraId="113D8C35" w14:textId="77777777" w:rsidR="0075213D" w:rsidRPr="001D386E" w:rsidRDefault="0075213D">
            <w:pPr>
              <w:pStyle w:val="TAL"/>
              <w:rPr>
                <w:rFonts w:eastAsia="MS Mincho" w:cs="Arial"/>
                <w:sz w:val="16"/>
                <w:szCs w:val="16"/>
              </w:rPr>
            </w:pPr>
            <w:r w:rsidRPr="001D386E">
              <w:rPr>
                <w:rFonts w:cs="Arial"/>
                <w:sz w:val="16"/>
                <w:szCs w:val="16"/>
                <w:lang w:eastAsia="fi-FI"/>
              </w:rPr>
              <w:t>E-UTRA Band 2, 4, 5,  12, 13, 17, 25, 26, 27, 29, 41, 50, 51, 53, 66, 70, 71, 74, 85</w:t>
            </w:r>
          </w:p>
        </w:tc>
        <w:tc>
          <w:tcPr>
            <w:tcW w:w="890" w:type="dxa"/>
            <w:gridSpan w:val="2"/>
            <w:tcBorders>
              <w:top w:val="nil"/>
              <w:left w:val="nil"/>
              <w:bottom w:val="single" w:sz="4" w:space="0" w:color="auto"/>
              <w:right w:val="single" w:sz="4" w:space="0" w:color="auto"/>
            </w:tcBorders>
            <w:shd w:val="clear" w:color="auto" w:fill="auto"/>
            <w:vAlign w:val="center"/>
          </w:tcPr>
          <w:p w14:paraId="013899AF"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36C8C89"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586C4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93F3650"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9137652"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AAF3121" w14:textId="77777777" w:rsidR="0075213D" w:rsidRPr="001D386E" w:rsidRDefault="0075213D" w:rsidP="00AD332E">
            <w:pPr>
              <w:pStyle w:val="TAC"/>
              <w:rPr>
                <w:rFonts w:cs="Arial"/>
                <w:sz w:val="16"/>
                <w:szCs w:val="16"/>
              </w:rPr>
            </w:pPr>
          </w:p>
        </w:tc>
      </w:tr>
      <w:tr w:rsidR="0075213D" w:rsidRPr="001D386E" w14:paraId="75582C04" w14:textId="77777777" w:rsidTr="00AD332E">
        <w:trPr>
          <w:trHeight w:val="225"/>
          <w:jc w:val="center"/>
        </w:trPr>
        <w:tc>
          <w:tcPr>
            <w:tcW w:w="1484" w:type="dxa"/>
            <w:vMerge/>
            <w:tcBorders>
              <w:left w:val="single" w:sz="4" w:space="0" w:color="auto"/>
              <w:right w:val="single" w:sz="4" w:space="0" w:color="auto"/>
            </w:tcBorders>
            <w:shd w:val="clear" w:color="auto" w:fill="auto"/>
          </w:tcPr>
          <w:p w14:paraId="53F4CFE9"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1D8F60F" w14:textId="77777777" w:rsidR="0075213D" w:rsidRPr="001D386E" w:rsidRDefault="0075213D" w:rsidP="00AD332E">
            <w:pPr>
              <w:pStyle w:val="TAL"/>
              <w:rPr>
                <w:rFonts w:eastAsia="MS Mincho" w:cs="Arial"/>
                <w:sz w:val="16"/>
                <w:szCs w:val="16"/>
              </w:rPr>
            </w:pPr>
            <w:r w:rsidRPr="001D386E">
              <w:rPr>
                <w:rFonts w:cs="Arial"/>
                <w:sz w:val="16"/>
                <w:szCs w:val="16"/>
              </w:rPr>
              <w:t>E-UTRA Band</w:t>
            </w:r>
            <w:r w:rsidRPr="001D386E">
              <w:rPr>
                <w:rFonts w:cs="Arial"/>
                <w:sz w:val="16"/>
                <w:szCs w:val="16"/>
                <w:lang w:eastAsia="fi-FI"/>
              </w:rPr>
              <w:t xml:space="preserve"> 14</w:t>
            </w:r>
            <w:ins w:id="303" w:author="Heng Pan" w:date="2022-01-03T22:24:00Z">
              <w:r w:rsidR="002C5FA9">
                <w:rPr>
                  <w:rFonts w:cs="Arial"/>
                  <w:sz w:val="16"/>
                  <w:szCs w:val="16"/>
                  <w:lang w:eastAsia="ja-JP"/>
                </w:rPr>
                <w:t xml:space="preserve">, </w:t>
              </w:r>
            </w:ins>
            <w:ins w:id="30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2B64842D"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4A2F8D63"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4FDD0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BDFACD1"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6EF57BC8"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A9A87CA"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5C42DAF5" w14:textId="77777777" w:rsidTr="00AD332E">
        <w:trPr>
          <w:trHeight w:val="225"/>
          <w:jc w:val="center"/>
        </w:trPr>
        <w:tc>
          <w:tcPr>
            <w:tcW w:w="1484" w:type="dxa"/>
            <w:vMerge/>
            <w:tcBorders>
              <w:left w:val="single" w:sz="4" w:space="0" w:color="auto"/>
              <w:right w:val="single" w:sz="4" w:space="0" w:color="auto"/>
            </w:tcBorders>
            <w:shd w:val="clear" w:color="auto" w:fill="auto"/>
          </w:tcPr>
          <w:p w14:paraId="529D9B4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35AB628" w14:textId="77777777" w:rsidR="0075213D" w:rsidRPr="00236E7E" w:rsidRDefault="0075213D" w:rsidP="00AD332E">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24, 30, 48,</w:t>
            </w:r>
          </w:p>
          <w:p w14:paraId="4A0ADB52" w14:textId="77777777" w:rsidR="0075213D" w:rsidRPr="00236E7E" w:rsidRDefault="0075213D" w:rsidP="00AD332E">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1D8CBADF"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AE9CDEF"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68E2A42"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6F7F70E"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1CD75BA"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722A4FC3"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3F45E774" w14:textId="77777777" w:rsidTr="00AD332E">
        <w:trPr>
          <w:trHeight w:val="225"/>
          <w:jc w:val="center"/>
        </w:trPr>
        <w:tc>
          <w:tcPr>
            <w:tcW w:w="1484" w:type="dxa"/>
            <w:vMerge/>
            <w:tcBorders>
              <w:left w:val="single" w:sz="4" w:space="0" w:color="auto"/>
              <w:right w:val="single" w:sz="4" w:space="0" w:color="auto"/>
            </w:tcBorders>
            <w:shd w:val="clear" w:color="auto" w:fill="auto"/>
          </w:tcPr>
          <w:p w14:paraId="0BD6D13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B25914F"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446B79"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0ADBF0C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AFCFE4"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C72503"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7BE3ACFE"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6870825C"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78E1D767"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7CD136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16EFE9D"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A2A818F"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7BB93173"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AAAF534"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5B8D7912"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5D6A95AF"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CFD34DD"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74722B5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B117173" w14:textId="77777777" w:rsidR="0075213D" w:rsidRPr="001D386E" w:rsidRDefault="0075213D" w:rsidP="00AD332E">
            <w:pPr>
              <w:pStyle w:val="TAC"/>
              <w:rPr>
                <w:rFonts w:cs="Arial"/>
              </w:rPr>
            </w:pPr>
            <w:r w:rsidRPr="001D386E">
              <w:rPr>
                <w:rFonts w:eastAsia="MS Mincho" w:cs="Arial"/>
              </w:rPr>
              <w:t>CA_</w:t>
            </w:r>
            <w:r w:rsidRPr="001D386E">
              <w:rPr>
                <w:rFonts w:eastAsia="MS Mincho" w:cs="Arial" w:hint="eastAsia"/>
              </w:rPr>
              <w:t>1</w:t>
            </w:r>
            <w:r w:rsidRPr="001D386E">
              <w:rPr>
                <w:rFonts w:eastAsia="MS Mincho" w:cs="Arial"/>
              </w:rPr>
              <w:t>4</w:t>
            </w:r>
            <w:r w:rsidRPr="001D386E">
              <w:rPr>
                <w:rFonts w:eastAsia="MS Mincho" w:cs="Arial" w:hint="eastAsia"/>
              </w:rPr>
              <w:t>-30</w:t>
            </w:r>
          </w:p>
        </w:tc>
        <w:tc>
          <w:tcPr>
            <w:tcW w:w="2564" w:type="dxa"/>
            <w:tcBorders>
              <w:top w:val="nil"/>
              <w:left w:val="nil"/>
              <w:bottom w:val="single" w:sz="4" w:space="0" w:color="auto"/>
              <w:right w:val="single" w:sz="4" w:space="0" w:color="auto"/>
            </w:tcBorders>
            <w:shd w:val="clear" w:color="auto" w:fill="auto"/>
            <w:vAlign w:val="center"/>
          </w:tcPr>
          <w:p w14:paraId="3739F2F6" w14:textId="77777777" w:rsidR="0075213D" w:rsidRPr="001D386E" w:rsidRDefault="0075213D" w:rsidP="00AD332E">
            <w:pPr>
              <w:pStyle w:val="TAL"/>
              <w:rPr>
                <w:rFonts w:eastAsia="MS Mincho" w:cs="Arial"/>
                <w:sz w:val="16"/>
                <w:szCs w:val="16"/>
              </w:rPr>
            </w:pPr>
            <w:r w:rsidRPr="001D386E">
              <w:rPr>
                <w:sz w:val="16"/>
                <w:szCs w:val="16"/>
              </w:rPr>
              <w:t>E-UTRA Band 2, 4, 5,  12, 13, 14, 17, 24, 25, 26, 27, 29, 30, 41, 48, 53, 66, 70, 71, 85</w:t>
            </w:r>
            <w:ins w:id="305" w:author="Heng Pan" w:date="2022-01-03T21:03:00Z">
              <w:r w:rsidR="005606D6">
                <w:rPr>
                  <w:rFonts w:cs="Arial"/>
                  <w:sz w:val="16"/>
                  <w:szCs w:val="16"/>
                  <w:lang w:eastAsia="ja-JP"/>
                </w:rPr>
                <w:t xml:space="preserve">, </w:t>
              </w:r>
            </w:ins>
            <w:ins w:id="306"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452AAB52"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0FB4E78"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3FE17BB"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E11503"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76EFD0C7"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69296770" w14:textId="77777777" w:rsidR="0075213D" w:rsidRPr="001D386E" w:rsidRDefault="0075213D" w:rsidP="00AD332E">
            <w:pPr>
              <w:pStyle w:val="TAC"/>
              <w:rPr>
                <w:rFonts w:cs="Arial"/>
                <w:sz w:val="16"/>
                <w:szCs w:val="16"/>
              </w:rPr>
            </w:pPr>
          </w:p>
        </w:tc>
      </w:tr>
      <w:tr w:rsidR="0075213D" w:rsidRPr="001D386E" w14:paraId="38E266B3" w14:textId="77777777" w:rsidTr="00AD332E">
        <w:trPr>
          <w:trHeight w:val="225"/>
          <w:jc w:val="center"/>
        </w:trPr>
        <w:tc>
          <w:tcPr>
            <w:tcW w:w="1484" w:type="dxa"/>
            <w:vMerge/>
            <w:tcBorders>
              <w:left w:val="single" w:sz="4" w:space="0" w:color="auto"/>
              <w:right w:val="single" w:sz="4" w:space="0" w:color="auto"/>
            </w:tcBorders>
            <w:shd w:val="clear" w:color="auto" w:fill="auto"/>
          </w:tcPr>
          <w:p w14:paraId="5AF5D23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38F775B" w14:textId="77777777" w:rsidR="0075213D" w:rsidRPr="001D386E" w:rsidRDefault="0075213D" w:rsidP="00AD332E">
            <w:pPr>
              <w:pStyle w:val="TAL"/>
              <w:rPr>
                <w:sz w:val="16"/>
                <w:szCs w:val="16"/>
              </w:rPr>
            </w:pPr>
            <w:r>
              <w:rPr>
                <w:sz w:val="16"/>
                <w:szCs w:val="16"/>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51E2A7F0"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F517FC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49FA3BF"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B59C7E8" w14:textId="77777777" w:rsidR="0075213D" w:rsidRPr="001D386E" w:rsidRDefault="0075213D" w:rsidP="00AD332E">
            <w:pPr>
              <w:pStyle w:val="TAC"/>
              <w:rPr>
                <w:rFonts w:cs="Arial"/>
                <w:sz w:val="16"/>
                <w:szCs w:val="16"/>
                <w:lang w:eastAsia="fi-FI"/>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2E56C9F4" w14:textId="77777777" w:rsidR="0075213D" w:rsidRPr="001D386E" w:rsidRDefault="0075213D" w:rsidP="00AD332E">
            <w:pPr>
              <w:pStyle w:val="TAC"/>
              <w:rPr>
                <w:rFonts w:cs="Arial"/>
                <w:sz w:val="16"/>
                <w:szCs w:val="16"/>
                <w:lang w:eastAsia="fi-FI"/>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528E51BB"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4047BDD9" w14:textId="77777777" w:rsidTr="00AD332E">
        <w:trPr>
          <w:trHeight w:val="225"/>
          <w:jc w:val="center"/>
        </w:trPr>
        <w:tc>
          <w:tcPr>
            <w:tcW w:w="1484" w:type="dxa"/>
            <w:vMerge/>
            <w:tcBorders>
              <w:left w:val="single" w:sz="4" w:space="0" w:color="auto"/>
              <w:right w:val="single" w:sz="4" w:space="0" w:color="auto"/>
            </w:tcBorders>
            <w:shd w:val="clear" w:color="auto" w:fill="auto"/>
          </w:tcPr>
          <w:p w14:paraId="608AACD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3162081"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E9D1A0"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1F1BBC05"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608DDF1"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1D371D07"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66614B0A"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3D88B2FF"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5ACD774A"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B4B062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838A5BF"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03B491C"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1D707DE8"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F9AF2BC"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65F251B"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3B1F851B"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43421FDF"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5C41950E"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17664473" w14:textId="77777777" w:rsidR="0075213D" w:rsidRPr="001D386E" w:rsidRDefault="0075213D" w:rsidP="00AD332E">
            <w:pPr>
              <w:pStyle w:val="TAC"/>
              <w:rPr>
                <w:rFonts w:cs="Arial"/>
              </w:rPr>
            </w:pPr>
            <w:r w:rsidRPr="001D386E">
              <w:rPr>
                <w:rFonts w:cs="Arial"/>
              </w:rPr>
              <w:t>CA_14-66</w:t>
            </w:r>
          </w:p>
        </w:tc>
        <w:tc>
          <w:tcPr>
            <w:tcW w:w="2564" w:type="dxa"/>
            <w:tcBorders>
              <w:top w:val="nil"/>
              <w:left w:val="nil"/>
              <w:bottom w:val="single" w:sz="4" w:space="0" w:color="auto"/>
              <w:right w:val="single" w:sz="4" w:space="0" w:color="auto"/>
            </w:tcBorders>
            <w:shd w:val="clear" w:color="auto" w:fill="auto"/>
            <w:vAlign w:val="center"/>
          </w:tcPr>
          <w:p w14:paraId="495CBF33" w14:textId="77777777" w:rsidR="0075213D" w:rsidRPr="001D386E" w:rsidRDefault="0075213D" w:rsidP="00AD332E">
            <w:pPr>
              <w:pStyle w:val="TAL"/>
              <w:rPr>
                <w:rFonts w:eastAsia="MS Mincho" w:cs="Arial"/>
                <w:sz w:val="16"/>
                <w:szCs w:val="16"/>
              </w:rPr>
            </w:pPr>
            <w:r w:rsidRPr="001D386E">
              <w:rPr>
                <w:sz w:val="16"/>
                <w:szCs w:val="16"/>
              </w:rPr>
              <w:t>E-UTRA Band 2, 4, 5,  12, 13, 14, 17, 24, 25, 26, 27, 29, 30, 41, 53, 66, 70, 71, 85</w:t>
            </w:r>
            <w:ins w:id="307" w:author="Heng Pan" w:date="2022-01-03T21:03:00Z">
              <w:r w:rsidR="005606D6">
                <w:rPr>
                  <w:rFonts w:cs="Arial"/>
                  <w:sz w:val="16"/>
                  <w:szCs w:val="16"/>
                  <w:lang w:eastAsia="ja-JP"/>
                </w:rPr>
                <w:t xml:space="preserve">, </w:t>
              </w:r>
            </w:ins>
            <w:ins w:id="308"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061FF60D"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32F012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4B0F81"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39E8A67"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44305048"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0C84C336" w14:textId="77777777" w:rsidR="0075213D" w:rsidRPr="001D386E" w:rsidRDefault="0075213D" w:rsidP="00AD332E">
            <w:pPr>
              <w:pStyle w:val="TAC"/>
              <w:rPr>
                <w:rFonts w:cs="Arial"/>
                <w:sz w:val="16"/>
                <w:szCs w:val="16"/>
              </w:rPr>
            </w:pPr>
          </w:p>
        </w:tc>
      </w:tr>
      <w:tr w:rsidR="0075213D" w:rsidRPr="001D386E" w14:paraId="41C50F9D" w14:textId="77777777" w:rsidTr="00AD332E">
        <w:trPr>
          <w:trHeight w:val="225"/>
          <w:jc w:val="center"/>
        </w:trPr>
        <w:tc>
          <w:tcPr>
            <w:tcW w:w="1484" w:type="dxa"/>
            <w:vMerge/>
            <w:tcBorders>
              <w:left w:val="single" w:sz="4" w:space="0" w:color="auto"/>
              <w:right w:val="single" w:sz="4" w:space="0" w:color="auto"/>
            </w:tcBorders>
            <w:shd w:val="clear" w:color="auto" w:fill="auto"/>
          </w:tcPr>
          <w:p w14:paraId="5B001AE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E1490BE" w14:textId="77777777" w:rsidR="0075213D" w:rsidRPr="00236E7E" w:rsidRDefault="0075213D" w:rsidP="00AD332E">
            <w:pPr>
              <w:pStyle w:val="TAL"/>
              <w:rPr>
                <w:rFonts w:cs="Arial"/>
                <w:sz w:val="16"/>
                <w:szCs w:val="16"/>
                <w:lang w:val="sv-FI" w:eastAsia="fi-FI"/>
              </w:rPr>
            </w:pPr>
            <w:r w:rsidRPr="00236E7E">
              <w:rPr>
                <w:rFonts w:cs="Arial"/>
                <w:sz w:val="16"/>
                <w:szCs w:val="16"/>
                <w:lang w:val="sv-FI"/>
              </w:rPr>
              <w:t>E-UTRA Band</w:t>
            </w:r>
            <w:r w:rsidRPr="00236E7E">
              <w:rPr>
                <w:rFonts w:cs="Arial"/>
                <w:sz w:val="16"/>
                <w:szCs w:val="16"/>
                <w:lang w:val="sv-FI" w:eastAsia="fi-FI"/>
              </w:rPr>
              <w:t xml:space="preserve"> 48,</w:t>
            </w:r>
          </w:p>
          <w:p w14:paraId="6601A2C9" w14:textId="77777777" w:rsidR="0075213D" w:rsidRPr="00236E7E" w:rsidRDefault="0075213D" w:rsidP="00AD332E">
            <w:pPr>
              <w:pStyle w:val="TAL"/>
              <w:rPr>
                <w:rFonts w:eastAsia="MS Mincho" w:cs="Arial"/>
                <w:sz w:val="16"/>
                <w:szCs w:val="16"/>
                <w:lang w:val="sv-FI"/>
              </w:rPr>
            </w:pPr>
            <w:r w:rsidRPr="00236E7E">
              <w:rPr>
                <w:rFonts w:cs="Arial"/>
                <w:sz w:val="16"/>
                <w:szCs w:val="16"/>
                <w:lang w:val="sv-FI" w:eastAsia="fi-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67CEEA16"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7F72B82"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04CC1B7" w14:textId="77777777" w:rsidR="0075213D" w:rsidRPr="001D386E" w:rsidRDefault="0075213D" w:rsidP="00AD332E">
            <w:pPr>
              <w:pStyle w:val="TAC"/>
              <w:rPr>
                <w:rFonts w:eastAsia="MS Mincho"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BB058C2" w14:textId="77777777" w:rsidR="0075213D" w:rsidRPr="001D386E" w:rsidRDefault="0075213D" w:rsidP="00AD332E">
            <w:pPr>
              <w:pStyle w:val="TAC"/>
              <w:rPr>
                <w:rFonts w:eastAsia="MS Mincho" w:cs="Arial"/>
                <w:sz w:val="16"/>
                <w:szCs w:val="16"/>
              </w:rPr>
            </w:pPr>
            <w:r w:rsidRPr="001D386E">
              <w:rPr>
                <w:rFonts w:cs="Arial"/>
                <w:sz w:val="16"/>
                <w:szCs w:val="16"/>
                <w:lang w:eastAsia="fi-FI"/>
              </w:rPr>
              <w:t>-50</w:t>
            </w:r>
          </w:p>
        </w:tc>
        <w:tc>
          <w:tcPr>
            <w:tcW w:w="927" w:type="dxa"/>
            <w:tcBorders>
              <w:top w:val="nil"/>
              <w:left w:val="nil"/>
              <w:bottom w:val="single" w:sz="4" w:space="0" w:color="auto"/>
              <w:right w:val="single" w:sz="4" w:space="0" w:color="auto"/>
            </w:tcBorders>
            <w:shd w:val="clear" w:color="auto" w:fill="auto"/>
            <w:noWrap/>
            <w:vAlign w:val="center"/>
          </w:tcPr>
          <w:p w14:paraId="0749C4B3" w14:textId="77777777" w:rsidR="0075213D" w:rsidRPr="001D386E" w:rsidRDefault="0075213D" w:rsidP="00AD332E">
            <w:pPr>
              <w:pStyle w:val="TAC"/>
              <w:rPr>
                <w:rFonts w:eastAsia="MS Mincho" w:cs="Arial"/>
                <w:sz w:val="16"/>
                <w:szCs w:val="16"/>
              </w:rPr>
            </w:pPr>
            <w:r w:rsidRPr="001D386E">
              <w:rPr>
                <w:rFonts w:cs="Arial"/>
                <w:sz w:val="16"/>
                <w:szCs w:val="16"/>
                <w:lang w:eastAsia="fi-FI"/>
              </w:rPr>
              <w:t>1</w:t>
            </w:r>
          </w:p>
        </w:tc>
        <w:tc>
          <w:tcPr>
            <w:tcW w:w="872" w:type="dxa"/>
            <w:tcBorders>
              <w:top w:val="nil"/>
              <w:left w:val="nil"/>
              <w:bottom w:val="single" w:sz="4" w:space="0" w:color="auto"/>
              <w:right w:val="single" w:sz="4" w:space="0" w:color="auto"/>
            </w:tcBorders>
            <w:shd w:val="clear" w:color="auto" w:fill="auto"/>
            <w:noWrap/>
            <w:vAlign w:val="center"/>
          </w:tcPr>
          <w:p w14:paraId="340BBFAD" w14:textId="77777777" w:rsidR="0075213D" w:rsidRPr="001D386E" w:rsidRDefault="0075213D" w:rsidP="00AD332E">
            <w:pPr>
              <w:pStyle w:val="TAC"/>
              <w:rPr>
                <w:rFonts w:cs="Arial"/>
                <w:sz w:val="16"/>
                <w:szCs w:val="16"/>
              </w:rPr>
            </w:pPr>
            <w:r w:rsidRPr="001D386E">
              <w:rPr>
                <w:rFonts w:cs="Arial"/>
                <w:sz w:val="16"/>
                <w:szCs w:val="16"/>
                <w:lang w:eastAsia="fi-FI"/>
              </w:rPr>
              <w:t>2</w:t>
            </w:r>
          </w:p>
        </w:tc>
      </w:tr>
      <w:tr w:rsidR="0075213D" w:rsidRPr="001D386E" w14:paraId="5BEA3A2B" w14:textId="77777777" w:rsidTr="00AD332E">
        <w:trPr>
          <w:trHeight w:val="225"/>
          <w:jc w:val="center"/>
        </w:trPr>
        <w:tc>
          <w:tcPr>
            <w:tcW w:w="1484" w:type="dxa"/>
            <w:vMerge/>
            <w:tcBorders>
              <w:left w:val="single" w:sz="4" w:space="0" w:color="auto"/>
              <w:right w:val="single" w:sz="4" w:space="0" w:color="auto"/>
            </w:tcBorders>
            <w:shd w:val="clear" w:color="auto" w:fill="auto"/>
          </w:tcPr>
          <w:p w14:paraId="3FF4C39D"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01461D"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7EB857A"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69</w:t>
            </w:r>
          </w:p>
        </w:tc>
        <w:tc>
          <w:tcPr>
            <w:tcW w:w="286" w:type="dxa"/>
            <w:tcBorders>
              <w:top w:val="nil"/>
              <w:left w:val="nil"/>
              <w:bottom w:val="single" w:sz="4" w:space="0" w:color="auto"/>
              <w:right w:val="single" w:sz="4" w:space="0" w:color="auto"/>
            </w:tcBorders>
            <w:shd w:val="clear" w:color="auto" w:fill="auto"/>
            <w:vAlign w:val="center"/>
          </w:tcPr>
          <w:p w14:paraId="316C62FA"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1DD981" w14:textId="77777777" w:rsidR="0075213D" w:rsidRPr="001D386E" w:rsidRDefault="0075213D" w:rsidP="00AD332E">
            <w:pPr>
              <w:pStyle w:val="TAC"/>
              <w:rPr>
                <w:rFonts w:eastAsia="MS Mincho" w:cs="Arial"/>
                <w:sz w:val="16"/>
                <w:szCs w:val="16"/>
              </w:rPr>
            </w:pPr>
            <w:r w:rsidRPr="001D386E">
              <w:rPr>
                <w:rFonts w:cs="Arial"/>
                <w:sz w:val="16"/>
                <w:szCs w:val="16"/>
              </w:rPr>
              <w:t>77</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622DE4AE" w14:textId="77777777" w:rsidR="0075213D" w:rsidRPr="001D386E" w:rsidRDefault="0075213D" w:rsidP="00AD332E">
            <w:pPr>
              <w:pStyle w:val="TAC"/>
              <w:rPr>
                <w:rFonts w:eastAsia="MS Mincho" w:cs="Arial"/>
                <w:sz w:val="16"/>
                <w:szCs w:val="16"/>
              </w:rPr>
            </w:pPr>
            <w:r w:rsidRPr="001D386E">
              <w:rPr>
                <w:rFonts w:cs="Arial"/>
                <w:sz w:val="16"/>
                <w:szCs w:val="16"/>
              </w:rPr>
              <w:t>-3</w:t>
            </w:r>
            <w:r w:rsidRPr="001D386E">
              <w:rPr>
                <w:rFonts w:cs="Arial"/>
                <w:sz w:val="16"/>
                <w:szCs w:val="16"/>
                <w:lang w:eastAsia="fi-FI"/>
              </w:rPr>
              <w:t>5</w:t>
            </w:r>
          </w:p>
        </w:tc>
        <w:tc>
          <w:tcPr>
            <w:tcW w:w="927" w:type="dxa"/>
            <w:tcBorders>
              <w:top w:val="nil"/>
              <w:left w:val="nil"/>
              <w:bottom w:val="single" w:sz="4" w:space="0" w:color="auto"/>
              <w:right w:val="single" w:sz="4" w:space="0" w:color="auto"/>
            </w:tcBorders>
            <w:shd w:val="clear" w:color="auto" w:fill="auto"/>
            <w:noWrap/>
            <w:vAlign w:val="center"/>
          </w:tcPr>
          <w:p w14:paraId="15AAD79B"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61E1A77" w14:textId="77777777" w:rsidR="0075213D" w:rsidRPr="001D386E" w:rsidRDefault="0075213D" w:rsidP="00AD332E">
            <w:pPr>
              <w:pStyle w:val="TAC"/>
              <w:rPr>
                <w:rFonts w:cs="Arial"/>
                <w:sz w:val="16"/>
                <w:szCs w:val="16"/>
              </w:rPr>
            </w:pPr>
            <w:r w:rsidRPr="001D386E">
              <w:rPr>
                <w:rFonts w:cs="Arial"/>
                <w:sz w:val="16"/>
                <w:szCs w:val="16"/>
                <w:lang w:eastAsia="fi-FI"/>
              </w:rPr>
              <w:t>3</w:t>
            </w:r>
          </w:p>
        </w:tc>
      </w:tr>
      <w:tr w:rsidR="0075213D" w:rsidRPr="001D386E" w14:paraId="483E4C56"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3C675E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A55F61" w14:textId="77777777" w:rsidR="0075213D" w:rsidRPr="001D386E" w:rsidRDefault="0075213D" w:rsidP="00AD332E">
            <w:pPr>
              <w:pStyle w:val="TAL"/>
              <w:rPr>
                <w:rFonts w:eastAsia="MS Mincho"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648E4E0" w14:textId="77777777" w:rsidR="0075213D" w:rsidRPr="001D386E" w:rsidRDefault="0075213D" w:rsidP="00AD332E">
            <w:pPr>
              <w:pStyle w:val="TAC"/>
              <w:rPr>
                <w:rFonts w:eastAsia="MS Mincho" w:cs="Arial"/>
                <w:sz w:val="16"/>
                <w:szCs w:val="16"/>
              </w:rPr>
            </w:pPr>
            <w:r w:rsidRPr="001D386E">
              <w:rPr>
                <w:rFonts w:cs="Arial"/>
                <w:sz w:val="16"/>
                <w:szCs w:val="16"/>
              </w:rPr>
              <w:t>7</w:t>
            </w:r>
            <w:r w:rsidRPr="001D386E">
              <w:rPr>
                <w:rFonts w:cs="Arial"/>
                <w:sz w:val="16"/>
                <w:szCs w:val="16"/>
                <w:lang w:eastAsia="fi-FI"/>
              </w:rPr>
              <w:t>99</w:t>
            </w:r>
          </w:p>
        </w:tc>
        <w:tc>
          <w:tcPr>
            <w:tcW w:w="286" w:type="dxa"/>
            <w:tcBorders>
              <w:top w:val="nil"/>
              <w:left w:val="nil"/>
              <w:bottom w:val="single" w:sz="4" w:space="0" w:color="auto"/>
              <w:right w:val="single" w:sz="4" w:space="0" w:color="auto"/>
            </w:tcBorders>
            <w:shd w:val="clear" w:color="auto" w:fill="auto"/>
            <w:vAlign w:val="center"/>
          </w:tcPr>
          <w:p w14:paraId="65816101" w14:textId="77777777" w:rsidR="0075213D" w:rsidRPr="001D386E" w:rsidRDefault="0075213D" w:rsidP="00AD332E">
            <w:pPr>
              <w:pStyle w:val="TAC"/>
              <w:rPr>
                <w:rFonts w:eastAsia="MS Mincho"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73587A" w14:textId="77777777" w:rsidR="0075213D" w:rsidRPr="001D386E" w:rsidRDefault="0075213D" w:rsidP="00AD332E">
            <w:pPr>
              <w:pStyle w:val="TAC"/>
              <w:rPr>
                <w:rFonts w:eastAsia="MS Mincho" w:cs="Arial"/>
                <w:sz w:val="16"/>
                <w:szCs w:val="16"/>
              </w:rPr>
            </w:pPr>
            <w:r w:rsidRPr="001D386E">
              <w:rPr>
                <w:rFonts w:cs="Arial"/>
                <w:sz w:val="16"/>
                <w:szCs w:val="16"/>
              </w:rPr>
              <w:t>80</w:t>
            </w:r>
            <w:r w:rsidRPr="001D386E">
              <w:rPr>
                <w:rFonts w:cs="Arial"/>
                <w:sz w:val="16"/>
                <w:szCs w:val="16"/>
                <w:lang w:eastAsia="fi-FI"/>
              </w:rPr>
              <w:t>5</w:t>
            </w:r>
          </w:p>
        </w:tc>
        <w:tc>
          <w:tcPr>
            <w:tcW w:w="1071" w:type="dxa"/>
            <w:tcBorders>
              <w:top w:val="nil"/>
              <w:left w:val="nil"/>
              <w:bottom w:val="single" w:sz="4" w:space="0" w:color="auto"/>
              <w:right w:val="single" w:sz="4" w:space="0" w:color="auto"/>
            </w:tcBorders>
            <w:shd w:val="clear" w:color="auto" w:fill="auto"/>
            <w:vAlign w:val="center"/>
          </w:tcPr>
          <w:p w14:paraId="7716167C" w14:textId="77777777" w:rsidR="0075213D" w:rsidRPr="001D386E" w:rsidRDefault="0075213D" w:rsidP="00AD332E">
            <w:pPr>
              <w:pStyle w:val="TAC"/>
              <w:rPr>
                <w:rFonts w:eastAsia="MS Mincho" w:cs="Arial"/>
                <w:sz w:val="16"/>
                <w:szCs w:val="16"/>
              </w:rPr>
            </w:pPr>
            <w:r w:rsidRPr="001D386E">
              <w:rPr>
                <w:rFonts w:cs="Arial"/>
                <w:sz w:val="16"/>
                <w:szCs w:val="16"/>
              </w:rPr>
              <w:t>-</w:t>
            </w:r>
            <w:r w:rsidRPr="001D386E">
              <w:rPr>
                <w:rFonts w:cs="Arial"/>
                <w:sz w:val="16"/>
                <w:szCs w:val="16"/>
                <w:lang w:eastAsia="fi-FI"/>
              </w:rPr>
              <w:t>35</w:t>
            </w:r>
          </w:p>
        </w:tc>
        <w:tc>
          <w:tcPr>
            <w:tcW w:w="927" w:type="dxa"/>
            <w:tcBorders>
              <w:top w:val="nil"/>
              <w:left w:val="nil"/>
              <w:bottom w:val="single" w:sz="4" w:space="0" w:color="auto"/>
              <w:right w:val="single" w:sz="4" w:space="0" w:color="auto"/>
            </w:tcBorders>
            <w:shd w:val="clear" w:color="auto" w:fill="auto"/>
            <w:noWrap/>
            <w:vAlign w:val="center"/>
          </w:tcPr>
          <w:p w14:paraId="25698EE8" w14:textId="77777777" w:rsidR="0075213D" w:rsidRPr="001D386E" w:rsidRDefault="0075213D" w:rsidP="00AD332E">
            <w:pPr>
              <w:pStyle w:val="TAC"/>
              <w:rPr>
                <w:rFonts w:eastAsia="MS Mincho" w:cs="Arial"/>
                <w:sz w:val="16"/>
                <w:szCs w:val="16"/>
              </w:rPr>
            </w:pPr>
            <w:r w:rsidRPr="001D386E">
              <w:rPr>
                <w:rFonts w:cs="Arial"/>
                <w:sz w:val="16"/>
                <w:szCs w:val="16"/>
                <w:lang w:eastAsia="fi-FI"/>
              </w:rPr>
              <w:t>0.00625</w:t>
            </w:r>
          </w:p>
        </w:tc>
        <w:tc>
          <w:tcPr>
            <w:tcW w:w="872" w:type="dxa"/>
            <w:tcBorders>
              <w:top w:val="nil"/>
              <w:left w:val="nil"/>
              <w:bottom w:val="single" w:sz="4" w:space="0" w:color="auto"/>
              <w:right w:val="single" w:sz="4" w:space="0" w:color="auto"/>
            </w:tcBorders>
            <w:shd w:val="clear" w:color="auto" w:fill="auto"/>
            <w:noWrap/>
            <w:vAlign w:val="center"/>
          </w:tcPr>
          <w:p w14:paraId="5D9C177F" w14:textId="77777777" w:rsidR="0075213D" w:rsidRPr="001D386E" w:rsidRDefault="0075213D" w:rsidP="00AD332E">
            <w:pPr>
              <w:pStyle w:val="TAC"/>
              <w:rPr>
                <w:rFonts w:cs="Arial"/>
                <w:sz w:val="16"/>
                <w:szCs w:val="16"/>
              </w:rPr>
            </w:pPr>
            <w:r w:rsidRPr="001D386E">
              <w:rPr>
                <w:rFonts w:cs="Arial"/>
                <w:sz w:val="16"/>
                <w:szCs w:val="16"/>
                <w:lang w:eastAsia="fi-FI"/>
              </w:rPr>
              <w:t>3, 9</w:t>
            </w:r>
          </w:p>
        </w:tc>
      </w:tr>
      <w:tr w:rsidR="0075213D" w:rsidRPr="001D386E" w14:paraId="0C0C917B"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190359FC" w14:textId="77777777" w:rsidR="0075213D" w:rsidRPr="001D386E" w:rsidRDefault="0075213D" w:rsidP="00AD332E">
            <w:pPr>
              <w:pStyle w:val="TAC"/>
              <w:rPr>
                <w:rFonts w:cs="Arial"/>
                <w:lang w:eastAsia="ja-JP"/>
              </w:rPr>
            </w:pPr>
            <w:r w:rsidRPr="001D386E">
              <w:rPr>
                <w:rFonts w:cs="Arial" w:hint="eastAsia"/>
                <w:lang w:eastAsia="ja-JP"/>
              </w:rPr>
              <w:t>CA_18-28</w:t>
            </w:r>
          </w:p>
        </w:tc>
        <w:tc>
          <w:tcPr>
            <w:tcW w:w="2564" w:type="dxa"/>
            <w:tcBorders>
              <w:top w:val="single" w:sz="4" w:space="0" w:color="auto"/>
              <w:left w:val="nil"/>
              <w:bottom w:val="single" w:sz="4" w:space="0" w:color="auto"/>
              <w:right w:val="single" w:sz="4" w:space="0" w:color="auto"/>
            </w:tcBorders>
            <w:shd w:val="clear" w:color="auto" w:fill="auto"/>
            <w:vAlign w:val="bottom"/>
          </w:tcPr>
          <w:p w14:paraId="309FCAC0"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D31F60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00B9237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5991944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40F1FC5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1E69D89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5DA7DE6B" w14:textId="77777777" w:rsidR="0075213D" w:rsidRPr="001D386E" w:rsidRDefault="0075213D" w:rsidP="00AD332E">
            <w:pPr>
              <w:pStyle w:val="TAC"/>
              <w:rPr>
                <w:rFonts w:cs="Arial"/>
                <w:sz w:val="16"/>
                <w:szCs w:val="16"/>
              </w:rPr>
            </w:pPr>
            <w:r w:rsidRPr="001D386E">
              <w:rPr>
                <w:rFonts w:cs="Arial"/>
                <w:sz w:val="16"/>
                <w:szCs w:val="16"/>
              </w:rPr>
              <w:t>5, 21</w:t>
            </w:r>
          </w:p>
        </w:tc>
      </w:tr>
      <w:tr w:rsidR="0075213D" w:rsidRPr="001D386E" w14:paraId="03C3F14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35D0A8"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092A6FC" w14:textId="77777777" w:rsidR="0075213D" w:rsidRPr="001D386E" w:rsidRDefault="0075213D" w:rsidP="00AD332E">
            <w:pPr>
              <w:pStyle w:val="TAL"/>
              <w:rPr>
                <w:rFonts w:cs="Arial"/>
                <w:sz w:val="16"/>
                <w:szCs w:val="16"/>
              </w:rPr>
            </w:pPr>
            <w:r w:rsidRPr="001D386E">
              <w:rPr>
                <w:rFonts w:cs="Arial"/>
                <w:sz w:val="16"/>
                <w:szCs w:val="16"/>
              </w:rPr>
              <w:t>E-UTRA Band 1</w:t>
            </w:r>
            <w:r w:rsidRPr="001D386E">
              <w:rPr>
                <w:rFonts w:cs="Arial" w:hint="eastAsia"/>
                <w:sz w:val="16"/>
                <w:szCs w:val="16"/>
                <w:lang w:eastAsia="ja-JP"/>
              </w:rPr>
              <w:t>, 65</w:t>
            </w:r>
          </w:p>
        </w:tc>
        <w:tc>
          <w:tcPr>
            <w:tcW w:w="890" w:type="dxa"/>
            <w:gridSpan w:val="2"/>
            <w:tcBorders>
              <w:top w:val="single" w:sz="4" w:space="0" w:color="auto"/>
              <w:left w:val="nil"/>
              <w:bottom w:val="single" w:sz="4" w:space="0" w:color="auto"/>
              <w:right w:val="single" w:sz="4" w:space="0" w:color="auto"/>
            </w:tcBorders>
            <w:shd w:val="clear" w:color="auto" w:fill="auto"/>
          </w:tcPr>
          <w:p w14:paraId="151CBEE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0AD3937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1CCCD0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58E3503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238A1498"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0344DC4C" w14:textId="77777777" w:rsidR="0075213D" w:rsidRPr="001D386E" w:rsidRDefault="0075213D" w:rsidP="00AD332E">
            <w:pPr>
              <w:pStyle w:val="TAC"/>
              <w:rPr>
                <w:rFonts w:cs="Arial"/>
                <w:sz w:val="16"/>
                <w:szCs w:val="16"/>
              </w:rPr>
            </w:pPr>
            <w:r w:rsidRPr="001D386E">
              <w:rPr>
                <w:rFonts w:cs="Arial"/>
                <w:sz w:val="16"/>
                <w:szCs w:val="16"/>
              </w:rPr>
              <w:t>5, 6</w:t>
            </w:r>
          </w:p>
        </w:tc>
      </w:tr>
      <w:tr w:rsidR="0075213D" w:rsidRPr="001D386E" w14:paraId="647D3E2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0B137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36F5DC2A"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42, 43</w:t>
            </w:r>
          </w:p>
          <w:p w14:paraId="110C0719"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tcPr>
          <w:p w14:paraId="1578FEFC"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tcPr>
          <w:p w14:paraId="5DDAC62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2CF1111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tcPr>
          <w:p w14:paraId="3728DB3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tcPr>
          <w:p w14:paraId="356FD575"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E5CAD9E"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A311E2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3C5F0AD"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BAEF184" w14:textId="77777777" w:rsidR="0075213D" w:rsidRPr="001D386E" w:rsidRDefault="0075213D" w:rsidP="00AD332E">
            <w:pPr>
              <w:pStyle w:val="TAL"/>
              <w:rPr>
                <w:rFonts w:cs="Arial"/>
                <w:sz w:val="16"/>
                <w:szCs w:val="16"/>
              </w:rPr>
            </w:pPr>
            <w:r w:rsidRPr="001D386E">
              <w:rPr>
                <w:rFonts w:cs="Arial"/>
                <w:sz w:val="16"/>
                <w:szCs w:val="16"/>
              </w:rPr>
              <w:t xml:space="preserve">E-UTRA Band 3, </w:t>
            </w:r>
            <w:r w:rsidRPr="001D386E">
              <w:rPr>
                <w:rFonts w:cs="Arial" w:hint="eastAsia"/>
                <w:sz w:val="16"/>
                <w:szCs w:val="16"/>
              </w:rPr>
              <w:t>34</w:t>
            </w:r>
            <w:r>
              <w:rPr>
                <w:rFonts w:cs="Arial"/>
                <w:sz w:val="16"/>
                <w:szCs w:val="16"/>
              </w:rPr>
              <w:t>, 40</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174388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bottom w:val="single" w:sz="4" w:space="0" w:color="auto"/>
              <w:right w:val="single" w:sz="4" w:space="0" w:color="auto"/>
            </w:tcBorders>
            <w:shd w:val="clear" w:color="auto" w:fill="auto"/>
            <w:vAlign w:val="center"/>
          </w:tcPr>
          <w:p w14:paraId="32A9A29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0CFEF0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341277ED"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438F8D6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53054C6" w14:textId="77777777" w:rsidR="0075213D" w:rsidRPr="001D386E" w:rsidRDefault="0075213D" w:rsidP="00AD332E">
            <w:pPr>
              <w:pStyle w:val="TAC"/>
              <w:rPr>
                <w:rFonts w:cs="Arial"/>
                <w:sz w:val="16"/>
                <w:szCs w:val="16"/>
              </w:rPr>
            </w:pPr>
          </w:p>
        </w:tc>
      </w:tr>
      <w:tr w:rsidR="0075213D" w:rsidRPr="001D386E" w14:paraId="0089ECA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295E792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85A0BAF"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7EF57E"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single" w:sz="4" w:space="0" w:color="auto"/>
              <w:left w:val="nil"/>
              <w:bottom w:val="single" w:sz="4" w:space="0" w:color="auto"/>
              <w:right w:val="single" w:sz="4" w:space="0" w:color="auto"/>
            </w:tcBorders>
            <w:shd w:val="clear" w:color="auto" w:fill="auto"/>
          </w:tcPr>
          <w:p w14:paraId="1E9CB01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C1C9A4D"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single" w:sz="4" w:space="0" w:color="auto"/>
              <w:left w:val="nil"/>
              <w:bottom w:val="single" w:sz="4" w:space="0" w:color="auto"/>
              <w:right w:val="single" w:sz="4" w:space="0" w:color="auto"/>
            </w:tcBorders>
            <w:shd w:val="clear" w:color="auto" w:fill="auto"/>
          </w:tcPr>
          <w:p w14:paraId="70587966"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single" w:sz="4" w:space="0" w:color="auto"/>
              <w:left w:val="nil"/>
              <w:bottom w:val="single" w:sz="4" w:space="0" w:color="auto"/>
              <w:right w:val="single" w:sz="4" w:space="0" w:color="auto"/>
            </w:tcBorders>
            <w:shd w:val="clear" w:color="auto" w:fill="auto"/>
            <w:noWrap/>
          </w:tcPr>
          <w:p w14:paraId="0D3640F5"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single" w:sz="4" w:space="0" w:color="auto"/>
              <w:left w:val="nil"/>
              <w:bottom w:val="single" w:sz="4" w:space="0" w:color="auto"/>
              <w:right w:val="single" w:sz="4" w:space="0" w:color="auto"/>
            </w:tcBorders>
            <w:shd w:val="clear" w:color="auto" w:fill="auto"/>
            <w:noWrap/>
          </w:tcPr>
          <w:p w14:paraId="7566B711" w14:textId="77777777" w:rsidR="0075213D" w:rsidRPr="001D386E" w:rsidRDefault="0075213D" w:rsidP="00AD332E">
            <w:pPr>
              <w:pStyle w:val="TAC"/>
              <w:rPr>
                <w:rFonts w:cs="Arial"/>
                <w:sz w:val="16"/>
                <w:szCs w:val="16"/>
              </w:rPr>
            </w:pPr>
            <w:r w:rsidRPr="001D386E">
              <w:rPr>
                <w:rFonts w:cs="Arial"/>
                <w:sz w:val="16"/>
                <w:szCs w:val="16"/>
              </w:rPr>
              <w:t>23</w:t>
            </w:r>
          </w:p>
        </w:tc>
      </w:tr>
      <w:tr w:rsidR="0075213D" w:rsidRPr="001D386E" w14:paraId="176D049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647B43B"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DA09C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12B72F5B"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single" w:sz="4" w:space="0" w:color="auto"/>
              <w:left w:val="nil"/>
              <w:bottom w:val="single" w:sz="4" w:space="0" w:color="auto"/>
              <w:right w:val="single" w:sz="4" w:space="0" w:color="auto"/>
            </w:tcBorders>
            <w:shd w:val="clear" w:color="auto" w:fill="auto"/>
          </w:tcPr>
          <w:p w14:paraId="18A071C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5E39B037"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single" w:sz="4" w:space="0" w:color="auto"/>
              <w:left w:val="nil"/>
              <w:bottom w:val="single" w:sz="4" w:space="0" w:color="auto"/>
              <w:right w:val="single" w:sz="4" w:space="0" w:color="auto"/>
            </w:tcBorders>
            <w:shd w:val="clear" w:color="auto" w:fill="auto"/>
          </w:tcPr>
          <w:p w14:paraId="662A0E69"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single" w:sz="4" w:space="0" w:color="auto"/>
              <w:left w:val="nil"/>
              <w:bottom w:val="single" w:sz="4" w:space="0" w:color="auto"/>
              <w:right w:val="single" w:sz="4" w:space="0" w:color="auto"/>
            </w:tcBorders>
            <w:shd w:val="clear" w:color="auto" w:fill="auto"/>
            <w:noWrap/>
          </w:tcPr>
          <w:p w14:paraId="7677C99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6C7D2122"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72E90FE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C57178F"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42FB3F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tcPr>
          <w:p w14:paraId="75173370" w14:textId="77777777" w:rsidR="0075213D" w:rsidRPr="001D386E" w:rsidRDefault="0075213D" w:rsidP="00AD332E">
            <w:pPr>
              <w:pStyle w:val="TAR"/>
              <w:rPr>
                <w:rFonts w:cs="Arial"/>
                <w:sz w:val="16"/>
                <w:szCs w:val="16"/>
              </w:rPr>
            </w:pPr>
            <w:r w:rsidRPr="001D386E">
              <w:rPr>
                <w:rFonts w:cs="Arial"/>
                <w:sz w:val="16"/>
                <w:szCs w:val="16"/>
              </w:rPr>
              <w:t>7</w:t>
            </w:r>
            <w:r w:rsidRPr="001D386E">
              <w:rPr>
                <w:rFonts w:cs="Arial" w:hint="eastAsia"/>
                <w:sz w:val="16"/>
                <w:szCs w:val="16"/>
                <w:lang w:eastAsia="zh-CN"/>
              </w:rPr>
              <w:t>73</w:t>
            </w:r>
          </w:p>
        </w:tc>
        <w:tc>
          <w:tcPr>
            <w:tcW w:w="286" w:type="dxa"/>
            <w:tcBorders>
              <w:top w:val="single" w:sz="4" w:space="0" w:color="auto"/>
              <w:left w:val="nil"/>
              <w:bottom w:val="single" w:sz="4" w:space="0" w:color="auto"/>
              <w:right w:val="single" w:sz="4" w:space="0" w:color="auto"/>
            </w:tcBorders>
            <w:shd w:val="clear" w:color="auto" w:fill="auto"/>
          </w:tcPr>
          <w:p w14:paraId="161D387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7A0AF820"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lang w:eastAsia="zh-CN"/>
              </w:rPr>
              <w:t>99</w:t>
            </w:r>
          </w:p>
        </w:tc>
        <w:tc>
          <w:tcPr>
            <w:tcW w:w="1071" w:type="dxa"/>
            <w:tcBorders>
              <w:top w:val="single" w:sz="4" w:space="0" w:color="auto"/>
              <w:left w:val="nil"/>
              <w:bottom w:val="single" w:sz="4" w:space="0" w:color="auto"/>
              <w:right w:val="single" w:sz="4" w:space="0" w:color="auto"/>
            </w:tcBorders>
            <w:shd w:val="clear" w:color="auto" w:fill="auto"/>
          </w:tcPr>
          <w:p w14:paraId="11DDE2DB"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zh-CN"/>
              </w:rPr>
              <w:t>50</w:t>
            </w:r>
          </w:p>
        </w:tc>
        <w:tc>
          <w:tcPr>
            <w:tcW w:w="927" w:type="dxa"/>
            <w:tcBorders>
              <w:top w:val="single" w:sz="4" w:space="0" w:color="auto"/>
              <w:left w:val="nil"/>
              <w:bottom w:val="single" w:sz="4" w:space="0" w:color="auto"/>
              <w:right w:val="single" w:sz="4" w:space="0" w:color="auto"/>
            </w:tcBorders>
            <w:shd w:val="clear" w:color="auto" w:fill="auto"/>
            <w:noWrap/>
          </w:tcPr>
          <w:p w14:paraId="0854AF86"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33DE517E" w14:textId="77777777" w:rsidR="0075213D" w:rsidRPr="001D386E" w:rsidRDefault="0075213D" w:rsidP="00AD332E">
            <w:pPr>
              <w:pStyle w:val="TAC"/>
              <w:rPr>
                <w:rFonts w:cs="Arial"/>
                <w:sz w:val="16"/>
                <w:szCs w:val="16"/>
              </w:rPr>
            </w:pPr>
          </w:p>
        </w:tc>
      </w:tr>
      <w:tr w:rsidR="0075213D" w:rsidRPr="001D386E" w14:paraId="25528CC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2134B62"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693FD93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517D4BD4" w14:textId="77777777" w:rsidR="0075213D" w:rsidRPr="001D386E" w:rsidRDefault="0075213D" w:rsidP="00AD332E">
            <w:pPr>
              <w:pStyle w:val="TAR"/>
              <w:rPr>
                <w:rFonts w:cs="Arial"/>
                <w:sz w:val="16"/>
                <w:szCs w:val="16"/>
              </w:rPr>
            </w:pPr>
            <w:r w:rsidRPr="001D386E">
              <w:rPr>
                <w:rFonts w:eastAsia="SimSun" w:cs="Arial"/>
                <w:sz w:val="16"/>
                <w:szCs w:val="16"/>
                <w:lang w:eastAsia="zh-CN"/>
              </w:rPr>
              <w:t>799</w:t>
            </w:r>
          </w:p>
        </w:tc>
        <w:tc>
          <w:tcPr>
            <w:tcW w:w="286" w:type="dxa"/>
            <w:tcBorders>
              <w:top w:val="single" w:sz="4" w:space="0" w:color="auto"/>
              <w:left w:val="nil"/>
              <w:bottom w:val="single" w:sz="4" w:space="0" w:color="auto"/>
              <w:right w:val="single" w:sz="4" w:space="0" w:color="auto"/>
            </w:tcBorders>
            <w:shd w:val="clear" w:color="auto" w:fill="auto"/>
          </w:tcPr>
          <w:p w14:paraId="4ED2E1F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tcPr>
          <w:p w14:paraId="0B34051F"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single" w:sz="4" w:space="0" w:color="auto"/>
              <w:left w:val="nil"/>
              <w:bottom w:val="single" w:sz="4" w:space="0" w:color="auto"/>
              <w:right w:val="single" w:sz="4" w:space="0" w:color="auto"/>
            </w:tcBorders>
            <w:shd w:val="clear" w:color="auto" w:fill="auto"/>
          </w:tcPr>
          <w:p w14:paraId="65B52CCF" w14:textId="77777777" w:rsidR="0075213D" w:rsidRPr="001D386E" w:rsidRDefault="0075213D" w:rsidP="00AD332E">
            <w:pPr>
              <w:pStyle w:val="TAC"/>
              <w:rPr>
                <w:rFonts w:cs="Arial"/>
                <w:sz w:val="16"/>
                <w:szCs w:val="16"/>
              </w:rPr>
            </w:pPr>
            <w:r w:rsidRPr="001D386E">
              <w:rPr>
                <w:rFonts w:cs="Arial" w:hint="eastAsia"/>
                <w:sz w:val="16"/>
                <w:szCs w:val="16"/>
              </w:rPr>
              <w:t>-</w:t>
            </w:r>
            <w:r w:rsidRPr="001D386E">
              <w:rPr>
                <w:rFonts w:cs="Arial"/>
                <w:sz w:val="16"/>
                <w:szCs w:val="16"/>
              </w:rPr>
              <w:t>40</w:t>
            </w:r>
          </w:p>
        </w:tc>
        <w:tc>
          <w:tcPr>
            <w:tcW w:w="927" w:type="dxa"/>
            <w:tcBorders>
              <w:top w:val="single" w:sz="4" w:space="0" w:color="auto"/>
              <w:left w:val="nil"/>
              <w:bottom w:val="single" w:sz="4" w:space="0" w:color="auto"/>
              <w:right w:val="single" w:sz="4" w:space="0" w:color="auto"/>
            </w:tcBorders>
            <w:shd w:val="clear" w:color="auto" w:fill="auto"/>
            <w:noWrap/>
          </w:tcPr>
          <w:p w14:paraId="7284E407"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tcPr>
          <w:p w14:paraId="6F2CD0C8"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4406F309"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AEEAAF1"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120CFC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42D07C7B" w14:textId="77777777" w:rsidR="0075213D" w:rsidRPr="001D386E" w:rsidRDefault="0075213D" w:rsidP="00AD332E">
            <w:pPr>
              <w:pStyle w:val="TAR"/>
              <w:rPr>
                <w:rFonts w:cs="Arial"/>
                <w:sz w:val="16"/>
                <w:szCs w:val="16"/>
              </w:rPr>
            </w:pPr>
            <w:r w:rsidRPr="001D386E">
              <w:rPr>
                <w:rFonts w:cs="Arial" w:hint="eastAsia"/>
                <w:sz w:val="16"/>
                <w:szCs w:val="16"/>
                <w:lang w:eastAsia="ja-JP"/>
              </w:rPr>
              <w:t>860</w:t>
            </w:r>
          </w:p>
        </w:tc>
        <w:tc>
          <w:tcPr>
            <w:tcW w:w="286" w:type="dxa"/>
            <w:tcBorders>
              <w:top w:val="single" w:sz="4" w:space="0" w:color="auto"/>
              <w:left w:val="nil"/>
              <w:bottom w:val="single" w:sz="4" w:space="0" w:color="auto"/>
              <w:right w:val="single" w:sz="4" w:space="0" w:color="auto"/>
            </w:tcBorders>
            <w:shd w:val="clear" w:color="auto" w:fill="auto"/>
            <w:vAlign w:val="center"/>
          </w:tcPr>
          <w:p w14:paraId="53445D7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00C17AF7" w14:textId="77777777" w:rsidR="0075213D" w:rsidRPr="001D386E" w:rsidRDefault="0075213D" w:rsidP="00AD332E">
            <w:pPr>
              <w:pStyle w:val="TAL"/>
              <w:rPr>
                <w:rFonts w:cs="Arial"/>
                <w:sz w:val="16"/>
                <w:szCs w:val="16"/>
              </w:rPr>
            </w:pPr>
            <w:r w:rsidRPr="001D386E">
              <w:rPr>
                <w:rFonts w:cs="Arial" w:hint="eastAsia"/>
                <w:sz w:val="16"/>
                <w:szCs w:val="16"/>
                <w:lang w:eastAsia="ja-JP"/>
              </w:rPr>
              <w:t>890</w:t>
            </w:r>
          </w:p>
        </w:tc>
        <w:tc>
          <w:tcPr>
            <w:tcW w:w="1071" w:type="dxa"/>
            <w:tcBorders>
              <w:top w:val="single" w:sz="4" w:space="0" w:color="auto"/>
              <w:left w:val="nil"/>
              <w:bottom w:val="single" w:sz="4" w:space="0" w:color="auto"/>
              <w:right w:val="single" w:sz="4" w:space="0" w:color="auto"/>
            </w:tcBorders>
            <w:shd w:val="clear" w:color="auto" w:fill="auto"/>
            <w:vAlign w:val="center"/>
          </w:tcPr>
          <w:p w14:paraId="19971114"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hint="eastAsia"/>
                <w:sz w:val="16"/>
                <w:szCs w:val="16"/>
                <w:lang w:eastAsia="ja-JP"/>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376DA59"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11A36283" w14:textId="77777777" w:rsidR="0075213D" w:rsidRPr="001D386E" w:rsidRDefault="0075213D" w:rsidP="00AD332E">
            <w:pPr>
              <w:pStyle w:val="TAC"/>
              <w:rPr>
                <w:rFonts w:cs="Arial"/>
                <w:sz w:val="16"/>
                <w:szCs w:val="16"/>
              </w:rPr>
            </w:pPr>
          </w:p>
        </w:tc>
      </w:tr>
      <w:tr w:rsidR="0075213D" w:rsidRPr="001D386E" w14:paraId="4B6F7D2C"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9A689FE"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508BA6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AE4C9AE" w14:textId="77777777" w:rsidR="0075213D" w:rsidRPr="001D386E" w:rsidRDefault="0075213D" w:rsidP="00AD332E">
            <w:pPr>
              <w:pStyle w:val="TAR"/>
              <w:rPr>
                <w:rFonts w:cs="Arial"/>
                <w:sz w:val="16"/>
                <w:szCs w:val="16"/>
              </w:rPr>
            </w:pPr>
            <w:r w:rsidRPr="001D386E">
              <w:rPr>
                <w:rFonts w:cs="Arial" w:hint="eastAsia"/>
                <w:sz w:val="16"/>
                <w:szCs w:val="16"/>
                <w:lang w:eastAsia="ja-JP"/>
              </w:rPr>
              <w:t>945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619E92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B119DC9" w14:textId="77777777" w:rsidR="0075213D" w:rsidRPr="001D386E" w:rsidRDefault="0075213D" w:rsidP="00AD332E">
            <w:pPr>
              <w:pStyle w:val="TAL"/>
              <w:rPr>
                <w:rFonts w:cs="Arial"/>
                <w:sz w:val="16"/>
                <w:szCs w:val="16"/>
              </w:rPr>
            </w:pPr>
            <w:r w:rsidRPr="001D386E">
              <w:rPr>
                <w:rFonts w:cs="Arial" w:hint="eastAsia"/>
                <w:sz w:val="16"/>
                <w:szCs w:val="16"/>
                <w:lang w:eastAsia="ja-JP"/>
              </w:rPr>
              <w:t>960</w:t>
            </w:r>
          </w:p>
        </w:tc>
        <w:tc>
          <w:tcPr>
            <w:tcW w:w="1071" w:type="dxa"/>
            <w:tcBorders>
              <w:top w:val="single" w:sz="4" w:space="0" w:color="auto"/>
              <w:left w:val="nil"/>
              <w:bottom w:val="single" w:sz="4" w:space="0" w:color="auto"/>
              <w:right w:val="single" w:sz="4" w:space="0" w:color="auto"/>
            </w:tcBorders>
            <w:shd w:val="clear" w:color="auto" w:fill="auto"/>
            <w:vAlign w:val="center"/>
          </w:tcPr>
          <w:p w14:paraId="2DDEF918"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E06D5B9"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7420967" w14:textId="77777777" w:rsidR="0075213D" w:rsidRPr="001D386E" w:rsidRDefault="0075213D" w:rsidP="00AD332E">
            <w:pPr>
              <w:pStyle w:val="TAC"/>
              <w:rPr>
                <w:rFonts w:cs="Arial"/>
                <w:sz w:val="16"/>
                <w:szCs w:val="16"/>
              </w:rPr>
            </w:pPr>
            <w:r w:rsidRPr="001D386E">
              <w:rPr>
                <w:rFonts w:cs="Arial" w:hint="eastAsia"/>
                <w:sz w:val="16"/>
                <w:szCs w:val="16"/>
              </w:rPr>
              <w:t>3</w:t>
            </w:r>
          </w:p>
        </w:tc>
      </w:tr>
      <w:tr w:rsidR="0075213D" w:rsidRPr="001D386E" w14:paraId="50A1DE82"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F21E923"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22F9A9A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5EED24A8"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bottom w:val="single" w:sz="4" w:space="0" w:color="auto"/>
              <w:right w:val="single" w:sz="4" w:space="0" w:color="auto"/>
            </w:tcBorders>
            <w:shd w:val="clear" w:color="auto" w:fill="auto"/>
            <w:vAlign w:val="center"/>
          </w:tcPr>
          <w:p w14:paraId="4AA43073"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17E38971"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bottom w:val="single" w:sz="4" w:space="0" w:color="auto"/>
              <w:right w:val="single" w:sz="4" w:space="0" w:color="auto"/>
            </w:tcBorders>
            <w:shd w:val="clear" w:color="auto" w:fill="auto"/>
            <w:vAlign w:val="center"/>
          </w:tcPr>
          <w:p w14:paraId="0F1C697A"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007345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F704207" w14:textId="77777777" w:rsidR="0075213D" w:rsidRPr="001D386E" w:rsidRDefault="0075213D" w:rsidP="00AD332E">
            <w:pPr>
              <w:pStyle w:val="TAC"/>
              <w:rPr>
                <w:rFonts w:cs="Arial"/>
                <w:sz w:val="16"/>
                <w:szCs w:val="16"/>
              </w:rPr>
            </w:pPr>
            <w:r w:rsidRPr="001D386E">
              <w:rPr>
                <w:rFonts w:cs="Arial"/>
                <w:sz w:val="16"/>
                <w:szCs w:val="16"/>
              </w:rPr>
              <w:t>4</w:t>
            </w:r>
          </w:p>
        </w:tc>
      </w:tr>
      <w:tr w:rsidR="0075213D" w:rsidRPr="001D386E" w14:paraId="69A21CCA"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6CE20481"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35D3BC8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16F55873" w14:textId="77777777" w:rsidR="0075213D" w:rsidRPr="001D386E" w:rsidRDefault="0075213D" w:rsidP="00AD332E">
            <w:pPr>
              <w:pStyle w:val="TAR"/>
              <w:rPr>
                <w:rFonts w:cs="Arial"/>
                <w:sz w:val="16"/>
                <w:szCs w:val="16"/>
              </w:rPr>
            </w:pPr>
            <w:r w:rsidRPr="001D386E">
              <w:rPr>
                <w:rFonts w:cs="Arial" w:hint="eastAsia"/>
                <w:sz w:val="16"/>
                <w:szCs w:val="16"/>
                <w:lang w:eastAsia="ja-JP"/>
              </w:rPr>
              <w:t>2545</w:t>
            </w:r>
          </w:p>
        </w:tc>
        <w:tc>
          <w:tcPr>
            <w:tcW w:w="286" w:type="dxa"/>
            <w:tcBorders>
              <w:top w:val="single" w:sz="4" w:space="0" w:color="auto"/>
              <w:left w:val="nil"/>
              <w:bottom w:val="single" w:sz="4" w:space="0" w:color="auto"/>
              <w:right w:val="single" w:sz="4" w:space="0" w:color="auto"/>
            </w:tcBorders>
            <w:shd w:val="clear" w:color="auto" w:fill="auto"/>
            <w:vAlign w:val="center"/>
          </w:tcPr>
          <w:p w14:paraId="5D4EE47B"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6A01F12" w14:textId="77777777" w:rsidR="0075213D" w:rsidRPr="001D386E" w:rsidRDefault="0075213D" w:rsidP="00AD332E">
            <w:pPr>
              <w:pStyle w:val="TAL"/>
              <w:rPr>
                <w:rFonts w:cs="Arial"/>
                <w:sz w:val="16"/>
                <w:szCs w:val="16"/>
              </w:rPr>
            </w:pPr>
            <w:r w:rsidRPr="001D386E">
              <w:rPr>
                <w:rFonts w:cs="Arial" w:hint="eastAsia"/>
                <w:sz w:val="16"/>
                <w:szCs w:val="16"/>
                <w:lang w:eastAsia="ja-JP"/>
              </w:rPr>
              <w:t>2575</w:t>
            </w:r>
          </w:p>
        </w:tc>
        <w:tc>
          <w:tcPr>
            <w:tcW w:w="1071" w:type="dxa"/>
            <w:tcBorders>
              <w:top w:val="single" w:sz="4" w:space="0" w:color="auto"/>
              <w:left w:val="nil"/>
              <w:bottom w:val="single" w:sz="4" w:space="0" w:color="auto"/>
              <w:right w:val="single" w:sz="4" w:space="0" w:color="auto"/>
            </w:tcBorders>
            <w:shd w:val="clear" w:color="auto" w:fill="auto"/>
            <w:vAlign w:val="center"/>
          </w:tcPr>
          <w:p w14:paraId="37D4CDF5"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79EDF05D"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tcPr>
          <w:p w14:paraId="382B211D" w14:textId="77777777" w:rsidR="0075213D" w:rsidRPr="001D386E" w:rsidRDefault="0075213D" w:rsidP="00AD332E">
            <w:pPr>
              <w:pStyle w:val="TAC"/>
              <w:rPr>
                <w:rFonts w:cs="Arial"/>
                <w:sz w:val="16"/>
                <w:szCs w:val="16"/>
              </w:rPr>
            </w:pPr>
          </w:p>
        </w:tc>
      </w:tr>
      <w:tr w:rsidR="0075213D" w:rsidRPr="001D386E" w14:paraId="4943380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B3767A0"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tcPr>
          <w:p w14:paraId="678F0A5D"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center"/>
          </w:tcPr>
          <w:p w14:paraId="758D7630" w14:textId="77777777" w:rsidR="0075213D" w:rsidRPr="001D386E" w:rsidRDefault="0075213D" w:rsidP="00AD332E">
            <w:pPr>
              <w:pStyle w:val="TAR"/>
              <w:rPr>
                <w:rFonts w:cs="Arial"/>
                <w:sz w:val="16"/>
                <w:szCs w:val="16"/>
              </w:rPr>
            </w:pPr>
            <w:r w:rsidRPr="001D386E">
              <w:rPr>
                <w:rFonts w:cs="Arial" w:hint="eastAsia"/>
                <w:sz w:val="16"/>
                <w:szCs w:val="16"/>
                <w:lang w:eastAsia="ja-JP"/>
              </w:rPr>
              <w:t>2595</w:t>
            </w:r>
          </w:p>
        </w:tc>
        <w:tc>
          <w:tcPr>
            <w:tcW w:w="286" w:type="dxa"/>
            <w:tcBorders>
              <w:top w:val="single" w:sz="4" w:space="0" w:color="auto"/>
              <w:left w:val="nil"/>
              <w:bottom w:val="single" w:sz="4" w:space="0" w:color="auto"/>
              <w:right w:val="single" w:sz="4" w:space="0" w:color="auto"/>
            </w:tcBorders>
            <w:shd w:val="clear" w:color="auto" w:fill="auto"/>
            <w:vAlign w:val="center"/>
          </w:tcPr>
          <w:p w14:paraId="4EFBF890"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bottom w:val="single" w:sz="4" w:space="0" w:color="auto"/>
              <w:right w:val="single" w:sz="4" w:space="0" w:color="auto"/>
            </w:tcBorders>
            <w:shd w:val="clear" w:color="auto" w:fill="auto"/>
            <w:vAlign w:val="center"/>
          </w:tcPr>
          <w:p w14:paraId="337B8029" w14:textId="77777777" w:rsidR="0075213D" w:rsidRPr="001D386E" w:rsidRDefault="0075213D" w:rsidP="00AD332E">
            <w:pPr>
              <w:pStyle w:val="TAL"/>
              <w:rPr>
                <w:rFonts w:cs="Arial"/>
                <w:sz w:val="16"/>
                <w:szCs w:val="16"/>
              </w:rPr>
            </w:pPr>
            <w:r w:rsidRPr="001D386E">
              <w:rPr>
                <w:rFonts w:cs="Arial" w:hint="eastAsia"/>
                <w:sz w:val="16"/>
                <w:szCs w:val="16"/>
                <w:lang w:eastAsia="ja-JP"/>
              </w:rPr>
              <w:t>2645</w:t>
            </w:r>
          </w:p>
        </w:tc>
        <w:tc>
          <w:tcPr>
            <w:tcW w:w="1071" w:type="dxa"/>
            <w:tcBorders>
              <w:top w:val="single" w:sz="4" w:space="0" w:color="auto"/>
              <w:left w:val="nil"/>
              <w:bottom w:val="single" w:sz="4" w:space="0" w:color="auto"/>
              <w:right w:val="single" w:sz="4" w:space="0" w:color="auto"/>
            </w:tcBorders>
            <w:shd w:val="clear" w:color="auto" w:fill="auto"/>
            <w:vAlign w:val="center"/>
          </w:tcPr>
          <w:p w14:paraId="23F06230" w14:textId="77777777" w:rsidR="0075213D" w:rsidRPr="001D386E" w:rsidRDefault="0075213D" w:rsidP="00AD332E">
            <w:pPr>
              <w:pStyle w:val="TAC"/>
              <w:rPr>
                <w:rFonts w:cs="Arial"/>
                <w:sz w:val="16"/>
                <w:szCs w:val="16"/>
              </w:rPr>
            </w:pPr>
            <w:r w:rsidRPr="001D386E">
              <w:rPr>
                <w:rFonts w:cs="Arial" w:hint="eastAsia"/>
                <w:sz w:val="16"/>
                <w:szCs w:val="16"/>
                <w:lang w:eastAsia="ja-JP"/>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57F3953E" w14:textId="77777777" w:rsidR="0075213D" w:rsidRPr="001D386E" w:rsidRDefault="0075213D" w:rsidP="00AD332E">
            <w:pPr>
              <w:pStyle w:val="TAC"/>
              <w:rPr>
                <w:rFonts w:cs="Arial"/>
                <w:sz w:val="16"/>
                <w:szCs w:val="16"/>
              </w:rPr>
            </w:pPr>
            <w:r w:rsidRPr="001D386E">
              <w:rPr>
                <w:rFonts w:cs="Arial" w:hint="eastAsia"/>
                <w:sz w:val="16"/>
                <w:szCs w:val="16"/>
                <w:lang w:eastAsia="ja-JP"/>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6B14224" w14:textId="77777777" w:rsidR="0075213D" w:rsidRPr="001D386E" w:rsidRDefault="0075213D" w:rsidP="00AD332E">
            <w:pPr>
              <w:pStyle w:val="TAC"/>
              <w:rPr>
                <w:rFonts w:cs="Arial"/>
                <w:sz w:val="16"/>
                <w:szCs w:val="16"/>
              </w:rPr>
            </w:pPr>
          </w:p>
        </w:tc>
      </w:tr>
      <w:tr w:rsidR="0075213D" w:rsidRPr="001D386E" w14:paraId="2DCF0073"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2C8E299" w14:textId="77777777" w:rsidR="0075213D" w:rsidRPr="001D386E" w:rsidRDefault="0075213D" w:rsidP="00AD332E">
            <w:pPr>
              <w:pStyle w:val="TAC"/>
              <w:rPr>
                <w:rFonts w:cs="Arial"/>
              </w:rPr>
            </w:pPr>
            <w:r w:rsidRPr="001D386E">
              <w:rPr>
                <w:rFonts w:cs="Arial" w:hint="eastAsia"/>
              </w:rPr>
              <w:t>CA_19-21</w:t>
            </w:r>
          </w:p>
        </w:tc>
        <w:tc>
          <w:tcPr>
            <w:tcW w:w="2564" w:type="dxa"/>
            <w:tcBorders>
              <w:top w:val="nil"/>
              <w:left w:val="nil"/>
              <w:bottom w:val="single" w:sz="4" w:space="0" w:color="auto"/>
              <w:right w:val="single" w:sz="4" w:space="0" w:color="auto"/>
            </w:tcBorders>
            <w:shd w:val="clear" w:color="auto" w:fill="auto"/>
            <w:vAlign w:val="bottom"/>
          </w:tcPr>
          <w:p w14:paraId="5FA9C5B2"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 2</w:t>
            </w:r>
            <w:r w:rsidRPr="00FD6A3F">
              <w:rPr>
                <w:rFonts w:cs="Arial" w:hint="eastAsia"/>
                <w:sz w:val="16"/>
                <w:szCs w:val="16"/>
                <w:lang w:val="sv-FI"/>
              </w:rPr>
              <w:t>8, 34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42, 65</w:t>
            </w:r>
          </w:p>
          <w:p w14:paraId="0F122DC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47723B2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045317B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C0855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EC8429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3B012A5"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4C828B9" w14:textId="77777777" w:rsidR="0075213D" w:rsidRPr="001D386E" w:rsidRDefault="0075213D" w:rsidP="00AD332E">
            <w:pPr>
              <w:pStyle w:val="TAC"/>
              <w:rPr>
                <w:rFonts w:cs="Arial"/>
                <w:sz w:val="16"/>
                <w:szCs w:val="16"/>
              </w:rPr>
            </w:pPr>
          </w:p>
        </w:tc>
      </w:tr>
      <w:tr w:rsidR="0075213D" w:rsidRPr="001D386E" w14:paraId="5F2E9D39" w14:textId="77777777" w:rsidTr="00AD332E">
        <w:trPr>
          <w:trHeight w:val="225"/>
          <w:jc w:val="center"/>
        </w:trPr>
        <w:tc>
          <w:tcPr>
            <w:tcW w:w="1484" w:type="dxa"/>
            <w:vMerge/>
            <w:tcBorders>
              <w:left w:val="single" w:sz="4" w:space="0" w:color="auto"/>
              <w:right w:val="single" w:sz="4" w:space="0" w:color="auto"/>
            </w:tcBorders>
            <w:shd w:val="clear" w:color="auto" w:fill="auto"/>
          </w:tcPr>
          <w:p w14:paraId="7950FA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32B7CE1D"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06AEB00"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30C64F3E"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2DADB1C"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611495FD"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6DCAFC6D"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1F42C28F" w14:textId="77777777" w:rsidR="0075213D" w:rsidRPr="001D386E" w:rsidRDefault="0075213D" w:rsidP="00AD332E">
            <w:pPr>
              <w:pStyle w:val="TAC"/>
              <w:rPr>
                <w:rFonts w:cs="Arial"/>
                <w:sz w:val="16"/>
                <w:szCs w:val="16"/>
              </w:rPr>
            </w:pPr>
          </w:p>
        </w:tc>
      </w:tr>
      <w:tr w:rsidR="0075213D" w:rsidRPr="001D386E" w14:paraId="35331C4F" w14:textId="77777777" w:rsidTr="00AD332E">
        <w:trPr>
          <w:trHeight w:val="225"/>
          <w:jc w:val="center"/>
        </w:trPr>
        <w:tc>
          <w:tcPr>
            <w:tcW w:w="1484" w:type="dxa"/>
            <w:vMerge/>
            <w:tcBorders>
              <w:left w:val="single" w:sz="4" w:space="0" w:color="auto"/>
              <w:right w:val="single" w:sz="4" w:space="0" w:color="auto"/>
            </w:tcBorders>
            <w:shd w:val="clear" w:color="auto" w:fill="auto"/>
          </w:tcPr>
          <w:p w14:paraId="1A52732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6818FBD4"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2181F19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11E3E8C"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50522AAB"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7B3BC998"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3FB1C681"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22190720" w14:textId="77777777" w:rsidR="0075213D" w:rsidRPr="001D386E" w:rsidRDefault="0075213D" w:rsidP="00AD332E">
            <w:pPr>
              <w:pStyle w:val="TAC"/>
              <w:rPr>
                <w:rFonts w:cs="Arial"/>
                <w:sz w:val="16"/>
                <w:szCs w:val="16"/>
              </w:rPr>
            </w:pPr>
          </w:p>
        </w:tc>
      </w:tr>
      <w:tr w:rsidR="0075213D" w:rsidRPr="001D386E" w14:paraId="490C59B9" w14:textId="77777777" w:rsidTr="00AD332E">
        <w:trPr>
          <w:trHeight w:val="225"/>
          <w:jc w:val="center"/>
        </w:trPr>
        <w:tc>
          <w:tcPr>
            <w:tcW w:w="1484" w:type="dxa"/>
            <w:vMerge/>
            <w:tcBorders>
              <w:left w:val="single" w:sz="4" w:space="0" w:color="auto"/>
              <w:right w:val="single" w:sz="4" w:space="0" w:color="auto"/>
            </w:tcBorders>
            <w:shd w:val="clear" w:color="auto" w:fill="auto"/>
          </w:tcPr>
          <w:p w14:paraId="04D1D9B2"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bottom"/>
          </w:tcPr>
          <w:p w14:paraId="019930B9" w14:textId="77777777" w:rsidR="0075213D" w:rsidRPr="001D386E" w:rsidRDefault="0075213D" w:rsidP="00AD332E">
            <w:pPr>
              <w:pStyle w:val="TAL"/>
              <w:rPr>
                <w:rFonts w:cs="Arial"/>
                <w:sz w:val="16"/>
                <w:szCs w:val="16"/>
              </w:rPr>
            </w:pPr>
            <w:r w:rsidRPr="001D386E">
              <w:rPr>
                <w:rFonts w:hint="eastAsia"/>
                <w:sz w:val="16"/>
                <w:szCs w:val="16"/>
                <w:lang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6CEEDF6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2FC729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9C4F4E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3F33667"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47ADF0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8CA6EE0"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01B85526" w14:textId="77777777" w:rsidTr="00AD332E">
        <w:trPr>
          <w:trHeight w:val="225"/>
          <w:jc w:val="center"/>
        </w:trPr>
        <w:tc>
          <w:tcPr>
            <w:tcW w:w="1484" w:type="dxa"/>
            <w:vMerge/>
            <w:tcBorders>
              <w:left w:val="single" w:sz="4" w:space="0" w:color="auto"/>
              <w:right w:val="single" w:sz="4" w:space="0" w:color="auto"/>
            </w:tcBorders>
            <w:shd w:val="clear" w:color="auto" w:fill="auto"/>
          </w:tcPr>
          <w:p w14:paraId="79DAD99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5BDA1EFD" w14:textId="77777777" w:rsidR="0075213D" w:rsidRPr="001D386E" w:rsidRDefault="0075213D" w:rsidP="00AD332E">
            <w:pPr>
              <w:pStyle w:val="TAL"/>
              <w:rPr>
                <w:rFonts w:cs="Arial"/>
                <w:sz w:val="16"/>
                <w:szCs w:val="16"/>
              </w:rPr>
            </w:pPr>
          </w:p>
        </w:tc>
        <w:tc>
          <w:tcPr>
            <w:tcW w:w="890" w:type="dxa"/>
            <w:gridSpan w:val="2"/>
            <w:tcBorders>
              <w:top w:val="nil"/>
              <w:left w:val="nil"/>
              <w:bottom w:val="single" w:sz="4" w:space="0" w:color="auto"/>
              <w:right w:val="single" w:sz="4" w:space="0" w:color="auto"/>
            </w:tcBorders>
            <w:shd w:val="clear" w:color="auto" w:fill="auto"/>
            <w:vAlign w:val="center"/>
          </w:tcPr>
          <w:p w14:paraId="59E3C579" w14:textId="77777777" w:rsidR="0075213D" w:rsidRPr="001D386E" w:rsidRDefault="0075213D" w:rsidP="00AD332E">
            <w:pPr>
              <w:pStyle w:val="TAR"/>
              <w:rPr>
                <w:rFonts w:cs="Arial"/>
                <w:sz w:val="16"/>
                <w:szCs w:val="16"/>
              </w:rPr>
            </w:pPr>
          </w:p>
        </w:tc>
        <w:tc>
          <w:tcPr>
            <w:tcW w:w="286" w:type="dxa"/>
            <w:tcBorders>
              <w:top w:val="nil"/>
              <w:left w:val="nil"/>
              <w:bottom w:val="single" w:sz="4" w:space="0" w:color="auto"/>
              <w:right w:val="single" w:sz="4" w:space="0" w:color="auto"/>
            </w:tcBorders>
            <w:shd w:val="clear" w:color="auto" w:fill="auto"/>
            <w:vAlign w:val="center"/>
          </w:tcPr>
          <w:p w14:paraId="121B8C93" w14:textId="77777777" w:rsidR="0075213D" w:rsidRPr="001D386E" w:rsidRDefault="0075213D" w:rsidP="00AD332E">
            <w:pPr>
              <w:pStyle w:val="TAC"/>
              <w:rPr>
                <w:rFonts w:cs="Arial"/>
                <w:sz w:val="16"/>
                <w:szCs w:val="16"/>
              </w:rPr>
            </w:pPr>
          </w:p>
        </w:tc>
        <w:tc>
          <w:tcPr>
            <w:tcW w:w="852" w:type="dxa"/>
            <w:tcBorders>
              <w:top w:val="nil"/>
              <w:left w:val="nil"/>
              <w:bottom w:val="single" w:sz="4" w:space="0" w:color="auto"/>
              <w:right w:val="single" w:sz="4" w:space="0" w:color="auto"/>
            </w:tcBorders>
            <w:shd w:val="clear" w:color="auto" w:fill="auto"/>
            <w:vAlign w:val="center"/>
          </w:tcPr>
          <w:p w14:paraId="45ECA02B" w14:textId="77777777" w:rsidR="0075213D" w:rsidRPr="001D386E" w:rsidRDefault="0075213D" w:rsidP="00AD332E">
            <w:pPr>
              <w:pStyle w:val="TAL"/>
              <w:rPr>
                <w:rFonts w:cs="Arial"/>
                <w:sz w:val="16"/>
                <w:szCs w:val="16"/>
              </w:rPr>
            </w:pPr>
          </w:p>
        </w:tc>
        <w:tc>
          <w:tcPr>
            <w:tcW w:w="1071" w:type="dxa"/>
            <w:tcBorders>
              <w:top w:val="nil"/>
              <w:left w:val="nil"/>
              <w:bottom w:val="single" w:sz="4" w:space="0" w:color="auto"/>
              <w:right w:val="single" w:sz="4" w:space="0" w:color="auto"/>
            </w:tcBorders>
            <w:shd w:val="clear" w:color="auto" w:fill="auto"/>
            <w:vAlign w:val="center"/>
          </w:tcPr>
          <w:p w14:paraId="21C97760" w14:textId="77777777" w:rsidR="0075213D" w:rsidRPr="001D386E" w:rsidRDefault="0075213D" w:rsidP="00AD332E">
            <w:pPr>
              <w:pStyle w:val="TAC"/>
              <w:rPr>
                <w:rFonts w:cs="Arial"/>
                <w:sz w:val="16"/>
                <w:szCs w:val="16"/>
              </w:rPr>
            </w:pPr>
          </w:p>
        </w:tc>
        <w:tc>
          <w:tcPr>
            <w:tcW w:w="927" w:type="dxa"/>
            <w:tcBorders>
              <w:top w:val="nil"/>
              <w:left w:val="nil"/>
              <w:bottom w:val="single" w:sz="4" w:space="0" w:color="auto"/>
              <w:right w:val="single" w:sz="4" w:space="0" w:color="auto"/>
            </w:tcBorders>
            <w:shd w:val="clear" w:color="auto" w:fill="auto"/>
            <w:noWrap/>
            <w:vAlign w:val="center"/>
          </w:tcPr>
          <w:p w14:paraId="48F56AFA" w14:textId="77777777" w:rsidR="0075213D" w:rsidRPr="001D386E" w:rsidRDefault="0075213D" w:rsidP="00AD332E">
            <w:pPr>
              <w:pStyle w:val="TAC"/>
              <w:rPr>
                <w:rFonts w:cs="Arial"/>
                <w:sz w:val="16"/>
                <w:szCs w:val="16"/>
              </w:rPr>
            </w:pPr>
          </w:p>
        </w:tc>
        <w:tc>
          <w:tcPr>
            <w:tcW w:w="872" w:type="dxa"/>
            <w:tcBorders>
              <w:top w:val="nil"/>
              <w:left w:val="nil"/>
              <w:bottom w:val="single" w:sz="4" w:space="0" w:color="auto"/>
              <w:right w:val="single" w:sz="4" w:space="0" w:color="auto"/>
            </w:tcBorders>
            <w:shd w:val="clear" w:color="auto" w:fill="auto"/>
            <w:noWrap/>
            <w:vAlign w:val="center"/>
          </w:tcPr>
          <w:p w14:paraId="0A15CF24" w14:textId="77777777" w:rsidR="0075213D" w:rsidRPr="001D386E" w:rsidRDefault="0075213D" w:rsidP="00AD332E">
            <w:pPr>
              <w:pStyle w:val="TAC"/>
              <w:rPr>
                <w:rFonts w:cs="Arial"/>
                <w:sz w:val="16"/>
                <w:szCs w:val="16"/>
              </w:rPr>
            </w:pPr>
          </w:p>
        </w:tc>
      </w:tr>
      <w:tr w:rsidR="0075213D" w:rsidRPr="001D386E" w14:paraId="0E9EC3E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A747B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0776A76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FFD654"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945</w:t>
            </w:r>
          </w:p>
        </w:tc>
        <w:tc>
          <w:tcPr>
            <w:tcW w:w="286" w:type="dxa"/>
            <w:tcBorders>
              <w:top w:val="nil"/>
              <w:left w:val="nil"/>
              <w:bottom w:val="single" w:sz="4" w:space="0" w:color="auto"/>
              <w:right w:val="single" w:sz="4" w:space="0" w:color="auto"/>
            </w:tcBorders>
            <w:shd w:val="clear" w:color="auto" w:fill="auto"/>
            <w:vAlign w:val="center"/>
          </w:tcPr>
          <w:p w14:paraId="0ACE472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68CA013"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960</w:t>
            </w:r>
          </w:p>
        </w:tc>
        <w:tc>
          <w:tcPr>
            <w:tcW w:w="1071" w:type="dxa"/>
            <w:tcBorders>
              <w:top w:val="nil"/>
              <w:left w:val="nil"/>
              <w:bottom w:val="single" w:sz="4" w:space="0" w:color="auto"/>
              <w:right w:val="single" w:sz="4" w:space="0" w:color="auto"/>
            </w:tcBorders>
            <w:shd w:val="clear" w:color="auto" w:fill="auto"/>
            <w:vAlign w:val="center"/>
          </w:tcPr>
          <w:p w14:paraId="7BE5CADF" w14:textId="77777777" w:rsidR="0075213D" w:rsidRPr="001D386E" w:rsidRDefault="0075213D" w:rsidP="00AD332E">
            <w:pPr>
              <w:pStyle w:val="TAC"/>
              <w:rPr>
                <w:rFonts w:cs="Arial"/>
                <w:sz w:val="16"/>
                <w:szCs w:val="16"/>
              </w:rPr>
            </w:pPr>
            <w:r w:rsidRPr="001D386E">
              <w:rPr>
                <w:rFonts w:cs="Arial"/>
                <w:sz w:val="16"/>
                <w:szCs w:val="16"/>
              </w:rPr>
              <w:t>-</w:t>
            </w: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39A4C246"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00BDDB9D" w14:textId="77777777" w:rsidR="0075213D" w:rsidRPr="001D386E" w:rsidRDefault="0075213D" w:rsidP="00AD332E">
            <w:pPr>
              <w:pStyle w:val="TAC"/>
              <w:rPr>
                <w:rFonts w:cs="Arial"/>
                <w:sz w:val="16"/>
                <w:szCs w:val="16"/>
              </w:rPr>
            </w:pPr>
          </w:p>
        </w:tc>
      </w:tr>
      <w:tr w:rsidR="0075213D" w:rsidRPr="001D386E" w14:paraId="69C5FD8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BCDE1F5"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2462816F"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20C4022"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B055D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7D2695E"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E2125B2"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38B002E5"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536BCDE0" w14:textId="77777777" w:rsidR="0075213D" w:rsidRPr="001D386E" w:rsidRDefault="0075213D" w:rsidP="00AD332E">
            <w:pPr>
              <w:pStyle w:val="TAC"/>
              <w:rPr>
                <w:rFonts w:cs="Arial"/>
                <w:sz w:val="16"/>
                <w:szCs w:val="16"/>
              </w:rPr>
            </w:pPr>
            <w:r w:rsidRPr="001D386E">
              <w:rPr>
                <w:rFonts w:cs="Arial" w:hint="eastAsia"/>
                <w:sz w:val="16"/>
                <w:szCs w:val="16"/>
              </w:rPr>
              <w:t>4</w:t>
            </w:r>
          </w:p>
        </w:tc>
      </w:tr>
      <w:tr w:rsidR="0075213D" w:rsidRPr="001D386E" w14:paraId="258B6748" w14:textId="77777777" w:rsidTr="00AD332E">
        <w:trPr>
          <w:trHeight w:val="225"/>
          <w:jc w:val="center"/>
        </w:trPr>
        <w:tc>
          <w:tcPr>
            <w:tcW w:w="1484" w:type="dxa"/>
            <w:vMerge/>
            <w:tcBorders>
              <w:left w:val="single" w:sz="4" w:space="0" w:color="auto"/>
              <w:right w:val="single" w:sz="4" w:space="0" w:color="auto"/>
            </w:tcBorders>
            <w:shd w:val="clear" w:color="auto" w:fill="auto"/>
          </w:tcPr>
          <w:p w14:paraId="6B9C77F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6CB2261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96C8D4A"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2545</w:t>
            </w:r>
          </w:p>
        </w:tc>
        <w:tc>
          <w:tcPr>
            <w:tcW w:w="286" w:type="dxa"/>
            <w:tcBorders>
              <w:top w:val="nil"/>
              <w:left w:val="nil"/>
              <w:bottom w:val="single" w:sz="4" w:space="0" w:color="auto"/>
              <w:right w:val="single" w:sz="4" w:space="0" w:color="auto"/>
            </w:tcBorders>
            <w:shd w:val="clear" w:color="auto" w:fill="auto"/>
            <w:vAlign w:val="center"/>
          </w:tcPr>
          <w:p w14:paraId="2474FB45"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36D84010"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2575</w:t>
            </w:r>
          </w:p>
        </w:tc>
        <w:tc>
          <w:tcPr>
            <w:tcW w:w="1071" w:type="dxa"/>
            <w:tcBorders>
              <w:top w:val="nil"/>
              <w:left w:val="nil"/>
              <w:bottom w:val="single" w:sz="4" w:space="0" w:color="auto"/>
              <w:right w:val="single" w:sz="4" w:space="0" w:color="auto"/>
            </w:tcBorders>
            <w:shd w:val="clear" w:color="auto" w:fill="auto"/>
            <w:vAlign w:val="center"/>
          </w:tcPr>
          <w:p w14:paraId="211E6FEB"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27B8568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65DB34F4" w14:textId="77777777" w:rsidR="0075213D" w:rsidRPr="001D386E" w:rsidRDefault="0075213D" w:rsidP="00AD332E">
            <w:pPr>
              <w:pStyle w:val="TAC"/>
              <w:rPr>
                <w:rFonts w:cs="Arial"/>
                <w:sz w:val="16"/>
                <w:szCs w:val="16"/>
              </w:rPr>
            </w:pPr>
          </w:p>
        </w:tc>
      </w:tr>
      <w:tr w:rsidR="0075213D" w:rsidRPr="001D386E" w14:paraId="38C3604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70060B8C"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tcPr>
          <w:p w14:paraId="32F5E44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428F1F" w14:textId="77777777" w:rsidR="0075213D" w:rsidRPr="001D386E" w:rsidRDefault="0075213D" w:rsidP="00AD332E">
            <w:pPr>
              <w:pStyle w:val="TAR"/>
              <w:rPr>
                <w:rFonts w:cs="Arial"/>
                <w:sz w:val="16"/>
                <w:szCs w:val="16"/>
              </w:rPr>
            </w:pPr>
            <w:r w:rsidRPr="001D386E">
              <w:rPr>
                <w:rFonts w:eastAsia="MS Mincho" w:cs="Arial" w:hint="eastAsia"/>
                <w:sz w:val="16"/>
                <w:szCs w:val="16"/>
                <w:lang w:eastAsia="ja-JP"/>
              </w:rPr>
              <w:t>2595</w:t>
            </w:r>
          </w:p>
        </w:tc>
        <w:tc>
          <w:tcPr>
            <w:tcW w:w="286" w:type="dxa"/>
            <w:tcBorders>
              <w:top w:val="nil"/>
              <w:left w:val="nil"/>
              <w:bottom w:val="single" w:sz="4" w:space="0" w:color="auto"/>
              <w:right w:val="single" w:sz="4" w:space="0" w:color="auto"/>
            </w:tcBorders>
            <w:shd w:val="clear" w:color="auto" w:fill="auto"/>
            <w:vAlign w:val="center"/>
          </w:tcPr>
          <w:p w14:paraId="7A795540"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w:t>
            </w:r>
          </w:p>
        </w:tc>
        <w:tc>
          <w:tcPr>
            <w:tcW w:w="852" w:type="dxa"/>
            <w:tcBorders>
              <w:top w:val="nil"/>
              <w:left w:val="nil"/>
              <w:bottom w:val="single" w:sz="4" w:space="0" w:color="auto"/>
              <w:right w:val="single" w:sz="4" w:space="0" w:color="auto"/>
            </w:tcBorders>
            <w:shd w:val="clear" w:color="auto" w:fill="auto"/>
            <w:vAlign w:val="center"/>
          </w:tcPr>
          <w:p w14:paraId="1BC872E9" w14:textId="77777777" w:rsidR="0075213D" w:rsidRPr="001D386E" w:rsidRDefault="0075213D" w:rsidP="00AD332E">
            <w:pPr>
              <w:pStyle w:val="TAL"/>
              <w:rPr>
                <w:rFonts w:cs="Arial"/>
                <w:sz w:val="16"/>
                <w:szCs w:val="16"/>
              </w:rPr>
            </w:pPr>
            <w:r w:rsidRPr="001D386E">
              <w:rPr>
                <w:rFonts w:eastAsia="MS Mincho" w:cs="Arial" w:hint="eastAsia"/>
                <w:sz w:val="16"/>
                <w:szCs w:val="16"/>
                <w:lang w:eastAsia="ja-JP"/>
              </w:rPr>
              <w:t>2645</w:t>
            </w:r>
          </w:p>
        </w:tc>
        <w:tc>
          <w:tcPr>
            <w:tcW w:w="1071" w:type="dxa"/>
            <w:tcBorders>
              <w:top w:val="nil"/>
              <w:left w:val="nil"/>
              <w:bottom w:val="single" w:sz="4" w:space="0" w:color="auto"/>
              <w:right w:val="single" w:sz="4" w:space="0" w:color="auto"/>
            </w:tcBorders>
            <w:shd w:val="clear" w:color="auto" w:fill="auto"/>
            <w:vAlign w:val="center"/>
          </w:tcPr>
          <w:p w14:paraId="73ED1574"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-50</w:t>
            </w:r>
          </w:p>
        </w:tc>
        <w:tc>
          <w:tcPr>
            <w:tcW w:w="927" w:type="dxa"/>
            <w:tcBorders>
              <w:top w:val="nil"/>
              <w:left w:val="nil"/>
              <w:bottom w:val="single" w:sz="4" w:space="0" w:color="auto"/>
              <w:right w:val="single" w:sz="4" w:space="0" w:color="auto"/>
            </w:tcBorders>
            <w:shd w:val="clear" w:color="auto" w:fill="auto"/>
            <w:noWrap/>
            <w:vAlign w:val="center"/>
          </w:tcPr>
          <w:p w14:paraId="695D07E9" w14:textId="77777777" w:rsidR="0075213D" w:rsidRPr="001D386E" w:rsidRDefault="0075213D" w:rsidP="00AD332E">
            <w:pPr>
              <w:pStyle w:val="TAC"/>
              <w:rPr>
                <w:rFonts w:cs="Arial"/>
                <w:sz w:val="16"/>
                <w:szCs w:val="16"/>
              </w:rPr>
            </w:pPr>
            <w:r w:rsidRPr="001D386E">
              <w:rPr>
                <w:rFonts w:eastAsia="MS Mincho" w:cs="Arial" w:hint="eastAsia"/>
                <w:sz w:val="16"/>
                <w:szCs w:val="16"/>
                <w:lang w:eastAsia="ja-JP"/>
              </w:rPr>
              <w:t>1</w:t>
            </w:r>
          </w:p>
        </w:tc>
        <w:tc>
          <w:tcPr>
            <w:tcW w:w="872" w:type="dxa"/>
            <w:tcBorders>
              <w:top w:val="nil"/>
              <w:left w:val="nil"/>
              <w:bottom w:val="single" w:sz="4" w:space="0" w:color="auto"/>
              <w:right w:val="single" w:sz="4" w:space="0" w:color="auto"/>
            </w:tcBorders>
            <w:shd w:val="clear" w:color="auto" w:fill="auto"/>
            <w:noWrap/>
            <w:vAlign w:val="center"/>
          </w:tcPr>
          <w:p w14:paraId="310570C1" w14:textId="77777777" w:rsidR="0075213D" w:rsidRPr="001D386E" w:rsidRDefault="0075213D" w:rsidP="00AD332E">
            <w:pPr>
              <w:pStyle w:val="TAC"/>
              <w:rPr>
                <w:rFonts w:cs="Arial"/>
                <w:sz w:val="16"/>
                <w:szCs w:val="16"/>
              </w:rPr>
            </w:pPr>
          </w:p>
        </w:tc>
      </w:tr>
      <w:tr w:rsidR="0075213D" w:rsidRPr="001D386E" w14:paraId="5CC28D4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3A5228B0" w14:textId="77777777" w:rsidR="0075213D" w:rsidRPr="001D386E" w:rsidRDefault="0075213D" w:rsidP="00AD332E">
            <w:pPr>
              <w:pStyle w:val="TAC"/>
              <w:rPr>
                <w:rFonts w:cs="Arial"/>
                <w:szCs w:val="18"/>
              </w:rPr>
            </w:pPr>
            <w:r w:rsidRPr="001D386E">
              <w:rPr>
                <w:rFonts w:cs="Arial" w:hint="eastAsia"/>
                <w:szCs w:val="18"/>
                <w:lang w:eastAsia="ja-JP"/>
              </w:rPr>
              <w:t>CA_</w:t>
            </w:r>
            <w:r w:rsidRPr="001D386E">
              <w:rPr>
                <w:rFonts w:cs="Arial"/>
                <w:szCs w:val="18"/>
              </w:rPr>
              <w:t>19</w:t>
            </w:r>
            <w:r w:rsidRPr="001D386E">
              <w:rPr>
                <w:rFonts w:cs="Arial" w:hint="eastAsia"/>
                <w:szCs w:val="18"/>
                <w:lang w:eastAsia="ja-JP"/>
              </w:rPr>
              <w:t>-42</w:t>
            </w:r>
          </w:p>
        </w:tc>
        <w:tc>
          <w:tcPr>
            <w:tcW w:w="2564" w:type="dxa"/>
            <w:tcBorders>
              <w:top w:val="nil"/>
              <w:left w:val="nil"/>
              <w:bottom w:val="single" w:sz="4" w:space="0" w:color="auto"/>
              <w:right w:val="single" w:sz="4" w:space="0" w:color="auto"/>
            </w:tcBorders>
            <w:shd w:val="clear" w:color="auto" w:fill="auto"/>
            <w:vAlign w:val="center"/>
          </w:tcPr>
          <w:p w14:paraId="7CEFC30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 11, 21, 28, 34,</w:t>
            </w:r>
            <w:r>
              <w:rPr>
                <w:rFonts w:eastAsia="MS Mincho" w:cs="Arial"/>
                <w:sz w:val="16"/>
                <w:szCs w:val="16"/>
                <w:lang w:val="sv-FI"/>
              </w:rPr>
              <w:t xml:space="preserve"> 40,</w:t>
            </w:r>
            <w:r w:rsidRPr="00FD6A3F">
              <w:rPr>
                <w:rFonts w:cs="Arial"/>
                <w:sz w:val="16"/>
                <w:szCs w:val="16"/>
                <w:lang w:val="sv-FI"/>
              </w:rPr>
              <w:t xml:space="preserve"> 65</w:t>
            </w:r>
          </w:p>
          <w:p w14:paraId="151A9EC5"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w:t>
            </w:r>
            <w:r w:rsidRPr="00FD6A3F">
              <w:rPr>
                <w:rFonts w:hint="eastAsia"/>
                <w:sz w:val="16"/>
                <w:szCs w:val="16"/>
                <w:lang w:val="sv-FI" w:eastAsia="zh-CN"/>
              </w:rPr>
              <w:t xml:space="preserve"> </w:t>
            </w:r>
            <w:r w:rsidRPr="00FD6A3F">
              <w:rPr>
                <w:rFonts w:hint="eastAsia"/>
                <w:sz w:val="16"/>
                <w:szCs w:val="16"/>
                <w:lang w:val="sv-FI" w:eastAsia="ja-JP"/>
              </w:rPr>
              <w:t>n79</w:t>
            </w:r>
          </w:p>
        </w:tc>
        <w:tc>
          <w:tcPr>
            <w:tcW w:w="890" w:type="dxa"/>
            <w:gridSpan w:val="2"/>
            <w:tcBorders>
              <w:top w:val="nil"/>
              <w:left w:val="nil"/>
              <w:bottom w:val="single" w:sz="4" w:space="0" w:color="auto"/>
              <w:right w:val="single" w:sz="4" w:space="0" w:color="auto"/>
            </w:tcBorders>
            <w:shd w:val="clear" w:color="auto" w:fill="auto"/>
            <w:vAlign w:val="center"/>
          </w:tcPr>
          <w:p w14:paraId="3949A556"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5958AFCE"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5D4A54"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7F93FD9"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0133EAD"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583A55" w14:textId="77777777" w:rsidR="0075213D" w:rsidRPr="001D386E" w:rsidRDefault="0075213D" w:rsidP="00AD332E">
            <w:pPr>
              <w:pStyle w:val="TAC"/>
              <w:rPr>
                <w:rFonts w:cs="Arial"/>
                <w:sz w:val="16"/>
                <w:szCs w:val="16"/>
              </w:rPr>
            </w:pPr>
          </w:p>
        </w:tc>
      </w:tr>
      <w:tr w:rsidR="0075213D" w:rsidRPr="001D386E" w14:paraId="0B01A08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EB35BD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1D7795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2579CFC" w14:textId="77777777" w:rsidR="0075213D" w:rsidRPr="001D386E" w:rsidRDefault="0075213D" w:rsidP="00AD332E">
            <w:pPr>
              <w:pStyle w:val="TAR"/>
              <w:rPr>
                <w:rFonts w:eastAsia="MS Mincho" w:cs="Arial"/>
                <w:sz w:val="16"/>
                <w:szCs w:val="16"/>
                <w:lang w:eastAsia="ja-JP"/>
              </w:rPr>
            </w:pPr>
            <w:r w:rsidRPr="001D386E">
              <w:rPr>
                <w:rFonts w:cs="Arial"/>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662E2BDD"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4559F98" w14:textId="77777777" w:rsidR="0075213D" w:rsidRPr="001D386E" w:rsidRDefault="0075213D" w:rsidP="00AD332E">
            <w:pPr>
              <w:pStyle w:val="TAL"/>
              <w:rPr>
                <w:rFonts w:eastAsia="MS Mincho" w:cs="Arial"/>
                <w:sz w:val="16"/>
                <w:szCs w:val="16"/>
                <w:lang w:eastAsia="ja-JP"/>
              </w:rPr>
            </w:pPr>
            <w:r w:rsidRPr="001D386E">
              <w:rPr>
                <w:rFonts w:cs="Arial"/>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33D849AF"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B8F92A6"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DF99624" w14:textId="77777777" w:rsidR="0075213D" w:rsidRPr="001D386E" w:rsidRDefault="0075213D" w:rsidP="00AD332E">
            <w:pPr>
              <w:pStyle w:val="TAC"/>
              <w:rPr>
                <w:rFonts w:cs="Arial"/>
                <w:sz w:val="16"/>
                <w:szCs w:val="16"/>
              </w:rPr>
            </w:pPr>
          </w:p>
        </w:tc>
      </w:tr>
      <w:tr w:rsidR="0075213D" w:rsidRPr="001D386E" w14:paraId="2114633E"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5877E60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AC19BD4"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083C758" w14:textId="77777777" w:rsidR="0075213D" w:rsidRPr="001D386E" w:rsidRDefault="0075213D" w:rsidP="00AD332E">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1A833EB5"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8096106" w14:textId="77777777" w:rsidR="0075213D" w:rsidRPr="001D386E" w:rsidRDefault="0075213D" w:rsidP="00AD332E">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5ADBF0A7" w14:textId="77777777" w:rsidR="0075213D" w:rsidRPr="001D386E" w:rsidRDefault="0075213D" w:rsidP="00AD332E">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42AC2FD4" w14:textId="77777777" w:rsidR="0075213D" w:rsidRPr="001D386E" w:rsidRDefault="0075213D" w:rsidP="00AD332E">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2B3A6D7" w14:textId="77777777" w:rsidR="0075213D" w:rsidRPr="001D386E" w:rsidRDefault="0075213D" w:rsidP="00AD332E">
            <w:pPr>
              <w:pStyle w:val="TAC"/>
              <w:rPr>
                <w:rFonts w:cs="Arial"/>
                <w:sz w:val="16"/>
                <w:szCs w:val="16"/>
              </w:rPr>
            </w:pPr>
            <w:r w:rsidRPr="001D386E">
              <w:rPr>
                <w:rFonts w:cs="Arial" w:hint="eastAsia"/>
                <w:sz w:val="16"/>
                <w:szCs w:val="16"/>
                <w:lang w:eastAsia="ja-JP"/>
              </w:rPr>
              <w:t>4</w:t>
            </w:r>
          </w:p>
        </w:tc>
      </w:tr>
      <w:tr w:rsidR="0075213D" w:rsidRPr="001D386E" w14:paraId="0EB602D6" w14:textId="77777777" w:rsidTr="00AD332E">
        <w:trPr>
          <w:trHeight w:val="225"/>
          <w:jc w:val="center"/>
        </w:trPr>
        <w:tc>
          <w:tcPr>
            <w:tcW w:w="1484" w:type="dxa"/>
            <w:vMerge/>
            <w:tcBorders>
              <w:left w:val="single" w:sz="4" w:space="0" w:color="auto"/>
              <w:right w:val="single" w:sz="4" w:space="0" w:color="auto"/>
            </w:tcBorders>
            <w:shd w:val="clear" w:color="auto" w:fill="auto"/>
            <w:vAlign w:val="center"/>
          </w:tcPr>
          <w:p w14:paraId="263012E6"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D51BF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41BF43F" w14:textId="77777777" w:rsidR="0075213D" w:rsidRPr="001D386E" w:rsidRDefault="0075213D" w:rsidP="00AD332E">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1F760582"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DBDFFEE" w14:textId="77777777" w:rsidR="0075213D" w:rsidRPr="001D386E" w:rsidRDefault="0075213D" w:rsidP="00AD332E">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4D100DAD"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BE972DF"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5E8CAB9" w14:textId="77777777" w:rsidR="0075213D" w:rsidRPr="001D386E" w:rsidRDefault="0075213D" w:rsidP="00AD332E">
            <w:pPr>
              <w:pStyle w:val="TAC"/>
              <w:rPr>
                <w:rFonts w:cs="Arial"/>
                <w:sz w:val="16"/>
                <w:szCs w:val="16"/>
              </w:rPr>
            </w:pPr>
          </w:p>
        </w:tc>
      </w:tr>
      <w:tr w:rsidR="0075213D" w:rsidRPr="001D386E" w14:paraId="2409D32B"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7797873B"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0B2BEB2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EEA0A38" w14:textId="77777777" w:rsidR="0075213D" w:rsidRPr="001D386E" w:rsidRDefault="0075213D" w:rsidP="00AD332E">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396DD42"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DB321CB" w14:textId="77777777" w:rsidR="0075213D" w:rsidRPr="001D386E" w:rsidRDefault="0075213D" w:rsidP="00AD332E">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4C24230A"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1611C9D" w14:textId="77777777" w:rsidR="0075213D" w:rsidRPr="001D386E" w:rsidRDefault="0075213D" w:rsidP="00AD332E">
            <w:pPr>
              <w:pStyle w:val="TAC"/>
              <w:rPr>
                <w:rFonts w:eastAsia="MS Mincho" w:cs="Arial"/>
                <w:sz w:val="16"/>
                <w:szCs w:val="16"/>
                <w:lang w:eastAsia="ja-JP"/>
              </w:rPr>
            </w:pPr>
            <w:r w:rsidRPr="001D386E">
              <w:rPr>
                <w:rFonts w:ascii="Times New Roman" w:hAnsi="Times New Roman"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5936EAE" w14:textId="77777777" w:rsidR="0075213D" w:rsidRPr="001D386E" w:rsidRDefault="0075213D" w:rsidP="00AD332E">
            <w:pPr>
              <w:pStyle w:val="TAC"/>
              <w:rPr>
                <w:rFonts w:cs="Arial"/>
                <w:sz w:val="16"/>
                <w:szCs w:val="16"/>
              </w:rPr>
            </w:pPr>
          </w:p>
        </w:tc>
      </w:tr>
      <w:tr w:rsidR="0075213D" w:rsidRPr="001D386E" w14:paraId="2B690CDE"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7F6D6D0"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21</w:t>
            </w:r>
            <w:r w:rsidRPr="001D386E">
              <w:rPr>
                <w:rFonts w:ascii="Arial" w:hAnsi="Arial" w:cs="Arial"/>
                <w:sz w:val="18"/>
                <w:szCs w:val="18"/>
              </w:rPr>
              <w:t>-</w:t>
            </w:r>
            <w:r w:rsidRPr="001D386E">
              <w:rPr>
                <w:rFonts w:ascii="Arial" w:hAnsi="Arial" w:cs="Arial" w:hint="eastAsia"/>
                <w:sz w:val="18"/>
                <w:szCs w:val="18"/>
              </w:rPr>
              <w:t>28</w:t>
            </w:r>
          </w:p>
        </w:tc>
        <w:tc>
          <w:tcPr>
            <w:tcW w:w="2564" w:type="dxa"/>
            <w:tcBorders>
              <w:top w:val="single" w:sz="4" w:space="0" w:color="auto"/>
              <w:left w:val="nil"/>
              <w:bottom w:val="single" w:sz="4" w:space="0" w:color="auto"/>
              <w:right w:val="single" w:sz="4" w:space="0" w:color="auto"/>
            </w:tcBorders>
            <w:shd w:val="clear" w:color="auto" w:fill="auto"/>
            <w:vAlign w:val="center"/>
          </w:tcPr>
          <w:p w14:paraId="439BBA43"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w:t>
            </w:r>
            <w:r w:rsidRPr="00FD6A3F">
              <w:rPr>
                <w:rFonts w:cs="Arial" w:hint="eastAsia"/>
                <w:sz w:val="16"/>
                <w:szCs w:val="16"/>
                <w:lang w:val="sv-FI"/>
              </w:rPr>
              <w:t xml:space="preserve"> 42, </w:t>
            </w:r>
            <w:r w:rsidRPr="00FD6A3F">
              <w:rPr>
                <w:rFonts w:cs="Arial"/>
                <w:sz w:val="16"/>
                <w:szCs w:val="16"/>
                <w:lang w:val="sv-FI"/>
              </w:rPr>
              <w:t>65</w:t>
            </w:r>
          </w:p>
          <w:p w14:paraId="484567DE"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n77, n78</w:t>
            </w:r>
          </w:p>
        </w:tc>
        <w:tc>
          <w:tcPr>
            <w:tcW w:w="890" w:type="dxa"/>
            <w:gridSpan w:val="2"/>
            <w:tcBorders>
              <w:top w:val="nil"/>
              <w:left w:val="nil"/>
              <w:bottom w:val="single" w:sz="4" w:space="0" w:color="auto"/>
              <w:right w:val="single" w:sz="4" w:space="0" w:color="auto"/>
            </w:tcBorders>
            <w:shd w:val="clear" w:color="auto" w:fill="auto"/>
            <w:vAlign w:val="center"/>
          </w:tcPr>
          <w:p w14:paraId="29AE8D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8674BE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D6A3C6"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E559CC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56C3A7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40B953C"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8743D0E"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781F73F7"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69B0CA5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3E4F05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896E645"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00CD289"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6F5BA26"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BF2F8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32AB52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7862E3C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E574284"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49F8252"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3, </w:t>
            </w:r>
            <w:r w:rsidRPr="00FD6A3F">
              <w:rPr>
                <w:rFonts w:cs="Arial" w:hint="eastAsia"/>
                <w:sz w:val="16"/>
                <w:szCs w:val="16"/>
                <w:lang w:val="sv-FI"/>
              </w:rPr>
              <w:t xml:space="preserve">18, 19, </w:t>
            </w:r>
            <w:r w:rsidRPr="00FD6A3F">
              <w:rPr>
                <w:rFonts w:cs="Arial"/>
                <w:sz w:val="16"/>
                <w:szCs w:val="16"/>
                <w:lang w:val="sv-FI"/>
              </w:rPr>
              <w:t>34</w:t>
            </w:r>
            <w:r>
              <w:rPr>
                <w:rFonts w:cs="Arial"/>
                <w:sz w:val="16"/>
                <w:szCs w:val="16"/>
                <w:lang w:val="sv-FI"/>
              </w:rPr>
              <w:t>, 40</w:t>
            </w:r>
          </w:p>
          <w:p w14:paraId="4657386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w:t>
            </w:r>
            <w:r w:rsidRPr="00FD6A3F">
              <w:rPr>
                <w:rFonts w:hint="eastAsia"/>
                <w:sz w:val="16"/>
                <w:szCs w:val="16"/>
                <w:lang w:val="sv-FI" w:eastAsia="zh-CN"/>
              </w:rPr>
              <w:t>9</w:t>
            </w:r>
          </w:p>
        </w:tc>
        <w:tc>
          <w:tcPr>
            <w:tcW w:w="890" w:type="dxa"/>
            <w:gridSpan w:val="2"/>
            <w:tcBorders>
              <w:top w:val="nil"/>
              <w:left w:val="nil"/>
              <w:bottom w:val="single" w:sz="4" w:space="0" w:color="auto"/>
              <w:right w:val="single" w:sz="4" w:space="0" w:color="auto"/>
            </w:tcBorders>
            <w:shd w:val="clear" w:color="auto" w:fill="auto"/>
            <w:vAlign w:val="center"/>
          </w:tcPr>
          <w:p w14:paraId="1B1B1B7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79F859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79322F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B167D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AE8DA6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2105A3E" w14:textId="77777777" w:rsidR="0075213D" w:rsidRPr="001D386E" w:rsidRDefault="0075213D" w:rsidP="00AD332E">
            <w:pPr>
              <w:pStyle w:val="TAC"/>
              <w:rPr>
                <w:rFonts w:cs="Arial"/>
                <w:sz w:val="16"/>
                <w:szCs w:val="16"/>
              </w:rPr>
            </w:pPr>
          </w:p>
        </w:tc>
      </w:tr>
      <w:tr w:rsidR="0075213D" w:rsidRPr="001D386E" w14:paraId="64E0A9B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04C90876"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F564F24"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26DB5E"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76BA5CF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68D7C4B"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CE64028"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838227D"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6C8FD4B9"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1CC517EA"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9DB38D5"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A200013"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08AF9154"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5266EE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1D3AED1"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0E66EE1"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338773E"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84366A2" w14:textId="77777777" w:rsidR="0075213D" w:rsidRPr="001D386E" w:rsidRDefault="0075213D" w:rsidP="00AD332E">
            <w:pPr>
              <w:pStyle w:val="TAC"/>
              <w:rPr>
                <w:rFonts w:cs="Arial"/>
                <w:sz w:val="16"/>
                <w:szCs w:val="16"/>
              </w:rPr>
            </w:pPr>
          </w:p>
        </w:tc>
      </w:tr>
      <w:tr w:rsidR="0075213D" w:rsidRPr="001D386E" w14:paraId="2BE9E0E0"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0333549"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5790241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FC52F6A"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5AB8E40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210B750"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655389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E68484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AAAE35" w14:textId="77777777" w:rsidR="0075213D" w:rsidRPr="001D386E" w:rsidRDefault="0075213D" w:rsidP="00AD332E">
            <w:pPr>
              <w:pStyle w:val="TAC"/>
              <w:rPr>
                <w:rFonts w:cs="Arial"/>
                <w:sz w:val="16"/>
                <w:szCs w:val="16"/>
              </w:rPr>
            </w:pPr>
          </w:p>
        </w:tc>
      </w:tr>
      <w:tr w:rsidR="0075213D" w:rsidRPr="001D386E" w14:paraId="14CAD08B"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664BF00"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220043B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3349E0"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6DA61A9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8583688"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0B30C11F"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86D8133"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4C02718B"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0B83E836"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3AF1F51"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30513075"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5BCBDAA" w14:textId="77777777" w:rsidR="0075213D" w:rsidRPr="001D386E" w:rsidRDefault="0075213D" w:rsidP="00AD332E">
            <w:pPr>
              <w:pStyle w:val="TAR"/>
              <w:rPr>
                <w:rFonts w:cs="Arial"/>
                <w:sz w:val="16"/>
                <w:szCs w:val="16"/>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4C4EF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21E8225" w14:textId="77777777" w:rsidR="0075213D" w:rsidRPr="001D386E" w:rsidRDefault="0075213D" w:rsidP="00AD332E">
            <w:pPr>
              <w:pStyle w:val="TAL"/>
              <w:rPr>
                <w:rFonts w:cs="Arial"/>
                <w:sz w:val="16"/>
                <w:szCs w:val="16"/>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57739F5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9B53EB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9332E4D" w14:textId="77777777" w:rsidR="0075213D" w:rsidRPr="001D386E" w:rsidRDefault="0075213D" w:rsidP="00AD332E">
            <w:pPr>
              <w:pStyle w:val="TAC"/>
              <w:rPr>
                <w:rFonts w:cs="Arial"/>
                <w:sz w:val="16"/>
                <w:szCs w:val="16"/>
              </w:rPr>
            </w:pPr>
          </w:p>
        </w:tc>
      </w:tr>
      <w:tr w:rsidR="0075213D" w:rsidRPr="001D386E" w14:paraId="4A7FC385"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E7027D9"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FB58D9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304D66E" w14:textId="77777777" w:rsidR="0075213D" w:rsidRPr="001D386E" w:rsidRDefault="0075213D" w:rsidP="00AD332E">
            <w:pPr>
              <w:pStyle w:val="TAR"/>
              <w:rPr>
                <w:rFonts w:cs="Arial"/>
                <w:sz w:val="16"/>
                <w:szCs w:val="16"/>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2BA3233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C8B9681" w14:textId="77777777" w:rsidR="0075213D" w:rsidRPr="001D386E" w:rsidRDefault="0075213D" w:rsidP="00AD332E">
            <w:pPr>
              <w:pStyle w:val="TAL"/>
              <w:rPr>
                <w:rFonts w:cs="Arial"/>
                <w:sz w:val="16"/>
                <w:szCs w:val="16"/>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0219A750"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D34506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AFC4214" w14:textId="77777777" w:rsidR="0075213D" w:rsidRPr="001D386E" w:rsidRDefault="0075213D" w:rsidP="00AD332E">
            <w:pPr>
              <w:pStyle w:val="TAC"/>
              <w:rPr>
                <w:rFonts w:cs="Arial"/>
                <w:sz w:val="16"/>
                <w:szCs w:val="16"/>
              </w:rPr>
            </w:pPr>
          </w:p>
        </w:tc>
      </w:tr>
      <w:tr w:rsidR="0075213D" w:rsidRPr="001D386E" w14:paraId="7591B32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27C9F62" w14:textId="77777777" w:rsidR="0075213D" w:rsidRPr="001D386E" w:rsidRDefault="0075213D" w:rsidP="00AD332E">
            <w:pPr>
              <w:keepNext/>
              <w:keepLines/>
              <w:jc w:val="center"/>
              <w:rPr>
                <w:rFonts w:ascii="Arial" w:hAnsi="Arial" w:cs="Arial"/>
                <w:sz w:val="18"/>
                <w:szCs w:val="18"/>
              </w:rPr>
            </w:pPr>
            <w:r w:rsidRPr="001D386E">
              <w:rPr>
                <w:rFonts w:ascii="Arial" w:hAnsi="Arial" w:cs="Arial" w:hint="eastAsia"/>
                <w:sz w:val="18"/>
                <w:szCs w:val="18"/>
              </w:rPr>
              <w:t>CA_2</w:t>
            </w:r>
            <w:r w:rsidRPr="001D386E">
              <w:rPr>
                <w:rFonts w:ascii="Arial" w:hAnsi="Arial" w:cs="Arial"/>
                <w:sz w:val="18"/>
                <w:szCs w:val="18"/>
              </w:rPr>
              <w:t>1</w:t>
            </w:r>
            <w:r w:rsidRPr="001D386E">
              <w:rPr>
                <w:rFonts w:ascii="Arial" w:hAnsi="Arial" w:cs="Arial" w:hint="eastAsia"/>
                <w:sz w:val="18"/>
                <w:szCs w:val="18"/>
              </w:rPr>
              <w:t>-42</w:t>
            </w:r>
          </w:p>
        </w:tc>
        <w:tc>
          <w:tcPr>
            <w:tcW w:w="2564" w:type="dxa"/>
            <w:tcBorders>
              <w:top w:val="nil"/>
              <w:left w:val="nil"/>
              <w:bottom w:val="single" w:sz="4" w:space="0" w:color="auto"/>
              <w:right w:val="single" w:sz="4" w:space="0" w:color="auto"/>
            </w:tcBorders>
            <w:shd w:val="clear" w:color="auto" w:fill="auto"/>
            <w:vAlign w:val="center"/>
          </w:tcPr>
          <w:p w14:paraId="21FB32D1"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3, </w:t>
            </w:r>
            <w:r w:rsidRPr="00FD6A3F">
              <w:rPr>
                <w:rFonts w:cs="Arial" w:hint="eastAsia"/>
                <w:sz w:val="16"/>
                <w:szCs w:val="16"/>
                <w:lang w:val="sv-FI"/>
              </w:rPr>
              <w:t xml:space="preserve">18, 19, 28, </w:t>
            </w:r>
            <w:r w:rsidRPr="00FD6A3F">
              <w:rPr>
                <w:rFonts w:cs="Arial"/>
                <w:sz w:val="16"/>
                <w:szCs w:val="16"/>
                <w:lang w:val="sv-FI"/>
              </w:rPr>
              <w:t>34</w:t>
            </w:r>
            <w:r w:rsidRPr="00FD6A3F">
              <w:rPr>
                <w:rFonts w:cs="Arial" w:hint="eastAsia"/>
                <w:sz w:val="16"/>
                <w:szCs w:val="16"/>
                <w:lang w:val="sv-FI" w:eastAsia="ja-JP"/>
              </w:rPr>
              <w:t>,</w:t>
            </w:r>
            <w:r>
              <w:rPr>
                <w:rFonts w:eastAsia="MS Mincho" w:cs="Arial"/>
                <w:sz w:val="16"/>
                <w:szCs w:val="16"/>
                <w:lang w:val="sv-FI"/>
              </w:rPr>
              <w:t xml:space="preserve"> 40,</w:t>
            </w:r>
            <w:r w:rsidRPr="00FD6A3F">
              <w:rPr>
                <w:rFonts w:cs="Arial" w:hint="eastAsia"/>
                <w:sz w:val="16"/>
                <w:szCs w:val="16"/>
                <w:lang w:val="sv-FI" w:eastAsia="ja-JP"/>
              </w:rPr>
              <w:t xml:space="preserve"> 65</w:t>
            </w:r>
          </w:p>
          <w:p w14:paraId="3CD948F4"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76D087FD"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8FDDC76"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DFF75E7"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5B135B"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D026E63"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51AE1F" w14:textId="77777777" w:rsidR="0075213D" w:rsidRPr="001D386E" w:rsidRDefault="0075213D" w:rsidP="00AD332E">
            <w:pPr>
              <w:pStyle w:val="TAC"/>
              <w:rPr>
                <w:rFonts w:cs="Arial"/>
                <w:sz w:val="16"/>
                <w:szCs w:val="16"/>
              </w:rPr>
            </w:pPr>
          </w:p>
        </w:tc>
      </w:tr>
      <w:tr w:rsidR="0075213D" w:rsidRPr="001D386E" w14:paraId="562B2E2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92BB7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2F2F22"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E2FEFEA" w14:textId="77777777" w:rsidR="0075213D" w:rsidRPr="001D386E" w:rsidRDefault="0075213D" w:rsidP="00AD332E">
            <w:pPr>
              <w:pStyle w:val="TAR"/>
              <w:rPr>
                <w:rFonts w:eastAsia="MS Mincho" w:cs="Arial"/>
                <w:sz w:val="16"/>
                <w:szCs w:val="16"/>
                <w:lang w:eastAsia="ja-JP"/>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0139F34"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BCF5465" w14:textId="77777777" w:rsidR="0075213D" w:rsidRPr="001D386E" w:rsidRDefault="0075213D" w:rsidP="00AD332E">
            <w:pPr>
              <w:pStyle w:val="TAL"/>
              <w:rPr>
                <w:rFonts w:eastAsia="MS Mincho" w:cs="Arial"/>
                <w:sz w:val="16"/>
                <w:szCs w:val="16"/>
                <w:lang w:eastAsia="ja-JP"/>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5BE5A3F8"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D055E9"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A7C85F0" w14:textId="77777777" w:rsidR="0075213D" w:rsidRPr="001D386E" w:rsidRDefault="0075213D" w:rsidP="00AD332E">
            <w:pPr>
              <w:pStyle w:val="TAC"/>
              <w:rPr>
                <w:rFonts w:cs="Arial"/>
                <w:sz w:val="16"/>
                <w:szCs w:val="16"/>
              </w:rPr>
            </w:pPr>
          </w:p>
        </w:tc>
      </w:tr>
      <w:tr w:rsidR="0075213D" w:rsidRPr="001D386E" w14:paraId="19067F1D" w14:textId="77777777" w:rsidTr="00AD332E">
        <w:trPr>
          <w:trHeight w:val="225"/>
          <w:jc w:val="center"/>
        </w:trPr>
        <w:tc>
          <w:tcPr>
            <w:tcW w:w="1484" w:type="dxa"/>
            <w:vMerge/>
            <w:tcBorders>
              <w:left w:val="single" w:sz="4" w:space="0" w:color="auto"/>
              <w:right w:val="single" w:sz="4" w:space="0" w:color="auto"/>
            </w:tcBorders>
            <w:shd w:val="clear" w:color="auto" w:fill="auto"/>
          </w:tcPr>
          <w:p w14:paraId="5196E343"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49971A9"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DAA1E96" w14:textId="77777777" w:rsidR="0075213D" w:rsidRPr="001D386E" w:rsidRDefault="0075213D" w:rsidP="00AD332E">
            <w:pPr>
              <w:pStyle w:val="TAR"/>
              <w:rPr>
                <w:rFonts w:eastAsia="MS Mincho" w:cs="Arial"/>
                <w:sz w:val="16"/>
                <w:szCs w:val="16"/>
                <w:lang w:eastAsia="ja-JP"/>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72643130"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8BFF055" w14:textId="77777777" w:rsidR="0075213D" w:rsidRPr="001D386E" w:rsidRDefault="0075213D" w:rsidP="00AD332E">
            <w:pPr>
              <w:pStyle w:val="TAL"/>
              <w:rPr>
                <w:rFonts w:eastAsia="MS Mincho" w:cs="Arial"/>
                <w:sz w:val="16"/>
                <w:szCs w:val="16"/>
                <w:lang w:eastAsia="ja-JP"/>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673A3F3" w14:textId="77777777" w:rsidR="0075213D" w:rsidRPr="001D386E" w:rsidRDefault="0075213D" w:rsidP="00AD332E">
            <w:pPr>
              <w:pStyle w:val="TAC"/>
              <w:rPr>
                <w:rFonts w:eastAsia="MS Mincho" w:cs="Arial"/>
                <w:sz w:val="16"/>
                <w:szCs w:val="16"/>
                <w:lang w:eastAsia="ja-JP"/>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D658E85" w14:textId="77777777" w:rsidR="0075213D" w:rsidRPr="001D386E" w:rsidRDefault="0075213D" w:rsidP="00AD332E">
            <w:pPr>
              <w:pStyle w:val="TAC"/>
              <w:rPr>
                <w:rFonts w:eastAsia="MS Mincho" w:cs="Arial"/>
                <w:sz w:val="16"/>
                <w:szCs w:val="16"/>
                <w:lang w:eastAsia="ja-JP"/>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C197E14" w14:textId="77777777" w:rsidR="0075213D" w:rsidRPr="001D386E" w:rsidRDefault="0075213D" w:rsidP="00AD332E">
            <w:pPr>
              <w:pStyle w:val="TAC"/>
              <w:rPr>
                <w:rFonts w:cs="Arial"/>
                <w:sz w:val="16"/>
                <w:szCs w:val="16"/>
              </w:rPr>
            </w:pPr>
            <w:r w:rsidRPr="001D386E">
              <w:rPr>
                <w:rFonts w:cs="Arial" w:hint="eastAsia"/>
                <w:sz w:val="16"/>
                <w:szCs w:val="16"/>
                <w:lang w:eastAsia="ja-JP"/>
              </w:rPr>
              <w:t>4</w:t>
            </w:r>
          </w:p>
        </w:tc>
      </w:tr>
      <w:tr w:rsidR="0075213D" w:rsidRPr="001D386E" w14:paraId="329CFDD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94737B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C30C8C3"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692A88B" w14:textId="77777777" w:rsidR="0075213D" w:rsidRPr="001D386E" w:rsidRDefault="0075213D" w:rsidP="00AD332E">
            <w:pPr>
              <w:pStyle w:val="TAR"/>
              <w:rPr>
                <w:rFonts w:eastAsia="MS Mincho" w:cs="Arial"/>
                <w:sz w:val="16"/>
                <w:szCs w:val="16"/>
                <w:lang w:eastAsia="ja-JP"/>
              </w:rPr>
            </w:pPr>
            <w:r w:rsidRPr="001D386E">
              <w:rPr>
                <w:rFonts w:cs="Arial"/>
                <w:sz w:val="16"/>
                <w:szCs w:val="16"/>
              </w:rPr>
              <w:t>2545</w:t>
            </w:r>
          </w:p>
        </w:tc>
        <w:tc>
          <w:tcPr>
            <w:tcW w:w="286" w:type="dxa"/>
            <w:tcBorders>
              <w:top w:val="nil"/>
              <w:left w:val="nil"/>
              <w:bottom w:val="single" w:sz="4" w:space="0" w:color="auto"/>
              <w:right w:val="single" w:sz="4" w:space="0" w:color="auto"/>
            </w:tcBorders>
            <w:shd w:val="clear" w:color="auto" w:fill="auto"/>
            <w:vAlign w:val="center"/>
          </w:tcPr>
          <w:p w14:paraId="2358D62F"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21D7BF4" w14:textId="77777777" w:rsidR="0075213D" w:rsidRPr="001D386E" w:rsidRDefault="0075213D" w:rsidP="00AD332E">
            <w:pPr>
              <w:pStyle w:val="TAL"/>
              <w:rPr>
                <w:rFonts w:eastAsia="MS Mincho" w:cs="Arial"/>
                <w:sz w:val="16"/>
                <w:szCs w:val="16"/>
                <w:lang w:eastAsia="ja-JP"/>
              </w:rPr>
            </w:pPr>
            <w:r w:rsidRPr="001D386E">
              <w:rPr>
                <w:rFonts w:cs="Arial"/>
                <w:sz w:val="16"/>
                <w:szCs w:val="16"/>
              </w:rPr>
              <w:t>2575</w:t>
            </w:r>
          </w:p>
        </w:tc>
        <w:tc>
          <w:tcPr>
            <w:tcW w:w="1071" w:type="dxa"/>
            <w:tcBorders>
              <w:top w:val="nil"/>
              <w:left w:val="nil"/>
              <w:bottom w:val="single" w:sz="4" w:space="0" w:color="auto"/>
              <w:right w:val="single" w:sz="4" w:space="0" w:color="auto"/>
            </w:tcBorders>
            <w:shd w:val="clear" w:color="auto" w:fill="auto"/>
            <w:vAlign w:val="center"/>
          </w:tcPr>
          <w:p w14:paraId="6028FFED"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FEF2175"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3E350BC" w14:textId="77777777" w:rsidR="0075213D" w:rsidRPr="001D386E" w:rsidRDefault="0075213D" w:rsidP="00AD332E">
            <w:pPr>
              <w:pStyle w:val="TAC"/>
              <w:rPr>
                <w:rFonts w:cs="Arial"/>
                <w:sz w:val="16"/>
                <w:szCs w:val="16"/>
              </w:rPr>
            </w:pPr>
          </w:p>
        </w:tc>
      </w:tr>
      <w:tr w:rsidR="0075213D" w:rsidRPr="001D386E" w14:paraId="208921B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4BC3B84A"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E81C0C8"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42CD8096" w14:textId="77777777" w:rsidR="0075213D" w:rsidRPr="001D386E" w:rsidRDefault="0075213D" w:rsidP="00AD332E">
            <w:pPr>
              <w:pStyle w:val="TAR"/>
              <w:rPr>
                <w:rFonts w:eastAsia="MS Mincho" w:cs="Arial"/>
                <w:sz w:val="16"/>
                <w:szCs w:val="16"/>
                <w:lang w:eastAsia="ja-JP"/>
              </w:rPr>
            </w:pPr>
            <w:r w:rsidRPr="001D386E">
              <w:rPr>
                <w:rFonts w:cs="Arial"/>
                <w:sz w:val="16"/>
                <w:szCs w:val="16"/>
              </w:rPr>
              <w:t>2595</w:t>
            </w:r>
          </w:p>
        </w:tc>
        <w:tc>
          <w:tcPr>
            <w:tcW w:w="286" w:type="dxa"/>
            <w:tcBorders>
              <w:top w:val="nil"/>
              <w:left w:val="nil"/>
              <w:bottom w:val="single" w:sz="4" w:space="0" w:color="auto"/>
              <w:right w:val="single" w:sz="4" w:space="0" w:color="auto"/>
            </w:tcBorders>
            <w:shd w:val="clear" w:color="auto" w:fill="auto"/>
            <w:vAlign w:val="center"/>
          </w:tcPr>
          <w:p w14:paraId="60CAE2B7" w14:textId="77777777" w:rsidR="0075213D" w:rsidRPr="001D386E" w:rsidRDefault="0075213D" w:rsidP="00AD332E">
            <w:pPr>
              <w:pStyle w:val="TAC"/>
              <w:rPr>
                <w:rFonts w:eastAsia="MS Mincho" w:cs="Arial"/>
                <w:sz w:val="16"/>
                <w:szCs w:val="16"/>
                <w:lang w:eastAsia="ja-JP"/>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26879B8" w14:textId="77777777" w:rsidR="0075213D" w:rsidRPr="001D386E" w:rsidRDefault="0075213D" w:rsidP="00AD332E">
            <w:pPr>
              <w:pStyle w:val="TAL"/>
              <w:rPr>
                <w:rFonts w:eastAsia="MS Mincho" w:cs="Arial"/>
                <w:sz w:val="16"/>
                <w:szCs w:val="16"/>
                <w:lang w:eastAsia="ja-JP"/>
              </w:rPr>
            </w:pPr>
            <w:r w:rsidRPr="001D386E">
              <w:rPr>
                <w:rFonts w:cs="Arial"/>
                <w:sz w:val="16"/>
                <w:szCs w:val="16"/>
              </w:rPr>
              <w:t>2645</w:t>
            </w:r>
          </w:p>
        </w:tc>
        <w:tc>
          <w:tcPr>
            <w:tcW w:w="1071" w:type="dxa"/>
            <w:tcBorders>
              <w:top w:val="nil"/>
              <w:left w:val="nil"/>
              <w:bottom w:val="single" w:sz="4" w:space="0" w:color="auto"/>
              <w:right w:val="single" w:sz="4" w:space="0" w:color="auto"/>
            </w:tcBorders>
            <w:shd w:val="clear" w:color="auto" w:fill="auto"/>
            <w:vAlign w:val="center"/>
          </w:tcPr>
          <w:p w14:paraId="5D126F9E" w14:textId="77777777" w:rsidR="0075213D" w:rsidRPr="001D386E" w:rsidRDefault="0075213D" w:rsidP="00AD332E">
            <w:pPr>
              <w:pStyle w:val="TAC"/>
              <w:rPr>
                <w:rFonts w:eastAsia="MS Mincho" w:cs="Arial"/>
                <w:sz w:val="16"/>
                <w:szCs w:val="16"/>
                <w:lang w:eastAsia="ja-JP"/>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750F031"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1B61F0" w14:textId="77777777" w:rsidR="0075213D" w:rsidRPr="001D386E" w:rsidRDefault="0075213D" w:rsidP="00AD332E">
            <w:pPr>
              <w:pStyle w:val="TAC"/>
              <w:rPr>
                <w:rFonts w:cs="Arial"/>
                <w:sz w:val="16"/>
                <w:szCs w:val="16"/>
              </w:rPr>
            </w:pPr>
          </w:p>
        </w:tc>
      </w:tr>
      <w:tr w:rsidR="0075213D" w:rsidRPr="001D386E" w14:paraId="3F20AA09" w14:textId="77777777" w:rsidTr="00AD332E">
        <w:trPr>
          <w:trHeight w:val="225"/>
          <w:jc w:val="center"/>
        </w:trPr>
        <w:tc>
          <w:tcPr>
            <w:tcW w:w="1484" w:type="dxa"/>
            <w:vMerge w:val="restart"/>
            <w:tcBorders>
              <w:left w:val="single" w:sz="4" w:space="0" w:color="auto"/>
              <w:right w:val="single" w:sz="4" w:space="0" w:color="auto"/>
            </w:tcBorders>
            <w:shd w:val="clear" w:color="auto" w:fill="auto"/>
            <w:vAlign w:val="center"/>
          </w:tcPr>
          <w:p w14:paraId="47DFF234" w14:textId="77777777" w:rsidR="0075213D" w:rsidRPr="001D386E" w:rsidRDefault="0075213D" w:rsidP="00AD332E">
            <w:pPr>
              <w:pStyle w:val="TAC"/>
              <w:rPr>
                <w:szCs w:val="18"/>
                <w:lang w:val="en-US" w:eastAsia="zh-CN"/>
              </w:rPr>
            </w:pPr>
            <w:r w:rsidRPr="001D386E">
              <w:rPr>
                <w:rFonts w:hint="eastAsia"/>
                <w:szCs w:val="18"/>
                <w:lang w:val="en-US" w:eastAsia="zh-CN"/>
              </w:rPr>
              <w:t>CA</w:t>
            </w:r>
            <w:r w:rsidRPr="001D386E">
              <w:rPr>
                <w:szCs w:val="18"/>
                <w:lang w:val="en-US" w:eastAsia="zh-CN"/>
              </w:rPr>
              <w:t>_25-26</w:t>
            </w:r>
          </w:p>
        </w:tc>
        <w:tc>
          <w:tcPr>
            <w:tcW w:w="2564" w:type="dxa"/>
            <w:tcBorders>
              <w:top w:val="nil"/>
              <w:left w:val="nil"/>
              <w:bottom w:val="single" w:sz="4" w:space="0" w:color="auto"/>
              <w:right w:val="single" w:sz="4" w:space="0" w:color="auto"/>
            </w:tcBorders>
            <w:shd w:val="clear" w:color="auto" w:fill="auto"/>
            <w:vAlign w:val="bottom"/>
          </w:tcPr>
          <w:p w14:paraId="755B849D" w14:textId="77777777" w:rsidR="0075213D" w:rsidRPr="001D386E" w:rsidRDefault="0075213D" w:rsidP="00AD332E">
            <w:pPr>
              <w:pStyle w:val="TAL"/>
              <w:rPr>
                <w:rFonts w:cs="Arial"/>
                <w:sz w:val="16"/>
                <w:szCs w:val="16"/>
              </w:rPr>
            </w:pPr>
            <w:r w:rsidRPr="001D386E">
              <w:rPr>
                <w:sz w:val="16"/>
              </w:rPr>
              <w:t>E-UTRA Band 4, 5, 12, 13, 14, 17, 24, 26, 29, 30, 42, 48, 66, 70, 71, 85</w:t>
            </w:r>
            <w:ins w:id="309" w:author="Heng Pan" w:date="2022-01-03T21:03:00Z">
              <w:r w:rsidR="005606D6">
                <w:rPr>
                  <w:rFonts w:cs="Arial"/>
                  <w:sz w:val="16"/>
                  <w:szCs w:val="16"/>
                  <w:lang w:eastAsia="ja-JP"/>
                </w:rPr>
                <w:t xml:space="preserve">, </w:t>
              </w:r>
            </w:ins>
            <w:ins w:id="310"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2FB5F1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107AD58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35EB1C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2D5E970"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36973F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F926B06" w14:textId="77777777" w:rsidR="0075213D" w:rsidRPr="001D386E" w:rsidRDefault="0075213D" w:rsidP="00AD332E">
            <w:pPr>
              <w:pStyle w:val="TAC"/>
              <w:rPr>
                <w:rFonts w:cs="Arial"/>
                <w:sz w:val="16"/>
                <w:szCs w:val="16"/>
              </w:rPr>
            </w:pPr>
          </w:p>
        </w:tc>
      </w:tr>
      <w:tr w:rsidR="0075213D" w:rsidRPr="001D386E" w14:paraId="3F0B4D3D"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vAlign w:val="center"/>
          </w:tcPr>
          <w:p w14:paraId="6327E17A" w14:textId="77777777" w:rsidR="0075213D" w:rsidRPr="001D386E" w:rsidRDefault="0075213D" w:rsidP="00AD332E">
            <w:pPr>
              <w:pStyle w:val="TAC"/>
              <w:rPr>
                <w:szCs w:val="18"/>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0C01E6BB" w14:textId="77777777" w:rsidR="0075213D" w:rsidRPr="00B05E3C" w:rsidRDefault="0075213D" w:rsidP="00AD332E">
            <w:pPr>
              <w:pStyle w:val="TAL"/>
              <w:rPr>
                <w:sz w:val="16"/>
                <w:lang w:val="de-DE"/>
              </w:rPr>
            </w:pPr>
            <w:r w:rsidRPr="00B05E3C">
              <w:rPr>
                <w:sz w:val="16"/>
                <w:lang w:val="de-DE"/>
              </w:rPr>
              <w:t xml:space="preserve">E-UTRA Band </w:t>
            </w:r>
            <w:r>
              <w:rPr>
                <w:sz w:val="16"/>
                <w:lang w:val="de-DE"/>
              </w:rPr>
              <w:t>53</w:t>
            </w:r>
          </w:p>
          <w:p w14:paraId="3FFD4C81" w14:textId="77777777" w:rsidR="0075213D" w:rsidRPr="001D386E" w:rsidRDefault="0075213D" w:rsidP="00AD332E">
            <w:pPr>
              <w:pStyle w:val="TAL"/>
              <w:rPr>
                <w:sz w:val="16"/>
              </w:rPr>
            </w:pPr>
            <w:r w:rsidRPr="00B05E3C">
              <w:rPr>
                <w:sz w:val="16"/>
                <w:lang w:val="de-DE"/>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36CD005"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nil"/>
              <w:left w:val="nil"/>
              <w:bottom w:val="single" w:sz="4" w:space="0" w:color="auto"/>
              <w:right w:val="single" w:sz="4" w:space="0" w:color="auto"/>
            </w:tcBorders>
            <w:shd w:val="clear" w:color="auto" w:fill="auto"/>
            <w:vAlign w:val="center"/>
          </w:tcPr>
          <w:p w14:paraId="307543E2"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1DB9F684"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232EF6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7165CB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F0AC35" w14:textId="77777777" w:rsidR="0075213D" w:rsidRPr="001D386E" w:rsidRDefault="0075213D" w:rsidP="00AD332E">
            <w:pPr>
              <w:pStyle w:val="TAC"/>
              <w:rPr>
                <w:rFonts w:cs="Arial"/>
                <w:sz w:val="16"/>
                <w:szCs w:val="16"/>
              </w:rPr>
            </w:pPr>
            <w:r>
              <w:rPr>
                <w:rFonts w:cs="Arial"/>
                <w:sz w:val="16"/>
                <w:szCs w:val="16"/>
              </w:rPr>
              <w:t>2</w:t>
            </w:r>
          </w:p>
        </w:tc>
      </w:tr>
      <w:tr w:rsidR="0075213D" w:rsidRPr="001D386E" w14:paraId="74AAF0AB"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2F9EEACA" w14:textId="77777777" w:rsidR="0075213D" w:rsidRPr="001D386E" w:rsidRDefault="0075213D" w:rsidP="00AD332E">
            <w:pPr>
              <w:pStyle w:val="TAC"/>
              <w:rPr>
                <w:sz w:val="16"/>
                <w:szCs w:val="16"/>
                <w:lang w:val="en-US" w:eastAsia="zh-CN"/>
              </w:rPr>
            </w:pPr>
            <w:r w:rsidRPr="001D386E">
              <w:rPr>
                <w:rFonts w:cs="Arial" w:hint="eastAsia"/>
                <w:szCs w:val="18"/>
              </w:rPr>
              <w:t>CA_2</w:t>
            </w:r>
            <w:r w:rsidRPr="001D386E">
              <w:rPr>
                <w:rFonts w:cs="Arial"/>
                <w:szCs w:val="18"/>
              </w:rPr>
              <w:t>5</w:t>
            </w:r>
            <w:r w:rsidRPr="001D386E">
              <w:rPr>
                <w:rFonts w:cs="Arial" w:hint="eastAsia"/>
                <w:szCs w:val="18"/>
              </w:rPr>
              <w:t>-4</w:t>
            </w:r>
            <w:r w:rsidRPr="001D386E">
              <w:rPr>
                <w:rFonts w:cs="Arial"/>
                <w:szCs w:val="18"/>
              </w:rPr>
              <w:t>1</w:t>
            </w:r>
          </w:p>
        </w:tc>
        <w:tc>
          <w:tcPr>
            <w:tcW w:w="2564" w:type="dxa"/>
            <w:tcBorders>
              <w:top w:val="nil"/>
              <w:left w:val="nil"/>
              <w:bottom w:val="single" w:sz="4" w:space="0" w:color="auto"/>
              <w:right w:val="single" w:sz="4" w:space="0" w:color="auto"/>
            </w:tcBorders>
            <w:shd w:val="clear" w:color="auto" w:fill="auto"/>
            <w:vAlign w:val="bottom"/>
          </w:tcPr>
          <w:p w14:paraId="7EA201C0" w14:textId="77777777" w:rsidR="0075213D" w:rsidRPr="001D386E" w:rsidRDefault="0075213D" w:rsidP="00AD332E">
            <w:pPr>
              <w:pStyle w:val="TAL"/>
              <w:rPr>
                <w:sz w:val="16"/>
              </w:rPr>
            </w:pPr>
            <w:r w:rsidRPr="001D386E">
              <w:rPr>
                <w:sz w:val="16"/>
              </w:rPr>
              <w:t>E-UTRA Band 4, 5,  12, 13, 14, 17, 24, 26, 27, 28, 29, 30, 42, 45, 48, 66, 70, 71</w:t>
            </w:r>
            <w:ins w:id="311" w:author="Heng Pan" w:date="2022-01-03T21:03:00Z">
              <w:r w:rsidR="005606D6">
                <w:rPr>
                  <w:rFonts w:cs="Arial"/>
                  <w:sz w:val="16"/>
                  <w:szCs w:val="16"/>
                  <w:lang w:eastAsia="ja-JP"/>
                </w:rPr>
                <w:t xml:space="preserve">, </w:t>
              </w:r>
            </w:ins>
            <w:ins w:id="312"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282A0FB3" w14:textId="77777777" w:rsidR="0075213D" w:rsidRPr="001D386E" w:rsidRDefault="0075213D" w:rsidP="00AD332E">
            <w:pPr>
              <w:pStyle w:val="TAR"/>
              <w:rPr>
                <w:rFonts w:cs="Arial"/>
                <w:sz w:val="16"/>
                <w:szCs w:val="16"/>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70A8FDB2" w14:textId="77777777" w:rsidR="0075213D" w:rsidRPr="001D386E" w:rsidRDefault="0075213D" w:rsidP="00AD332E">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1E19944C" w14:textId="77777777" w:rsidR="0075213D" w:rsidRPr="001D386E" w:rsidRDefault="0075213D" w:rsidP="00AD332E">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65ADA2F" w14:textId="77777777" w:rsidR="0075213D" w:rsidRPr="001D386E" w:rsidRDefault="0075213D" w:rsidP="00AD332E">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76712E37" w14:textId="77777777" w:rsidR="0075213D" w:rsidRPr="001D386E" w:rsidRDefault="0075213D" w:rsidP="00AD332E">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6F06D875" w14:textId="77777777" w:rsidR="0075213D" w:rsidRPr="001D386E" w:rsidRDefault="0075213D" w:rsidP="00AD332E">
            <w:pPr>
              <w:pStyle w:val="TAC"/>
              <w:rPr>
                <w:rFonts w:cs="Arial"/>
                <w:sz w:val="16"/>
                <w:szCs w:val="16"/>
              </w:rPr>
            </w:pPr>
          </w:p>
        </w:tc>
      </w:tr>
      <w:tr w:rsidR="0075213D" w:rsidRPr="001D386E" w14:paraId="1D40A92F"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CDFCD2D" w14:textId="77777777" w:rsidR="0075213D" w:rsidRPr="001D386E" w:rsidRDefault="0075213D" w:rsidP="00AD332E">
            <w:pPr>
              <w:pStyle w:val="TAC"/>
              <w:rPr>
                <w:sz w:val="16"/>
                <w:szCs w:val="16"/>
                <w:lang w:val="en-US" w:eastAsia="zh-CN"/>
              </w:rPr>
            </w:pPr>
          </w:p>
        </w:tc>
        <w:tc>
          <w:tcPr>
            <w:tcW w:w="2564" w:type="dxa"/>
            <w:tcBorders>
              <w:top w:val="nil"/>
              <w:left w:val="nil"/>
              <w:bottom w:val="single" w:sz="4" w:space="0" w:color="auto"/>
              <w:right w:val="single" w:sz="4" w:space="0" w:color="auto"/>
            </w:tcBorders>
            <w:shd w:val="clear" w:color="auto" w:fill="auto"/>
            <w:vAlign w:val="bottom"/>
          </w:tcPr>
          <w:p w14:paraId="10CF1756" w14:textId="77777777" w:rsidR="0075213D" w:rsidRPr="00236E7E" w:rsidRDefault="0075213D" w:rsidP="00AD332E">
            <w:pPr>
              <w:pStyle w:val="TAL"/>
              <w:rPr>
                <w:sz w:val="16"/>
                <w:lang w:val="sv-FI"/>
              </w:rPr>
            </w:pPr>
            <w:r w:rsidRPr="00236E7E">
              <w:rPr>
                <w:sz w:val="16"/>
                <w:lang w:val="sv-FI"/>
              </w:rPr>
              <w:t>E-UTRA Band 2, 25,</w:t>
            </w:r>
          </w:p>
          <w:p w14:paraId="73BEE580" w14:textId="77777777" w:rsidR="0075213D" w:rsidRPr="00236E7E" w:rsidRDefault="0075213D" w:rsidP="00AD332E">
            <w:pPr>
              <w:pStyle w:val="TAL"/>
              <w:rPr>
                <w:sz w:val="16"/>
                <w:lang w:val="sv-FI"/>
              </w:rPr>
            </w:pPr>
            <w:r w:rsidRPr="00236E7E">
              <w:rPr>
                <w:sz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D776698" w14:textId="77777777" w:rsidR="0075213D" w:rsidRPr="00236E7E" w:rsidRDefault="0075213D" w:rsidP="00AD332E">
            <w:pPr>
              <w:pStyle w:val="TAR"/>
              <w:rPr>
                <w:rFonts w:cs="Arial"/>
                <w:sz w:val="16"/>
                <w:szCs w:val="16"/>
                <w:lang w:val="sv-FI"/>
              </w:rPr>
            </w:pPr>
            <w:r w:rsidRPr="001D386E">
              <w:rPr>
                <w:sz w:val="16"/>
              </w:rPr>
              <w:t>F</w:t>
            </w:r>
            <w:r w:rsidRPr="001D386E">
              <w:rPr>
                <w:sz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8A7C23D" w14:textId="77777777" w:rsidR="0075213D" w:rsidRPr="001D386E" w:rsidRDefault="0075213D" w:rsidP="00AD332E">
            <w:pPr>
              <w:pStyle w:val="TAC"/>
              <w:rPr>
                <w:rFonts w:cs="Arial"/>
                <w:sz w:val="16"/>
                <w:szCs w:val="16"/>
              </w:rPr>
            </w:pPr>
            <w:r w:rsidRPr="001D386E">
              <w:rPr>
                <w:sz w:val="16"/>
              </w:rPr>
              <w:t>-</w:t>
            </w:r>
          </w:p>
        </w:tc>
        <w:tc>
          <w:tcPr>
            <w:tcW w:w="852" w:type="dxa"/>
            <w:tcBorders>
              <w:top w:val="nil"/>
              <w:left w:val="nil"/>
              <w:bottom w:val="single" w:sz="4" w:space="0" w:color="auto"/>
              <w:right w:val="single" w:sz="4" w:space="0" w:color="auto"/>
            </w:tcBorders>
            <w:shd w:val="clear" w:color="auto" w:fill="auto"/>
            <w:vAlign w:val="center"/>
          </w:tcPr>
          <w:p w14:paraId="06D38318" w14:textId="77777777" w:rsidR="0075213D" w:rsidRPr="001D386E" w:rsidRDefault="0075213D" w:rsidP="00AD332E">
            <w:pPr>
              <w:pStyle w:val="TAL"/>
              <w:rPr>
                <w:rFonts w:cs="Arial"/>
                <w:sz w:val="16"/>
                <w:szCs w:val="16"/>
              </w:rPr>
            </w:pPr>
            <w:r w:rsidRPr="001D386E">
              <w:rPr>
                <w:sz w:val="16"/>
              </w:rPr>
              <w:t>F</w:t>
            </w:r>
            <w:r w:rsidRPr="001D386E">
              <w:rPr>
                <w:sz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B58D687" w14:textId="77777777" w:rsidR="0075213D" w:rsidRPr="001D386E" w:rsidRDefault="0075213D" w:rsidP="00AD332E">
            <w:pPr>
              <w:pStyle w:val="TAC"/>
              <w:rPr>
                <w:rFonts w:cs="Arial"/>
                <w:sz w:val="16"/>
                <w:szCs w:val="16"/>
              </w:rPr>
            </w:pPr>
            <w:r w:rsidRPr="001D386E">
              <w:rPr>
                <w:sz w:val="16"/>
              </w:rPr>
              <w:t>-50</w:t>
            </w:r>
          </w:p>
        </w:tc>
        <w:tc>
          <w:tcPr>
            <w:tcW w:w="927" w:type="dxa"/>
            <w:tcBorders>
              <w:top w:val="nil"/>
              <w:left w:val="nil"/>
              <w:bottom w:val="single" w:sz="4" w:space="0" w:color="auto"/>
              <w:right w:val="single" w:sz="4" w:space="0" w:color="auto"/>
            </w:tcBorders>
            <w:shd w:val="clear" w:color="auto" w:fill="auto"/>
            <w:noWrap/>
            <w:vAlign w:val="center"/>
          </w:tcPr>
          <w:p w14:paraId="1A2AFCB2" w14:textId="77777777" w:rsidR="0075213D" w:rsidRPr="001D386E" w:rsidRDefault="0075213D" w:rsidP="00AD332E">
            <w:pPr>
              <w:pStyle w:val="TAC"/>
              <w:rPr>
                <w:rFonts w:cs="Arial"/>
                <w:sz w:val="16"/>
                <w:szCs w:val="16"/>
              </w:rPr>
            </w:pPr>
            <w:r w:rsidRPr="001D386E">
              <w:rPr>
                <w:sz w:val="16"/>
              </w:rPr>
              <w:t>1</w:t>
            </w:r>
          </w:p>
        </w:tc>
        <w:tc>
          <w:tcPr>
            <w:tcW w:w="872" w:type="dxa"/>
            <w:tcBorders>
              <w:top w:val="nil"/>
              <w:left w:val="nil"/>
              <w:bottom w:val="single" w:sz="4" w:space="0" w:color="auto"/>
              <w:right w:val="single" w:sz="4" w:space="0" w:color="auto"/>
            </w:tcBorders>
            <w:shd w:val="clear" w:color="auto" w:fill="auto"/>
            <w:noWrap/>
            <w:vAlign w:val="center"/>
          </w:tcPr>
          <w:p w14:paraId="7E2CF1AE" w14:textId="77777777" w:rsidR="0075213D" w:rsidRPr="001D386E" w:rsidRDefault="0075213D" w:rsidP="00AD332E">
            <w:pPr>
              <w:pStyle w:val="TAC"/>
              <w:rPr>
                <w:rFonts w:cs="Arial"/>
                <w:sz w:val="16"/>
                <w:szCs w:val="16"/>
              </w:rPr>
            </w:pPr>
            <w:r w:rsidRPr="001D386E">
              <w:rPr>
                <w:sz w:val="16"/>
              </w:rPr>
              <w:t>2</w:t>
            </w:r>
          </w:p>
        </w:tc>
      </w:tr>
      <w:tr w:rsidR="0075213D" w:rsidRPr="001D386E" w14:paraId="63FADFD6"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54A7250C"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CA_26-46</w:t>
            </w:r>
          </w:p>
        </w:tc>
        <w:tc>
          <w:tcPr>
            <w:tcW w:w="2564" w:type="dxa"/>
            <w:tcBorders>
              <w:top w:val="nil"/>
              <w:left w:val="nil"/>
              <w:bottom w:val="single" w:sz="4" w:space="0" w:color="auto"/>
              <w:right w:val="single" w:sz="4" w:space="0" w:color="auto"/>
            </w:tcBorders>
            <w:shd w:val="clear" w:color="auto" w:fill="auto"/>
            <w:vAlign w:val="center"/>
          </w:tcPr>
          <w:p w14:paraId="2B45274F" w14:textId="77777777" w:rsidR="0075213D" w:rsidRPr="001D386E" w:rsidRDefault="0075213D" w:rsidP="00AD332E">
            <w:pPr>
              <w:pStyle w:val="TAL"/>
              <w:rPr>
                <w:rFonts w:cs="Arial"/>
                <w:sz w:val="16"/>
                <w:szCs w:val="16"/>
              </w:rPr>
            </w:pPr>
            <w:r w:rsidRPr="001D386E">
              <w:rPr>
                <w:rFonts w:cs="Arial"/>
                <w:sz w:val="16"/>
                <w:szCs w:val="16"/>
              </w:rPr>
              <w:t xml:space="preserve">E-UTRA Band 1, 2, </w:t>
            </w:r>
            <w:r w:rsidRPr="001D386E">
              <w:rPr>
                <w:rFonts w:cs="Arial" w:hint="eastAsia"/>
                <w:sz w:val="16"/>
                <w:szCs w:val="16"/>
              </w:rPr>
              <w:t xml:space="preserve">3, </w:t>
            </w:r>
            <w:r w:rsidRPr="001D386E">
              <w:rPr>
                <w:rFonts w:cs="Arial"/>
                <w:sz w:val="16"/>
                <w:szCs w:val="16"/>
              </w:rPr>
              <w:t>4, 5,  11, 12, 13, 14, 17, 18,19, 21, 24, 25, 26, 29, 30, 31, 34, 39, 40, 42, 43</w:t>
            </w:r>
            <w:r w:rsidRPr="001D386E">
              <w:rPr>
                <w:rFonts w:cs="Arial" w:hint="eastAsia"/>
                <w:sz w:val="16"/>
                <w:szCs w:val="16"/>
                <w:lang w:eastAsia="ja-JP"/>
              </w:rPr>
              <w:t xml:space="preserve">, </w:t>
            </w:r>
            <w:r w:rsidRPr="001D386E">
              <w:rPr>
                <w:rFonts w:cs="Arial"/>
                <w:sz w:val="16"/>
                <w:szCs w:val="16"/>
                <w:lang w:eastAsia="ja-JP"/>
              </w:rPr>
              <w:t xml:space="preserve">48, </w:t>
            </w:r>
            <w:r w:rsidRPr="001D386E">
              <w:rPr>
                <w:rFonts w:cs="Arial" w:hint="eastAsia"/>
                <w:sz w:val="16"/>
                <w:szCs w:val="16"/>
                <w:lang w:eastAsia="ja-JP"/>
              </w:rPr>
              <w:t>65</w:t>
            </w:r>
            <w:r w:rsidRPr="001D386E">
              <w:rPr>
                <w:rFonts w:cs="Arial"/>
                <w:sz w:val="16"/>
                <w:szCs w:val="16"/>
              </w:rPr>
              <w:t>, 66, 70, 71, 85</w:t>
            </w:r>
            <w:ins w:id="313" w:author="Heng Pan" w:date="2022-01-03T21:03:00Z">
              <w:r w:rsidR="005606D6">
                <w:rPr>
                  <w:rFonts w:cs="Arial"/>
                  <w:sz w:val="16"/>
                  <w:szCs w:val="16"/>
                  <w:lang w:eastAsia="ja-JP"/>
                </w:rPr>
                <w:t xml:space="preserve">, </w:t>
              </w:r>
            </w:ins>
            <w:ins w:id="314"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1701D56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C6459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0C6E33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906A4AC"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2EE81441"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85DDD2E" w14:textId="77777777" w:rsidR="0075213D" w:rsidRPr="001D386E" w:rsidRDefault="0075213D" w:rsidP="00AD332E">
            <w:pPr>
              <w:pStyle w:val="TAC"/>
              <w:rPr>
                <w:rFonts w:cs="Arial"/>
                <w:sz w:val="16"/>
                <w:szCs w:val="16"/>
              </w:rPr>
            </w:pPr>
          </w:p>
        </w:tc>
      </w:tr>
      <w:tr w:rsidR="0075213D" w:rsidRPr="001D386E" w14:paraId="4530D549" w14:textId="77777777" w:rsidTr="00AD332E">
        <w:trPr>
          <w:trHeight w:val="225"/>
          <w:jc w:val="center"/>
        </w:trPr>
        <w:tc>
          <w:tcPr>
            <w:tcW w:w="1484" w:type="dxa"/>
            <w:vMerge/>
            <w:tcBorders>
              <w:left w:val="single" w:sz="4" w:space="0" w:color="auto"/>
              <w:right w:val="single" w:sz="4" w:space="0" w:color="auto"/>
            </w:tcBorders>
            <w:shd w:val="clear" w:color="auto" w:fill="auto"/>
          </w:tcPr>
          <w:p w14:paraId="2A6A027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FEC5988"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41,</w:t>
            </w:r>
            <w:r>
              <w:rPr>
                <w:rFonts w:cs="Arial"/>
                <w:sz w:val="16"/>
                <w:szCs w:val="16"/>
                <w:lang w:val="sv-FI"/>
              </w:rPr>
              <w:t xml:space="preserve"> </w:t>
            </w:r>
            <w:r w:rsidRPr="00734C4C">
              <w:rPr>
                <w:rFonts w:cs="Arial"/>
                <w:sz w:val="16"/>
                <w:szCs w:val="16"/>
                <w:lang w:val="de-DE" w:eastAsia="ja-JP"/>
              </w:rPr>
              <w:t>53,</w:t>
            </w:r>
          </w:p>
          <w:p w14:paraId="69337DE3"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90" w:type="dxa"/>
            <w:gridSpan w:val="2"/>
            <w:tcBorders>
              <w:top w:val="nil"/>
              <w:left w:val="nil"/>
              <w:bottom w:val="single" w:sz="4" w:space="0" w:color="auto"/>
              <w:right w:val="single" w:sz="4" w:space="0" w:color="auto"/>
            </w:tcBorders>
            <w:shd w:val="clear" w:color="auto" w:fill="auto"/>
            <w:vAlign w:val="center"/>
          </w:tcPr>
          <w:p w14:paraId="7771523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16CFA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CC4832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9E84DB9"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FFABB4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0EE68A2" w14:textId="77777777" w:rsidR="0075213D" w:rsidRPr="001D386E" w:rsidRDefault="0075213D" w:rsidP="00AD332E">
            <w:pPr>
              <w:pStyle w:val="TAC"/>
              <w:rPr>
                <w:rFonts w:cs="Arial"/>
                <w:sz w:val="16"/>
                <w:szCs w:val="16"/>
                <w:lang w:eastAsia="ja-JP"/>
              </w:rPr>
            </w:pPr>
            <w:r w:rsidRPr="001D386E">
              <w:rPr>
                <w:rFonts w:cs="Arial"/>
                <w:sz w:val="16"/>
                <w:szCs w:val="16"/>
              </w:rPr>
              <w:t>1</w:t>
            </w:r>
            <w:r>
              <w:rPr>
                <w:rFonts w:cs="Arial"/>
                <w:sz w:val="16"/>
                <w:szCs w:val="16"/>
              </w:rPr>
              <w:t>, 2</w:t>
            </w:r>
          </w:p>
        </w:tc>
      </w:tr>
      <w:tr w:rsidR="0075213D" w:rsidRPr="001D386E" w14:paraId="1D4DAC6E" w14:textId="77777777" w:rsidTr="00AD332E">
        <w:trPr>
          <w:trHeight w:val="225"/>
          <w:jc w:val="center"/>
        </w:trPr>
        <w:tc>
          <w:tcPr>
            <w:tcW w:w="1484" w:type="dxa"/>
            <w:vMerge/>
            <w:tcBorders>
              <w:left w:val="single" w:sz="4" w:space="0" w:color="auto"/>
              <w:right w:val="single" w:sz="4" w:space="0" w:color="auto"/>
            </w:tcBorders>
            <w:shd w:val="clear" w:color="auto" w:fill="auto"/>
          </w:tcPr>
          <w:p w14:paraId="7D73217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44D7CB2A"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599EAB1"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1CCD59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CEA7FE2"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1B38C9EF"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CA79E9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57B7BEA" w14:textId="77777777" w:rsidR="0075213D" w:rsidRPr="001D386E" w:rsidRDefault="0075213D" w:rsidP="00AD332E">
            <w:pPr>
              <w:pStyle w:val="TAC"/>
              <w:rPr>
                <w:rFonts w:cs="Arial"/>
                <w:sz w:val="16"/>
                <w:szCs w:val="16"/>
                <w:lang w:eastAsia="ja-JP"/>
              </w:rPr>
            </w:pPr>
          </w:p>
        </w:tc>
      </w:tr>
      <w:tr w:rsidR="0075213D" w:rsidRPr="001D386E" w14:paraId="7E1F8A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7DCCB81"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780201"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2F1E104"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34522BA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F6146EF"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61EB318A"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16D8587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4C7C00E" w14:textId="77777777" w:rsidR="0075213D" w:rsidRPr="001D386E" w:rsidRDefault="0075213D" w:rsidP="00AD332E">
            <w:pPr>
              <w:pStyle w:val="TAC"/>
              <w:rPr>
                <w:rFonts w:cs="Arial"/>
                <w:sz w:val="16"/>
                <w:szCs w:val="16"/>
                <w:lang w:eastAsia="ja-JP"/>
              </w:rPr>
            </w:pPr>
            <w:r w:rsidRPr="001D386E">
              <w:rPr>
                <w:rFonts w:cs="Arial" w:hint="eastAsia"/>
                <w:sz w:val="16"/>
                <w:szCs w:val="16"/>
              </w:rPr>
              <w:t>2</w:t>
            </w:r>
          </w:p>
        </w:tc>
      </w:tr>
      <w:tr w:rsidR="0075213D" w:rsidRPr="001D386E" w14:paraId="0969E711" w14:textId="77777777" w:rsidTr="00AD332E">
        <w:trPr>
          <w:trHeight w:val="225"/>
          <w:jc w:val="center"/>
        </w:trPr>
        <w:tc>
          <w:tcPr>
            <w:tcW w:w="1484" w:type="dxa"/>
            <w:vMerge/>
            <w:tcBorders>
              <w:left w:val="single" w:sz="4" w:space="0" w:color="auto"/>
              <w:right w:val="single" w:sz="4" w:space="0" w:color="auto"/>
            </w:tcBorders>
            <w:shd w:val="clear" w:color="auto" w:fill="auto"/>
          </w:tcPr>
          <w:p w14:paraId="1B0725FF"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7C496766"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710A400"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447055DD"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49ACC2A"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619728AB"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7F0017E9"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A24626" w14:textId="77777777" w:rsidR="0075213D" w:rsidRPr="001D386E" w:rsidRDefault="0075213D" w:rsidP="00AD332E">
            <w:pPr>
              <w:pStyle w:val="TAC"/>
              <w:rPr>
                <w:rFonts w:cs="Arial"/>
                <w:sz w:val="16"/>
                <w:szCs w:val="16"/>
                <w:lang w:eastAsia="ja-JP"/>
              </w:rPr>
            </w:pPr>
          </w:p>
        </w:tc>
      </w:tr>
      <w:tr w:rsidR="0075213D" w:rsidRPr="001D386E" w14:paraId="29001C58"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D220B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E3CCB8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D59518A"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0699DDE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E26DF6"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24A1530E"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5BFC0E03"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6FB25F54" w14:textId="77777777" w:rsidR="0075213D" w:rsidRPr="001D386E" w:rsidRDefault="0075213D" w:rsidP="00AD332E">
            <w:pPr>
              <w:pStyle w:val="TAC"/>
              <w:rPr>
                <w:rFonts w:cs="Arial"/>
                <w:sz w:val="16"/>
                <w:szCs w:val="16"/>
                <w:lang w:eastAsia="ja-JP"/>
              </w:rPr>
            </w:pPr>
            <w:r w:rsidRPr="001D386E">
              <w:rPr>
                <w:rFonts w:cs="Arial"/>
                <w:sz w:val="16"/>
                <w:szCs w:val="16"/>
              </w:rPr>
              <w:t>3</w:t>
            </w:r>
          </w:p>
        </w:tc>
      </w:tr>
      <w:tr w:rsidR="0075213D" w:rsidRPr="001D386E" w14:paraId="7F8526A8" w14:textId="77777777" w:rsidTr="00AD332E">
        <w:trPr>
          <w:trHeight w:val="225"/>
          <w:jc w:val="center"/>
        </w:trPr>
        <w:tc>
          <w:tcPr>
            <w:tcW w:w="1484" w:type="dxa"/>
            <w:vMerge w:val="restart"/>
            <w:tcBorders>
              <w:left w:val="single" w:sz="4" w:space="0" w:color="auto"/>
              <w:right w:val="single" w:sz="4" w:space="0" w:color="auto"/>
            </w:tcBorders>
            <w:shd w:val="clear" w:color="auto" w:fill="auto"/>
          </w:tcPr>
          <w:p w14:paraId="044C1525" w14:textId="77777777" w:rsidR="0075213D" w:rsidRPr="001D386E" w:rsidRDefault="0075213D" w:rsidP="00AD332E">
            <w:pPr>
              <w:pStyle w:val="TAC"/>
              <w:rPr>
                <w:rFonts w:cs="Arial"/>
              </w:rPr>
            </w:pPr>
            <w:r w:rsidRPr="001D386E">
              <w:t>CA_26-</w:t>
            </w:r>
            <w:r w:rsidRPr="001D386E">
              <w:rPr>
                <w:rFonts w:hint="eastAsia"/>
              </w:rPr>
              <w:t>4</w:t>
            </w:r>
            <w:r w:rsidRPr="001D386E">
              <w:t>8</w:t>
            </w:r>
          </w:p>
        </w:tc>
        <w:tc>
          <w:tcPr>
            <w:tcW w:w="2564" w:type="dxa"/>
            <w:tcBorders>
              <w:top w:val="nil"/>
              <w:left w:val="nil"/>
              <w:bottom w:val="single" w:sz="4" w:space="0" w:color="auto"/>
              <w:right w:val="single" w:sz="4" w:space="0" w:color="auto"/>
            </w:tcBorders>
            <w:shd w:val="clear" w:color="auto" w:fill="auto"/>
            <w:vAlign w:val="center"/>
          </w:tcPr>
          <w:p w14:paraId="75D3D041" w14:textId="77777777" w:rsidR="0075213D" w:rsidRPr="001D386E" w:rsidRDefault="0075213D" w:rsidP="00AD332E">
            <w:pPr>
              <w:pStyle w:val="TAL"/>
              <w:rPr>
                <w:rFonts w:cs="Arial"/>
                <w:sz w:val="16"/>
                <w:szCs w:val="16"/>
              </w:rPr>
            </w:pPr>
            <w:r w:rsidRPr="001D386E">
              <w:rPr>
                <w:rFonts w:cs="Arial"/>
                <w:sz w:val="16"/>
                <w:szCs w:val="16"/>
                <w:lang w:val="sv-SE"/>
              </w:rPr>
              <w:t>E-UTRA Band 1, 2, 3, 4, 5,  11, 12, 13, 14, 17, 18,19, 21, 24, 25, 26, 29, 30, 31, 34, 39, 40,</w:t>
            </w:r>
            <w:r>
              <w:rPr>
                <w:rFonts w:cs="Arial"/>
                <w:sz w:val="16"/>
                <w:szCs w:val="16"/>
                <w:lang w:val="sv-SE" w:eastAsia="ja-JP"/>
              </w:rPr>
              <w:t xml:space="preserve"> </w:t>
            </w:r>
            <w:r w:rsidRPr="001D386E">
              <w:rPr>
                <w:rFonts w:cs="Arial"/>
                <w:sz w:val="16"/>
                <w:szCs w:val="16"/>
                <w:lang w:val="sv-SE" w:eastAsia="ja-JP"/>
              </w:rPr>
              <w:t>50, 51, 65</w:t>
            </w:r>
            <w:r w:rsidRPr="001D386E">
              <w:rPr>
                <w:rFonts w:cs="Arial"/>
                <w:sz w:val="16"/>
                <w:szCs w:val="16"/>
                <w:lang w:val="sv-SE"/>
              </w:rPr>
              <w:t>, 66, 70</w:t>
            </w:r>
            <w:r w:rsidRPr="001D386E">
              <w:rPr>
                <w:rFonts w:cs="Arial"/>
                <w:sz w:val="16"/>
                <w:szCs w:val="16"/>
                <w:lang w:val="sv-SE" w:eastAsia="zh-CN"/>
              </w:rPr>
              <w:t>, 71</w:t>
            </w:r>
            <w:r w:rsidRPr="001D386E">
              <w:rPr>
                <w:rFonts w:cs="Arial"/>
                <w:sz w:val="16"/>
                <w:szCs w:val="16"/>
                <w:lang w:val="sv-SE" w:eastAsia="ja-JP"/>
              </w:rPr>
              <w:t>, 73, 74</w:t>
            </w:r>
            <w:ins w:id="315" w:author="Heng Pan" w:date="2022-01-03T22:25:00Z">
              <w:r w:rsidR="002C5FA9">
                <w:rPr>
                  <w:rFonts w:cs="Arial"/>
                  <w:sz w:val="16"/>
                  <w:szCs w:val="16"/>
                  <w:lang w:eastAsia="ja-JP"/>
                </w:rPr>
                <w:t xml:space="preserve">, </w:t>
              </w:r>
            </w:ins>
            <w:ins w:id="316" w:author="Heng Pan" w:date="2022-01-19T22:42:00Z">
              <w:r w:rsidR="0047771C">
                <w:rPr>
                  <w:rFonts w:cs="Arial"/>
                  <w:sz w:val="16"/>
                  <w:szCs w:val="16"/>
                  <w:lang w:eastAsia="ja-JP"/>
                </w:rPr>
                <w:t>103</w:t>
              </w:r>
            </w:ins>
          </w:p>
        </w:tc>
        <w:tc>
          <w:tcPr>
            <w:tcW w:w="890" w:type="dxa"/>
            <w:gridSpan w:val="2"/>
            <w:tcBorders>
              <w:top w:val="nil"/>
              <w:left w:val="nil"/>
              <w:bottom w:val="single" w:sz="4" w:space="0" w:color="auto"/>
              <w:right w:val="single" w:sz="4" w:space="0" w:color="auto"/>
            </w:tcBorders>
            <w:shd w:val="clear" w:color="auto" w:fill="auto"/>
            <w:vAlign w:val="center"/>
          </w:tcPr>
          <w:p w14:paraId="59E9471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6558684F"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0BA698B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13C4054"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4F7C8652"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7739CD47" w14:textId="77777777" w:rsidR="0075213D" w:rsidRPr="001D386E" w:rsidRDefault="0075213D" w:rsidP="00AD332E">
            <w:pPr>
              <w:pStyle w:val="TAC"/>
              <w:rPr>
                <w:rFonts w:cs="Arial"/>
                <w:sz w:val="16"/>
                <w:szCs w:val="16"/>
              </w:rPr>
            </w:pPr>
            <w:r w:rsidRPr="001D386E">
              <w:rPr>
                <w:rFonts w:cs="Arial"/>
                <w:sz w:val="16"/>
                <w:szCs w:val="16"/>
              </w:rPr>
              <w:t>1</w:t>
            </w:r>
            <w:r>
              <w:rPr>
                <w:rFonts w:cs="Arial"/>
                <w:sz w:val="16"/>
                <w:szCs w:val="16"/>
              </w:rPr>
              <w:t>, 2</w:t>
            </w:r>
          </w:p>
        </w:tc>
      </w:tr>
      <w:tr w:rsidR="0075213D" w:rsidRPr="001D386E" w14:paraId="1D5B9B71" w14:textId="77777777" w:rsidTr="00AD332E">
        <w:trPr>
          <w:trHeight w:val="225"/>
          <w:jc w:val="center"/>
        </w:trPr>
        <w:tc>
          <w:tcPr>
            <w:tcW w:w="1484" w:type="dxa"/>
            <w:vMerge/>
            <w:tcBorders>
              <w:left w:val="single" w:sz="4" w:space="0" w:color="auto"/>
              <w:right w:val="single" w:sz="4" w:space="0" w:color="auto"/>
            </w:tcBorders>
            <w:shd w:val="clear" w:color="auto" w:fill="auto"/>
          </w:tcPr>
          <w:p w14:paraId="322903A0"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6A7CF00F" w14:textId="77777777" w:rsidR="0075213D" w:rsidRPr="001D386E" w:rsidRDefault="0075213D" w:rsidP="00AD332E">
            <w:pPr>
              <w:pStyle w:val="TAL"/>
              <w:rPr>
                <w:rFonts w:cs="Arial"/>
                <w:sz w:val="16"/>
                <w:szCs w:val="16"/>
              </w:rPr>
            </w:pPr>
            <w:r w:rsidRPr="001D386E">
              <w:rPr>
                <w:rFonts w:cs="Arial"/>
                <w:sz w:val="16"/>
                <w:szCs w:val="16"/>
              </w:rPr>
              <w:t>E-UTRA Band 41</w:t>
            </w:r>
          </w:p>
        </w:tc>
        <w:tc>
          <w:tcPr>
            <w:tcW w:w="890" w:type="dxa"/>
            <w:gridSpan w:val="2"/>
            <w:tcBorders>
              <w:top w:val="nil"/>
              <w:left w:val="nil"/>
              <w:bottom w:val="single" w:sz="4" w:space="0" w:color="auto"/>
              <w:right w:val="single" w:sz="4" w:space="0" w:color="auto"/>
            </w:tcBorders>
            <w:shd w:val="clear" w:color="auto" w:fill="auto"/>
            <w:vAlign w:val="center"/>
          </w:tcPr>
          <w:p w14:paraId="56124E9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175E846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009183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7F2B87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559AA54F"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8C4B4DF" w14:textId="77777777" w:rsidR="0075213D" w:rsidRPr="001D386E" w:rsidRDefault="0075213D" w:rsidP="00AD332E">
            <w:pPr>
              <w:pStyle w:val="TAC"/>
              <w:rPr>
                <w:rFonts w:cs="Arial"/>
                <w:sz w:val="16"/>
                <w:szCs w:val="16"/>
              </w:rPr>
            </w:pPr>
            <w:r w:rsidRPr="001D386E">
              <w:rPr>
                <w:rFonts w:cs="Arial"/>
                <w:sz w:val="16"/>
                <w:szCs w:val="16"/>
              </w:rPr>
              <w:t>1</w:t>
            </w:r>
          </w:p>
        </w:tc>
      </w:tr>
      <w:tr w:rsidR="0075213D" w:rsidRPr="001D386E" w14:paraId="4C4F3E06" w14:textId="77777777" w:rsidTr="00AD332E">
        <w:trPr>
          <w:trHeight w:val="225"/>
          <w:jc w:val="center"/>
        </w:trPr>
        <w:tc>
          <w:tcPr>
            <w:tcW w:w="1484" w:type="dxa"/>
            <w:vMerge/>
            <w:tcBorders>
              <w:left w:val="single" w:sz="4" w:space="0" w:color="auto"/>
              <w:right w:val="single" w:sz="4" w:space="0" w:color="auto"/>
            </w:tcBorders>
            <w:shd w:val="clear" w:color="auto" w:fill="auto"/>
          </w:tcPr>
          <w:p w14:paraId="5E66FC04"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FDF079C"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1A33C391" w14:textId="77777777" w:rsidR="0075213D" w:rsidRPr="001D386E" w:rsidRDefault="0075213D" w:rsidP="00AD332E">
            <w:pPr>
              <w:pStyle w:val="TAR"/>
              <w:rPr>
                <w:rFonts w:cs="Arial"/>
                <w:sz w:val="16"/>
                <w:szCs w:val="16"/>
              </w:rPr>
            </w:pPr>
            <w:r w:rsidRPr="001D386E">
              <w:rPr>
                <w:rFonts w:cs="Arial"/>
                <w:sz w:val="16"/>
                <w:szCs w:val="16"/>
              </w:rPr>
              <w:t>703</w:t>
            </w:r>
          </w:p>
        </w:tc>
        <w:tc>
          <w:tcPr>
            <w:tcW w:w="286" w:type="dxa"/>
            <w:tcBorders>
              <w:top w:val="nil"/>
              <w:left w:val="nil"/>
              <w:bottom w:val="single" w:sz="4" w:space="0" w:color="auto"/>
              <w:right w:val="single" w:sz="4" w:space="0" w:color="auto"/>
            </w:tcBorders>
            <w:shd w:val="clear" w:color="auto" w:fill="auto"/>
            <w:vAlign w:val="center"/>
          </w:tcPr>
          <w:p w14:paraId="4EE247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9E29692" w14:textId="77777777" w:rsidR="0075213D" w:rsidRPr="001D386E" w:rsidRDefault="0075213D" w:rsidP="00AD332E">
            <w:pPr>
              <w:pStyle w:val="TAL"/>
              <w:rPr>
                <w:rFonts w:cs="Arial"/>
                <w:sz w:val="16"/>
                <w:szCs w:val="16"/>
              </w:rPr>
            </w:pPr>
            <w:r w:rsidRPr="001D386E">
              <w:rPr>
                <w:rFonts w:cs="Arial"/>
                <w:sz w:val="16"/>
                <w:szCs w:val="16"/>
              </w:rPr>
              <w:t>799</w:t>
            </w:r>
          </w:p>
        </w:tc>
        <w:tc>
          <w:tcPr>
            <w:tcW w:w="1071" w:type="dxa"/>
            <w:tcBorders>
              <w:top w:val="nil"/>
              <w:left w:val="nil"/>
              <w:bottom w:val="single" w:sz="4" w:space="0" w:color="auto"/>
              <w:right w:val="single" w:sz="4" w:space="0" w:color="auto"/>
            </w:tcBorders>
            <w:shd w:val="clear" w:color="auto" w:fill="auto"/>
            <w:vAlign w:val="center"/>
          </w:tcPr>
          <w:p w14:paraId="64B749E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69A640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BFD37B7" w14:textId="77777777" w:rsidR="0075213D" w:rsidRPr="001D386E" w:rsidRDefault="0075213D" w:rsidP="00AD332E">
            <w:pPr>
              <w:pStyle w:val="TAC"/>
              <w:rPr>
                <w:rFonts w:cs="Arial"/>
                <w:sz w:val="16"/>
                <w:szCs w:val="16"/>
              </w:rPr>
            </w:pPr>
          </w:p>
        </w:tc>
      </w:tr>
      <w:tr w:rsidR="0075213D" w:rsidRPr="001D386E" w14:paraId="521F2EB0"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0B3E27"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255C2D12"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C39C947" w14:textId="77777777" w:rsidR="0075213D" w:rsidRPr="001D386E" w:rsidRDefault="0075213D" w:rsidP="00AD332E">
            <w:pPr>
              <w:pStyle w:val="TAR"/>
              <w:rPr>
                <w:rFonts w:cs="Arial"/>
                <w:sz w:val="16"/>
                <w:szCs w:val="16"/>
              </w:rPr>
            </w:pPr>
            <w:r w:rsidRPr="001D386E">
              <w:rPr>
                <w:rFonts w:cs="Arial"/>
                <w:sz w:val="16"/>
                <w:szCs w:val="16"/>
              </w:rPr>
              <w:t>799</w:t>
            </w:r>
          </w:p>
        </w:tc>
        <w:tc>
          <w:tcPr>
            <w:tcW w:w="286" w:type="dxa"/>
            <w:tcBorders>
              <w:top w:val="nil"/>
              <w:left w:val="nil"/>
              <w:bottom w:val="single" w:sz="4" w:space="0" w:color="auto"/>
              <w:right w:val="single" w:sz="4" w:space="0" w:color="auto"/>
            </w:tcBorders>
            <w:shd w:val="clear" w:color="auto" w:fill="auto"/>
            <w:vAlign w:val="center"/>
          </w:tcPr>
          <w:p w14:paraId="2FEB9C6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CDC2608" w14:textId="77777777" w:rsidR="0075213D" w:rsidRPr="001D386E" w:rsidRDefault="0075213D" w:rsidP="00AD332E">
            <w:pPr>
              <w:pStyle w:val="TAL"/>
              <w:rPr>
                <w:rFonts w:cs="Arial"/>
                <w:sz w:val="16"/>
                <w:szCs w:val="16"/>
              </w:rPr>
            </w:pPr>
            <w:r w:rsidRPr="001D386E">
              <w:rPr>
                <w:rFonts w:cs="Arial"/>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24AC0276" w14:textId="77777777" w:rsidR="0075213D" w:rsidRPr="001D386E" w:rsidRDefault="0075213D" w:rsidP="00AD332E">
            <w:pPr>
              <w:pStyle w:val="TAC"/>
              <w:rPr>
                <w:rFonts w:cs="Arial"/>
                <w:sz w:val="16"/>
                <w:szCs w:val="16"/>
              </w:rPr>
            </w:pPr>
            <w:r w:rsidRPr="001D386E">
              <w:rPr>
                <w:rFonts w:cs="Arial"/>
                <w:sz w:val="16"/>
                <w:szCs w:val="16"/>
              </w:rPr>
              <w:t>-40</w:t>
            </w:r>
          </w:p>
        </w:tc>
        <w:tc>
          <w:tcPr>
            <w:tcW w:w="927" w:type="dxa"/>
            <w:tcBorders>
              <w:top w:val="nil"/>
              <w:left w:val="nil"/>
              <w:bottom w:val="single" w:sz="4" w:space="0" w:color="auto"/>
              <w:right w:val="single" w:sz="4" w:space="0" w:color="auto"/>
            </w:tcBorders>
            <w:shd w:val="clear" w:color="auto" w:fill="auto"/>
            <w:noWrap/>
            <w:vAlign w:val="center"/>
          </w:tcPr>
          <w:p w14:paraId="75E71E9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3E8D69C3"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665DFB96" w14:textId="77777777" w:rsidTr="00AD332E">
        <w:trPr>
          <w:trHeight w:val="225"/>
          <w:jc w:val="center"/>
        </w:trPr>
        <w:tc>
          <w:tcPr>
            <w:tcW w:w="1484" w:type="dxa"/>
            <w:vMerge/>
            <w:tcBorders>
              <w:left w:val="single" w:sz="4" w:space="0" w:color="auto"/>
              <w:right w:val="single" w:sz="4" w:space="0" w:color="auto"/>
            </w:tcBorders>
            <w:shd w:val="clear" w:color="auto" w:fill="auto"/>
          </w:tcPr>
          <w:p w14:paraId="114EEF68"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1C43179D"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54EDA9AA" w14:textId="77777777" w:rsidR="0075213D" w:rsidRPr="001D386E" w:rsidRDefault="0075213D" w:rsidP="00AD332E">
            <w:pPr>
              <w:pStyle w:val="TAR"/>
              <w:rPr>
                <w:rFonts w:cs="Arial"/>
                <w:sz w:val="16"/>
                <w:szCs w:val="16"/>
              </w:rPr>
            </w:pPr>
            <w:r w:rsidRPr="001D386E">
              <w:rPr>
                <w:rFonts w:cs="Arial" w:hint="eastAsia"/>
                <w:sz w:val="16"/>
                <w:szCs w:val="16"/>
              </w:rPr>
              <w:t>945</w:t>
            </w:r>
          </w:p>
        </w:tc>
        <w:tc>
          <w:tcPr>
            <w:tcW w:w="286" w:type="dxa"/>
            <w:tcBorders>
              <w:top w:val="nil"/>
              <w:left w:val="nil"/>
              <w:bottom w:val="single" w:sz="4" w:space="0" w:color="auto"/>
              <w:right w:val="single" w:sz="4" w:space="0" w:color="auto"/>
            </w:tcBorders>
            <w:shd w:val="clear" w:color="auto" w:fill="auto"/>
            <w:vAlign w:val="center"/>
          </w:tcPr>
          <w:p w14:paraId="3C92D179"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677AEC51" w14:textId="77777777" w:rsidR="0075213D" w:rsidRPr="001D386E" w:rsidRDefault="0075213D" w:rsidP="00AD332E">
            <w:pPr>
              <w:pStyle w:val="TAL"/>
              <w:rPr>
                <w:rFonts w:cs="Arial"/>
                <w:sz w:val="16"/>
                <w:szCs w:val="16"/>
              </w:rPr>
            </w:pPr>
            <w:r w:rsidRPr="001D386E">
              <w:rPr>
                <w:rFonts w:cs="Arial" w:hint="eastAsia"/>
                <w:sz w:val="16"/>
                <w:szCs w:val="16"/>
              </w:rPr>
              <w:t>960</w:t>
            </w:r>
          </w:p>
        </w:tc>
        <w:tc>
          <w:tcPr>
            <w:tcW w:w="1071" w:type="dxa"/>
            <w:tcBorders>
              <w:top w:val="nil"/>
              <w:left w:val="nil"/>
              <w:bottom w:val="single" w:sz="4" w:space="0" w:color="auto"/>
              <w:right w:val="single" w:sz="4" w:space="0" w:color="auto"/>
            </w:tcBorders>
            <w:shd w:val="clear" w:color="auto" w:fill="auto"/>
            <w:vAlign w:val="center"/>
          </w:tcPr>
          <w:p w14:paraId="71C8C5B3"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E5561E8"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C99E11D" w14:textId="77777777" w:rsidR="0075213D" w:rsidRPr="001D386E" w:rsidRDefault="0075213D" w:rsidP="00AD332E">
            <w:pPr>
              <w:pStyle w:val="TAC"/>
              <w:rPr>
                <w:rFonts w:cs="Arial"/>
                <w:sz w:val="16"/>
                <w:szCs w:val="16"/>
              </w:rPr>
            </w:pPr>
          </w:p>
        </w:tc>
      </w:tr>
      <w:tr w:rsidR="0075213D" w:rsidRPr="001D386E" w14:paraId="26EA33A4"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3E89929E" w14:textId="77777777" w:rsidR="0075213D" w:rsidRPr="001D386E" w:rsidRDefault="0075213D" w:rsidP="00AD332E">
            <w:pPr>
              <w:pStyle w:val="TAC"/>
              <w:rPr>
                <w:rFonts w:cs="Arial"/>
              </w:rPr>
            </w:pPr>
          </w:p>
        </w:tc>
        <w:tc>
          <w:tcPr>
            <w:tcW w:w="2564" w:type="dxa"/>
            <w:tcBorders>
              <w:top w:val="nil"/>
              <w:left w:val="nil"/>
              <w:bottom w:val="single" w:sz="4" w:space="0" w:color="auto"/>
              <w:right w:val="single" w:sz="4" w:space="0" w:color="auto"/>
            </w:tcBorders>
            <w:shd w:val="clear" w:color="auto" w:fill="auto"/>
            <w:vAlign w:val="center"/>
          </w:tcPr>
          <w:p w14:paraId="3ECA8B2B"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B49CD4E"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9561DA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7BB595E"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4960479C"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0DA80B0F"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2BCFAB2" w14:textId="77777777" w:rsidR="0075213D" w:rsidRPr="001D386E" w:rsidRDefault="0075213D" w:rsidP="00AD332E">
            <w:pPr>
              <w:pStyle w:val="TAC"/>
              <w:rPr>
                <w:rFonts w:cs="Arial"/>
                <w:sz w:val="16"/>
                <w:szCs w:val="16"/>
              </w:rPr>
            </w:pPr>
            <w:r w:rsidRPr="001D386E">
              <w:rPr>
                <w:rFonts w:cs="Arial"/>
                <w:sz w:val="16"/>
                <w:szCs w:val="16"/>
              </w:rPr>
              <w:t>3</w:t>
            </w:r>
          </w:p>
        </w:tc>
      </w:tr>
      <w:tr w:rsidR="0075213D" w:rsidRPr="001D386E" w14:paraId="386E0DF8" w14:textId="77777777" w:rsidTr="00AD332E">
        <w:trPr>
          <w:trHeight w:val="225"/>
          <w:jc w:val="center"/>
        </w:trPr>
        <w:tc>
          <w:tcPr>
            <w:tcW w:w="1484" w:type="dxa"/>
            <w:vMerge w:val="restart"/>
            <w:tcBorders>
              <w:top w:val="single" w:sz="4" w:space="0" w:color="auto"/>
              <w:left w:val="single" w:sz="4" w:space="0" w:color="auto"/>
              <w:right w:val="single" w:sz="4" w:space="0" w:color="auto"/>
            </w:tcBorders>
            <w:shd w:val="clear" w:color="auto" w:fill="auto"/>
          </w:tcPr>
          <w:p w14:paraId="01CBDE2B" w14:textId="77777777" w:rsidR="0075213D" w:rsidRPr="001D386E" w:rsidRDefault="0075213D" w:rsidP="00AD332E">
            <w:pPr>
              <w:pStyle w:val="TAC"/>
            </w:pPr>
            <w:r w:rsidRPr="001D386E">
              <w:t>CA_28-</w:t>
            </w:r>
            <w:r w:rsidRPr="001D386E">
              <w:rPr>
                <w:rFonts w:hint="eastAsia"/>
              </w:rPr>
              <w:t>41</w:t>
            </w:r>
          </w:p>
        </w:tc>
        <w:tc>
          <w:tcPr>
            <w:tcW w:w="2564" w:type="dxa"/>
            <w:tcBorders>
              <w:top w:val="nil"/>
              <w:left w:val="nil"/>
              <w:bottom w:val="single" w:sz="4" w:space="0" w:color="auto"/>
              <w:right w:val="single" w:sz="4" w:space="0" w:color="auto"/>
            </w:tcBorders>
            <w:shd w:val="clear" w:color="auto" w:fill="auto"/>
            <w:vAlign w:val="bottom"/>
          </w:tcPr>
          <w:p w14:paraId="0516DBF6" w14:textId="77777777" w:rsidR="0075213D" w:rsidRPr="00CF6468" w:rsidRDefault="0075213D" w:rsidP="00AD332E">
            <w:pPr>
              <w:pStyle w:val="TAL"/>
              <w:rPr>
                <w:sz w:val="16"/>
                <w:szCs w:val="16"/>
                <w:lang w:val="de-DE" w:eastAsia="zh-CN"/>
              </w:rPr>
            </w:pPr>
            <w:r w:rsidRPr="00CF6468">
              <w:rPr>
                <w:sz w:val="16"/>
                <w:szCs w:val="16"/>
                <w:lang w:val="de-DE"/>
              </w:rPr>
              <w:t xml:space="preserve">E-UTRA Band E-UTRA Band 1, 4,  22, </w:t>
            </w:r>
            <w:r>
              <w:rPr>
                <w:sz w:val="16"/>
                <w:szCs w:val="16"/>
                <w:lang w:val="de-DE"/>
              </w:rPr>
              <w:t xml:space="preserve">32, </w:t>
            </w:r>
            <w:r w:rsidRPr="00CF6468">
              <w:rPr>
                <w:sz w:val="16"/>
                <w:szCs w:val="16"/>
                <w:lang w:val="de-DE"/>
              </w:rPr>
              <w:t>42,</w:t>
            </w:r>
            <w:r>
              <w:rPr>
                <w:sz w:val="16"/>
                <w:szCs w:val="16"/>
                <w:lang w:val="de-DE"/>
              </w:rPr>
              <w:t xml:space="preserve"> 45,</w:t>
            </w:r>
            <w:r w:rsidRPr="00CF6468">
              <w:rPr>
                <w:sz w:val="16"/>
                <w:szCs w:val="16"/>
                <w:lang w:val="de-DE"/>
              </w:rPr>
              <w:t xml:space="preserve"> 43</w:t>
            </w:r>
            <w:r w:rsidRPr="00CF6468">
              <w:rPr>
                <w:rFonts w:cs="Arial"/>
                <w:sz w:val="16"/>
                <w:szCs w:val="16"/>
                <w:lang w:val="de-DE"/>
              </w:rPr>
              <w:t xml:space="preserve">, </w:t>
            </w:r>
            <w:r>
              <w:rPr>
                <w:rFonts w:cs="Arial"/>
                <w:sz w:val="16"/>
                <w:szCs w:val="16"/>
                <w:lang w:val="de-DE"/>
              </w:rPr>
              <w:t xml:space="preserve">48, </w:t>
            </w:r>
            <w:r w:rsidRPr="00CF6468">
              <w:rPr>
                <w:rFonts w:cs="Arial"/>
                <w:sz w:val="16"/>
                <w:szCs w:val="16"/>
                <w:lang w:val="de-DE"/>
              </w:rPr>
              <w:t>52</w:t>
            </w:r>
            <w:r w:rsidRPr="00CF6468">
              <w:rPr>
                <w:sz w:val="16"/>
                <w:szCs w:val="16"/>
                <w:lang w:val="de-DE"/>
              </w:rPr>
              <w:t>, 65, 66</w:t>
            </w:r>
          </w:p>
          <w:p w14:paraId="590112A8" w14:textId="77777777" w:rsidR="0075213D" w:rsidRPr="001D386E" w:rsidRDefault="0075213D" w:rsidP="00AD332E">
            <w:pPr>
              <w:pStyle w:val="TAL"/>
              <w:rPr>
                <w:sz w:val="16"/>
                <w:szCs w:val="16"/>
              </w:rPr>
            </w:pPr>
            <w:r w:rsidRPr="00A7766D">
              <w:rPr>
                <w:sz w:val="16"/>
                <w:szCs w:val="16"/>
                <w:lang w:eastAsia="ja-JP"/>
              </w:rPr>
              <w:t>NR Band n77, n78, n79</w:t>
            </w:r>
          </w:p>
        </w:tc>
        <w:tc>
          <w:tcPr>
            <w:tcW w:w="884" w:type="dxa"/>
            <w:tcBorders>
              <w:top w:val="nil"/>
              <w:left w:val="nil"/>
              <w:bottom w:val="single" w:sz="4" w:space="0" w:color="auto"/>
              <w:right w:val="single" w:sz="4" w:space="0" w:color="auto"/>
            </w:tcBorders>
            <w:shd w:val="clear" w:color="auto" w:fill="auto"/>
            <w:vAlign w:val="center"/>
          </w:tcPr>
          <w:p w14:paraId="1935A0E6"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96A54FF"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F4B9261"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513B619D"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E1C9DB9"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5ADBAC4E" w14:textId="77777777" w:rsidR="0075213D" w:rsidRPr="001D386E" w:rsidRDefault="0075213D" w:rsidP="00AD332E">
            <w:pPr>
              <w:pStyle w:val="TAC"/>
              <w:rPr>
                <w:sz w:val="16"/>
                <w:szCs w:val="16"/>
              </w:rPr>
            </w:pPr>
            <w:r w:rsidRPr="001D386E">
              <w:rPr>
                <w:sz w:val="16"/>
                <w:szCs w:val="16"/>
              </w:rPr>
              <w:t>2</w:t>
            </w:r>
          </w:p>
        </w:tc>
      </w:tr>
      <w:tr w:rsidR="0075213D" w:rsidRPr="001D386E" w14:paraId="0690E24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11AB091"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27F4A3D6" w14:textId="77777777" w:rsidR="0075213D" w:rsidRPr="001D386E" w:rsidRDefault="0075213D" w:rsidP="00AD332E">
            <w:pPr>
              <w:pStyle w:val="TAL"/>
              <w:rPr>
                <w:sz w:val="16"/>
                <w:szCs w:val="16"/>
              </w:rPr>
            </w:pPr>
            <w:r w:rsidRPr="001D386E">
              <w:rPr>
                <w:sz w:val="16"/>
                <w:szCs w:val="16"/>
              </w:rPr>
              <w:t>E-UTRA Band 1</w:t>
            </w:r>
          </w:p>
        </w:tc>
        <w:tc>
          <w:tcPr>
            <w:tcW w:w="884" w:type="dxa"/>
            <w:tcBorders>
              <w:top w:val="nil"/>
              <w:left w:val="nil"/>
              <w:bottom w:val="single" w:sz="4" w:space="0" w:color="auto"/>
              <w:right w:val="single" w:sz="4" w:space="0" w:color="auto"/>
            </w:tcBorders>
            <w:shd w:val="clear" w:color="auto" w:fill="auto"/>
            <w:vAlign w:val="center"/>
          </w:tcPr>
          <w:p w14:paraId="6F3E17A4"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3C1DD2AF"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F2850D3"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8B192E8"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F5DA978"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073B3C9C" w14:textId="77777777" w:rsidR="0075213D" w:rsidRPr="001D386E" w:rsidRDefault="0075213D" w:rsidP="00AD332E">
            <w:pPr>
              <w:pStyle w:val="TAC"/>
              <w:rPr>
                <w:sz w:val="16"/>
                <w:szCs w:val="16"/>
              </w:rPr>
            </w:pPr>
            <w:r w:rsidRPr="001D386E">
              <w:rPr>
                <w:sz w:val="16"/>
                <w:szCs w:val="16"/>
              </w:rPr>
              <w:t>5, 6</w:t>
            </w:r>
          </w:p>
        </w:tc>
      </w:tr>
      <w:tr w:rsidR="0075213D" w:rsidRPr="001D386E" w14:paraId="4B99B79B" w14:textId="77777777" w:rsidTr="00AD332E">
        <w:trPr>
          <w:trHeight w:val="225"/>
          <w:jc w:val="center"/>
        </w:trPr>
        <w:tc>
          <w:tcPr>
            <w:tcW w:w="1484" w:type="dxa"/>
            <w:vMerge/>
            <w:tcBorders>
              <w:left w:val="single" w:sz="4" w:space="0" w:color="auto"/>
              <w:right w:val="single" w:sz="4" w:space="0" w:color="auto"/>
            </w:tcBorders>
            <w:shd w:val="clear" w:color="auto" w:fill="auto"/>
          </w:tcPr>
          <w:p w14:paraId="7F445FDA"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7D1E2DA5" w14:textId="77777777" w:rsidR="0075213D" w:rsidRPr="001D386E" w:rsidRDefault="0075213D" w:rsidP="00AD332E">
            <w:pPr>
              <w:pStyle w:val="TAL"/>
              <w:rPr>
                <w:sz w:val="16"/>
                <w:szCs w:val="16"/>
              </w:rPr>
            </w:pPr>
            <w:r w:rsidRPr="001D386E">
              <w:rPr>
                <w:sz w:val="16"/>
                <w:szCs w:val="16"/>
              </w:rPr>
              <w:t xml:space="preserve">E-UTRA band </w:t>
            </w:r>
            <w:r w:rsidRPr="001D386E">
              <w:rPr>
                <w:rFonts w:hint="eastAsia"/>
                <w:sz w:val="16"/>
                <w:szCs w:val="16"/>
              </w:rPr>
              <w:t xml:space="preserve">2, </w:t>
            </w:r>
            <w:r w:rsidRPr="001D386E">
              <w:rPr>
                <w:sz w:val="16"/>
                <w:szCs w:val="16"/>
              </w:rPr>
              <w:t xml:space="preserve">3, 5, 8, </w:t>
            </w:r>
            <w:r w:rsidRPr="001D386E">
              <w:rPr>
                <w:rFonts w:hint="eastAsia"/>
                <w:sz w:val="16"/>
                <w:szCs w:val="16"/>
              </w:rPr>
              <w:t xml:space="preserve">20, 25, </w:t>
            </w:r>
            <w:r w:rsidRPr="001D386E">
              <w:rPr>
                <w:sz w:val="16"/>
                <w:szCs w:val="16"/>
              </w:rPr>
              <w:t>26, 27, 31, 33, 34,</w:t>
            </w:r>
            <w:r w:rsidRPr="001D386E">
              <w:rPr>
                <w:rFonts w:hint="eastAsia"/>
                <w:sz w:val="16"/>
                <w:szCs w:val="16"/>
              </w:rPr>
              <w:t xml:space="preserve"> 40</w:t>
            </w:r>
          </w:p>
        </w:tc>
        <w:tc>
          <w:tcPr>
            <w:tcW w:w="884" w:type="dxa"/>
            <w:tcBorders>
              <w:top w:val="nil"/>
              <w:left w:val="nil"/>
              <w:bottom w:val="single" w:sz="4" w:space="0" w:color="auto"/>
              <w:right w:val="single" w:sz="4" w:space="0" w:color="auto"/>
            </w:tcBorders>
            <w:shd w:val="clear" w:color="auto" w:fill="auto"/>
            <w:vAlign w:val="center"/>
          </w:tcPr>
          <w:p w14:paraId="09CA1219"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28250600"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63FB54"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29AD8A60"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1A25BF2"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CAE08F0" w14:textId="77777777" w:rsidR="0075213D" w:rsidRPr="001D386E" w:rsidRDefault="0075213D" w:rsidP="00AD332E">
            <w:pPr>
              <w:pStyle w:val="TAC"/>
              <w:rPr>
                <w:sz w:val="16"/>
                <w:szCs w:val="16"/>
              </w:rPr>
            </w:pPr>
          </w:p>
        </w:tc>
      </w:tr>
      <w:tr w:rsidR="0075213D" w:rsidRPr="001D386E" w14:paraId="0BCBFF22" w14:textId="77777777" w:rsidTr="00AD332E">
        <w:trPr>
          <w:trHeight w:val="225"/>
          <w:jc w:val="center"/>
        </w:trPr>
        <w:tc>
          <w:tcPr>
            <w:tcW w:w="1484" w:type="dxa"/>
            <w:vMerge/>
            <w:tcBorders>
              <w:left w:val="single" w:sz="4" w:space="0" w:color="auto"/>
              <w:right w:val="single" w:sz="4" w:space="0" w:color="auto"/>
            </w:tcBorders>
            <w:shd w:val="clear" w:color="auto" w:fill="auto"/>
          </w:tcPr>
          <w:p w14:paraId="63258122"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30D7EEA9" w14:textId="77777777" w:rsidR="0075213D" w:rsidRPr="001D386E" w:rsidRDefault="0075213D" w:rsidP="00AD332E">
            <w:pPr>
              <w:pStyle w:val="TAL"/>
              <w:rPr>
                <w:sz w:val="16"/>
                <w:szCs w:val="16"/>
              </w:rPr>
            </w:pPr>
            <w:r w:rsidRPr="001D386E">
              <w:rPr>
                <w:sz w:val="16"/>
                <w:szCs w:val="16"/>
              </w:rPr>
              <w:t>E-UTRA band</w:t>
            </w:r>
            <w:r w:rsidRPr="001D386E">
              <w:rPr>
                <w:rFonts w:hint="eastAsia"/>
                <w:sz w:val="16"/>
                <w:szCs w:val="16"/>
              </w:rPr>
              <w:t xml:space="preserve"> 11,</w:t>
            </w:r>
            <w:r w:rsidRPr="001D386E">
              <w:rPr>
                <w:sz w:val="16"/>
                <w:szCs w:val="16"/>
              </w:rPr>
              <w:t xml:space="preserve"> </w:t>
            </w:r>
            <w:r w:rsidRPr="001D386E">
              <w:rPr>
                <w:rFonts w:hint="eastAsia"/>
                <w:sz w:val="16"/>
                <w:szCs w:val="16"/>
              </w:rPr>
              <w:t>21</w:t>
            </w:r>
          </w:p>
        </w:tc>
        <w:tc>
          <w:tcPr>
            <w:tcW w:w="884" w:type="dxa"/>
            <w:tcBorders>
              <w:top w:val="nil"/>
              <w:left w:val="nil"/>
              <w:bottom w:val="single" w:sz="4" w:space="0" w:color="auto"/>
              <w:right w:val="single" w:sz="4" w:space="0" w:color="auto"/>
            </w:tcBorders>
            <w:shd w:val="clear" w:color="auto" w:fill="auto"/>
            <w:vAlign w:val="center"/>
          </w:tcPr>
          <w:p w14:paraId="66EBA627"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p>
        </w:tc>
        <w:tc>
          <w:tcPr>
            <w:tcW w:w="292" w:type="dxa"/>
            <w:gridSpan w:val="2"/>
            <w:tcBorders>
              <w:top w:val="nil"/>
              <w:left w:val="nil"/>
              <w:bottom w:val="single" w:sz="4" w:space="0" w:color="auto"/>
              <w:right w:val="single" w:sz="4" w:space="0" w:color="auto"/>
            </w:tcBorders>
            <w:shd w:val="clear" w:color="auto" w:fill="auto"/>
            <w:vAlign w:val="center"/>
          </w:tcPr>
          <w:p w14:paraId="7952216C"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D924B8"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B6283AE" w14:textId="77777777" w:rsidR="0075213D" w:rsidRPr="001D386E" w:rsidRDefault="0075213D" w:rsidP="00AD332E">
            <w:pPr>
              <w:pStyle w:val="TAC"/>
              <w:rPr>
                <w:sz w:val="16"/>
                <w:szCs w:val="16"/>
              </w:rPr>
            </w:pPr>
            <w:r w:rsidRPr="001D386E">
              <w:rPr>
                <w:rFonts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D628613" w14:textId="77777777" w:rsidR="0075213D" w:rsidRPr="001D386E" w:rsidRDefault="0075213D" w:rsidP="00AD332E">
            <w:pPr>
              <w:pStyle w:val="TAC"/>
              <w:rPr>
                <w:sz w:val="16"/>
                <w:szCs w:val="16"/>
              </w:rPr>
            </w:pPr>
            <w:r w:rsidRPr="001D386E">
              <w:rPr>
                <w:rFonts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67BE54E7" w14:textId="77777777" w:rsidR="0075213D" w:rsidRPr="001D386E" w:rsidRDefault="0075213D" w:rsidP="00AD332E">
            <w:pPr>
              <w:pStyle w:val="TAC"/>
              <w:rPr>
                <w:sz w:val="16"/>
                <w:szCs w:val="16"/>
              </w:rPr>
            </w:pPr>
            <w:r w:rsidRPr="001D386E">
              <w:rPr>
                <w:rFonts w:hint="eastAsia"/>
                <w:sz w:val="16"/>
                <w:szCs w:val="16"/>
              </w:rPr>
              <w:t xml:space="preserve">5, </w:t>
            </w:r>
            <w:r w:rsidRPr="001D386E">
              <w:rPr>
                <w:sz w:val="16"/>
                <w:szCs w:val="16"/>
              </w:rPr>
              <w:t>18, 21</w:t>
            </w:r>
          </w:p>
        </w:tc>
      </w:tr>
      <w:tr w:rsidR="0075213D" w:rsidRPr="001D386E" w14:paraId="30AC63CC" w14:textId="77777777" w:rsidTr="00AD332E">
        <w:trPr>
          <w:trHeight w:val="225"/>
          <w:jc w:val="center"/>
        </w:trPr>
        <w:tc>
          <w:tcPr>
            <w:tcW w:w="1484" w:type="dxa"/>
            <w:vMerge/>
            <w:tcBorders>
              <w:left w:val="single" w:sz="4" w:space="0" w:color="auto"/>
              <w:right w:val="single" w:sz="4" w:space="0" w:color="auto"/>
            </w:tcBorders>
            <w:shd w:val="clear" w:color="auto" w:fill="auto"/>
          </w:tcPr>
          <w:p w14:paraId="2C076D55"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33FA0F46" w14:textId="77777777" w:rsidR="0075213D" w:rsidRPr="001D386E" w:rsidRDefault="0075213D" w:rsidP="00AD332E">
            <w:pPr>
              <w:pStyle w:val="TAL"/>
              <w:rPr>
                <w:sz w:val="16"/>
                <w:szCs w:val="16"/>
              </w:rPr>
            </w:pPr>
            <w:r w:rsidRPr="001D386E">
              <w:rPr>
                <w:sz w:val="16"/>
                <w:szCs w:val="16"/>
              </w:rPr>
              <w:t>E-UTRA band</w:t>
            </w:r>
            <w:r w:rsidRPr="001D386E">
              <w:rPr>
                <w:rFonts w:hint="eastAsia"/>
                <w:sz w:val="16"/>
                <w:szCs w:val="16"/>
              </w:rPr>
              <w:t xml:space="preserve"> 9, 18, 19</w:t>
            </w:r>
          </w:p>
        </w:tc>
        <w:tc>
          <w:tcPr>
            <w:tcW w:w="884" w:type="dxa"/>
            <w:tcBorders>
              <w:top w:val="nil"/>
              <w:left w:val="nil"/>
              <w:bottom w:val="single" w:sz="4" w:space="0" w:color="auto"/>
              <w:right w:val="single" w:sz="4" w:space="0" w:color="auto"/>
            </w:tcBorders>
            <w:shd w:val="clear" w:color="auto" w:fill="auto"/>
            <w:vAlign w:val="bottom"/>
          </w:tcPr>
          <w:p w14:paraId="1B28CF84" w14:textId="77777777" w:rsidR="0075213D" w:rsidRPr="001D386E" w:rsidRDefault="0075213D" w:rsidP="00AD332E">
            <w:pPr>
              <w:pStyle w:val="TAR"/>
              <w:rPr>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92" w:type="dxa"/>
            <w:gridSpan w:val="2"/>
            <w:tcBorders>
              <w:top w:val="nil"/>
              <w:left w:val="nil"/>
              <w:bottom w:val="single" w:sz="4" w:space="0" w:color="auto"/>
              <w:right w:val="single" w:sz="4" w:space="0" w:color="auto"/>
            </w:tcBorders>
            <w:shd w:val="clear" w:color="auto" w:fill="auto"/>
            <w:vAlign w:val="bottom"/>
          </w:tcPr>
          <w:p w14:paraId="07ADC1B0" w14:textId="77777777" w:rsidR="0075213D" w:rsidRPr="001D386E" w:rsidRDefault="0075213D" w:rsidP="00AD332E">
            <w:pPr>
              <w:pStyle w:val="TAC"/>
              <w:rPr>
                <w:sz w:val="16"/>
                <w:szCs w:val="16"/>
              </w:rPr>
            </w:pPr>
            <w:r w:rsidRPr="001D386E">
              <w:rPr>
                <w:sz w:val="16"/>
                <w:szCs w:val="16"/>
              </w:rPr>
              <w:t xml:space="preserve">- </w:t>
            </w:r>
          </w:p>
        </w:tc>
        <w:tc>
          <w:tcPr>
            <w:tcW w:w="852" w:type="dxa"/>
            <w:tcBorders>
              <w:top w:val="nil"/>
              <w:left w:val="nil"/>
              <w:bottom w:val="single" w:sz="4" w:space="0" w:color="auto"/>
              <w:right w:val="single" w:sz="4" w:space="0" w:color="auto"/>
            </w:tcBorders>
            <w:shd w:val="clear" w:color="auto" w:fill="auto"/>
            <w:vAlign w:val="bottom"/>
          </w:tcPr>
          <w:p w14:paraId="2FEC4266" w14:textId="77777777" w:rsidR="0075213D" w:rsidRPr="001D386E" w:rsidRDefault="0075213D" w:rsidP="00AD332E">
            <w:pPr>
              <w:pStyle w:val="TAL"/>
              <w:rPr>
                <w:sz w:val="16"/>
                <w:szCs w:val="16"/>
              </w:rPr>
            </w:pPr>
            <w:r w:rsidRPr="001D386E">
              <w:rPr>
                <w:sz w:val="16"/>
                <w:szCs w:val="16"/>
              </w:rPr>
              <w:t>F</w:t>
            </w:r>
            <w:r w:rsidRPr="001D386E">
              <w:rPr>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15BC0525"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91E17DB"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2862E56" w14:textId="77777777" w:rsidR="0075213D" w:rsidRPr="001D386E" w:rsidRDefault="0075213D" w:rsidP="00AD332E">
            <w:pPr>
              <w:pStyle w:val="TAC"/>
              <w:rPr>
                <w:sz w:val="16"/>
                <w:szCs w:val="16"/>
              </w:rPr>
            </w:pPr>
            <w:r w:rsidRPr="001D386E">
              <w:rPr>
                <w:sz w:val="16"/>
                <w:szCs w:val="16"/>
              </w:rPr>
              <w:t>5, 18</w:t>
            </w:r>
          </w:p>
        </w:tc>
      </w:tr>
      <w:tr w:rsidR="0075213D" w:rsidRPr="001D386E" w14:paraId="207056B6" w14:textId="77777777" w:rsidTr="00AD332E">
        <w:trPr>
          <w:trHeight w:val="225"/>
          <w:jc w:val="center"/>
        </w:trPr>
        <w:tc>
          <w:tcPr>
            <w:tcW w:w="1484" w:type="dxa"/>
            <w:vMerge/>
            <w:tcBorders>
              <w:left w:val="single" w:sz="4" w:space="0" w:color="auto"/>
              <w:right w:val="single" w:sz="4" w:space="0" w:color="auto"/>
            </w:tcBorders>
            <w:shd w:val="clear" w:color="auto" w:fill="auto"/>
          </w:tcPr>
          <w:p w14:paraId="607D58AE"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43C007AB"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38F2F9A6" w14:textId="77777777" w:rsidR="0075213D" w:rsidRPr="001D386E" w:rsidRDefault="0075213D" w:rsidP="00AD332E">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5C601691"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6D4E9A88" w14:textId="77777777" w:rsidR="0075213D" w:rsidRPr="001D386E" w:rsidRDefault="0075213D" w:rsidP="00AD332E">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7B8B35C9" w14:textId="77777777" w:rsidR="0075213D" w:rsidRPr="001D386E" w:rsidRDefault="0075213D" w:rsidP="00AD332E">
            <w:pPr>
              <w:pStyle w:val="TAC"/>
              <w:rPr>
                <w:sz w:val="16"/>
                <w:szCs w:val="16"/>
              </w:rPr>
            </w:pPr>
            <w:r w:rsidRPr="001D386E">
              <w:rPr>
                <w:sz w:val="16"/>
                <w:szCs w:val="16"/>
              </w:rPr>
              <w:t>-42</w:t>
            </w:r>
          </w:p>
        </w:tc>
        <w:tc>
          <w:tcPr>
            <w:tcW w:w="927" w:type="dxa"/>
            <w:tcBorders>
              <w:top w:val="nil"/>
              <w:left w:val="nil"/>
              <w:bottom w:val="single" w:sz="4" w:space="0" w:color="auto"/>
              <w:right w:val="single" w:sz="4" w:space="0" w:color="auto"/>
            </w:tcBorders>
            <w:shd w:val="clear" w:color="auto" w:fill="auto"/>
            <w:noWrap/>
            <w:vAlign w:val="center"/>
          </w:tcPr>
          <w:p w14:paraId="269B4CE4" w14:textId="77777777" w:rsidR="0075213D" w:rsidRPr="001D386E" w:rsidRDefault="0075213D" w:rsidP="00AD332E">
            <w:pPr>
              <w:pStyle w:val="TAC"/>
              <w:rPr>
                <w:sz w:val="16"/>
                <w:szCs w:val="16"/>
              </w:rPr>
            </w:pPr>
            <w:r w:rsidRPr="001D386E">
              <w:rPr>
                <w:sz w:val="16"/>
                <w:szCs w:val="16"/>
              </w:rPr>
              <w:t>8</w:t>
            </w:r>
          </w:p>
        </w:tc>
        <w:tc>
          <w:tcPr>
            <w:tcW w:w="872" w:type="dxa"/>
            <w:tcBorders>
              <w:top w:val="nil"/>
              <w:left w:val="nil"/>
              <w:bottom w:val="single" w:sz="4" w:space="0" w:color="auto"/>
              <w:right w:val="single" w:sz="4" w:space="0" w:color="auto"/>
            </w:tcBorders>
            <w:shd w:val="clear" w:color="auto" w:fill="auto"/>
            <w:noWrap/>
            <w:vAlign w:val="center"/>
          </w:tcPr>
          <w:p w14:paraId="2EE19DD2" w14:textId="77777777" w:rsidR="0075213D" w:rsidRPr="001D386E" w:rsidRDefault="0075213D" w:rsidP="00AD332E">
            <w:pPr>
              <w:pStyle w:val="TAC"/>
              <w:rPr>
                <w:sz w:val="16"/>
                <w:szCs w:val="16"/>
              </w:rPr>
            </w:pPr>
            <w:r w:rsidRPr="001D386E">
              <w:rPr>
                <w:sz w:val="16"/>
                <w:szCs w:val="16"/>
              </w:rPr>
              <w:t>3, 22</w:t>
            </w:r>
          </w:p>
        </w:tc>
      </w:tr>
      <w:tr w:rsidR="0075213D" w:rsidRPr="001D386E" w14:paraId="5BFF8EA5" w14:textId="77777777" w:rsidTr="00AD332E">
        <w:trPr>
          <w:trHeight w:val="225"/>
          <w:jc w:val="center"/>
        </w:trPr>
        <w:tc>
          <w:tcPr>
            <w:tcW w:w="1484" w:type="dxa"/>
            <w:vMerge/>
            <w:tcBorders>
              <w:left w:val="single" w:sz="4" w:space="0" w:color="auto"/>
              <w:right w:val="single" w:sz="4" w:space="0" w:color="auto"/>
            </w:tcBorders>
            <w:shd w:val="clear" w:color="auto" w:fill="auto"/>
          </w:tcPr>
          <w:p w14:paraId="10BB3A4B"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79B80F3B"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252D4F49" w14:textId="77777777" w:rsidR="0075213D" w:rsidRPr="001D386E" w:rsidRDefault="0075213D" w:rsidP="00AD332E">
            <w:pPr>
              <w:pStyle w:val="TAR"/>
              <w:rPr>
                <w:sz w:val="16"/>
                <w:szCs w:val="16"/>
              </w:rPr>
            </w:pPr>
            <w:r w:rsidRPr="001D386E">
              <w:rPr>
                <w:sz w:val="16"/>
                <w:szCs w:val="16"/>
              </w:rPr>
              <w:t>470</w:t>
            </w:r>
          </w:p>
        </w:tc>
        <w:tc>
          <w:tcPr>
            <w:tcW w:w="292" w:type="dxa"/>
            <w:gridSpan w:val="2"/>
            <w:tcBorders>
              <w:top w:val="nil"/>
              <w:left w:val="nil"/>
              <w:bottom w:val="single" w:sz="4" w:space="0" w:color="auto"/>
              <w:right w:val="single" w:sz="4" w:space="0" w:color="auto"/>
            </w:tcBorders>
            <w:shd w:val="clear" w:color="auto" w:fill="auto"/>
            <w:vAlign w:val="bottom"/>
          </w:tcPr>
          <w:p w14:paraId="564758F1"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0A2C02F3" w14:textId="77777777" w:rsidR="0075213D" w:rsidRPr="001D386E" w:rsidRDefault="0075213D" w:rsidP="00AD332E">
            <w:pPr>
              <w:pStyle w:val="TAL"/>
              <w:rPr>
                <w:sz w:val="16"/>
                <w:szCs w:val="16"/>
              </w:rPr>
            </w:pPr>
            <w:r w:rsidRPr="001D386E">
              <w:rPr>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5579DF3F" w14:textId="77777777" w:rsidR="0075213D" w:rsidRPr="001D386E" w:rsidRDefault="0075213D" w:rsidP="00AD332E">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3F764BDA" w14:textId="77777777" w:rsidR="0075213D" w:rsidRPr="001D386E" w:rsidRDefault="0075213D" w:rsidP="00AD332E">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3848CD7A" w14:textId="77777777" w:rsidR="0075213D" w:rsidRPr="001D386E" w:rsidRDefault="0075213D" w:rsidP="00AD332E">
            <w:pPr>
              <w:pStyle w:val="TAC"/>
              <w:rPr>
                <w:sz w:val="16"/>
                <w:szCs w:val="16"/>
              </w:rPr>
            </w:pPr>
            <w:r w:rsidRPr="001D386E">
              <w:rPr>
                <w:sz w:val="16"/>
                <w:szCs w:val="16"/>
              </w:rPr>
              <w:t>23</w:t>
            </w:r>
          </w:p>
        </w:tc>
      </w:tr>
      <w:tr w:rsidR="0075213D" w:rsidRPr="001D386E" w14:paraId="27993B5A" w14:textId="77777777" w:rsidTr="00AD332E">
        <w:trPr>
          <w:trHeight w:val="225"/>
          <w:jc w:val="center"/>
        </w:trPr>
        <w:tc>
          <w:tcPr>
            <w:tcW w:w="1484" w:type="dxa"/>
            <w:vMerge/>
            <w:tcBorders>
              <w:left w:val="single" w:sz="4" w:space="0" w:color="auto"/>
              <w:right w:val="single" w:sz="4" w:space="0" w:color="auto"/>
            </w:tcBorders>
            <w:shd w:val="clear" w:color="auto" w:fill="auto"/>
          </w:tcPr>
          <w:p w14:paraId="76103B29"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67BA9153"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7B65F9AF" w14:textId="77777777" w:rsidR="0075213D" w:rsidRPr="001D386E" w:rsidRDefault="0075213D" w:rsidP="00AD332E">
            <w:pPr>
              <w:pStyle w:val="TAR"/>
              <w:rPr>
                <w:sz w:val="16"/>
                <w:szCs w:val="16"/>
              </w:rPr>
            </w:pPr>
            <w:r w:rsidRPr="001D386E">
              <w:rPr>
                <w:sz w:val="16"/>
                <w:szCs w:val="16"/>
              </w:rPr>
              <w:t>662</w:t>
            </w:r>
          </w:p>
        </w:tc>
        <w:tc>
          <w:tcPr>
            <w:tcW w:w="292" w:type="dxa"/>
            <w:gridSpan w:val="2"/>
            <w:tcBorders>
              <w:top w:val="nil"/>
              <w:left w:val="nil"/>
              <w:bottom w:val="single" w:sz="4" w:space="0" w:color="auto"/>
              <w:right w:val="single" w:sz="4" w:space="0" w:color="auto"/>
            </w:tcBorders>
            <w:shd w:val="clear" w:color="auto" w:fill="auto"/>
            <w:vAlign w:val="bottom"/>
          </w:tcPr>
          <w:p w14:paraId="1228BB4B"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3FA5E485" w14:textId="77777777" w:rsidR="0075213D" w:rsidRPr="001D386E" w:rsidRDefault="0075213D" w:rsidP="00AD332E">
            <w:pPr>
              <w:pStyle w:val="TAL"/>
              <w:rPr>
                <w:sz w:val="16"/>
                <w:szCs w:val="16"/>
              </w:rPr>
            </w:pPr>
            <w:r w:rsidRPr="001D386E">
              <w:rPr>
                <w:sz w:val="16"/>
                <w:szCs w:val="16"/>
              </w:rPr>
              <w:t>694</w:t>
            </w:r>
          </w:p>
        </w:tc>
        <w:tc>
          <w:tcPr>
            <w:tcW w:w="1071" w:type="dxa"/>
            <w:tcBorders>
              <w:top w:val="nil"/>
              <w:left w:val="nil"/>
              <w:bottom w:val="single" w:sz="4" w:space="0" w:color="auto"/>
              <w:right w:val="single" w:sz="4" w:space="0" w:color="auto"/>
            </w:tcBorders>
            <w:shd w:val="clear" w:color="auto" w:fill="auto"/>
            <w:vAlign w:val="center"/>
          </w:tcPr>
          <w:p w14:paraId="5A3C859A" w14:textId="77777777" w:rsidR="0075213D" w:rsidRPr="001D386E" w:rsidRDefault="0075213D" w:rsidP="00AD332E">
            <w:pPr>
              <w:pStyle w:val="TAC"/>
              <w:rPr>
                <w:sz w:val="16"/>
                <w:szCs w:val="16"/>
              </w:rPr>
            </w:pPr>
            <w:r w:rsidRPr="001D386E">
              <w:rPr>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5EDE4321" w14:textId="77777777" w:rsidR="0075213D" w:rsidRPr="001D386E" w:rsidRDefault="0075213D" w:rsidP="00AD332E">
            <w:pPr>
              <w:pStyle w:val="TAC"/>
              <w:rPr>
                <w:sz w:val="16"/>
                <w:szCs w:val="16"/>
              </w:rPr>
            </w:pPr>
            <w:r w:rsidRPr="001D386E">
              <w:rPr>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FC22F32" w14:textId="77777777" w:rsidR="0075213D" w:rsidRPr="001D386E" w:rsidRDefault="0075213D" w:rsidP="00AD332E">
            <w:pPr>
              <w:pStyle w:val="TAC"/>
              <w:rPr>
                <w:sz w:val="16"/>
                <w:szCs w:val="16"/>
              </w:rPr>
            </w:pPr>
            <w:r w:rsidRPr="001D386E">
              <w:rPr>
                <w:sz w:val="16"/>
                <w:szCs w:val="16"/>
              </w:rPr>
              <w:t>3</w:t>
            </w:r>
          </w:p>
        </w:tc>
      </w:tr>
      <w:tr w:rsidR="0075213D" w:rsidRPr="001D386E" w14:paraId="184B2DCE" w14:textId="77777777" w:rsidTr="00AD332E">
        <w:trPr>
          <w:trHeight w:val="225"/>
          <w:jc w:val="center"/>
        </w:trPr>
        <w:tc>
          <w:tcPr>
            <w:tcW w:w="1484" w:type="dxa"/>
            <w:vMerge/>
            <w:tcBorders>
              <w:left w:val="single" w:sz="4" w:space="0" w:color="auto"/>
              <w:right w:val="single" w:sz="4" w:space="0" w:color="auto"/>
            </w:tcBorders>
            <w:shd w:val="clear" w:color="auto" w:fill="auto"/>
          </w:tcPr>
          <w:p w14:paraId="3C86A949"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15193B33"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400D9AA" w14:textId="77777777" w:rsidR="0075213D" w:rsidRPr="001D386E" w:rsidRDefault="0075213D" w:rsidP="00AD332E">
            <w:pPr>
              <w:pStyle w:val="TAR"/>
              <w:rPr>
                <w:sz w:val="16"/>
                <w:szCs w:val="16"/>
              </w:rPr>
            </w:pPr>
            <w:r w:rsidRPr="001D386E">
              <w:rPr>
                <w:sz w:val="16"/>
                <w:szCs w:val="16"/>
              </w:rPr>
              <w:t>758</w:t>
            </w:r>
          </w:p>
        </w:tc>
        <w:tc>
          <w:tcPr>
            <w:tcW w:w="292" w:type="dxa"/>
            <w:gridSpan w:val="2"/>
            <w:tcBorders>
              <w:top w:val="nil"/>
              <w:left w:val="nil"/>
              <w:bottom w:val="single" w:sz="4" w:space="0" w:color="auto"/>
              <w:right w:val="single" w:sz="4" w:space="0" w:color="auto"/>
            </w:tcBorders>
            <w:shd w:val="clear" w:color="auto" w:fill="auto"/>
            <w:vAlign w:val="bottom"/>
          </w:tcPr>
          <w:p w14:paraId="2FAB02D6"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4E98886F" w14:textId="77777777" w:rsidR="0075213D" w:rsidRPr="001D386E" w:rsidRDefault="0075213D" w:rsidP="00AD332E">
            <w:pPr>
              <w:pStyle w:val="TAL"/>
              <w:rPr>
                <w:sz w:val="16"/>
                <w:szCs w:val="16"/>
              </w:rPr>
            </w:pPr>
            <w:r w:rsidRPr="001D386E">
              <w:rPr>
                <w:sz w:val="16"/>
                <w:szCs w:val="16"/>
              </w:rPr>
              <w:t>773</w:t>
            </w:r>
          </w:p>
        </w:tc>
        <w:tc>
          <w:tcPr>
            <w:tcW w:w="1071" w:type="dxa"/>
            <w:tcBorders>
              <w:top w:val="nil"/>
              <w:left w:val="nil"/>
              <w:bottom w:val="single" w:sz="4" w:space="0" w:color="auto"/>
              <w:right w:val="single" w:sz="4" w:space="0" w:color="auto"/>
            </w:tcBorders>
            <w:shd w:val="clear" w:color="auto" w:fill="auto"/>
            <w:vAlign w:val="center"/>
          </w:tcPr>
          <w:p w14:paraId="4CB6E91C" w14:textId="77777777" w:rsidR="0075213D" w:rsidRPr="001D386E" w:rsidRDefault="0075213D" w:rsidP="00AD332E">
            <w:pPr>
              <w:pStyle w:val="TAC"/>
              <w:rPr>
                <w:sz w:val="16"/>
                <w:szCs w:val="16"/>
              </w:rPr>
            </w:pPr>
            <w:r w:rsidRPr="001D386E">
              <w:rPr>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2019A865"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135E00A3" w14:textId="77777777" w:rsidR="0075213D" w:rsidRPr="001D386E" w:rsidRDefault="0075213D" w:rsidP="00AD332E">
            <w:pPr>
              <w:pStyle w:val="TAC"/>
              <w:rPr>
                <w:sz w:val="16"/>
                <w:szCs w:val="16"/>
              </w:rPr>
            </w:pPr>
            <w:r w:rsidRPr="001D386E">
              <w:rPr>
                <w:sz w:val="16"/>
                <w:szCs w:val="16"/>
              </w:rPr>
              <w:t>3</w:t>
            </w:r>
          </w:p>
        </w:tc>
      </w:tr>
      <w:tr w:rsidR="0075213D" w:rsidRPr="001D386E" w14:paraId="780E513A" w14:textId="77777777" w:rsidTr="00AD332E">
        <w:trPr>
          <w:trHeight w:val="225"/>
          <w:jc w:val="center"/>
        </w:trPr>
        <w:tc>
          <w:tcPr>
            <w:tcW w:w="1484" w:type="dxa"/>
            <w:vMerge/>
            <w:tcBorders>
              <w:left w:val="single" w:sz="4" w:space="0" w:color="auto"/>
              <w:right w:val="single" w:sz="4" w:space="0" w:color="auto"/>
            </w:tcBorders>
            <w:shd w:val="clear" w:color="auto" w:fill="auto"/>
          </w:tcPr>
          <w:p w14:paraId="17290158"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1B2547B7"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003CFA8C" w14:textId="77777777" w:rsidR="0075213D" w:rsidRPr="001D386E" w:rsidRDefault="0075213D" w:rsidP="00AD332E">
            <w:pPr>
              <w:pStyle w:val="TAR"/>
              <w:rPr>
                <w:sz w:val="16"/>
                <w:szCs w:val="16"/>
              </w:rPr>
            </w:pPr>
            <w:r w:rsidRPr="001D386E">
              <w:rPr>
                <w:sz w:val="16"/>
                <w:szCs w:val="16"/>
              </w:rPr>
              <w:t>773</w:t>
            </w:r>
          </w:p>
        </w:tc>
        <w:tc>
          <w:tcPr>
            <w:tcW w:w="292" w:type="dxa"/>
            <w:gridSpan w:val="2"/>
            <w:tcBorders>
              <w:top w:val="nil"/>
              <w:left w:val="nil"/>
              <w:bottom w:val="single" w:sz="4" w:space="0" w:color="auto"/>
              <w:right w:val="single" w:sz="4" w:space="0" w:color="auto"/>
            </w:tcBorders>
            <w:shd w:val="clear" w:color="auto" w:fill="auto"/>
            <w:vAlign w:val="bottom"/>
          </w:tcPr>
          <w:p w14:paraId="3E646FC7"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2E20F17F" w14:textId="77777777" w:rsidR="0075213D" w:rsidRPr="001D386E" w:rsidRDefault="0075213D" w:rsidP="00AD332E">
            <w:pPr>
              <w:pStyle w:val="TAL"/>
              <w:rPr>
                <w:sz w:val="16"/>
                <w:szCs w:val="16"/>
              </w:rPr>
            </w:pPr>
            <w:r w:rsidRPr="001D386E">
              <w:rPr>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40DD72F2" w14:textId="77777777" w:rsidR="0075213D" w:rsidRPr="001D386E" w:rsidRDefault="0075213D" w:rsidP="00AD332E">
            <w:pPr>
              <w:pStyle w:val="TAC"/>
              <w:rPr>
                <w:sz w:val="16"/>
                <w:szCs w:val="16"/>
              </w:rPr>
            </w:pPr>
            <w:r w:rsidRPr="001D386E">
              <w:rPr>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0A8F97A4" w14:textId="77777777" w:rsidR="0075213D" w:rsidRPr="001D386E" w:rsidRDefault="0075213D" w:rsidP="00AD332E">
            <w:pPr>
              <w:pStyle w:val="TAC"/>
              <w:rPr>
                <w:sz w:val="16"/>
                <w:szCs w:val="16"/>
              </w:rPr>
            </w:pPr>
            <w:r w:rsidRPr="001D386E">
              <w:rPr>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1B92D5E" w14:textId="77777777" w:rsidR="0075213D" w:rsidRPr="001D386E" w:rsidRDefault="0075213D" w:rsidP="00AD332E">
            <w:pPr>
              <w:pStyle w:val="TAC"/>
              <w:rPr>
                <w:sz w:val="16"/>
                <w:szCs w:val="16"/>
              </w:rPr>
            </w:pPr>
          </w:p>
        </w:tc>
      </w:tr>
      <w:tr w:rsidR="0075213D" w:rsidRPr="001D386E" w14:paraId="6591FC35"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584F155B" w14:textId="77777777" w:rsidR="0075213D" w:rsidRPr="001D386E" w:rsidRDefault="0075213D" w:rsidP="00AD332E">
            <w:pPr>
              <w:pStyle w:val="TAC"/>
            </w:pPr>
          </w:p>
        </w:tc>
        <w:tc>
          <w:tcPr>
            <w:tcW w:w="2564" w:type="dxa"/>
            <w:tcBorders>
              <w:top w:val="nil"/>
              <w:left w:val="nil"/>
              <w:bottom w:val="single" w:sz="4" w:space="0" w:color="auto"/>
              <w:right w:val="single" w:sz="4" w:space="0" w:color="auto"/>
            </w:tcBorders>
            <w:shd w:val="clear" w:color="auto" w:fill="auto"/>
            <w:vAlign w:val="bottom"/>
          </w:tcPr>
          <w:p w14:paraId="6CF3247D" w14:textId="77777777" w:rsidR="0075213D" w:rsidRPr="001D386E" w:rsidRDefault="0075213D" w:rsidP="00AD332E">
            <w:pPr>
              <w:pStyle w:val="TAL"/>
              <w:rPr>
                <w:sz w:val="16"/>
                <w:szCs w:val="16"/>
              </w:rPr>
            </w:pPr>
            <w:r w:rsidRPr="001D386E">
              <w:rPr>
                <w:sz w:val="16"/>
                <w:szCs w:val="16"/>
              </w:rPr>
              <w:t>Frequency range</w:t>
            </w:r>
          </w:p>
        </w:tc>
        <w:tc>
          <w:tcPr>
            <w:tcW w:w="884" w:type="dxa"/>
            <w:tcBorders>
              <w:top w:val="nil"/>
              <w:left w:val="nil"/>
              <w:bottom w:val="single" w:sz="4" w:space="0" w:color="auto"/>
              <w:right w:val="single" w:sz="4" w:space="0" w:color="auto"/>
            </w:tcBorders>
            <w:shd w:val="clear" w:color="auto" w:fill="auto"/>
            <w:vAlign w:val="bottom"/>
          </w:tcPr>
          <w:p w14:paraId="46CBC6D9" w14:textId="77777777" w:rsidR="0075213D" w:rsidRPr="001D386E" w:rsidRDefault="0075213D" w:rsidP="00AD332E">
            <w:pPr>
              <w:pStyle w:val="TAR"/>
              <w:rPr>
                <w:sz w:val="16"/>
                <w:szCs w:val="16"/>
              </w:rPr>
            </w:pPr>
            <w:r w:rsidRPr="001D386E">
              <w:rPr>
                <w:sz w:val="16"/>
                <w:szCs w:val="16"/>
              </w:rPr>
              <w:t>1884.5</w:t>
            </w:r>
          </w:p>
        </w:tc>
        <w:tc>
          <w:tcPr>
            <w:tcW w:w="292" w:type="dxa"/>
            <w:gridSpan w:val="2"/>
            <w:tcBorders>
              <w:top w:val="nil"/>
              <w:left w:val="nil"/>
              <w:bottom w:val="single" w:sz="4" w:space="0" w:color="auto"/>
              <w:right w:val="single" w:sz="4" w:space="0" w:color="auto"/>
            </w:tcBorders>
            <w:shd w:val="clear" w:color="auto" w:fill="auto"/>
            <w:vAlign w:val="bottom"/>
          </w:tcPr>
          <w:p w14:paraId="12983AFE" w14:textId="77777777" w:rsidR="0075213D" w:rsidRPr="001D386E" w:rsidRDefault="0075213D" w:rsidP="00AD332E">
            <w:pPr>
              <w:pStyle w:val="TAC"/>
              <w:rPr>
                <w:sz w:val="16"/>
                <w:szCs w:val="16"/>
              </w:rPr>
            </w:pPr>
            <w:r w:rsidRPr="001D386E">
              <w:rPr>
                <w:sz w:val="16"/>
                <w:szCs w:val="16"/>
              </w:rPr>
              <w:t>-</w:t>
            </w:r>
          </w:p>
        </w:tc>
        <w:tc>
          <w:tcPr>
            <w:tcW w:w="852" w:type="dxa"/>
            <w:tcBorders>
              <w:top w:val="nil"/>
              <w:left w:val="nil"/>
              <w:bottom w:val="single" w:sz="4" w:space="0" w:color="auto"/>
              <w:right w:val="single" w:sz="4" w:space="0" w:color="auto"/>
            </w:tcBorders>
            <w:shd w:val="clear" w:color="auto" w:fill="auto"/>
            <w:vAlign w:val="bottom"/>
          </w:tcPr>
          <w:p w14:paraId="751BD2AD" w14:textId="77777777" w:rsidR="0075213D" w:rsidRPr="001D386E" w:rsidRDefault="0075213D" w:rsidP="00AD332E">
            <w:pPr>
              <w:pStyle w:val="TAL"/>
              <w:rPr>
                <w:sz w:val="16"/>
                <w:szCs w:val="16"/>
              </w:rPr>
            </w:pPr>
            <w:r w:rsidRPr="001D386E">
              <w:rPr>
                <w:sz w:val="16"/>
                <w:szCs w:val="16"/>
              </w:rPr>
              <w:t>191</w:t>
            </w:r>
            <w:r w:rsidRPr="001D386E">
              <w:rPr>
                <w:rFonts w:hint="eastAsia"/>
                <w:sz w:val="16"/>
                <w:szCs w:val="16"/>
              </w:rPr>
              <w:t>5.7</w:t>
            </w:r>
          </w:p>
        </w:tc>
        <w:tc>
          <w:tcPr>
            <w:tcW w:w="1071" w:type="dxa"/>
            <w:tcBorders>
              <w:top w:val="nil"/>
              <w:left w:val="nil"/>
              <w:bottom w:val="single" w:sz="4" w:space="0" w:color="auto"/>
              <w:right w:val="single" w:sz="4" w:space="0" w:color="auto"/>
            </w:tcBorders>
            <w:shd w:val="clear" w:color="auto" w:fill="auto"/>
            <w:vAlign w:val="center"/>
          </w:tcPr>
          <w:p w14:paraId="476E1DB9" w14:textId="77777777" w:rsidR="0075213D" w:rsidRPr="001D386E" w:rsidRDefault="0075213D" w:rsidP="00AD332E">
            <w:pPr>
              <w:pStyle w:val="TAC"/>
              <w:rPr>
                <w:sz w:val="16"/>
                <w:szCs w:val="16"/>
              </w:rPr>
            </w:pPr>
            <w:r w:rsidRPr="001D386E">
              <w:rPr>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6772B2E" w14:textId="77777777" w:rsidR="0075213D" w:rsidRPr="001D386E" w:rsidRDefault="0075213D" w:rsidP="00AD332E">
            <w:pPr>
              <w:pStyle w:val="TAC"/>
              <w:rPr>
                <w:sz w:val="16"/>
                <w:szCs w:val="16"/>
              </w:rPr>
            </w:pPr>
            <w:r w:rsidRPr="001D386E">
              <w:rPr>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04C06FE9" w14:textId="77777777" w:rsidR="0075213D" w:rsidRPr="001D386E" w:rsidRDefault="0075213D" w:rsidP="00AD332E">
            <w:pPr>
              <w:pStyle w:val="TAC"/>
              <w:rPr>
                <w:sz w:val="16"/>
                <w:szCs w:val="16"/>
              </w:rPr>
            </w:pPr>
            <w:r w:rsidRPr="001D386E">
              <w:rPr>
                <w:sz w:val="16"/>
                <w:szCs w:val="16"/>
              </w:rPr>
              <w:t>4, 5, 18</w:t>
            </w:r>
          </w:p>
        </w:tc>
      </w:tr>
      <w:tr w:rsidR="0075213D" w:rsidRPr="001D386E" w14:paraId="49D3868B" w14:textId="77777777" w:rsidTr="00AD332E">
        <w:trPr>
          <w:trHeight w:val="225"/>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2C8570CB" w14:textId="77777777" w:rsidR="0075213D" w:rsidRPr="001D386E" w:rsidRDefault="0075213D" w:rsidP="00AD332E">
            <w:pPr>
              <w:keepNext/>
              <w:keepLines/>
              <w:jc w:val="center"/>
              <w:rPr>
                <w:rFonts w:ascii="Arial" w:hAnsi="Arial" w:cs="Arial"/>
                <w:sz w:val="18"/>
                <w:szCs w:val="18"/>
              </w:rPr>
            </w:pPr>
            <w:r w:rsidRPr="001D386E">
              <w:rPr>
                <w:rFonts w:ascii="Arial" w:hAnsi="Arial" w:cs="Arial"/>
                <w:sz w:val="18"/>
                <w:szCs w:val="18"/>
              </w:rPr>
              <w:t>CA_</w:t>
            </w:r>
            <w:r w:rsidRPr="001D386E">
              <w:rPr>
                <w:rFonts w:ascii="Arial" w:hAnsi="Arial" w:cs="Arial" w:hint="eastAsia"/>
                <w:sz w:val="18"/>
                <w:szCs w:val="18"/>
              </w:rPr>
              <w:t>28</w:t>
            </w:r>
            <w:r w:rsidRPr="001D386E">
              <w:rPr>
                <w:rFonts w:ascii="Arial" w:hAnsi="Arial" w:cs="Arial"/>
                <w:sz w:val="18"/>
                <w:szCs w:val="18"/>
              </w:rPr>
              <w:t>-</w:t>
            </w:r>
            <w:r w:rsidRPr="001D386E">
              <w:rPr>
                <w:rFonts w:ascii="Arial" w:hAnsi="Arial" w:cs="Arial" w:hint="eastAsia"/>
                <w:sz w:val="18"/>
                <w:szCs w:val="18"/>
              </w:rPr>
              <w:t>42</w:t>
            </w:r>
          </w:p>
        </w:tc>
        <w:tc>
          <w:tcPr>
            <w:tcW w:w="2564" w:type="dxa"/>
            <w:tcBorders>
              <w:top w:val="single" w:sz="4" w:space="0" w:color="auto"/>
              <w:left w:val="nil"/>
              <w:bottom w:val="single" w:sz="4" w:space="0" w:color="auto"/>
              <w:right w:val="single" w:sz="4" w:space="0" w:color="auto"/>
            </w:tcBorders>
            <w:shd w:val="clear" w:color="auto" w:fill="auto"/>
            <w:vAlign w:val="center"/>
          </w:tcPr>
          <w:p w14:paraId="1644F909" w14:textId="77777777" w:rsidR="0075213D" w:rsidRPr="001D386E" w:rsidRDefault="0075213D" w:rsidP="00AD332E">
            <w:pPr>
              <w:pStyle w:val="TAL"/>
              <w:rPr>
                <w:rFonts w:cs="Arial"/>
                <w:sz w:val="16"/>
                <w:szCs w:val="16"/>
              </w:rPr>
            </w:pPr>
            <w:r w:rsidRPr="001D386E">
              <w:rPr>
                <w:rFonts w:cs="Arial"/>
                <w:sz w:val="16"/>
                <w:szCs w:val="16"/>
              </w:rPr>
              <w:t xml:space="preserve">E-UTRA Band 1, 4, </w:t>
            </w:r>
            <w:r w:rsidRPr="001D386E">
              <w:rPr>
                <w:rFonts w:cs="Arial" w:hint="eastAsia"/>
                <w:sz w:val="16"/>
                <w:szCs w:val="16"/>
              </w:rPr>
              <w:t xml:space="preserve"> </w:t>
            </w:r>
            <w:r w:rsidRPr="001D386E">
              <w:rPr>
                <w:rFonts w:cs="Arial"/>
                <w:sz w:val="16"/>
                <w:szCs w:val="16"/>
              </w:rPr>
              <w:t xml:space="preserve">32, </w:t>
            </w:r>
            <w:r w:rsidRPr="001D386E">
              <w:rPr>
                <w:rFonts w:cs="Arial"/>
                <w:sz w:val="16"/>
                <w:szCs w:val="16"/>
                <w:lang w:eastAsia="ja-JP"/>
              </w:rPr>
              <w:t>50, 51</w:t>
            </w:r>
            <w:r w:rsidRPr="001D386E">
              <w:rPr>
                <w:rFonts w:cs="Arial"/>
                <w:sz w:val="16"/>
                <w:szCs w:val="16"/>
              </w:rPr>
              <w:t>, 66</w:t>
            </w:r>
            <w:r w:rsidRPr="001D386E">
              <w:rPr>
                <w:rFonts w:cs="Arial"/>
                <w:sz w:val="16"/>
                <w:szCs w:val="16"/>
                <w:lang w:eastAsia="ja-JP"/>
              </w:rPr>
              <w:t xml:space="preserve">, </w:t>
            </w:r>
            <w:r w:rsidRPr="001D386E">
              <w:rPr>
                <w:rFonts w:cs="Arial"/>
                <w:sz w:val="16"/>
                <w:szCs w:val="16"/>
              </w:rPr>
              <w:t>65</w:t>
            </w:r>
            <w:r w:rsidRPr="001D386E">
              <w:rPr>
                <w:rFonts w:cs="Arial" w:hint="eastAsia"/>
                <w:sz w:val="16"/>
                <w:szCs w:val="16"/>
                <w:lang w:eastAsia="ja-JP"/>
              </w:rPr>
              <w:t>, 74</w:t>
            </w:r>
            <w:r w:rsidRPr="001D386E">
              <w:rPr>
                <w:rFonts w:cs="Arial"/>
                <w:sz w:val="16"/>
                <w:szCs w:val="16"/>
                <w:lang w:eastAsia="ja-JP"/>
              </w:rPr>
              <w:t>, 75, 76</w:t>
            </w:r>
          </w:p>
        </w:tc>
        <w:tc>
          <w:tcPr>
            <w:tcW w:w="890" w:type="dxa"/>
            <w:gridSpan w:val="2"/>
            <w:tcBorders>
              <w:top w:val="nil"/>
              <w:left w:val="nil"/>
              <w:bottom w:val="single" w:sz="4" w:space="0" w:color="auto"/>
              <w:right w:val="single" w:sz="4" w:space="0" w:color="auto"/>
            </w:tcBorders>
            <w:shd w:val="clear" w:color="auto" w:fill="auto"/>
            <w:vAlign w:val="center"/>
          </w:tcPr>
          <w:p w14:paraId="6F12873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34DA249E"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2FBBA0E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4C19BB01"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227E87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00DBB34" w14:textId="77777777" w:rsidR="0075213D" w:rsidRPr="001D386E" w:rsidRDefault="0075213D" w:rsidP="00AD332E">
            <w:pPr>
              <w:pStyle w:val="TAC"/>
              <w:rPr>
                <w:rFonts w:cs="Arial"/>
                <w:sz w:val="16"/>
                <w:szCs w:val="16"/>
              </w:rPr>
            </w:pPr>
            <w:r w:rsidRPr="001D386E">
              <w:rPr>
                <w:rFonts w:cs="Arial" w:hint="eastAsia"/>
                <w:sz w:val="16"/>
                <w:szCs w:val="16"/>
              </w:rPr>
              <w:t>2</w:t>
            </w:r>
          </w:p>
        </w:tc>
      </w:tr>
      <w:tr w:rsidR="0075213D" w:rsidRPr="001D386E" w14:paraId="7B50EB4F"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52DD555E"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1020CCF2"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90" w:type="dxa"/>
            <w:gridSpan w:val="2"/>
            <w:tcBorders>
              <w:top w:val="nil"/>
              <w:left w:val="nil"/>
              <w:bottom w:val="single" w:sz="4" w:space="0" w:color="auto"/>
              <w:right w:val="single" w:sz="4" w:space="0" w:color="auto"/>
            </w:tcBorders>
            <w:shd w:val="clear" w:color="auto" w:fill="auto"/>
            <w:vAlign w:val="center"/>
          </w:tcPr>
          <w:p w14:paraId="55631291"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4CC166C"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4850D9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6F674A52"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689B1E47"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1E5789D"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6</w:t>
            </w:r>
          </w:p>
        </w:tc>
      </w:tr>
      <w:tr w:rsidR="0075213D" w:rsidRPr="001D386E" w14:paraId="1327D645" w14:textId="77777777" w:rsidTr="00AD332E">
        <w:trPr>
          <w:trHeight w:val="225"/>
          <w:jc w:val="center"/>
        </w:trPr>
        <w:tc>
          <w:tcPr>
            <w:tcW w:w="1484" w:type="dxa"/>
            <w:vMerge/>
            <w:tcBorders>
              <w:top w:val="single" w:sz="4" w:space="0" w:color="auto"/>
              <w:left w:val="single" w:sz="4" w:space="0" w:color="auto"/>
              <w:right w:val="single" w:sz="4" w:space="0" w:color="auto"/>
            </w:tcBorders>
            <w:shd w:val="clear" w:color="auto" w:fill="auto"/>
          </w:tcPr>
          <w:p w14:paraId="6A603274" w14:textId="77777777" w:rsidR="0075213D" w:rsidRPr="001D386E" w:rsidRDefault="0075213D" w:rsidP="00AD332E">
            <w:pPr>
              <w:keepNext/>
              <w:keepLines/>
              <w:jc w:val="center"/>
              <w:rPr>
                <w:rFonts w:ascii="Arial" w:hAnsi="Arial" w:cs="Arial"/>
                <w:sz w:val="18"/>
                <w:szCs w:val="18"/>
              </w:rPr>
            </w:pPr>
          </w:p>
        </w:tc>
        <w:tc>
          <w:tcPr>
            <w:tcW w:w="2564" w:type="dxa"/>
            <w:tcBorders>
              <w:top w:val="single" w:sz="4" w:space="0" w:color="auto"/>
              <w:left w:val="nil"/>
              <w:bottom w:val="single" w:sz="4" w:space="0" w:color="auto"/>
              <w:right w:val="single" w:sz="4" w:space="0" w:color="auto"/>
            </w:tcBorders>
            <w:shd w:val="clear" w:color="auto" w:fill="auto"/>
            <w:vAlign w:val="center"/>
          </w:tcPr>
          <w:p w14:paraId="077C769E"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 xml:space="preserve">2, </w:t>
            </w:r>
            <w:r w:rsidRPr="00FD6A3F">
              <w:rPr>
                <w:rFonts w:cs="Arial"/>
                <w:sz w:val="16"/>
                <w:szCs w:val="16"/>
                <w:lang w:val="sv-FI"/>
              </w:rPr>
              <w:t xml:space="preserve">3, 5, 7, 8, 18, 19, </w:t>
            </w:r>
            <w:r w:rsidRPr="00FD6A3F">
              <w:rPr>
                <w:rFonts w:cs="Arial" w:hint="eastAsia"/>
                <w:sz w:val="16"/>
                <w:szCs w:val="16"/>
                <w:lang w:val="sv-FI" w:eastAsia="ja-JP"/>
              </w:rPr>
              <w:t xml:space="preserve">20, </w:t>
            </w:r>
            <w:r w:rsidRPr="00FD6A3F">
              <w:rPr>
                <w:rFonts w:cs="Arial" w:hint="eastAsia"/>
                <w:sz w:val="16"/>
                <w:szCs w:val="16"/>
                <w:lang w:val="sv-FI"/>
              </w:rPr>
              <w:t xml:space="preserve">25, </w:t>
            </w:r>
            <w:r w:rsidRPr="00FD6A3F">
              <w:rPr>
                <w:rFonts w:cs="Arial"/>
                <w:sz w:val="16"/>
                <w:szCs w:val="16"/>
                <w:lang w:val="sv-FI"/>
              </w:rPr>
              <w:t xml:space="preserve">26, 27, 31, 34, </w:t>
            </w:r>
            <w:r w:rsidRPr="00FD6A3F">
              <w:rPr>
                <w:rFonts w:cs="Arial" w:hint="eastAsia"/>
                <w:sz w:val="16"/>
                <w:szCs w:val="16"/>
                <w:lang w:val="sv-FI"/>
              </w:rPr>
              <w:t xml:space="preserve">38, </w:t>
            </w:r>
            <w:r w:rsidRPr="00FD6A3F">
              <w:rPr>
                <w:rFonts w:cs="Arial" w:hint="eastAsia"/>
                <w:sz w:val="16"/>
                <w:szCs w:val="16"/>
                <w:lang w:val="sv-FI" w:eastAsia="ja-JP"/>
              </w:rPr>
              <w:t xml:space="preserve">40, </w:t>
            </w:r>
            <w:r w:rsidRPr="00FD6A3F">
              <w:rPr>
                <w:rFonts w:cs="Arial" w:hint="eastAsia"/>
                <w:sz w:val="16"/>
                <w:szCs w:val="16"/>
                <w:lang w:val="sv-FI"/>
              </w:rPr>
              <w:t>41</w:t>
            </w:r>
            <w:r w:rsidRPr="00FD6A3F">
              <w:rPr>
                <w:rFonts w:cs="Arial"/>
                <w:sz w:val="16"/>
                <w:szCs w:val="16"/>
                <w:lang w:val="sv-FI"/>
              </w:rPr>
              <w:t>, 72, 73</w:t>
            </w:r>
          </w:p>
          <w:p w14:paraId="4CDF4325"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90" w:type="dxa"/>
            <w:gridSpan w:val="2"/>
            <w:tcBorders>
              <w:top w:val="nil"/>
              <w:left w:val="nil"/>
              <w:bottom w:val="single" w:sz="4" w:space="0" w:color="auto"/>
              <w:right w:val="single" w:sz="4" w:space="0" w:color="auto"/>
            </w:tcBorders>
            <w:shd w:val="clear" w:color="auto" w:fill="auto"/>
            <w:vAlign w:val="center"/>
          </w:tcPr>
          <w:p w14:paraId="2C1FC1A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5955DE8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4E465188"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7AB2B79A"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53A900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2B4F500" w14:textId="77777777" w:rsidR="0075213D" w:rsidRPr="001D386E" w:rsidRDefault="0075213D" w:rsidP="00AD332E">
            <w:pPr>
              <w:pStyle w:val="TAC"/>
              <w:rPr>
                <w:rFonts w:cs="Arial"/>
                <w:sz w:val="16"/>
                <w:szCs w:val="16"/>
              </w:rPr>
            </w:pPr>
          </w:p>
        </w:tc>
      </w:tr>
      <w:tr w:rsidR="0075213D" w:rsidRPr="001D386E" w14:paraId="4B8B8FD0" w14:textId="77777777" w:rsidTr="00AD332E">
        <w:trPr>
          <w:trHeight w:val="225"/>
          <w:jc w:val="center"/>
        </w:trPr>
        <w:tc>
          <w:tcPr>
            <w:tcW w:w="1484" w:type="dxa"/>
            <w:vMerge/>
            <w:tcBorders>
              <w:left w:val="single" w:sz="4" w:space="0" w:color="auto"/>
              <w:right w:val="single" w:sz="4" w:space="0" w:color="auto"/>
            </w:tcBorders>
            <w:shd w:val="clear" w:color="auto" w:fill="auto"/>
          </w:tcPr>
          <w:p w14:paraId="7A53E3AA"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7F51DF59" w14:textId="77777777" w:rsidR="0075213D" w:rsidRPr="001D386E" w:rsidRDefault="0075213D" w:rsidP="00AD332E">
            <w:pPr>
              <w:pStyle w:val="TAL"/>
              <w:rPr>
                <w:rFonts w:cs="Arial"/>
                <w:sz w:val="16"/>
                <w:szCs w:val="16"/>
              </w:rPr>
            </w:pPr>
            <w:r w:rsidRPr="001D386E">
              <w:rPr>
                <w:rFonts w:cs="Arial"/>
                <w:sz w:val="16"/>
                <w:szCs w:val="16"/>
              </w:rPr>
              <w:t>E-UTRA Band 11, 21</w:t>
            </w:r>
          </w:p>
        </w:tc>
        <w:tc>
          <w:tcPr>
            <w:tcW w:w="890" w:type="dxa"/>
            <w:gridSpan w:val="2"/>
            <w:tcBorders>
              <w:top w:val="nil"/>
              <w:left w:val="nil"/>
              <w:bottom w:val="single" w:sz="4" w:space="0" w:color="auto"/>
              <w:right w:val="single" w:sz="4" w:space="0" w:color="auto"/>
            </w:tcBorders>
            <w:shd w:val="clear" w:color="auto" w:fill="auto"/>
            <w:vAlign w:val="center"/>
          </w:tcPr>
          <w:p w14:paraId="02F25D6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nil"/>
              <w:left w:val="nil"/>
              <w:bottom w:val="single" w:sz="4" w:space="0" w:color="auto"/>
              <w:right w:val="single" w:sz="4" w:space="0" w:color="auto"/>
            </w:tcBorders>
            <w:shd w:val="clear" w:color="auto" w:fill="auto"/>
            <w:vAlign w:val="center"/>
          </w:tcPr>
          <w:p w14:paraId="26F727CB"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2BE60A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nil"/>
              <w:left w:val="nil"/>
              <w:bottom w:val="single" w:sz="4" w:space="0" w:color="auto"/>
              <w:right w:val="single" w:sz="4" w:space="0" w:color="auto"/>
            </w:tcBorders>
            <w:shd w:val="clear" w:color="auto" w:fill="auto"/>
            <w:vAlign w:val="center"/>
          </w:tcPr>
          <w:p w14:paraId="0C8DCEB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37400E3C"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F6EDFC7"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5</w:t>
            </w:r>
            <w:r w:rsidRPr="001D386E">
              <w:rPr>
                <w:rFonts w:cs="Arial" w:hint="eastAsia"/>
                <w:sz w:val="16"/>
                <w:szCs w:val="16"/>
              </w:rPr>
              <w:t xml:space="preserve">, </w:t>
            </w:r>
            <w:r w:rsidRPr="001D386E">
              <w:rPr>
                <w:rFonts w:cs="Arial" w:hint="eastAsia"/>
                <w:sz w:val="16"/>
                <w:szCs w:val="16"/>
                <w:lang w:eastAsia="ja-JP"/>
              </w:rPr>
              <w:t>21</w:t>
            </w:r>
          </w:p>
        </w:tc>
      </w:tr>
      <w:tr w:rsidR="0075213D" w:rsidRPr="001D386E" w14:paraId="6D0200EC" w14:textId="77777777" w:rsidTr="00AD332E">
        <w:trPr>
          <w:trHeight w:val="225"/>
          <w:jc w:val="center"/>
        </w:trPr>
        <w:tc>
          <w:tcPr>
            <w:tcW w:w="1484" w:type="dxa"/>
            <w:vMerge/>
            <w:tcBorders>
              <w:left w:val="single" w:sz="4" w:space="0" w:color="auto"/>
              <w:right w:val="single" w:sz="4" w:space="0" w:color="auto"/>
            </w:tcBorders>
            <w:shd w:val="clear" w:color="auto" w:fill="auto"/>
          </w:tcPr>
          <w:p w14:paraId="4418F315"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0C324247" w14:textId="77777777" w:rsidR="0075213D" w:rsidRPr="001D386E" w:rsidRDefault="0075213D" w:rsidP="00AD332E">
            <w:pPr>
              <w:pStyle w:val="TAL"/>
              <w:rPr>
                <w:rFonts w:cs="Arial"/>
                <w:sz w:val="16"/>
                <w:szCs w:val="16"/>
              </w:rPr>
            </w:pPr>
            <w:r w:rsidRPr="001D386E">
              <w:rPr>
                <w:rFonts w:cs="Arial" w:hint="eastAsia"/>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7F254281" w14:textId="77777777" w:rsidR="0075213D" w:rsidRPr="001D386E" w:rsidRDefault="0075213D" w:rsidP="00AD332E">
            <w:pPr>
              <w:pStyle w:val="TAR"/>
              <w:rPr>
                <w:rFonts w:cs="Arial"/>
                <w:sz w:val="16"/>
                <w:szCs w:val="16"/>
              </w:rPr>
            </w:pPr>
            <w:r w:rsidRPr="001D386E">
              <w:rPr>
                <w:rFonts w:cs="Arial"/>
                <w:sz w:val="16"/>
                <w:szCs w:val="16"/>
              </w:rPr>
              <w:t>470</w:t>
            </w:r>
          </w:p>
        </w:tc>
        <w:tc>
          <w:tcPr>
            <w:tcW w:w="286" w:type="dxa"/>
            <w:tcBorders>
              <w:top w:val="nil"/>
              <w:left w:val="nil"/>
              <w:bottom w:val="single" w:sz="4" w:space="0" w:color="auto"/>
              <w:right w:val="single" w:sz="4" w:space="0" w:color="auto"/>
            </w:tcBorders>
            <w:shd w:val="clear" w:color="auto" w:fill="auto"/>
            <w:vAlign w:val="center"/>
          </w:tcPr>
          <w:p w14:paraId="53754F37"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66CD0AA" w14:textId="77777777" w:rsidR="0075213D" w:rsidRPr="001D386E" w:rsidRDefault="0075213D" w:rsidP="00AD332E">
            <w:pPr>
              <w:pStyle w:val="TAL"/>
              <w:rPr>
                <w:rFonts w:cs="Arial"/>
                <w:sz w:val="16"/>
                <w:szCs w:val="16"/>
              </w:rPr>
            </w:pPr>
            <w:r w:rsidRPr="001D386E">
              <w:rPr>
                <w:rFonts w:cs="Arial"/>
                <w:sz w:val="16"/>
                <w:szCs w:val="16"/>
              </w:rPr>
              <w:t>710</w:t>
            </w:r>
          </w:p>
        </w:tc>
        <w:tc>
          <w:tcPr>
            <w:tcW w:w="1071" w:type="dxa"/>
            <w:tcBorders>
              <w:top w:val="nil"/>
              <w:left w:val="nil"/>
              <w:bottom w:val="single" w:sz="4" w:space="0" w:color="auto"/>
              <w:right w:val="single" w:sz="4" w:space="0" w:color="auto"/>
            </w:tcBorders>
            <w:shd w:val="clear" w:color="auto" w:fill="auto"/>
            <w:vAlign w:val="center"/>
          </w:tcPr>
          <w:p w14:paraId="278DE1E0" w14:textId="77777777" w:rsidR="0075213D" w:rsidRPr="001D386E" w:rsidRDefault="0075213D" w:rsidP="00AD332E">
            <w:pPr>
              <w:pStyle w:val="TAC"/>
              <w:rPr>
                <w:rFonts w:cs="Arial"/>
                <w:sz w:val="16"/>
                <w:szCs w:val="16"/>
              </w:rPr>
            </w:pPr>
            <w:r w:rsidRPr="001D386E">
              <w:rPr>
                <w:rFonts w:cs="Arial" w:hint="eastAsia"/>
                <w:sz w:val="16"/>
                <w:szCs w:val="16"/>
              </w:rPr>
              <w:t>-26.2</w:t>
            </w:r>
          </w:p>
        </w:tc>
        <w:tc>
          <w:tcPr>
            <w:tcW w:w="927" w:type="dxa"/>
            <w:tcBorders>
              <w:top w:val="nil"/>
              <w:left w:val="nil"/>
              <w:bottom w:val="single" w:sz="4" w:space="0" w:color="auto"/>
              <w:right w:val="single" w:sz="4" w:space="0" w:color="auto"/>
            </w:tcBorders>
            <w:shd w:val="clear" w:color="auto" w:fill="auto"/>
            <w:noWrap/>
            <w:vAlign w:val="center"/>
          </w:tcPr>
          <w:p w14:paraId="091F193B" w14:textId="77777777" w:rsidR="0075213D" w:rsidRPr="001D386E" w:rsidRDefault="0075213D" w:rsidP="00AD332E">
            <w:pPr>
              <w:pStyle w:val="TAC"/>
              <w:rPr>
                <w:rFonts w:cs="Arial"/>
                <w:sz w:val="16"/>
                <w:szCs w:val="16"/>
              </w:rPr>
            </w:pPr>
            <w:r w:rsidRPr="001D386E">
              <w:rPr>
                <w:rFonts w:cs="Arial"/>
                <w:sz w:val="16"/>
                <w:szCs w:val="16"/>
              </w:rPr>
              <w:t>6</w:t>
            </w:r>
          </w:p>
        </w:tc>
        <w:tc>
          <w:tcPr>
            <w:tcW w:w="872" w:type="dxa"/>
            <w:tcBorders>
              <w:top w:val="nil"/>
              <w:left w:val="nil"/>
              <w:bottom w:val="single" w:sz="4" w:space="0" w:color="auto"/>
              <w:right w:val="single" w:sz="4" w:space="0" w:color="auto"/>
            </w:tcBorders>
            <w:shd w:val="clear" w:color="auto" w:fill="auto"/>
            <w:noWrap/>
            <w:vAlign w:val="center"/>
          </w:tcPr>
          <w:p w14:paraId="0917B185"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23</w:t>
            </w:r>
          </w:p>
        </w:tc>
      </w:tr>
      <w:tr w:rsidR="0075213D" w:rsidRPr="001D386E" w14:paraId="458E063C" w14:textId="77777777" w:rsidTr="00AD332E">
        <w:trPr>
          <w:trHeight w:val="225"/>
          <w:jc w:val="center"/>
        </w:trPr>
        <w:tc>
          <w:tcPr>
            <w:tcW w:w="1484" w:type="dxa"/>
            <w:vMerge/>
            <w:tcBorders>
              <w:left w:val="single" w:sz="4" w:space="0" w:color="auto"/>
              <w:right w:val="single" w:sz="4" w:space="0" w:color="auto"/>
            </w:tcBorders>
            <w:shd w:val="clear" w:color="auto" w:fill="auto"/>
          </w:tcPr>
          <w:p w14:paraId="00EA5420"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38AA02C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6D3A4EA2" w14:textId="77777777" w:rsidR="0075213D" w:rsidRPr="001D386E" w:rsidRDefault="0075213D" w:rsidP="00AD332E">
            <w:pPr>
              <w:pStyle w:val="TAR"/>
              <w:rPr>
                <w:rFonts w:cs="Arial"/>
                <w:sz w:val="16"/>
                <w:szCs w:val="16"/>
              </w:rPr>
            </w:pPr>
            <w:r w:rsidRPr="001D386E">
              <w:rPr>
                <w:rFonts w:cs="Arial"/>
                <w:sz w:val="16"/>
                <w:szCs w:val="16"/>
              </w:rPr>
              <w:t>758</w:t>
            </w:r>
          </w:p>
        </w:tc>
        <w:tc>
          <w:tcPr>
            <w:tcW w:w="286" w:type="dxa"/>
            <w:tcBorders>
              <w:top w:val="nil"/>
              <w:left w:val="nil"/>
              <w:bottom w:val="single" w:sz="4" w:space="0" w:color="auto"/>
              <w:right w:val="single" w:sz="4" w:space="0" w:color="auto"/>
            </w:tcBorders>
            <w:shd w:val="clear" w:color="auto" w:fill="auto"/>
            <w:vAlign w:val="center"/>
          </w:tcPr>
          <w:p w14:paraId="70E7923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7EE026A8" w14:textId="77777777" w:rsidR="0075213D" w:rsidRPr="001D386E" w:rsidRDefault="0075213D" w:rsidP="00AD332E">
            <w:pPr>
              <w:pStyle w:val="TAL"/>
              <w:rPr>
                <w:rFonts w:cs="Arial"/>
                <w:sz w:val="16"/>
                <w:szCs w:val="16"/>
              </w:rPr>
            </w:pPr>
            <w:r w:rsidRPr="001D386E">
              <w:rPr>
                <w:rFonts w:cs="Arial"/>
                <w:sz w:val="16"/>
                <w:szCs w:val="16"/>
              </w:rPr>
              <w:t>7</w:t>
            </w:r>
            <w:r w:rsidRPr="001D386E">
              <w:rPr>
                <w:rFonts w:cs="Arial" w:hint="eastAsia"/>
                <w:sz w:val="16"/>
                <w:szCs w:val="16"/>
              </w:rPr>
              <w:t>73</w:t>
            </w:r>
          </w:p>
        </w:tc>
        <w:tc>
          <w:tcPr>
            <w:tcW w:w="1071" w:type="dxa"/>
            <w:tcBorders>
              <w:top w:val="nil"/>
              <w:left w:val="nil"/>
              <w:bottom w:val="single" w:sz="4" w:space="0" w:color="auto"/>
              <w:right w:val="single" w:sz="4" w:space="0" w:color="auto"/>
            </w:tcBorders>
            <w:shd w:val="clear" w:color="auto" w:fill="auto"/>
            <w:vAlign w:val="center"/>
          </w:tcPr>
          <w:p w14:paraId="7837F888" w14:textId="77777777" w:rsidR="0075213D" w:rsidRPr="001D386E" w:rsidRDefault="0075213D" w:rsidP="00AD332E">
            <w:pPr>
              <w:pStyle w:val="TAC"/>
              <w:rPr>
                <w:rFonts w:cs="Arial"/>
                <w:sz w:val="16"/>
                <w:szCs w:val="16"/>
              </w:rPr>
            </w:pPr>
            <w:r w:rsidRPr="001D386E">
              <w:rPr>
                <w:rFonts w:cs="Arial"/>
                <w:sz w:val="16"/>
                <w:szCs w:val="16"/>
              </w:rPr>
              <w:t>-32</w:t>
            </w:r>
          </w:p>
        </w:tc>
        <w:tc>
          <w:tcPr>
            <w:tcW w:w="927" w:type="dxa"/>
            <w:tcBorders>
              <w:top w:val="nil"/>
              <w:left w:val="nil"/>
              <w:bottom w:val="single" w:sz="4" w:space="0" w:color="auto"/>
              <w:right w:val="single" w:sz="4" w:space="0" w:color="auto"/>
            </w:tcBorders>
            <w:shd w:val="clear" w:color="auto" w:fill="auto"/>
            <w:noWrap/>
            <w:vAlign w:val="center"/>
          </w:tcPr>
          <w:p w14:paraId="16468334"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2A2416DE"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3</w:t>
            </w:r>
          </w:p>
        </w:tc>
      </w:tr>
      <w:tr w:rsidR="0075213D" w:rsidRPr="001D386E" w14:paraId="5AD78CB7" w14:textId="77777777" w:rsidTr="00AD332E">
        <w:trPr>
          <w:trHeight w:val="225"/>
          <w:jc w:val="center"/>
        </w:trPr>
        <w:tc>
          <w:tcPr>
            <w:tcW w:w="1484" w:type="dxa"/>
            <w:vMerge/>
            <w:tcBorders>
              <w:left w:val="single" w:sz="4" w:space="0" w:color="auto"/>
              <w:right w:val="single" w:sz="4" w:space="0" w:color="auto"/>
            </w:tcBorders>
            <w:shd w:val="clear" w:color="auto" w:fill="auto"/>
          </w:tcPr>
          <w:p w14:paraId="7491FF7D"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20035A7E"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3BB365D2" w14:textId="77777777" w:rsidR="0075213D" w:rsidRPr="001D386E" w:rsidRDefault="0075213D" w:rsidP="00AD332E">
            <w:pPr>
              <w:pStyle w:val="TAR"/>
              <w:rPr>
                <w:rFonts w:cs="Arial"/>
                <w:sz w:val="16"/>
                <w:szCs w:val="16"/>
              </w:rPr>
            </w:pPr>
            <w:r w:rsidRPr="001D386E">
              <w:rPr>
                <w:rFonts w:cs="Arial"/>
                <w:sz w:val="16"/>
                <w:szCs w:val="16"/>
              </w:rPr>
              <w:t>773</w:t>
            </w:r>
          </w:p>
        </w:tc>
        <w:tc>
          <w:tcPr>
            <w:tcW w:w="286" w:type="dxa"/>
            <w:tcBorders>
              <w:top w:val="nil"/>
              <w:left w:val="nil"/>
              <w:bottom w:val="single" w:sz="4" w:space="0" w:color="auto"/>
              <w:right w:val="single" w:sz="4" w:space="0" w:color="auto"/>
            </w:tcBorders>
            <w:shd w:val="clear" w:color="auto" w:fill="auto"/>
            <w:vAlign w:val="center"/>
          </w:tcPr>
          <w:p w14:paraId="6C55FF2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3A2A8184" w14:textId="77777777" w:rsidR="0075213D" w:rsidRPr="001D386E" w:rsidRDefault="0075213D" w:rsidP="00AD332E">
            <w:pPr>
              <w:pStyle w:val="TAL"/>
              <w:rPr>
                <w:rFonts w:cs="Arial"/>
                <w:sz w:val="16"/>
                <w:szCs w:val="16"/>
              </w:rPr>
            </w:pPr>
            <w:r w:rsidRPr="001D386E">
              <w:rPr>
                <w:rFonts w:cs="Arial" w:hint="eastAsia"/>
                <w:sz w:val="16"/>
                <w:szCs w:val="16"/>
              </w:rPr>
              <w:t>803</w:t>
            </w:r>
          </w:p>
        </w:tc>
        <w:tc>
          <w:tcPr>
            <w:tcW w:w="1071" w:type="dxa"/>
            <w:tcBorders>
              <w:top w:val="nil"/>
              <w:left w:val="nil"/>
              <w:bottom w:val="single" w:sz="4" w:space="0" w:color="auto"/>
              <w:right w:val="single" w:sz="4" w:space="0" w:color="auto"/>
            </w:tcBorders>
            <w:shd w:val="clear" w:color="auto" w:fill="auto"/>
            <w:vAlign w:val="center"/>
          </w:tcPr>
          <w:p w14:paraId="0BB772A8" w14:textId="77777777" w:rsidR="0075213D" w:rsidRPr="001D386E" w:rsidRDefault="0075213D" w:rsidP="00AD332E">
            <w:pPr>
              <w:pStyle w:val="TAC"/>
              <w:rPr>
                <w:rFonts w:cs="Arial"/>
                <w:sz w:val="16"/>
                <w:szCs w:val="16"/>
              </w:rPr>
            </w:pPr>
            <w:r w:rsidRPr="001D386E">
              <w:rPr>
                <w:rFonts w:cs="Arial" w:hint="eastAsia"/>
                <w:sz w:val="16"/>
                <w:szCs w:val="16"/>
              </w:rPr>
              <w:t>-50</w:t>
            </w:r>
          </w:p>
        </w:tc>
        <w:tc>
          <w:tcPr>
            <w:tcW w:w="927" w:type="dxa"/>
            <w:tcBorders>
              <w:top w:val="nil"/>
              <w:left w:val="nil"/>
              <w:bottom w:val="single" w:sz="4" w:space="0" w:color="auto"/>
              <w:right w:val="single" w:sz="4" w:space="0" w:color="auto"/>
            </w:tcBorders>
            <w:shd w:val="clear" w:color="auto" w:fill="auto"/>
            <w:noWrap/>
            <w:vAlign w:val="center"/>
          </w:tcPr>
          <w:p w14:paraId="17B6585F" w14:textId="77777777" w:rsidR="0075213D" w:rsidRPr="001D386E" w:rsidRDefault="0075213D" w:rsidP="00AD332E">
            <w:pPr>
              <w:pStyle w:val="TAC"/>
              <w:rPr>
                <w:rFonts w:cs="Arial"/>
                <w:sz w:val="16"/>
                <w:szCs w:val="16"/>
              </w:rPr>
            </w:pPr>
            <w:r w:rsidRPr="001D386E">
              <w:rPr>
                <w:rFonts w:cs="Arial" w:hint="eastAsia"/>
                <w:sz w:val="16"/>
                <w:szCs w:val="16"/>
              </w:rPr>
              <w:t>1</w:t>
            </w:r>
          </w:p>
        </w:tc>
        <w:tc>
          <w:tcPr>
            <w:tcW w:w="872" w:type="dxa"/>
            <w:tcBorders>
              <w:top w:val="nil"/>
              <w:left w:val="nil"/>
              <w:bottom w:val="single" w:sz="4" w:space="0" w:color="auto"/>
              <w:right w:val="single" w:sz="4" w:space="0" w:color="auto"/>
            </w:tcBorders>
            <w:shd w:val="clear" w:color="auto" w:fill="auto"/>
            <w:noWrap/>
            <w:vAlign w:val="center"/>
          </w:tcPr>
          <w:p w14:paraId="4968F6F9" w14:textId="77777777" w:rsidR="0075213D" w:rsidRPr="001D386E" w:rsidRDefault="0075213D" w:rsidP="00AD332E">
            <w:pPr>
              <w:pStyle w:val="TAC"/>
              <w:rPr>
                <w:rFonts w:cs="Arial"/>
                <w:sz w:val="16"/>
                <w:szCs w:val="16"/>
              </w:rPr>
            </w:pPr>
          </w:p>
        </w:tc>
      </w:tr>
      <w:tr w:rsidR="0075213D" w:rsidRPr="001D386E" w14:paraId="463521FC" w14:textId="77777777" w:rsidTr="00AD332E">
        <w:trPr>
          <w:trHeight w:val="225"/>
          <w:jc w:val="center"/>
        </w:trPr>
        <w:tc>
          <w:tcPr>
            <w:tcW w:w="1484" w:type="dxa"/>
            <w:vMerge/>
            <w:tcBorders>
              <w:left w:val="single" w:sz="4" w:space="0" w:color="auto"/>
              <w:bottom w:val="single" w:sz="4" w:space="0" w:color="auto"/>
              <w:right w:val="single" w:sz="4" w:space="0" w:color="auto"/>
            </w:tcBorders>
            <w:shd w:val="clear" w:color="auto" w:fill="auto"/>
          </w:tcPr>
          <w:p w14:paraId="1A3E35A7" w14:textId="77777777" w:rsidR="0075213D" w:rsidRPr="001D386E" w:rsidRDefault="0075213D" w:rsidP="00AD332E">
            <w:pPr>
              <w:keepNext/>
              <w:keepLines/>
              <w:jc w:val="center"/>
              <w:rPr>
                <w:rFonts w:ascii="Arial" w:hAnsi="Arial" w:cs="Arial"/>
                <w:sz w:val="18"/>
                <w:szCs w:val="18"/>
              </w:rPr>
            </w:pPr>
          </w:p>
        </w:tc>
        <w:tc>
          <w:tcPr>
            <w:tcW w:w="2564" w:type="dxa"/>
            <w:tcBorders>
              <w:top w:val="nil"/>
              <w:left w:val="nil"/>
              <w:bottom w:val="single" w:sz="4" w:space="0" w:color="auto"/>
              <w:right w:val="single" w:sz="4" w:space="0" w:color="auto"/>
            </w:tcBorders>
            <w:shd w:val="clear" w:color="auto" w:fill="auto"/>
            <w:vAlign w:val="center"/>
          </w:tcPr>
          <w:p w14:paraId="5F9D1418"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bottom w:val="single" w:sz="4" w:space="0" w:color="auto"/>
              <w:right w:val="single" w:sz="4" w:space="0" w:color="auto"/>
            </w:tcBorders>
            <w:shd w:val="clear" w:color="auto" w:fill="auto"/>
            <w:vAlign w:val="center"/>
          </w:tcPr>
          <w:p w14:paraId="2818C10D"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nil"/>
              <w:left w:val="nil"/>
              <w:bottom w:val="single" w:sz="4" w:space="0" w:color="auto"/>
              <w:right w:val="single" w:sz="4" w:space="0" w:color="auto"/>
            </w:tcBorders>
            <w:shd w:val="clear" w:color="auto" w:fill="auto"/>
            <w:vAlign w:val="center"/>
          </w:tcPr>
          <w:p w14:paraId="58B2CB8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bottom w:val="single" w:sz="4" w:space="0" w:color="auto"/>
              <w:right w:val="single" w:sz="4" w:space="0" w:color="auto"/>
            </w:tcBorders>
            <w:shd w:val="clear" w:color="auto" w:fill="auto"/>
            <w:vAlign w:val="center"/>
          </w:tcPr>
          <w:p w14:paraId="5E365ED8"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nil"/>
              <w:left w:val="nil"/>
              <w:bottom w:val="single" w:sz="4" w:space="0" w:color="auto"/>
              <w:right w:val="single" w:sz="4" w:space="0" w:color="auto"/>
            </w:tcBorders>
            <w:shd w:val="clear" w:color="auto" w:fill="auto"/>
            <w:vAlign w:val="center"/>
          </w:tcPr>
          <w:p w14:paraId="66E160C7"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nil"/>
              <w:left w:val="nil"/>
              <w:bottom w:val="single" w:sz="4" w:space="0" w:color="auto"/>
              <w:right w:val="single" w:sz="4" w:space="0" w:color="auto"/>
            </w:tcBorders>
            <w:shd w:val="clear" w:color="auto" w:fill="auto"/>
            <w:noWrap/>
            <w:vAlign w:val="center"/>
          </w:tcPr>
          <w:p w14:paraId="6F4AAA1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nil"/>
              <w:left w:val="nil"/>
              <w:bottom w:val="single" w:sz="4" w:space="0" w:color="auto"/>
              <w:right w:val="single" w:sz="4" w:space="0" w:color="auto"/>
            </w:tcBorders>
            <w:shd w:val="clear" w:color="auto" w:fill="auto"/>
            <w:noWrap/>
            <w:vAlign w:val="center"/>
          </w:tcPr>
          <w:p w14:paraId="1E6C924C" w14:textId="77777777" w:rsidR="0075213D" w:rsidRPr="001D386E" w:rsidRDefault="0075213D" w:rsidP="00AD332E">
            <w:pPr>
              <w:pStyle w:val="TAC"/>
              <w:rPr>
                <w:rFonts w:cs="Arial"/>
                <w:sz w:val="16"/>
                <w:szCs w:val="16"/>
                <w:lang w:eastAsia="ja-JP"/>
              </w:rPr>
            </w:pPr>
            <w:r w:rsidRPr="001D386E">
              <w:rPr>
                <w:rFonts w:cs="Arial" w:hint="eastAsia"/>
                <w:sz w:val="16"/>
                <w:szCs w:val="16"/>
                <w:lang w:eastAsia="ja-JP"/>
              </w:rPr>
              <w:t>4</w:t>
            </w:r>
            <w:r w:rsidRPr="001D386E">
              <w:rPr>
                <w:rFonts w:cs="Arial" w:hint="eastAsia"/>
                <w:sz w:val="16"/>
                <w:szCs w:val="16"/>
              </w:rPr>
              <w:t xml:space="preserve">, </w:t>
            </w:r>
            <w:r w:rsidRPr="001D386E">
              <w:rPr>
                <w:rFonts w:cs="Arial" w:hint="eastAsia"/>
                <w:sz w:val="16"/>
                <w:szCs w:val="16"/>
                <w:lang w:eastAsia="ja-JP"/>
              </w:rPr>
              <w:t>5</w:t>
            </w:r>
          </w:p>
        </w:tc>
      </w:tr>
      <w:tr w:rsidR="0075213D" w:rsidRPr="001D386E" w14:paraId="15EF2530" w14:textId="77777777" w:rsidTr="00AD332E">
        <w:trPr>
          <w:trHeight w:val="233"/>
          <w:jc w:val="center"/>
        </w:trPr>
        <w:tc>
          <w:tcPr>
            <w:tcW w:w="1484" w:type="dxa"/>
            <w:vMerge w:val="restart"/>
            <w:tcBorders>
              <w:top w:val="single" w:sz="4" w:space="0" w:color="auto"/>
              <w:left w:val="single" w:sz="4" w:space="0" w:color="auto"/>
              <w:bottom w:val="single" w:sz="4" w:space="0" w:color="auto"/>
              <w:right w:val="single" w:sz="4" w:space="0" w:color="auto"/>
            </w:tcBorders>
            <w:shd w:val="clear" w:color="auto" w:fill="auto"/>
          </w:tcPr>
          <w:p w14:paraId="7F65991C" w14:textId="77777777" w:rsidR="0075213D" w:rsidRPr="001D386E" w:rsidRDefault="0075213D" w:rsidP="00AD332E">
            <w:pPr>
              <w:pStyle w:val="TAC"/>
              <w:rPr>
                <w:rFonts w:cs="Arial"/>
              </w:rPr>
            </w:pPr>
            <w:r w:rsidRPr="001D386E">
              <w:rPr>
                <w:rFonts w:cs="Arial" w:hint="eastAsia"/>
              </w:rPr>
              <w:t>CA</w:t>
            </w:r>
            <w:r w:rsidRPr="001D386E">
              <w:rPr>
                <w:rFonts w:cs="Arial"/>
              </w:rPr>
              <w:t>_</w:t>
            </w:r>
            <w:r w:rsidRPr="001D386E">
              <w:rPr>
                <w:rFonts w:cs="Arial" w:hint="eastAsia"/>
              </w:rPr>
              <w:t>39-41</w:t>
            </w:r>
          </w:p>
        </w:tc>
        <w:tc>
          <w:tcPr>
            <w:tcW w:w="2564" w:type="dxa"/>
            <w:tcBorders>
              <w:top w:val="single" w:sz="4" w:space="0" w:color="auto"/>
              <w:left w:val="nil"/>
              <w:bottom w:val="single" w:sz="4" w:space="0" w:color="auto"/>
              <w:right w:val="single" w:sz="4" w:space="0" w:color="auto"/>
            </w:tcBorders>
            <w:shd w:val="clear" w:color="auto" w:fill="auto"/>
            <w:vAlign w:val="bottom"/>
          </w:tcPr>
          <w:p w14:paraId="77AFBBD5" w14:textId="77777777" w:rsidR="0075213D" w:rsidRPr="001D386E" w:rsidRDefault="0075213D" w:rsidP="00AD332E">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ja-JP"/>
              </w:rPr>
              <w:t xml:space="preserve">1, 8, 26, </w:t>
            </w:r>
            <w:r>
              <w:rPr>
                <w:rFonts w:cs="Arial" w:hint="eastAsia"/>
                <w:sz w:val="16"/>
                <w:szCs w:val="16"/>
                <w:lang w:eastAsia="zh-CN"/>
              </w:rPr>
              <w:t xml:space="preserve">28, </w:t>
            </w:r>
            <w:r w:rsidRPr="001D386E">
              <w:rPr>
                <w:rFonts w:cs="Arial"/>
                <w:sz w:val="16"/>
                <w:szCs w:val="16"/>
              </w:rPr>
              <w:t>34, 40, 42, 44</w:t>
            </w:r>
            <w:r w:rsidRPr="001D386E">
              <w:rPr>
                <w:rFonts w:cs="Arial" w:hint="eastAsia"/>
                <w:sz w:val="16"/>
                <w:szCs w:val="16"/>
                <w:lang w:eastAsia="ja-JP"/>
              </w:rPr>
              <w:t xml:space="preserve">, </w:t>
            </w:r>
            <w:r w:rsidRPr="001D386E">
              <w:rPr>
                <w:rFonts w:cs="Arial"/>
                <w:sz w:val="16"/>
                <w:szCs w:val="16"/>
                <w:lang w:eastAsia="ja-JP"/>
              </w:rPr>
              <w:t>50, 51</w:t>
            </w:r>
            <w:r w:rsidRPr="001D386E">
              <w:rPr>
                <w:rFonts w:cs="Arial"/>
                <w:sz w:val="16"/>
                <w:szCs w:val="16"/>
              </w:rPr>
              <w:t>, 52</w:t>
            </w:r>
            <w:r w:rsidRPr="001D386E">
              <w:rPr>
                <w:rFonts w:cs="Arial"/>
                <w:sz w:val="16"/>
                <w:szCs w:val="16"/>
                <w:lang w:eastAsia="ja-JP"/>
              </w:rPr>
              <w:t xml:space="preserve">, 73, </w:t>
            </w:r>
            <w:r w:rsidRPr="001D386E">
              <w:rPr>
                <w:rFonts w:cs="Arial" w:hint="eastAsia"/>
                <w:sz w:val="16"/>
                <w:szCs w:val="16"/>
                <w:lang w:eastAsia="ja-JP"/>
              </w:rPr>
              <w:t>74</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BC5D38A" w14:textId="77777777" w:rsidR="0075213D" w:rsidRPr="001D386E" w:rsidRDefault="0075213D" w:rsidP="00AD332E">
            <w:pPr>
              <w:pStyle w:val="TAR"/>
              <w:rPr>
                <w:rFonts w:eastAsia="MS Mincho"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5F512408" w14:textId="77777777" w:rsidR="0075213D" w:rsidRPr="001D386E" w:rsidRDefault="0075213D" w:rsidP="00AD332E">
            <w:pPr>
              <w:pStyle w:val="TAC"/>
              <w:rPr>
                <w:rFonts w:eastAsia="MS Mincho" w:cs="Arial"/>
                <w:sz w:val="16"/>
                <w:szCs w:val="16"/>
                <w:lang w:eastAsia="ja-JP"/>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46E02B03" w14:textId="77777777" w:rsidR="0075213D" w:rsidRPr="001D386E" w:rsidRDefault="0075213D" w:rsidP="00AD332E">
            <w:pPr>
              <w:pStyle w:val="TAL"/>
              <w:rPr>
                <w:rFonts w:eastAsia="MS Mincho"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0DEDF58" w14:textId="77777777" w:rsidR="0075213D" w:rsidRPr="001D386E" w:rsidRDefault="0075213D" w:rsidP="00AD332E">
            <w:pPr>
              <w:pStyle w:val="TAC"/>
              <w:rPr>
                <w:rFonts w:eastAsia="MS Mincho" w:cs="Arial"/>
                <w:sz w:val="16"/>
                <w:szCs w:val="16"/>
                <w:lang w:eastAsia="ja-JP"/>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12AF0DD" w14:textId="77777777" w:rsidR="0075213D" w:rsidRPr="001D386E" w:rsidRDefault="0075213D" w:rsidP="00AD332E">
            <w:pPr>
              <w:pStyle w:val="TAC"/>
              <w:rPr>
                <w:rFonts w:eastAsia="MS Mincho" w:cs="Arial"/>
                <w:sz w:val="16"/>
                <w:szCs w:val="16"/>
                <w:lang w:eastAsia="ja-JP"/>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0767031D" w14:textId="77777777" w:rsidR="0075213D" w:rsidRPr="001D386E" w:rsidRDefault="0075213D" w:rsidP="00AD332E">
            <w:pPr>
              <w:pStyle w:val="TAC"/>
              <w:rPr>
                <w:rFonts w:cs="Arial"/>
                <w:sz w:val="16"/>
                <w:szCs w:val="16"/>
              </w:rPr>
            </w:pPr>
          </w:p>
        </w:tc>
      </w:tr>
      <w:tr w:rsidR="0075213D" w:rsidRPr="001D386E" w14:paraId="5EF35EED" w14:textId="77777777" w:rsidTr="00AD332E">
        <w:trPr>
          <w:trHeight w:val="233"/>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12725804" w14:textId="77777777" w:rsidR="0075213D" w:rsidRPr="001D386E" w:rsidRDefault="0075213D" w:rsidP="00AD332E">
            <w:pPr>
              <w:pStyle w:val="TAC"/>
              <w:rPr>
                <w:rFonts w:cs="Arial"/>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47A7400F" w14:textId="77777777" w:rsidR="0075213D" w:rsidRPr="001D386E" w:rsidRDefault="0075213D" w:rsidP="00AD332E">
            <w:pPr>
              <w:pStyle w:val="TAL"/>
              <w:rPr>
                <w:rFonts w:cs="Arial"/>
                <w:sz w:val="16"/>
                <w:szCs w:val="16"/>
              </w:rPr>
            </w:pPr>
            <w:r w:rsidRPr="001D386E">
              <w:rPr>
                <w:rFonts w:hint="eastAsia"/>
                <w:sz w:val="16"/>
                <w:szCs w:val="16"/>
                <w:lang w:eastAsia="ja-JP"/>
              </w:rPr>
              <w:t>NR Band n77, n78, n79</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7651588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bottom w:val="single" w:sz="4" w:space="0" w:color="auto"/>
              <w:right w:val="single" w:sz="4" w:space="0" w:color="auto"/>
            </w:tcBorders>
            <w:shd w:val="clear" w:color="auto" w:fill="auto"/>
            <w:vAlign w:val="bottom"/>
          </w:tcPr>
          <w:p w14:paraId="29BE7ED9"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2" w:type="dxa"/>
            <w:tcBorders>
              <w:top w:val="single" w:sz="4" w:space="0" w:color="auto"/>
              <w:left w:val="nil"/>
              <w:bottom w:val="single" w:sz="4" w:space="0" w:color="auto"/>
              <w:right w:val="single" w:sz="4" w:space="0" w:color="auto"/>
            </w:tcBorders>
            <w:shd w:val="clear" w:color="auto" w:fill="auto"/>
            <w:vAlign w:val="bottom"/>
          </w:tcPr>
          <w:p w14:paraId="0C152712"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bottom w:val="single" w:sz="4" w:space="0" w:color="auto"/>
              <w:right w:val="single" w:sz="4" w:space="0" w:color="auto"/>
            </w:tcBorders>
            <w:shd w:val="clear" w:color="auto" w:fill="auto"/>
            <w:vAlign w:val="center"/>
          </w:tcPr>
          <w:p w14:paraId="2288A805"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6FA2906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4A8B5973"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667FA3F4" w14:textId="77777777" w:rsidTr="00AD332E">
        <w:trPr>
          <w:trHeight w:val="225"/>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398D953F" w14:textId="77777777" w:rsidR="0075213D" w:rsidRPr="001D386E" w:rsidRDefault="0075213D" w:rsidP="00AD332E">
            <w:pPr>
              <w:pStyle w:val="TAC"/>
              <w:rPr>
                <w:rFonts w:cs="Arial"/>
                <w:sz w:val="16"/>
                <w:szCs w:val="16"/>
              </w:rPr>
            </w:pPr>
          </w:p>
        </w:tc>
        <w:tc>
          <w:tcPr>
            <w:tcW w:w="2564" w:type="dxa"/>
            <w:tcBorders>
              <w:top w:val="single" w:sz="4" w:space="0" w:color="auto"/>
              <w:left w:val="nil"/>
              <w:bottom w:val="single" w:sz="4" w:space="0" w:color="auto"/>
              <w:right w:val="single" w:sz="4" w:space="0" w:color="auto"/>
            </w:tcBorders>
            <w:shd w:val="clear" w:color="auto" w:fill="auto"/>
            <w:vAlign w:val="bottom"/>
          </w:tcPr>
          <w:p w14:paraId="07A361FD"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bottom w:val="single" w:sz="4" w:space="0" w:color="auto"/>
              <w:right w:val="single" w:sz="4" w:space="0" w:color="auto"/>
            </w:tcBorders>
            <w:shd w:val="clear" w:color="auto" w:fill="auto"/>
            <w:vAlign w:val="bottom"/>
          </w:tcPr>
          <w:p w14:paraId="21F2E10F" w14:textId="77777777" w:rsidR="0075213D" w:rsidRPr="001D386E" w:rsidRDefault="0075213D" w:rsidP="00AD332E">
            <w:pPr>
              <w:pStyle w:val="TAR"/>
              <w:rPr>
                <w:rFonts w:cs="Arial"/>
                <w:sz w:val="16"/>
                <w:szCs w:val="16"/>
              </w:rPr>
            </w:pPr>
            <w:r w:rsidRPr="001D386E">
              <w:rPr>
                <w:rFonts w:cs="Arial" w:hint="eastAsia"/>
                <w:sz w:val="16"/>
                <w:szCs w:val="16"/>
              </w:rPr>
              <w:t>1805</w:t>
            </w:r>
          </w:p>
        </w:tc>
        <w:tc>
          <w:tcPr>
            <w:tcW w:w="286" w:type="dxa"/>
            <w:tcBorders>
              <w:top w:val="single" w:sz="4" w:space="0" w:color="auto"/>
              <w:left w:val="nil"/>
              <w:bottom w:val="single" w:sz="4" w:space="0" w:color="auto"/>
              <w:right w:val="single" w:sz="4" w:space="0" w:color="auto"/>
            </w:tcBorders>
            <w:shd w:val="clear" w:color="auto" w:fill="auto"/>
            <w:vAlign w:val="bottom"/>
          </w:tcPr>
          <w:p w14:paraId="7DB0AE20"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bottom w:val="single" w:sz="4" w:space="0" w:color="auto"/>
              <w:right w:val="single" w:sz="4" w:space="0" w:color="auto"/>
            </w:tcBorders>
            <w:shd w:val="clear" w:color="auto" w:fill="auto"/>
            <w:vAlign w:val="bottom"/>
          </w:tcPr>
          <w:p w14:paraId="7E14EBDF" w14:textId="77777777" w:rsidR="0075213D" w:rsidRPr="001D386E" w:rsidRDefault="0075213D" w:rsidP="00AD332E">
            <w:pPr>
              <w:pStyle w:val="TAL"/>
              <w:rPr>
                <w:rFonts w:cs="Arial"/>
                <w:sz w:val="16"/>
                <w:szCs w:val="16"/>
              </w:rPr>
            </w:pPr>
            <w:r w:rsidRPr="001D386E">
              <w:rPr>
                <w:rFonts w:cs="Arial" w:hint="eastAsia"/>
                <w:sz w:val="16"/>
                <w:szCs w:val="16"/>
              </w:rPr>
              <w:t>1855</w:t>
            </w:r>
          </w:p>
        </w:tc>
        <w:tc>
          <w:tcPr>
            <w:tcW w:w="1071" w:type="dxa"/>
            <w:tcBorders>
              <w:top w:val="single" w:sz="4" w:space="0" w:color="auto"/>
              <w:left w:val="nil"/>
              <w:bottom w:val="single" w:sz="4" w:space="0" w:color="auto"/>
              <w:right w:val="single" w:sz="4" w:space="0" w:color="auto"/>
            </w:tcBorders>
            <w:shd w:val="clear" w:color="auto" w:fill="auto"/>
            <w:vAlign w:val="center"/>
          </w:tcPr>
          <w:p w14:paraId="03A9B9BC" w14:textId="77777777" w:rsidR="0075213D" w:rsidRPr="001D386E" w:rsidRDefault="0075213D" w:rsidP="00AD332E">
            <w:pPr>
              <w:pStyle w:val="TAC"/>
              <w:rPr>
                <w:rFonts w:cs="Arial"/>
                <w:sz w:val="16"/>
                <w:szCs w:val="16"/>
              </w:rPr>
            </w:pPr>
            <w:r w:rsidRPr="001D386E">
              <w:rPr>
                <w:rFonts w:cs="Arial"/>
                <w:sz w:val="16"/>
                <w:szCs w:val="16"/>
              </w:rPr>
              <w:t>-</w:t>
            </w:r>
            <w:r w:rsidRPr="001D386E">
              <w:rPr>
                <w:rFonts w:cs="Arial" w:hint="eastAsia"/>
                <w:sz w:val="16"/>
                <w:szCs w:val="16"/>
              </w:rPr>
              <w:t>4</w:t>
            </w:r>
            <w:r w:rsidRPr="001D386E">
              <w:rPr>
                <w:rFonts w:cs="Arial"/>
                <w:sz w:val="16"/>
                <w:szCs w:val="16"/>
              </w:rPr>
              <w:t>0</w:t>
            </w:r>
          </w:p>
        </w:tc>
        <w:tc>
          <w:tcPr>
            <w:tcW w:w="927" w:type="dxa"/>
            <w:tcBorders>
              <w:top w:val="single" w:sz="4" w:space="0" w:color="auto"/>
              <w:left w:val="nil"/>
              <w:bottom w:val="single" w:sz="4" w:space="0" w:color="auto"/>
              <w:right w:val="single" w:sz="4" w:space="0" w:color="auto"/>
            </w:tcBorders>
            <w:shd w:val="clear" w:color="auto" w:fill="auto"/>
            <w:noWrap/>
            <w:vAlign w:val="center"/>
          </w:tcPr>
          <w:p w14:paraId="21470E2E"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3DF7CCFC" w14:textId="77777777" w:rsidR="0075213D" w:rsidRPr="001D386E" w:rsidRDefault="0075213D" w:rsidP="00AD332E">
            <w:pPr>
              <w:pStyle w:val="TAC"/>
              <w:rPr>
                <w:rFonts w:cs="Arial"/>
                <w:sz w:val="16"/>
                <w:szCs w:val="16"/>
              </w:rPr>
            </w:pPr>
            <w:r w:rsidRPr="001D386E">
              <w:rPr>
                <w:rFonts w:cs="Arial"/>
                <w:sz w:val="16"/>
                <w:szCs w:val="16"/>
              </w:rPr>
              <w:t>20</w:t>
            </w:r>
          </w:p>
        </w:tc>
      </w:tr>
      <w:tr w:rsidR="0075213D" w:rsidRPr="001D386E" w14:paraId="3069DDB0" w14:textId="77777777" w:rsidTr="00AD332E">
        <w:trPr>
          <w:jc w:val="center"/>
        </w:trPr>
        <w:tc>
          <w:tcPr>
            <w:tcW w:w="1484" w:type="dxa"/>
            <w:vMerge/>
            <w:tcBorders>
              <w:top w:val="single" w:sz="4" w:space="0" w:color="auto"/>
              <w:left w:val="single" w:sz="4" w:space="0" w:color="auto"/>
              <w:bottom w:val="single" w:sz="4" w:space="0" w:color="auto"/>
              <w:right w:val="single" w:sz="4" w:space="0" w:color="auto"/>
            </w:tcBorders>
            <w:shd w:val="clear" w:color="auto" w:fill="auto"/>
          </w:tcPr>
          <w:p w14:paraId="49C1C1A0" w14:textId="77777777" w:rsidR="0075213D" w:rsidRPr="001D386E" w:rsidRDefault="0075213D" w:rsidP="00AD332E">
            <w:pPr>
              <w:pStyle w:val="TAC"/>
              <w:rPr>
                <w:rFonts w:cs="Arial"/>
                <w:sz w:val="16"/>
                <w:szCs w:val="16"/>
              </w:rPr>
            </w:pPr>
          </w:p>
        </w:tc>
        <w:tc>
          <w:tcPr>
            <w:tcW w:w="2564" w:type="dxa"/>
            <w:tcBorders>
              <w:top w:val="nil"/>
              <w:left w:val="nil"/>
              <w:right w:val="single" w:sz="4" w:space="0" w:color="auto"/>
            </w:tcBorders>
            <w:shd w:val="clear" w:color="auto" w:fill="auto"/>
            <w:vAlign w:val="bottom"/>
          </w:tcPr>
          <w:p w14:paraId="292DE5E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nil"/>
              <w:left w:val="nil"/>
              <w:right w:val="single" w:sz="4" w:space="0" w:color="auto"/>
            </w:tcBorders>
            <w:shd w:val="clear" w:color="auto" w:fill="auto"/>
            <w:vAlign w:val="bottom"/>
          </w:tcPr>
          <w:p w14:paraId="60D8988A" w14:textId="77777777" w:rsidR="0075213D" w:rsidRPr="001D386E" w:rsidRDefault="0075213D" w:rsidP="00AD332E">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6" w:type="dxa"/>
            <w:tcBorders>
              <w:top w:val="nil"/>
              <w:left w:val="nil"/>
              <w:right w:val="single" w:sz="4" w:space="0" w:color="auto"/>
            </w:tcBorders>
            <w:shd w:val="clear" w:color="auto" w:fill="auto"/>
            <w:vAlign w:val="bottom"/>
          </w:tcPr>
          <w:p w14:paraId="7060E1FD" w14:textId="77777777" w:rsidR="0075213D" w:rsidRPr="001D386E" w:rsidRDefault="0075213D" w:rsidP="00AD332E">
            <w:pPr>
              <w:pStyle w:val="TAC"/>
              <w:rPr>
                <w:rFonts w:cs="Arial"/>
                <w:sz w:val="16"/>
                <w:szCs w:val="16"/>
              </w:rPr>
            </w:pPr>
          </w:p>
          <w:p w14:paraId="4FCA8A6A"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nil"/>
              <w:left w:val="nil"/>
              <w:right w:val="single" w:sz="4" w:space="0" w:color="auto"/>
            </w:tcBorders>
            <w:shd w:val="clear" w:color="auto" w:fill="auto"/>
            <w:vAlign w:val="bottom"/>
          </w:tcPr>
          <w:p w14:paraId="282CE6BE" w14:textId="77777777" w:rsidR="0075213D" w:rsidRPr="001D386E" w:rsidRDefault="0075213D" w:rsidP="00AD332E">
            <w:pPr>
              <w:pStyle w:val="TAL"/>
              <w:rPr>
                <w:rFonts w:cs="Arial"/>
                <w:sz w:val="16"/>
                <w:szCs w:val="16"/>
              </w:rPr>
            </w:pPr>
            <w:r w:rsidRPr="001D386E">
              <w:rPr>
                <w:rFonts w:cs="Arial" w:hint="eastAsia"/>
                <w:sz w:val="16"/>
                <w:szCs w:val="16"/>
              </w:rPr>
              <w:t>1880</w:t>
            </w:r>
          </w:p>
        </w:tc>
        <w:tc>
          <w:tcPr>
            <w:tcW w:w="1071" w:type="dxa"/>
            <w:tcBorders>
              <w:top w:val="nil"/>
              <w:left w:val="nil"/>
              <w:right w:val="single" w:sz="4" w:space="0" w:color="auto"/>
            </w:tcBorders>
            <w:shd w:val="clear" w:color="auto" w:fill="auto"/>
            <w:vAlign w:val="center"/>
          </w:tcPr>
          <w:p w14:paraId="5D9CBF85" w14:textId="77777777" w:rsidR="0075213D" w:rsidRPr="001D386E" w:rsidRDefault="0075213D" w:rsidP="00AD332E">
            <w:pPr>
              <w:pStyle w:val="TAC"/>
              <w:rPr>
                <w:rFonts w:cs="Arial"/>
                <w:sz w:val="16"/>
                <w:szCs w:val="16"/>
              </w:rPr>
            </w:pPr>
            <w:r w:rsidRPr="001D386E">
              <w:rPr>
                <w:rFonts w:cs="Arial"/>
                <w:sz w:val="16"/>
                <w:szCs w:val="16"/>
              </w:rPr>
              <w:t>-1</w:t>
            </w:r>
            <w:r w:rsidRPr="001D386E">
              <w:rPr>
                <w:rFonts w:cs="Arial" w:hint="eastAsia"/>
                <w:sz w:val="16"/>
                <w:szCs w:val="16"/>
              </w:rPr>
              <w:t>5.5</w:t>
            </w:r>
          </w:p>
        </w:tc>
        <w:tc>
          <w:tcPr>
            <w:tcW w:w="927" w:type="dxa"/>
            <w:tcBorders>
              <w:top w:val="nil"/>
              <w:left w:val="nil"/>
              <w:right w:val="single" w:sz="4" w:space="0" w:color="auto"/>
            </w:tcBorders>
            <w:shd w:val="clear" w:color="auto" w:fill="auto"/>
            <w:noWrap/>
            <w:vAlign w:val="center"/>
          </w:tcPr>
          <w:p w14:paraId="616C2981" w14:textId="77777777" w:rsidR="0075213D" w:rsidRPr="001D386E" w:rsidRDefault="0075213D" w:rsidP="00AD332E">
            <w:pPr>
              <w:pStyle w:val="TAC"/>
              <w:rPr>
                <w:rFonts w:cs="Arial"/>
                <w:sz w:val="16"/>
                <w:szCs w:val="16"/>
              </w:rPr>
            </w:pPr>
            <w:r w:rsidRPr="001D386E">
              <w:rPr>
                <w:rFonts w:cs="Arial" w:hint="eastAsia"/>
                <w:sz w:val="16"/>
                <w:szCs w:val="16"/>
              </w:rPr>
              <w:t>5</w:t>
            </w:r>
          </w:p>
        </w:tc>
        <w:tc>
          <w:tcPr>
            <w:tcW w:w="872" w:type="dxa"/>
            <w:tcBorders>
              <w:top w:val="nil"/>
              <w:left w:val="nil"/>
              <w:right w:val="single" w:sz="4" w:space="0" w:color="auto"/>
            </w:tcBorders>
            <w:shd w:val="clear" w:color="auto" w:fill="auto"/>
            <w:noWrap/>
            <w:vAlign w:val="center"/>
          </w:tcPr>
          <w:p w14:paraId="0D81320D" w14:textId="77777777" w:rsidR="0075213D" w:rsidRPr="001D386E" w:rsidRDefault="0075213D" w:rsidP="00AD332E">
            <w:pPr>
              <w:pStyle w:val="TAC"/>
              <w:rPr>
                <w:rFonts w:cs="Arial"/>
                <w:sz w:val="16"/>
                <w:szCs w:val="16"/>
              </w:rPr>
            </w:pPr>
            <w:r w:rsidRPr="001D386E">
              <w:rPr>
                <w:rFonts w:cs="Arial" w:hint="eastAsia"/>
                <w:sz w:val="16"/>
                <w:szCs w:val="16"/>
              </w:rPr>
              <w:t>3</w:t>
            </w:r>
            <w:r w:rsidRPr="001D386E">
              <w:rPr>
                <w:rFonts w:cs="Arial"/>
                <w:sz w:val="16"/>
                <w:szCs w:val="16"/>
              </w:rPr>
              <w:t xml:space="preserve">, </w:t>
            </w:r>
            <w:r w:rsidRPr="001D386E">
              <w:rPr>
                <w:rFonts w:cs="Arial" w:hint="eastAsia"/>
                <w:sz w:val="16"/>
                <w:szCs w:val="16"/>
              </w:rPr>
              <w:t>13, 20</w:t>
            </w:r>
          </w:p>
        </w:tc>
      </w:tr>
      <w:tr w:rsidR="0075213D" w:rsidRPr="001D386E" w14:paraId="4F640B27" w14:textId="77777777" w:rsidTr="00AD332E">
        <w:trPr>
          <w:jc w:val="center"/>
        </w:trPr>
        <w:tc>
          <w:tcPr>
            <w:tcW w:w="1484" w:type="dxa"/>
            <w:vMerge w:val="restart"/>
            <w:tcBorders>
              <w:top w:val="single" w:sz="4" w:space="0" w:color="auto"/>
              <w:left w:val="single" w:sz="4" w:space="0" w:color="auto"/>
              <w:right w:val="single" w:sz="4" w:space="0" w:color="auto"/>
            </w:tcBorders>
            <w:shd w:val="clear" w:color="auto" w:fill="auto"/>
          </w:tcPr>
          <w:p w14:paraId="686A6EEB" w14:textId="77777777" w:rsidR="0075213D" w:rsidRPr="001D386E" w:rsidRDefault="0075213D" w:rsidP="00AD332E">
            <w:pPr>
              <w:pStyle w:val="TAC"/>
              <w:rPr>
                <w:rFonts w:cs="Arial"/>
              </w:rPr>
            </w:pPr>
            <w:r w:rsidRPr="001D386E">
              <w:rPr>
                <w:rFonts w:cs="Arial"/>
                <w:lang w:val="en-US"/>
              </w:rPr>
              <w:t>CA_4</w:t>
            </w:r>
            <w:r w:rsidRPr="001D386E">
              <w:rPr>
                <w:rFonts w:cs="Arial" w:hint="eastAsia"/>
                <w:lang w:val="en-US" w:eastAsia="zh-CN"/>
              </w:rPr>
              <w:t>0</w:t>
            </w:r>
            <w:r w:rsidRPr="001D386E">
              <w:rPr>
                <w:rFonts w:cs="Arial"/>
                <w:lang w:val="en-US"/>
              </w:rPr>
              <w:t>-42</w:t>
            </w:r>
          </w:p>
        </w:tc>
        <w:tc>
          <w:tcPr>
            <w:tcW w:w="2564" w:type="dxa"/>
            <w:tcBorders>
              <w:top w:val="single" w:sz="4" w:space="0" w:color="auto"/>
              <w:left w:val="nil"/>
              <w:right w:val="single" w:sz="4" w:space="0" w:color="auto"/>
            </w:tcBorders>
            <w:shd w:val="clear" w:color="auto" w:fill="auto"/>
            <w:vAlign w:val="center"/>
          </w:tcPr>
          <w:p w14:paraId="562E203C" w14:textId="77777777" w:rsidR="0075213D" w:rsidRPr="001D386E" w:rsidRDefault="0075213D" w:rsidP="00AD332E">
            <w:pPr>
              <w:pStyle w:val="TAL"/>
              <w:rPr>
                <w:rFonts w:cs="Arial"/>
                <w:sz w:val="16"/>
                <w:szCs w:val="16"/>
              </w:rPr>
            </w:pPr>
            <w:r w:rsidRPr="001D386E">
              <w:rPr>
                <w:rFonts w:cs="Arial"/>
                <w:sz w:val="16"/>
                <w:szCs w:val="16"/>
                <w:lang w:val="sv-SE"/>
              </w:rPr>
              <w:t>E-UTRA Band 1, 2, 3, 4, 5, 7, 8,  11, 12, 13, 14, 17, 18, 19, 20, 21,</w:t>
            </w:r>
            <w:r>
              <w:rPr>
                <w:rFonts w:cs="Arial"/>
                <w:sz w:val="16"/>
                <w:szCs w:val="16"/>
                <w:lang w:val="sv-SE"/>
              </w:rPr>
              <w:t xml:space="preserve"> </w:t>
            </w:r>
            <w:r w:rsidRPr="001D386E">
              <w:rPr>
                <w:rFonts w:cs="Arial"/>
                <w:sz w:val="16"/>
                <w:szCs w:val="16"/>
                <w:lang w:val="sv-SE"/>
              </w:rPr>
              <w:t>24, 25, 26, 27, 28, 29, 31, 32, 33, 34, 38, 39</w:t>
            </w:r>
            <w:r w:rsidRPr="001D386E">
              <w:rPr>
                <w:rFonts w:cs="Arial"/>
                <w:sz w:val="16"/>
                <w:szCs w:val="16"/>
                <w:lang w:val="sv-SE" w:eastAsia="zh-CN"/>
              </w:rPr>
              <w:t>, 41,</w:t>
            </w:r>
            <w:r w:rsidRPr="001D386E">
              <w:rPr>
                <w:rFonts w:cs="Arial"/>
                <w:sz w:val="16"/>
                <w:szCs w:val="16"/>
                <w:lang w:val="sv-SE"/>
              </w:rPr>
              <w:t xml:space="preserve"> </w:t>
            </w:r>
            <w:r w:rsidRPr="001D386E">
              <w:rPr>
                <w:rFonts w:cs="Arial"/>
                <w:sz w:val="16"/>
                <w:szCs w:val="16"/>
                <w:lang w:val="sv-SE" w:eastAsia="zh-CN"/>
              </w:rPr>
              <w:t>44</w:t>
            </w:r>
            <w:r w:rsidRPr="001D386E">
              <w:rPr>
                <w:rFonts w:cs="Arial" w:hint="eastAsia"/>
                <w:sz w:val="16"/>
                <w:szCs w:val="16"/>
                <w:lang w:val="sv-SE" w:eastAsia="zh-CN"/>
              </w:rPr>
              <w:t>, 45</w:t>
            </w:r>
            <w:r w:rsidRPr="001D386E">
              <w:rPr>
                <w:rFonts w:cs="Arial"/>
                <w:sz w:val="16"/>
                <w:szCs w:val="16"/>
                <w:lang w:val="sv-SE"/>
              </w:rPr>
              <w:t xml:space="preserve">, 50, 51, </w:t>
            </w:r>
            <w:r w:rsidRPr="001D386E">
              <w:rPr>
                <w:rFonts w:cs="Arial"/>
                <w:sz w:val="16"/>
                <w:szCs w:val="16"/>
                <w:lang w:val="sv-SE" w:eastAsia="ja-JP"/>
              </w:rPr>
              <w:t>65</w:t>
            </w:r>
            <w:r w:rsidRPr="001D386E">
              <w:rPr>
                <w:rFonts w:cs="Arial"/>
                <w:sz w:val="16"/>
                <w:szCs w:val="16"/>
                <w:lang w:val="sv-SE"/>
              </w:rPr>
              <w:t>, 66, 67, 68, 69, 70, 72</w:t>
            </w:r>
            <w:r w:rsidRPr="001D386E">
              <w:rPr>
                <w:rFonts w:cs="Arial" w:hint="eastAsia"/>
                <w:sz w:val="16"/>
                <w:szCs w:val="16"/>
                <w:lang w:val="sv-SE" w:eastAsia="ja-JP"/>
              </w:rPr>
              <w:t xml:space="preserve">, </w:t>
            </w:r>
            <w:r w:rsidRPr="001D386E">
              <w:rPr>
                <w:rFonts w:cs="Arial"/>
                <w:sz w:val="16"/>
                <w:szCs w:val="16"/>
                <w:lang w:val="sv-SE" w:eastAsia="ja-JP"/>
              </w:rPr>
              <w:t xml:space="preserve">73, </w:t>
            </w:r>
            <w:r w:rsidRPr="001D386E">
              <w:rPr>
                <w:rFonts w:cs="Arial" w:hint="eastAsia"/>
                <w:sz w:val="16"/>
                <w:szCs w:val="16"/>
                <w:lang w:val="sv-SE" w:eastAsia="ja-JP"/>
              </w:rPr>
              <w:t>74</w:t>
            </w:r>
            <w:r w:rsidRPr="001D386E">
              <w:rPr>
                <w:rFonts w:cs="Arial"/>
                <w:sz w:val="16"/>
                <w:szCs w:val="16"/>
                <w:lang w:val="sv-SE"/>
              </w:rPr>
              <w:t>, 75, 76</w:t>
            </w:r>
            <w:ins w:id="317" w:author="Heng Pan" w:date="2022-01-03T21:04:00Z">
              <w:r w:rsidR="005606D6">
                <w:rPr>
                  <w:rFonts w:cs="Arial"/>
                  <w:sz w:val="16"/>
                  <w:szCs w:val="16"/>
                  <w:lang w:eastAsia="ja-JP"/>
                </w:rPr>
                <w:t xml:space="preserve">, </w:t>
              </w:r>
            </w:ins>
            <w:ins w:id="318" w:author="Heng Pan" w:date="2022-01-19T22:42:00Z">
              <w:r w:rsidR="0047771C">
                <w:rPr>
                  <w:rFonts w:cs="Arial"/>
                  <w:sz w:val="16"/>
                  <w:szCs w:val="16"/>
                  <w:lang w:eastAsia="ja-JP"/>
                </w:rPr>
                <w:t>103</w:t>
              </w:r>
            </w:ins>
          </w:p>
        </w:tc>
        <w:tc>
          <w:tcPr>
            <w:tcW w:w="890" w:type="dxa"/>
            <w:gridSpan w:val="2"/>
            <w:tcBorders>
              <w:top w:val="single" w:sz="4" w:space="0" w:color="auto"/>
              <w:left w:val="nil"/>
              <w:right w:val="single" w:sz="4" w:space="0" w:color="auto"/>
            </w:tcBorders>
            <w:shd w:val="clear" w:color="auto" w:fill="auto"/>
            <w:vAlign w:val="center"/>
          </w:tcPr>
          <w:p w14:paraId="42978918"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4A733BC1"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41C8336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3867E907"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056394C0"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584E501B" w14:textId="77777777" w:rsidR="0075213D" w:rsidRPr="001D386E" w:rsidRDefault="0075213D" w:rsidP="00AD332E">
            <w:pPr>
              <w:pStyle w:val="TAC"/>
              <w:rPr>
                <w:rFonts w:cs="Arial"/>
                <w:sz w:val="16"/>
                <w:szCs w:val="16"/>
              </w:rPr>
            </w:pPr>
          </w:p>
        </w:tc>
      </w:tr>
      <w:tr w:rsidR="0075213D" w:rsidRPr="001D386E" w14:paraId="4D15C1E9"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4C0CADDC" w14:textId="77777777" w:rsidR="0075213D" w:rsidRPr="001D386E" w:rsidRDefault="0075213D" w:rsidP="00AD332E">
            <w:pPr>
              <w:pStyle w:val="TAC"/>
              <w:rPr>
                <w:rFonts w:cs="Arial"/>
              </w:rPr>
            </w:pPr>
          </w:p>
        </w:tc>
        <w:tc>
          <w:tcPr>
            <w:tcW w:w="2564" w:type="dxa"/>
            <w:tcBorders>
              <w:top w:val="single" w:sz="4" w:space="0" w:color="auto"/>
              <w:left w:val="nil"/>
              <w:right w:val="single" w:sz="4" w:space="0" w:color="auto"/>
            </w:tcBorders>
            <w:shd w:val="clear" w:color="auto" w:fill="auto"/>
            <w:vAlign w:val="bottom"/>
          </w:tcPr>
          <w:p w14:paraId="1D76B0D5" w14:textId="77777777" w:rsidR="0075213D" w:rsidRPr="001D386E" w:rsidRDefault="0075213D" w:rsidP="00AD332E">
            <w:pPr>
              <w:pStyle w:val="TAL"/>
              <w:rPr>
                <w:rFonts w:cs="Arial"/>
                <w:sz w:val="16"/>
                <w:szCs w:val="16"/>
              </w:rPr>
            </w:pPr>
            <w:r>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bottom"/>
          </w:tcPr>
          <w:p w14:paraId="6D6AA20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bottom"/>
          </w:tcPr>
          <w:p w14:paraId="2ED71820" w14:textId="77777777" w:rsidR="0075213D" w:rsidRPr="001D386E" w:rsidRDefault="0075213D" w:rsidP="00AD332E">
            <w:pPr>
              <w:pStyle w:val="TAC"/>
              <w:rPr>
                <w:rFonts w:cs="Arial"/>
                <w:sz w:val="16"/>
                <w:szCs w:val="16"/>
                <w:lang w:eastAsia="ja-JP"/>
              </w:rPr>
            </w:pPr>
            <w:r w:rsidRPr="001D386E">
              <w:rPr>
                <w:rFonts w:cs="Arial"/>
                <w:sz w:val="16"/>
                <w:szCs w:val="16"/>
              </w:rPr>
              <w:t xml:space="preserve">- </w:t>
            </w:r>
          </w:p>
        </w:tc>
        <w:tc>
          <w:tcPr>
            <w:tcW w:w="852" w:type="dxa"/>
            <w:tcBorders>
              <w:top w:val="single" w:sz="4" w:space="0" w:color="auto"/>
              <w:left w:val="nil"/>
              <w:right w:val="single" w:sz="4" w:space="0" w:color="auto"/>
            </w:tcBorders>
            <w:shd w:val="clear" w:color="auto" w:fill="auto"/>
            <w:vAlign w:val="bottom"/>
          </w:tcPr>
          <w:p w14:paraId="0CC549FC"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07B41188"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22113EBD"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0AA09235"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p>
        </w:tc>
      </w:tr>
      <w:tr w:rsidR="0075213D" w:rsidRPr="001D386E" w14:paraId="3E8927B1"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56BCEC7F" w14:textId="77777777" w:rsidR="0075213D" w:rsidRPr="001D386E" w:rsidRDefault="0075213D" w:rsidP="00AD332E">
            <w:pPr>
              <w:pStyle w:val="TAC"/>
              <w:rPr>
                <w:rFonts w:cs="Arial"/>
              </w:rPr>
            </w:pPr>
          </w:p>
        </w:tc>
        <w:tc>
          <w:tcPr>
            <w:tcW w:w="2564" w:type="dxa"/>
            <w:tcBorders>
              <w:top w:val="single" w:sz="4" w:space="0" w:color="auto"/>
              <w:left w:val="nil"/>
              <w:right w:val="single" w:sz="4" w:space="0" w:color="auto"/>
            </w:tcBorders>
            <w:shd w:val="clear" w:color="auto" w:fill="auto"/>
            <w:vAlign w:val="center"/>
          </w:tcPr>
          <w:p w14:paraId="28C9B0B6"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5C8CF129"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260C90D5" w14:textId="77777777" w:rsidR="0075213D" w:rsidRPr="001D386E" w:rsidRDefault="0075213D" w:rsidP="00AD332E">
            <w:pPr>
              <w:pStyle w:val="TAC"/>
              <w:rPr>
                <w:rFonts w:cs="Arial"/>
                <w:sz w:val="16"/>
                <w:szCs w:val="16"/>
              </w:rPr>
            </w:pPr>
            <w:r w:rsidRPr="001D386E">
              <w:rPr>
                <w:rFonts w:cs="Arial" w:hint="eastAsia"/>
                <w:sz w:val="16"/>
                <w:szCs w:val="16"/>
                <w:lang w:eastAsia="ja-JP"/>
              </w:rPr>
              <w:t>-</w:t>
            </w:r>
          </w:p>
        </w:tc>
        <w:tc>
          <w:tcPr>
            <w:tcW w:w="852" w:type="dxa"/>
            <w:tcBorders>
              <w:top w:val="single" w:sz="4" w:space="0" w:color="auto"/>
              <w:left w:val="nil"/>
              <w:right w:val="single" w:sz="4" w:space="0" w:color="auto"/>
            </w:tcBorders>
            <w:shd w:val="clear" w:color="auto" w:fill="auto"/>
            <w:vAlign w:val="center"/>
          </w:tcPr>
          <w:p w14:paraId="4B1CF42D"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30D0300D"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3DD02410"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75043C45" w14:textId="77777777" w:rsidR="0075213D" w:rsidRPr="001D386E" w:rsidRDefault="0075213D" w:rsidP="00AD332E">
            <w:pPr>
              <w:pStyle w:val="TAC"/>
              <w:rPr>
                <w:rFonts w:cs="Arial"/>
                <w:sz w:val="16"/>
                <w:szCs w:val="16"/>
              </w:rPr>
            </w:pPr>
            <w:r w:rsidRPr="001D386E">
              <w:rPr>
                <w:rFonts w:cs="Arial"/>
                <w:sz w:val="16"/>
                <w:szCs w:val="16"/>
              </w:rPr>
              <w:t>8</w:t>
            </w:r>
          </w:p>
        </w:tc>
      </w:tr>
      <w:tr w:rsidR="0075213D" w:rsidRPr="001D386E" w14:paraId="707080F4" w14:textId="77777777" w:rsidTr="00AD332E">
        <w:trPr>
          <w:jc w:val="center"/>
        </w:trPr>
        <w:tc>
          <w:tcPr>
            <w:tcW w:w="1484" w:type="dxa"/>
            <w:vMerge w:val="restart"/>
            <w:tcBorders>
              <w:top w:val="single" w:sz="4" w:space="0" w:color="auto"/>
              <w:left w:val="single" w:sz="4" w:space="0" w:color="auto"/>
              <w:right w:val="single" w:sz="4" w:space="0" w:color="auto"/>
            </w:tcBorders>
            <w:shd w:val="clear" w:color="auto" w:fill="auto"/>
          </w:tcPr>
          <w:p w14:paraId="2EC47842" w14:textId="77777777" w:rsidR="0075213D" w:rsidRPr="001D386E" w:rsidRDefault="0075213D" w:rsidP="00AD332E">
            <w:pPr>
              <w:pStyle w:val="TAC"/>
              <w:rPr>
                <w:rFonts w:cs="Arial"/>
                <w:lang w:val="en-US"/>
              </w:rPr>
            </w:pPr>
            <w:r w:rsidRPr="001D386E">
              <w:rPr>
                <w:rFonts w:cs="Arial"/>
                <w:lang w:val="en-US"/>
              </w:rPr>
              <w:t>CA_41-42</w:t>
            </w:r>
          </w:p>
        </w:tc>
        <w:tc>
          <w:tcPr>
            <w:tcW w:w="2564" w:type="dxa"/>
            <w:tcBorders>
              <w:top w:val="single" w:sz="4" w:space="0" w:color="auto"/>
              <w:left w:val="nil"/>
              <w:right w:val="single" w:sz="4" w:space="0" w:color="auto"/>
            </w:tcBorders>
            <w:shd w:val="clear" w:color="auto" w:fill="auto"/>
            <w:vAlign w:val="center"/>
          </w:tcPr>
          <w:p w14:paraId="42465657" w14:textId="77777777" w:rsidR="0075213D" w:rsidRPr="001D386E" w:rsidRDefault="0075213D" w:rsidP="00AD332E">
            <w:pPr>
              <w:pStyle w:val="TAL"/>
              <w:rPr>
                <w:rFonts w:cs="Arial"/>
                <w:sz w:val="16"/>
                <w:szCs w:val="16"/>
              </w:rPr>
            </w:pPr>
            <w:r w:rsidRPr="001D386E">
              <w:rPr>
                <w:rFonts w:cs="Arial"/>
                <w:sz w:val="16"/>
                <w:szCs w:val="16"/>
              </w:rPr>
              <w:t>E-UTRA Band 1, 3, 5, 8</w:t>
            </w:r>
            <w:r w:rsidRPr="001D386E">
              <w:rPr>
                <w:rFonts w:cs="Arial"/>
                <w:sz w:val="16"/>
                <w:szCs w:val="16"/>
                <w:lang w:eastAsia="zh-CN"/>
              </w:rPr>
              <w:t>, 26,</w:t>
            </w:r>
            <w:r w:rsidRPr="001D386E">
              <w:rPr>
                <w:rFonts w:cs="Arial" w:hint="eastAsia"/>
                <w:sz w:val="16"/>
                <w:szCs w:val="16"/>
              </w:rPr>
              <w:t xml:space="preserve"> 28</w:t>
            </w:r>
            <w:r w:rsidRPr="001D386E">
              <w:rPr>
                <w:rFonts w:cs="Arial"/>
                <w:sz w:val="16"/>
                <w:szCs w:val="16"/>
              </w:rPr>
              <w:t>, 33, 34, 39, 40, 44</w:t>
            </w:r>
            <w:r w:rsidRPr="001D386E">
              <w:rPr>
                <w:rFonts w:cs="Arial" w:hint="eastAsia"/>
                <w:sz w:val="16"/>
                <w:szCs w:val="16"/>
                <w:lang w:eastAsia="zh-CN"/>
              </w:rPr>
              <w:t>, 45</w:t>
            </w:r>
            <w:r w:rsidRPr="001D386E">
              <w:rPr>
                <w:rFonts w:cs="Arial" w:hint="eastAsia"/>
                <w:sz w:val="16"/>
                <w:szCs w:val="16"/>
                <w:lang w:eastAsia="ja-JP"/>
              </w:rPr>
              <w:t xml:space="preserve">, </w:t>
            </w:r>
            <w:r w:rsidRPr="001D386E">
              <w:rPr>
                <w:rFonts w:cs="Arial"/>
                <w:sz w:val="16"/>
                <w:szCs w:val="16"/>
                <w:lang w:eastAsia="ja-JP"/>
              </w:rPr>
              <w:t xml:space="preserve">50, 51, </w:t>
            </w:r>
            <w:r w:rsidRPr="001D386E">
              <w:rPr>
                <w:rFonts w:cs="Arial" w:hint="eastAsia"/>
                <w:sz w:val="16"/>
                <w:szCs w:val="16"/>
                <w:lang w:eastAsia="ja-JP"/>
              </w:rPr>
              <w:t>65</w:t>
            </w:r>
            <w:r w:rsidRPr="001D386E">
              <w:rPr>
                <w:rFonts w:cs="Arial"/>
                <w:sz w:val="16"/>
                <w:szCs w:val="16"/>
              </w:rPr>
              <w:t>,</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p>
        </w:tc>
        <w:tc>
          <w:tcPr>
            <w:tcW w:w="890" w:type="dxa"/>
            <w:gridSpan w:val="2"/>
            <w:tcBorders>
              <w:top w:val="single" w:sz="4" w:space="0" w:color="auto"/>
              <w:left w:val="nil"/>
              <w:right w:val="single" w:sz="4" w:space="0" w:color="auto"/>
            </w:tcBorders>
            <w:shd w:val="clear" w:color="auto" w:fill="auto"/>
            <w:vAlign w:val="center"/>
          </w:tcPr>
          <w:p w14:paraId="1F6B23B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6C452034"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32F1621A"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714D58FB"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3F5B97B6"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37D7E4C7" w14:textId="77777777" w:rsidR="0075213D" w:rsidRPr="001D386E" w:rsidRDefault="0075213D" w:rsidP="00AD332E">
            <w:pPr>
              <w:pStyle w:val="TAC"/>
              <w:rPr>
                <w:rFonts w:cs="Arial"/>
                <w:sz w:val="16"/>
                <w:szCs w:val="16"/>
              </w:rPr>
            </w:pPr>
          </w:p>
        </w:tc>
      </w:tr>
      <w:tr w:rsidR="0075213D" w:rsidRPr="001D386E" w14:paraId="51DEF552" w14:textId="77777777" w:rsidTr="00AD332E">
        <w:trPr>
          <w:jc w:val="center"/>
        </w:trPr>
        <w:tc>
          <w:tcPr>
            <w:tcW w:w="1484" w:type="dxa"/>
            <w:vMerge/>
            <w:tcBorders>
              <w:left w:val="single" w:sz="4" w:space="0" w:color="auto"/>
              <w:right w:val="single" w:sz="4" w:space="0" w:color="auto"/>
            </w:tcBorders>
            <w:shd w:val="clear" w:color="auto" w:fill="auto"/>
          </w:tcPr>
          <w:p w14:paraId="2710089A"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2D26CE71" w14:textId="77777777" w:rsidR="0075213D" w:rsidRPr="001D386E" w:rsidRDefault="0075213D" w:rsidP="00AD332E">
            <w:pPr>
              <w:pStyle w:val="TAL"/>
              <w:rPr>
                <w:rFonts w:cs="Arial"/>
                <w:sz w:val="16"/>
                <w:szCs w:val="16"/>
              </w:rPr>
            </w:pPr>
            <w:r w:rsidRPr="001D386E">
              <w:rPr>
                <w:rFonts w:cs="Arial"/>
                <w:sz w:val="16"/>
                <w:szCs w:val="16"/>
              </w:rPr>
              <w:t>E-UTRA Band 9, 11, 18, 19, 21</w:t>
            </w:r>
          </w:p>
        </w:tc>
        <w:tc>
          <w:tcPr>
            <w:tcW w:w="890" w:type="dxa"/>
            <w:gridSpan w:val="2"/>
            <w:tcBorders>
              <w:top w:val="single" w:sz="4" w:space="0" w:color="auto"/>
              <w:left w:val="nil"/>
              <w:right w:val="single" w:sz="4" w:space="0" w:color="auto"/>
            </w:tcBorders>
            <w:shd w:val="clear" w:color="auto" w:fill="auto"/>
            <w:vAlign w:val="center"/>
          </w:tcPr>
          <w:p w14:paraId="44CA9E5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6" w:type="dxa"/>
            <w:tcBorders>
              <w:top w:val="single" w:sz="4" w:space="0" w:color="auto"/>
              <w:left w:val="nil"/>
              <w:right w:val="single" w:sz="4" w:space="0" w:color="auto"/>
            </w:tcBorders>
            <w:shd w:val="clear" w:color="auto" w:fill="auto"/>
            <w:vAlign w:val="center"/>
          </w:tcPr>
          <w:p w14:paraId="2C2A4368"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6C68BCA7"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091A44A3"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4FC7DF54"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41CF899C" w14:textId="77777777" w:rsidR="0075213D" w:rsidRPr="001D386E" w:rsidRDefault="0075213D" w:rsidP="00AD332E">
            <w:pPr>
              <w:pStyle w:val="TAC"/>
              <w:rPr>
                <w:rFonts w:cs="Arial"/>
                <w:sz w:val="16"/>
                <w:szCs w:val="16"/>
              </w:rPr>
            </w:pPr>
            <w:r w:rsidRPr="001D386E">
              <w:rPr>
                <w:rFonts w:cs="Arial"/>
                <w:sz w:val="16"/>
                <w:szCs w:val="16"/>
              </w:rPr>
              <w:t>18</w:t>
            </w:r>
          </w:p>
        </w:tc>
      </w:tr>
      <w:tr w:rsidR="0075213D" w:rsidRPr="001D386E" w14:paraId="45E7FF24" w14:textId="77777777" w:rsidTr="00AD332E">
        <w:trPr>
          <w:jc w:val="center"/>
        </w:trPr>
        <w:tc>
          <w:tcPr>
            <w:tcW w:w="1484" w:type="dxa"/>
            <w:vMerge/>
            <w:tcBorders>
              <w:left w:val="single" w:sz="4" w:space="0" w:color="auto"/>
              <w:right w:val="single" w:sz="4" w:space="0" w:color="auto"/>
            </w:tcBorders>
            <w:shd w:val="clear" w:color="auto" w:fill="auto"/>
          </w:tcPr>
          <w:p w14:paraId="717627D9"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5CE3A099" w14:textId="77777777" w:rsidR="0075213D" w:rsidRPr="001D386E" w:rsidRDefault="0075213D" w:rsidP="00AD332E">
            <w:pPr>
              <w:pStyle w:val="TAL"/>
              <w:rPr>
                <w:rFonts w:cs="Arial"/>
                <w:sz w:val="16"/>
                <w:szCs w:val="16"/>
              </w:rPr>
            </w:pPr>
            <w:r w:rsidRPr="001D386E">
              <w:rPr>
                <w:rFonts w:hint="eastAsia"/>
                <w:sz w:val="16"/>
                <w:szCs w:val="16"/>
                <w:lang w:eastAsia="ja-JP"/>
              </w:rPr>
              <w:t>NR Band n79</w:t>
            </w:r>
          </w:p>
        </w:tc>
        <w:tc>
          <w:tcPr>
            <w:tcW w:w="890" w:type="dxa"/>
            <w:gridSpan w:val="2"/>
            <w:tcBorders>
              <w:top w:val="single" w:sz="4" w:space="0" w:color="auto"/>
              <w:left w:val="nil"/>
              <w:right w:val="single" w:sz="4" w:space="0" w:color="auto"/>
            </w:tcBorders>
            <w:shd w:val="clear" w:color="auto" w:fill="auto"/>
            <w:vAlign w:val="center"/>
          </w:tcPr>
          <w:p w14:paraId="2394F5A9"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6" w:type="dxa"/>
            <w:tcBorders>
              <w:top w:val="single" w:sz="4" w:space="0" w:color="auto"/>
              <w:left w:val="nil"/>
              <w:right w:val="single" w:sz="4" w:space="0" w:color="auto"/>
            </w:tcBorders>
            <w:shd w:val="clear" w:color="auto" w:fill="auto"/>
            <w:vAlign w:val="center"/>
          </w:tcPr>
          <w:p w14:paraId="24A11356" w14:textId="77777777" w:rsidR="0075213D" w:rsidRPr="001D386E" w:rsidRDefault="0075213D" w:rsidP="00AD332E">
            <w:pPr>
              <w:pStyle w:val="TAC"/>
              <w:rPr>
                <w:rFonts w:cs="Arial"/>
                <w:sz w:val="16"/>
                <w:szCs w:val="16"/>
              </w:rPr>
            </w:pPr>
            <w:r w:rsidRPr="001D386E">
              <w:rPr>
                <w:rFonts w:cs="Arial"/>
                <w:sz w:val="16"/>
                <w:szCs w:val="16"/>
              </w:rPr>
              <w:t>-</w:t>
            </w:r>
          </w:p>
        </w:tc>
        <w:tc>
          <w:tcPr>
            <w:tcW w:w="852" w:type="dxa"/>
            <w:tcBorders>
              <w:top w:val="single" w:sz="4" w:space="0" w:color="auto"/>
              <w:left w:val="nil"/>
              <w:right w:val="single" w:sz="4" w:space="0" w:color="auto"/>
            </w:tcBorders>
            <w:shd w:val="clear" w:color="auto" w:fill="auto"/>
            <w:vAlign w:val="center"/>
          </w:tcPr>
          <w:p w14:paraId="526F93E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71" w:type="dxa"/>
            <w:tcBorders>
              <w:top w:val="single" w:sz="4" w:space="0" w:color="auto"/>
              <w:left w:val="nil"/>
              <w:right w:val="single" w:sz="4" w:space="0" w:color="auto"/>
            </w:tcBorders>
            <w:shd w:val="clear" w:color="auto" w:fill="auto"/>
            <w:vAlign w:val="center"/>
          </w:tcPr>
          <w:p w14:paraId="1D89A73D" w14:textId="77777777" w:rsidR="0075213D" w:rsidRPr="001D386E" w:rsidRDefault="0075213D" w:rsidP="00AD332E">
            <w:pPr>
              <w:pStyle w:val="TAC"/>
              <w:rPr>
                <w:rFonts w:cs="Arial"/>
                <w:sz w:val="16"/>
                <w:szCs w:val="16"/>
              </w:rPr>
            </w:pPr>
            <w:r w:rsidRPr="001D386E">
              <w:rPr>
                <w:rFonts w:cs="Arial"/>
                <w:sz w:val="16"/>
                <w:szCs w:val="16"/>
              </w:rPr>
              <w:t>-50</w:t>
            </w:r>
          </w:p>
        </w:tc>
        <w:tc>
          <w:tcPr>
            <w:tcW w:w="927" w:type="dxa"/>
            <w:tcBorders>
              <w:top w:val="single" w:sz="4" w:space="0" w:color="auto"/>
              <w:left w:val="nil"/>
              <w:right w:val="single" w:sz="4" w:space="0" w:color="auto"/>
            </w:tcBorders>
            <w:shd w:val="clear" w:color="auto" w:fill="auto"/>
            <w:noWrap/>
            <w:vAlign w:val="center"/>
          </w:tcPr>
          <w:p w14:paraId="44E189FB" w14:textId="77777777" w:rsidR="0075213D" w:rsidRPr="001D386E" w:rsidRDefault="0075213D" w:rsidP="00AD332E">
            <w:pPr>
              <w:pStyle w:val="TAC"/>
              <w:rPr>
                <w:rFonts w:cs="Arial"/>
                <w:sz w:val="16"/>
                <w:szCs w:val="16"/>
              </w:rPr>
            </w:pPr>
            <w:r w:rsidRPr="001D386E">
              <w:rPr>
                <w:rFonts w:cs="Arial"/>
                <w:sz w:val="16"/>
                <w:szCs w:val="16"/>
              </w:rPr>
              <w:t>1</w:t>
            </w:r>
          </w:p>
        </w:tc>
        <w:tc>
          <w:tcPr>
            <w:tcW w:w="872" w:type="dxa"/>
            <w:tcBorders>
              <w:top w:val="single" w:sz="4" w:space="0" w:color="auto"/>
              <w:left w:val="nil"/>
              <w:right w:val="single" w:sz="4" w:space="0" w:color="auto"/>
            </w:tcBorders>
            <w:shd w:val="clear" w:color="auto" w:fill="auto"/>
            <w:noWrap/>
            <w:vAlign w:val="center"/>
          </w:tcPr>
          <w:p w14:paraId="1B772C37" w14:textId="77777777" w:rsidR="0075213D" w:rsidRPr="001D386E" w:rsidRDefault="0075213D" w:rsidP="00AD332E">
            <w:pPr>
              <w:pStyle w:val="TAC"/>
              <w:rPr>
                <w:rFonts w:cs="Arial"/>
                <w:sz w:val="16"/>
                <w:szCs w:val="16"/>
              </w:rPr>
            </w:pPr>
            <w:r w:rsidRPr="001D386E">
              <w:rPr>
                <w:rFonts w:cs="Arial" w:hint="eastAsia"/>
                <w:sz w:val="16"/>
                <w:szCs w:val="16"/>
                <w:lang w:eastAsia="zh-CN"/>
              </w:rPr>
              <w:t>2</w:t>
            </w:r>
            <w:r w:rsidRPr="001D386E">
              <w:rPr>
                <w:rFonts w:cs="Arial"/>
                <w:sz w:val="16"/>
                <w:szCs w:val="16"/>
              </w:rPr>
              <w:t xml:space="preserve"> </w:t>
            </w:r>
          </w:p>
        </w:tc>
      </w:tr>
      <w:tr w:rsidR="0075213D" w:rsidRPr="001D386E" w14:paraId="070F7D57" w14:textId="77777777" w:rsidTr="00AD332E">
        <w:trPr>
          <w:jc w:val="center"/>
        </w:trPr>
        <w:tc>
          <w:tcPr>
            <w:tcW w:w="1484" w:type="dxa"/>
            <w:vMerge/>
            <w:tcBorders>
              <w:left w:val="single" w:sz="4" w:space="0" w:color="auto"/>
              <w:bottom w:val="single" w:sz="4" w:space="0" w:color="auto"/>
              <w:right w:val="single" w:sz="4" w:space="0" w:color="auto"/>
            </w:tcBorders>
            <w:shd w:val="clear" w:color="auto" w:fill="auto"/>
          </w:tcPr>
          <w:p w14:paraId="7033D4A7" w14:textId="77777777" w:rsidR="0075213D" w:rsidRPr="001D386E" w:rsidRDefault="0075213D" w:rsidP="00AD332E">
            <w:pPr>
              <w:pStyle w:val="TAC"/>
              <w:rPr>
                <w:rFonts w:cs="Arial"/>
                <w:lang w:val="en-US"/>
              </w:rPr>
            </w:pPr>
          </w:p>
        </w:tc>
        <w:tc>
          <w:tcPr>
            <w:tcW w:w="2564" w:type="dxa"/>
            <w:tcBorders>
              <w:top w:val="single" w:sz="4" w:space="0" w:color="auto"/>
              <w:left w:val="nil"/>
              <w:right w:val="single" w:sz="4" w:space="0" w:color="auto"/>
            </w:tcBorders>
            <w:shd w:val="clear" w:color="auto" w:fill="auto"/>
            <w:vAlign w:val="center"/>
          </w:tcPr>
          <w:p w14:paraId="0F71FCF0" w14:textId="77777777" w:rsidR="0075213D" w:rsidRPr="001D386E" w:rsidRDefault="0075213D" w:rsidP="00AD332E">
            <w:pPr>
              <w:pStyle w:val="TAL"/>
              <w:rPr>
                <w:rFonts w:cs="Arial"/>
                <w:sz w:val="16"/>
                <w:szCs w:val="16"/>
              </w:rPr>
            </w:pPr>
            <w:r w:rsidRPr="001D386E">
              <w:rPr>
                <w:rFonts w:cs="Arial"/>
                <w:sz w:val="16"/>
                <w:szCs w:val="16"/>
              </w:rPr>
              <w:t>Frequency range</w:t>
            </w:r>
          </w:p>
        </w:tc>
        <w:tc>
          <w:tcPr>
            <w:tcW w:w="890" w:type="dxa"/>
            <w:gridSpan w:val="2"/>
            <w:tcBorders>
              <w:top w:val="single" w:sz="4" w:space="0" w:color="auto"/>
              <w:left w:val="nil"/>
              <w:right w:val="single" w:sz="4" w:space="0" w:color="auto"/>
            </w:tcBorders>
            <w:shd w:val="clear" w:color="auto" w:fill="auto"/>
            <w:vAlign w:val="center"/>
          </w:tcPr>
          <w:p w14:paraId="230136D1" w14:textId="77777777" w:rsidR="0075213D" w:rsidRPr="001D386E" w:rsidRDefault="0075213D" w:rsidP="00AD332E">
            <w:pPr>
              <w:pStyle w:val="TAR"/>
              <w:rPr>
                <w:rFonts w:cs="Arial"/>
                <w:sz w:val="16"/>
                <w:szCs w:val="16"/>
              </w:rPr>
            </w:pPr>
            <w:r w:rsidRPr="001D386E">
              <w:rPr>
                <w:rFonts w:cs="Arial"/>
                <w:sz w:val="16"/>
                <w:szCs w:val="16"/>
              </w:rPr>
              <w:t>1884.5</w:t>
            </w:r>
          </w:p>
        </w:tc>
        <w:tc>
          <w:tcPr>
            <w:tcW w:w="286" w:type="dxa"/>
            <w:tcBorders>
              <w:top w:val="single" w:sz="4" w:space="0" w:color="auto"/>
              <w:left w:val="nil"/>
              <w:right w:val="single" w:sz="4" w:space="0" w:color="auto"/>
            </w:tcBorders>
            <w:shd w:val="clear" w:color="auto" w:fill="auto"/>
            <w:vAlign w:val="center"/>
          </w:tcPr>
          <w:p w14:paraId="00A0A92D" w14:textId="77777777" w:rsidR="0075213D" w:rsidRPr="001D386E" w:rsidRDefault="0075213D" w:rsidP="00AD332E">
            <w:pPr>
              <w:pStyle w:val="TAC"/>
              <w:rPr>
                <w:rFonts w:cs="Arial"/>
                <w:sz w:val="16"/>
                <w:szCs w:val="16"/>
              </w:rPr>
            </w:pPr>
          </w:p>
        </w:tc>
        <w:tc>
          <w:tcPr>
            <w:tcW w:w="852" w:type="dxa"/>
            <w:tcBorders>
              <w:top w:val="single" w:sz="4" w:space="0" w:color="auto"/>
              <w:left w:val="nil"/>
              <w:right w:val="single" w:sz="4" w:space="0" w:color="auto"/>
            </w:tcBorders>
            <w:shd w:val="clear" w:color="auto" w:fill="auto"/>
            <w:vAlign w:val="center"/>
          </w:tcPr>
          <w:p w14:paraId="2E86CE22" w14:textId="77777777" w:rsidR="0075213D" w:rsidRPr="001D386E" w:rsidRDefault="0075213D" w:rsidP="00AD332E">
            <w:pPr>
              <w:pStyle w:val="TAL"/>
              <w:rPr>
                <w:rFonts w:cs="Arial"/>
                <w:sz w:val="16"/>
                <w:szCs w:val="16"/>
              </w:rPr>
            </w:pPr>
            <w:r w:rsidRPr="001D386E">
              <w:rPr>
                <w:rFonts w:cs="Arial"/>
                <w:sz w:val="16"/>
                <w:szCs w:val="16"/>
              </w:rPr>
              <w:t>1915.7</w:t>
            </w:r>
          </w:p>
        </w:tc>
        <w:tc>
          <w:tcPr>
            <w:tcW w:w="1071" w:type="dxa"/>
            <w:tcBorders>
              <w:top w:val="single" w:sz="4" w:space="0" w:color="auto"/>
              <w:left w:val="nil"/>
              <w:right w:val="single" w:sz="4" w:space="0" w:color="auto"/>
            </w:tcBorders>
            <w:shd w:val="clear" w:color="auto" w:fill="auto"/>
            <w:vAlign w:val="center"/>
          </w:tcPr>
          <w:p w14:paraId="049EBD55" w14:textId="77777777" w:rsidR="0075213D" w:rsidRPr="001D386E" w:rsidRDefault="0075213D" w:rsidP="00AD332E">
            <w:pPr>
              <w:pStyle w:val="TAC"/>
              <w:rPr>
                <w:rFonts w:cs="Arial"/>
                <w:sz w:val="16"/>
                <w:szCs w:val="16"/>
              </w:rPr>
            </w:pPr>
            <w:r w:rsidRPr="001D386E">
              <w:rPr>
                <w:rFonts w:cs="Arial"/>
                <w:sz w:val="16"/>
                <w:szCs w:val="16"/>
              </w:rPr>
              <w:t>-41</w:t>
            </w:r>
          </w:p>
        </w:tc>
        <w:tc>
          <w:tcPr>
            <w:tcW w:w="927" w:type="dxa"/>
            <w:tcBorders>
              <w:top w:val="single" w:sz="4" w:space="0" w:color="auto"/>
              <w:left w:val="nil"/>
              <w:right w:val="single" w:sz="4" w:space="0" w:color="auto"/>
            </w:tcBorders>
            <w:shd w:val="clear" w:color="auto" w:fill="auto"/>
            <w:noWrap/>
            <w:vAlign w:val="center"/>
          </w:tcPr>
          <w:p w14:paraId="58D20FBA" w14:textId="77777777" w:rsidR="0075213D" w:rsidRPr="001D386E" w:rsidRDefault="0075213D" w:rsidP="00AD332E">
            <w:pPr>
              <w:pStyle w:val="TAC"/>
              <w:rPr>
                <w:rFonts w:cs="Arial"/>
                <w:sz w:val="16"/>
                <w:szCs w:val="16"/>
              </w:rPr>
            </w:pPr>
            <w:r w:rsidRPr="001D386E">
              <w:rPr>
                <w:rFonts w:cs="Arial"/>
                <w:sz w:val="16"/>
                <w:szCs w:val="16"/>
              </w:rPr>
              <w:t>0.3</w:t>
            </w:r>
          </w:p>
        </w:tc>
        <w:tc>
          <w:tcPr>
            <w:tcW w:w="872" w:type="dxa"/>
            <w:tcBorders>
              <w:top w:val="single" w:sz="4" w:space="0" w:color="auto"/>
              <w:left w:val="nil"/>
              <w:right w:val="single" w:sz="4" w:space="0" w:color="auto"/>
            </w:tcBorders>
            <w:shd w:val="clear" w:color="auto" w:fill="auto"/>
            <w:noWrap/>
            <w:vAlign w:val="center"/>
          </w:tcPr>
          <w:p w14:paraId="0DB22A5A" w14:textId="77777777" w:rsidR="0075213D" w:rsidRPr="001D386E" w:rsidRDefault="0075213D" w:rsidP="00AD332E">
            <w:pPr>
              <w:pStyle w:val="TAC"/>
              <w:rPr>
                <w:rFonts w:cs="Arial"/>
                <w:sz w:val="16"/>
                <w:szCs w:val="16"/>
              </w:rPr>
            </w:pPr>
            <w:r w:rsidRPr="001D386E">
              <w:rPr>
                <w:rFonts w:cs="Arial"/>
                <w:sz w:val="16"/>
                <w:szCs w:val="16"/>
              </w:rPr>
              <w:t>4, 18</w:t>
            </w:r>
          </w:p>
        </w:tc>
      </w:tr>
      <w:tr w:rsidR="0075213D" w:rsidRPr="001D386E" w14:paraId="63093428" w14:textId="77777777" w:rsidTr="00AD332E">
        <w:trPr>
          <w:trHeight w:val="157"/>
          <w:jc w:val="center"/>
        </w:trPr>
        <w:tc>
          <w:tcPr>
            <w:tcW w:w="8946" w:type="dxa"/>
            <w:gridSpan w:val="9"/>
            <w:tcBorders>
              <w:top w:val="single" w:sz="4" w:space="0" w:color="auto"/>
              <w:left w:val="single" w:sz="4" w:space="0" w:color="auto"/>
              <w:bottom w:val="single" w:sz="4" w:space="0" w:color="auto"/>
              <w:right w:val="single" w:sz="4" w:space="0" w:color="auto"/>
            </w:tcBorders>
            <w:shd w:val="clear" w:color="auto" w:fill="auto"/>
          </w:tcPr>
          <w:p w14:paraId="78482062" w14:textId="77777777" w:rsidR="0075213D" w:rsidRPr="001D386E" w:rsidRDefault="0075213D" w:rsidP="00AD332E">
            <w:pPr>
              <w:pStyle w:val="TAN"/>
              <w:rPr>
                <w:rFonts w:cs="Arial"/>
              </w:rPr>
            </w:pPr>
            <w:r w:rsidRPr="001D386E">
              <w:rPr>
                <w:rFonts w:cs="Arial"/>
              </w:rPr>
              <w:lastRenderedPageBreak/>
              <w:t>NOTE 1:</w:t>
            </w:r>
            <w:r w:rsidRPr="001D386E">
              <w:rPr>
                <w:rFonts w:cs="Arial"/>
              </w:rPr>
              <w:tab/>
              <w:t>F</w:t>
            </w:r>
            <w:r w:rsidRPr="001D386E">
              <w:rPr>
                <w:rFonts w:cs="Arial"/>
                <w:vertAlign w:val="subscript"/>
              </w:rPr>
              <w:t>DL_low</w:t>
            </w:r>
            <w:r w:rsidRPr="001D386E">
              <w:rPr>
                <w:rFonts w:cs="Arial"/>
              </w:rPr>
              <w:t xml:space="preserve"> and F</w:t>
            </w:r>
            <w:r w:rsidRPr="001D386E">
              <w:rPr>
                <w:rFonts w:cs="Arial"/>
                <w:vertAlign w:val="subscript"/>
              </w:rPr>
              <w:t>DL_high</w:t>
            </w:r>
            <w:r w:rsidRPr="001D386E">
              <w:rPr>
                <w:rFonts w:cs="Arial"/>
              </w:rPr>
              <w:t xml:space="preserve"> refer to each E-UTRA frequency band specified in Table 5.5-1</w:t>
            </w:r>
          </w:p>
          <w:p w14:paraId="020F4F22" w14:textId="77777777" w:rsidR="0075213D" w:rsidRPr="001D386E" w:rsidRDefault="0075213D" w:rsidP="00AD332E">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w:t>
            </w:r>
            <w:r w:rsidRPr="001D386E">
              <w:rPr>
                <w:rFonts w:cs="Arial"/>
                <w:vertAlign w:val="superscript"/>
              </w:rPr>
              <w:t>nd</w:t>
            </w:r>
            <w:r w:rsidRPr="001D386E">
              <w:rPr>
                <w:rFonts w:cs="Arial"/>
              </w:rPr>
              <w:t>, 3</w:t>
            </w:r>
            <w:r w:rsidRPr="001D386E">
              <w:rPr>
                <w:rFonts w:cs="Arial"/>
                <w:vertAlign w:val="superscript"/>
              </w:rPr>
              <w:t>rd</w:t>
            </w:r>
            <w:r w:rsidRPr="001D386E">
              <w:rPr>
                <w:rFonts w:cs="Arial"/>
              </w:rPr>
              <w:t>, 4</w:t>
            </w:r>
            <w:r w:rsidRPr="001D386E">
              <w:rPr>
                <w:rFonts w:cs="Arial"/>
                <w:vertAlign w:val="superscript"/>
              </w:rPr>
              <w:t>th</w:t>
            </w:r>
            <w:r w:rsidRPr="001D386E">
              <w:rPr>
                <w:rFonts w:cs="Arial"/>
              </w:rPr>
              <w:t xml:space="preserve"> [or 5</w:t>
            </w:r>
            <w:r w:rsidRPr="001D386E">
              <w:rPr>
                <w:rFonts w:cs="Arial"/>
                <w:vertAlign w:val="superscript"/>
              </w:rPr>
              <w:t>th</w:t>
            </w:r>
            <w:r w:rsidRPr="001D386E">
              <w:rPr>
                <w:rFonts w:cs="Arial"/>
              </w:rPr>
              <w:t xml:space="preserve">] harmonic spurious emissions. </w:t>
            </w:r>
            <w:r w:rsidRPr="001D386E">
              <w:rPr>
                <w:rFonts w:cs="Arial" w:hint="eastAsia"/>
                <w:lang w:eastAsia="ja-JP"/>
              </w:rPr>
              <w:t>In case the exceptions are allowed</w:t>
            </w:r>
            <w:r w:rsidRPr="001D386E">
              <w:rPr>
                <w:rFonts w:cs="Arial"/>
              </w:rPr>
              <w:t xml:space="preserve"> </w:t>
            </w:r>
            <w:r w:rsidRPr="001D386E">
              <w:rPr>
                <w:rFonts w:cs="Arial"/>
                <w:lang w:eastAsia="ja-JP"/>
              </w:rPr>
              <w:t xml:space="preserve">due to spreading of the harmonic emission the exception is also allowed for the first 1 MHz </w:t>
            </w:r>
            <w:r w:rsidRPr="001D386E">
              <w:rPr>
                <w:rFonts w:cs="Arial" w:hint="eastAsia"/>
                <w:lang w:eastAsia="ja-JP"/>
              </w:rPr>
              <w:t>f</w:t>
            </w:r>
            <w:r w:rsidRPr="001D386E">
              <w:rPr>
                <w:rFonts w:cs="Arial"/>
                <w:lang w:eastAsia="ja-JP"/>
              </w:rPr>
              <w:t>requency range immediately outside the harmonic emission on both sides of the harmonic emission. This results in an overall exception interval centred at the harmonic emission of (2MHz + N x L</w:t>
            </w:r>
            <w:r w:rsidRPr="001D386E">
              <w:rPr>
                <w:rFonts w:cs="Arial"/>
                <w:vertAlign w:val="subscript"/>
                <w:lang w:eastAsia="ja-JP"/>
              </w:rPr>
              <w:t>CRB</w:t>
            </w:r>
            <w:r w:rsidRPr="001D386E">
              <w:rPr>
                <w:rFonts w:cs="Arial"/>
                <w:lang w:eastAsia="ja-JP"/>
              </w:rPr>
              <w:t xml:space="preserve"> x 180kHz), where N is 2, 3 or 4 for the 2</w:t>
            </w:r>
            <w:r w:rsidRPr="001D386E">
              <w:rPr>
                <w:rFonts w:cs="Arial"/>
                <w:vertAlign w:val="superscript"/>
                <w:lang w:eastAsia="ja-JP"/>
              </w:rPr>
              <w:t>nd</w:t>
            </w:r>
            <w:r w:rsidRPr="001D386E">
              <w:rPr>
                <w:rFonts w:cs="Arial"/>
                <w:lang w:eastAsia="ja-JP"/>
              </w:rPr>
              <w:t>, 3</w:t>
            </w:r>
            <w:r w:rsidRPr="001D386E">
              <w:rPr>
                <w:rFonts w:cs="Arial"/>
                <w:vertAlign w:val="superscript"/>
                <w:lang w:eastAsia="ja-JP"/>
              </w:rPr>
              <w:t>rd</w:t>
            </w:r>
            <w:r w:rsidRPr="001D386E">
              <w:rPr>
                <w:rFonts w:cs="Arial"/>
                <w:lang w:eastAsia="ja-JP"/>
              </w:rPr>
              <w:t xml:space="preserve"> or 4</w:t>
            </w:r>
            <w:r w:rsidRPr="001D386E">
              <w:rPr>
                <w:rFonts w:cs="Arial"/>
                <w:vertAlign w:val="superscript"/>
                <w:lang w:eastAsia="ja-JP"/>
              </w:rPr>
              <w:t>th</w:t>
            </w:r>
            <w:r w:rsidRPr="001D386E">
              <w:rPr>
                <w:rFonts w:cs="Arial"/>
                <w:lang w:eastAsia="ja-JP"/>
              </w:rPr>
              <w:t xml:space="preserve"> harmonic respectively. The exception is allowed if the measurement bandwidth (MBW) totally or partially overlaps the overall exception interval.</w:t>
            </w:r>
          </w:p>
          <w:p w14:paraId="205B84D3" w14:textId="77777777" w:rsidR="0075213D" w:rsidRPr="001D386E" w:rsidRDefault="0075213D" w:rsidP="00AD332E">
            <w:pPr>
              <w:pStyle w:val="TAN"/>
              <w:rPr>
                <w:rFonts w:cs="Arial"/>
                <w:lang w:eastAsia="zh-CN"/>
              </w:rPr>
            </w:pPr>
            <w:r w:rsidRPr="001D386E">
              <w:rPr>
                <w:rFonts w:cs="Arial"/>
              </w:rPr>
              <w:t>NOTE 3:</w:t>
            </w:r>
            <w:r w:rsidRPr="001D386E">
              <w:rPr>
                <w:rFonts w:cs="Arial"/>
              </w:rPr>
              <w:tab/>
              <w:t>The</w:t>
            </w:r>
            <w:r w:rsidRPr="001D386E">
              <w:rPr>
                <w:rFonts w:cs="Arial" w:hint="eastAsia"/>
              </w:rPr>
              <w:t>se</w:t>
            </w:r>
            <w:r w:rsidRPr="001D386E">
              <w:rPr>
                <w:rFonts w:cs="Arial"/>
              </w:rPr>
              <w:t xml:space="preserve"> requirement</w:t>
            </w:r>
            <w:r w:rsidRPr="001D386E">
              <w:rPr>
                <w:rFonts w:cs="Arial" w:hint="eastAsia"/>
              </w:rPr>
              <w:t>s</w:t>
            </w:r>
            <w:r w:rsidRPr="001D386E">
              <w:rPr>
                <w:rFonts w:cs="Arial"/>
              </w:rPr>
              <w:t xml:space="preserve"> also appl</w:t>
            </w:r>
            <w:r w:rsidRPr="001D386E">
              <w:rPr>
                <w:rFonts w:cs="Arial" w:hint="eastAsia"/>
              </w:rPr>
              <w:t>y</w:t>
            </w:r>
            <w:r w:rsidRPr="001D386E">
              <w:rPr>
                <w:rFonts w:cs="Arial"/>
              </w:rPr>
              <w:t xml:space="preserve"> for the frequency ranges that are less than F</w:t>
            </w:r>
            <w:r w:rsidRPr="001D386E">
              <w:rPr>
                <w:rFonts w:cs="Arial"/>
                <w:vertAlign w:val="subscript"/>
              </w:rPr>
              <w:t xml:space="preserve">OOB </w:t>
            </w:r>
            <w:r w:rsidRPr="001D386E">
              <w:rPr>
                <w:rFonts w:cs="Arial"/>
              </w:rPr>
              <w:t>(MHz) in Table 6.6.3.1-1 and Table 6.6.3.1A-1 from the edge of the aggregated channel bandwidth.</w:t>
            </w:r>
          </w:p>
          <w:p w14:paraId="72035257"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4</w:t>
            </w:r>
            <w:r w:rsidRPr="001D386E">
              <w:rPr>
                <w:rFonts w:cs="Arial"/>
              </w:rPr>
              <w:t>:</w:t>
            </w:r>
            <w:r w:rsidRPr="001D386E">
              <w:rPr>
                <w:rFonts w:cs="Arial"/>
                <w:vertAlign w:val="superscript"/>
              </w:rPr>
              <w:tab/>
            </w:r>
            <w:r w:rsidRPr="001D386E">
              <w:rPr>
                <w:rFonts w:cs="Arial"/>
              </w:rPr>
              <w:t>Applicable when co-existence with PHS system operating in 1884.5 -1915.7MHz.</w:t>
            </w:r>
          </w:p>
          <w:p w14:paraId="047AD396" w14:textId="77777777" w:rsidR="0075213D" w:rsidRPr="001D386E" w:rsidRDefault="0075213D" w:rsidP="00AD332E">
            <w:pPr>
              <w:pStyle w:val="TAN"/>
              <w:rPr>
                <w:rFonts w:cs="Arial"/>
              </w:rPr>
            </w:pPr>
            <w:r w:rsidRPr="001D386E">
              <w:rPr>
                <w:rFonts w:cs="Arial"/>
              </w:rPr>
              <w:t>N</w:t>
            </w:r>
            <w:r w:rsidRPr="001D386E">
              <w:rPr>
                <w:rFonts w:cs="Arial" w:hint="eastAsia"/>
              </w:rPr>
              <w:t>OTE 5:</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7713DE42" w14:textId="77777777" w:rsidR="0075213D" w:rsidRPr="001D386E" w:rsidRDefault="0075213D" w:rsidP="00AD332E">
            <w:pPr>
              <w:pStyle w:val="TAN"/>
              <w:rPr>
                <w:rFonts w:eastAsia="MS Mincho" w:cs="Arial"/>
                <w:lang w:eastAsia="ja-JP"/>
              </w:rPr>
            </w:pPr>
            <w:r w:rsidRPr="001D386E">
              <w:rPr>
                <w:rFonts w:cs="Arial"/>
              </w:rPr>
              <w:t xml:space="preserve">NOTE </w:t>
            </w:r>
            <w:r w:rsidRPr="001D386E">
              <w:rPr>
                <w:rFonts w:cs="Arial" w:hint="eastAsia"/>
              </w:rPr>
              <w:t>6</w:t>
            </w:r>
            <w:r w:rsidRPr="001D386E">
              <w:rPr>
                <w:rFonts w:cs="Arial"/>
              </w:rPr>
              <w:t>:</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50426FBB" w14:textId="77777777" w:rsidR="0075213D" w:rsidRPr="001D386E" w:rsidRDefault="0075213D" w:rsidP="00AD332E">
            <w:pPr>
              <w:pStyle w:val="TAN"/>
              <w:rPr>
                <w:rFonts w:eastAsia="MS Mincho" w:cs="Arial"/>
              </w:rPr>
            </w:pPr>
            <w:r w:rsidRPr="001D386E">
              <w:rPr>
                <w:rFonts w:cs="Arial"/>
              </w:rPr>
              <w:t xml:space="preserve">NOTE </w:t>
            </w:r>
            <w:r w:rsidRPr="001D386E">
              <w:rPr>
                <w:rFonts w:eastAsia="MS Mincho" w:cs="Arial" w:hint="eastAsia"/>
              </w:rPr>
              <w:t>7</w:t>
            </w:r>
            <w:r w:rsidRPr="001D386E">
              <w:rPr>
                <w:rFonts w:cs="Arial"/>
              </w:rPr>
              <w:t>:</w:t>
            </w:r>
            <w:r w:rsidRPr="001D386E">
              <w:rPr>
                <w:rFonts w:cs="Arial"/>
              </w:rPr>
              <w:tab/>
            </w:r>
            <w:r>
              <w:rPr>
                <w:rFonts w:eastAsia="MS Mincho" w:cs="Arial"/>
              </w:rPr>
              <w:t>Void</w:t>
            </w:r>
          </w:p>
          <w:p w14:paraId="1FC52630" w14:textId="77777777" w:rsidR="0075213D" w:rsidRPr="001D386E" w:rsidRDefault="0075213D" w:rsidP="00AD332E">
            <w:pPr>
              <w:pStyle w:val="TAN"/>
              <w:rPr>
                <w:rFonts w:cs="Arial"/>
              </w:rPr>
            </w:pPr>
            <w:r w:rsidRPr="001D386E">
              <w:rPr>
                <w:rFonts w:cs="Arial"/>
              </w:rPr>
              <w:t xml:space="preserve">NOTE </w:t>
            </w:r>
            <w:r w:rsidRPr="001D386E">
              <w:rPr>
                <w:rFonts w:eastAsia="MS Mincho" w:cs="Arial" w:hint="eastAsia"/>
              </w:rPr>
              <w:t>8</w:t>
            </w:r>
            <w:r w:rsidRPr="001D386E">
              <w:rPr>
                <w:rFonts w:cs="Arial"/>
              </w:rPr>
              <w:t>:</w:t>
            </w:r>
            <w:r w:rsidRPr="001D386E">
              <w:rPr>
                <w:rFonts w:cs="Arial"/>
              </w:rPr>
              <w:tab/>
            </w:r>
            <w:r>
              <w:rPr>
                <w:rFonts w:eastAsia="MS Mincho" w:cs="Arial"/>
              </w:rPr>
              <w:t>Void</w:t>
            </w:r>
          </w:p>
          <w:p w14:paraId="6956BD53" w14:textId="77777777" w:rsidR="0075213D" w:rsidRPr="001D386E" w:rsidRDefault="0075213D" w:rsidP="00AD332E">
            <w:pPr>
              <w:pStyle w:val="TAN"/>
              <w:rPr>
                <w:rFonts w:cs="Arial"/>
              </w:rPr>
            </w:pPr>
            <w:r w:rsidRPr="001D386E">
              <w:rPr>
                <w:rFonts w:cs="Arial" w:hint="eastAsia"/>
              </w:rPr>
              <w:t>NOTE 9:</w:t>
            </w:r>
            <w:r w:rsidRPr="001D386E">
              <w:rPr>
                <w:rFonts w:cs="Arial"/>
              </w:rPr>
              <w:tab/>
            </w:r>
            <w:r>
              <w:rPr>
                <w:rFonts w:cs="Arial"/>
              </w:rPr>
              <w:t>Void</w:t>
            </w:r>
          </w:p>
          <w:p w14:paraId="3FAA1AB4" w14:textId="77777777" w:rsidR="0075213D" w:rsidRPr="001D386E" w:rsidRDefault="0075213D" w:rsidP="00AD332E">
            <w:pPr>
              <w:pStyle w:val="TAN"/>
              <w:rPr>
                <w:rFonts w:cs="Arial"/>
              </w:rPr>
            </w:pPr>
            <w:r w:rsidRPr="001D386E">
              <w:rPr>
                <w:rFonts w:cs="Arial" w:hint="eastAsia"/>
              </w:rPr>
              <w:t>NOTE10:</w:t>
            </w:r>
            <w:r w:rsidRPr="001D386E">
              <w:rPr>
                <w:rFonts w:cs="Arial"/>
              </w:rPr>
              <w:tab/>
              <w:t>Void</w:t>
            </w:r>
          </w:p>
          <w:p w14:paraId="7BCF4766" w14:textId="77777777" w:rsidR="0075213D" w:rsidRPr="001D386E" w:rsidRDefault="0075213D" w:rsidP="00AD332E">
            <w:pPr>
              <w:pStyle w:val="TAN"/>
              <w:rPr>
                <w:rFonts w:cs="Arial"/>
              </w:rPr>
            </w:pPr>
            <w:r w:rsidRPr="001D386E">
              <w:rPr>
                <w:rFonts w:cs="Arial" w:hint="eastAsia"/>
              </w:rPr>
              <w:t>NOTE 11:</w:t>
            </w:r>
            <w:r w:rsidRPr="001D386E">
              <w:rPr>
                <w:rFonts w:cs="Arial"/>
              </w:rPr>
              <w:tab/>
              <w:t>This requirement is applicable only for the following cases</w:t>
            </w:r>
            <w:proofErr w:type="gramStart"/>
            <w:r w:rsidRPr="001D386E">
              <w:rPr>
                <w:rFonts w:cs="Arial"/>
              </w:rPr>
              <w:t>:</w:t>
            </w:r>
            <w:proofErr w:type="gramEnd"/>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902.5 MHz ≤ F</w:t>
            </w:r>
            <w:r w:rsidRPr="001D386E">
              <w:rPr>
                <w:rFonts w:cs="Arial" w:hint="eastAsia"/>
                <w:vertAlign w:val="subscript"/>
              </w:rPr>
              <w:t>c</w:t>
            </w:r>
            <w:r w:rsidRPr="001D386E">
              <w:rPr>
                <w:rFonts w:cs="Arial"/>
              </w:rPr>
              <w:t xml:space="preserve"> &lt;  907.5 MHz with an uplink transmission bandwidth less than or equal to 20 RB</w:t>
            </w:r>
            <w:r w:rsidRPr="001D386E">
              <w:rPr>
                <w:rFonts w:cs="Arial"/>
              </w:rPr>
              <w:br/>
              <w:t xml:space="preserve">- for carriers of 5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within the range 907.5 MHz ≤ F</w:t>
            </w:r>
            <w:r w:rsidRPr="001D386E">
              <w:rPr>
                <w:rFonts w:cs="Arial" w:hint="eastAsia"/>
                <w:vertAlign w:val="subscript"/>
              </w:rPr>
              <w:t>c</w:t>
            </w:r>
            <w:r w:rsidRPr="001D386E">
              <w:rPr>
                <w:rFonts w:cs="Arial"/>
              </w:rPr>
              <w:t xml:space="preserve"> ≤  912.5 MHz without any restriction on uplink transmission bandwidth.</w:t>
            </w:r>
            <w:r w:rsidRPr="001D386E">
              <w:rPr>
                <w:rFonts w:cs="Arial"/>
              </w:rPr>
              <w:br/>
              <w:t xml:space="preserve">- </w:t>
            </w:r>
            <w:proofErr w:type="gramStart"/>
            <w:r w:rsidRPr="001D386E">
              <w:rPr>
                <w:rFonts w:cs="Arial"/>
              </w:rPr>
              <w:t>for</w:t>
            </w:r>
            <w:proofErr w:type="gramEnd"/>
            <w:r w:rsidRPr="001D386E">
              <w:rPr>
                <w:rFonts w:cs="Arial"/>
              </w:rPr>
              <w:t xml:space="preserve"> carriers of 10 MHz channel bandwidth when carrier centre frequency </w:t>
            </w:r>
            <w:r w:rsidRPr="001D386E">
              <w:rPr>
                <w:rFonts w:cs="Arial" w:hint="eastAsia"/>
              </w:rPr>
              <w:t>(</w:t>
            </w:r>
            <w:r w:rsidRPr="001D386E">
              <w:rPr>
                <w:rFonts w:cs="Arial"/>
              </w:rPr>
              <w:t>F</w:t>
            </w:r>
            <w:r w:rsidRPr="001D386E">
              <w:rPr>
                <w:rFonts w:cs="Arial" w:hint="eastAsia"/>
                <w:vertAlign w:val="subscript"/>
              </w:rPr>
              <w:t>c</w:t>
            </w:r>
            <w:r w:rsidRPr="001D386E">
              <w:rPr>
                <w:rFonts w:cs="Arial" w:hint="eastAsia"/>
              </w:rPr>
              <w:t>)</w:t>
            </w:r>
            <w:r w:rsidRPr="001D386E">
              <w:rPr>
                <w:rFonts w:cs="Arial"/>
              </w:rPr>
              <w:t xml:space="preserve"> is F</w:t>
            </w:r>
            <w:r w:rsidRPr="001D386E">
              <w:rPr>
                <w:rFonts w:cs="Arial" w:hint="eastAsia"/>
                <w:vertAlign w:val="subscript"/>
              </w:rPr>
              <w:t>c</w:t>
            </w:r>
            <w:r w:rsidRPr="001D386E">
              <w:rPr>
                <w:rFonts w:cs="Arial"/>
              </w:rPr>
              <w:t xml:space="preserve"> = 910 MHz with an uplink transmission bandwidth less than or equal to 32 RB with RB</w:t>
            </w:r>
            <w:r w:rsidRPr="001D386E">
              <w:rPr>
                <w:rFonts w:cs="Arial"/>
                <w:vertAlign w:val="subscript"/>
              </w:rPr>
              <w:t>start</w:t>
            </w:r>
            <w:r w:rsidRPr="001D386E">
              <w:rPr>
                <w:rFonts w:cs="Arial"/>
              </w:rPr>
              <w:t xml:space="preserve"> &gt; 3.</w:t>
            </w:r>
          </w:p>
          <w:p w14:paraId="59F3165B" w14:textId="77777777" w:rsidR="0075213D" w:rsidRPr="001D386E" w:rsidRDefault="0075213D" w:rsidP="00AD332E">
            <w:pPr>
              <w:pStyle w:val="TAN"/>
              <w:rPr>
                <w:rFonts w:cs="Arial"/>
              </w:rPr>
            </w:pPr>
            <w:r w:rsidRPr="001D386E">
              <w:rPr>
                <w:rFonts w:cs="Arial" w:hint="eastAsia"/>
              </w:rPr>
              <w:t>NOTE 12:</w:t>
            </w:r>
            <w:r w:rsidRPr="001D386E">
              <w:rPr>
                <w:rFonts w:cs="Arial"/>
              </w:rPr>
              <w:tab/>
              <w:t>This requirement is applicable for any channel bandwidths within the range 1920 - 1980 MHz with the following restriction: for carriers of 15 MHz bandwidth when carrier centre frequency is within the range 1927.5 - 1929.5 MHz and for carriers of 20 MHz bandwidth when carrier centre frequency is within the range 1930 - 1938 MHz the requirement is applicable only for an uplink transmission bandwidth less than or equal to 54 RB.</w:t>
            </w:r>
          </w:p>
          <w:p w14:paraId="5DAD761A" w14:textId="77777777" w:rsidR="0075213D" w:rsidRPr="001D386E" w:rsidRDefault="0075213D" w:rsidP="00AD332E">
            <w:pPr>
              <w:pStyle w:val="TAN"/>
              <w:rPr>
                <w:rFonts w:cs="Arial"/>
              </w:rPr>
            </w:pPr>
            <w:r w:rsidRPr="001D386E">
              <w:rPr>
                <w:rFonts w:cs="Arial" w:hint="eastAsia"/>
              </w:rPr>
              <w:t>NOTE13:</w:t>
            </w:r>
            <w:r w:rsidRPr="001D386E">
              <w:rPr>
                <w:rFonts w:cs="Arial"/>
              </w:rPr>
              <w:tab/>
              <w:t>For these adjacent bands, the emission limit could imply risk of harmful interference to UE(s) operating in the protected operating band.</w:t>
            </w:r>
          </w:p>
          <w:p w14:paraId="6298A380" w14:textId="77777777" w:rsidR="0075213D" w:rsidRPr="001D386E" w:rsidRDefault="0075213D" w:rsidP="00AD332E">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hint="eastAsia"/>
              </w:rPr>
              <w:t>4</w:t>
            </w:r>
            <w:r w:rsidRPr="001D386E">
              <w:rPr>
                <w:rFonts w:cs="Arial"/>
              </w:rPr>
              <w:t>:</w:t>
            </w:r>
            <w:r w:rsidRPr="001D386E">
              <w:rPr>
                <w:rFonts w:cs="Arial"/>
                <w:vertAlign w:val="superscript"/>
              </w:rPr>
              <w:tab/>
            </w:r>
            <w:r w:rsidRPr="001D386E">
              <w:rPr>
                <w:rFonts w:cs="Arial"/>
              </w:rPr>
              <w:t>This requirement is applicable for any channel bandwidths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14C56076"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15</w:t>
            </w:r>
            <w:r w:rsidRPr="001D386E">
              <w:rPr>
                <w:rFonts w:cs="Arial"/>
              </w:rPr>
              <w:t>:</w:t>
            </w:r>
            <w:r w:rsidRPr="001D386E">
              <w:rPr>
                <w:rFonts w:cs="Arial"/>
                <w:vertAlign w:val="superscript"/>
              </w:rPr>
              <w:tab/>
            </w:r>
            <w:r w:rsidRPr="002776B7">
              <w:rPr>
                <w:rFonts w:eastAsia="MS Mincho" w:cs="Arial"/>
              </w:rPr>
              <w:t>Void</w:t>
            </w:r>
          </w:p>
          <w:p w14:paraId="7312451D" w14:textId="77777777" w:rsidR="0075213D" w:rsidRPr="001D386E" w:rsidRDefault="0075213D" w:rsidP="00AD332E">
            <w:pPr>
              <w:pStyle w:val="TAN"/>
              <w:rPr>
                <w:rFonts w:cs="Arial"/>
              </w:rPr>
            </w:pPr>
            <w:r w:rsidRPr="001D386E">
              <w:rPr>
                <w:rFonts w:cs="Arial"/>
              </w:rPr>
              <w:t>NOTE 1</w:t>
            </w:r>
            <w:r w:rsidRPr="001D386E">
              <w:rPr>
                <w:rFonts w:cs="Arial" w:hint="eastAsia"/>
              </w:rPr>
              <w:t>6</w:t>
            </w:r>
            <w:r w:rsidRPr="001D386E">
              <w:rPr>
                <w:rFonts w:cs="Arial"/>
              </w:rPr>
              <w:t>:</w:t>
            </w:r>
            <w:r w:rsidRPr="001D386E">
              <w:rPr>
                <w:rFonts w:cs="Arial"/>
                <w:vertAlign w:val="superscript"/>
              </w:rPr>
              <w:tab/>
            </w:r>
            <w:r w:rsidRPr="002776B7">
              <w:rPr>
                <w:rFonts w:eastAsia="MS Mincho" w:cs="Arial"/>
              </w:rPr>
              <w:t>Void</w:t>
            </w:r>
          </w:p>
          <w:p w14:paraId="1EF256DC" w14:textId="77777777" w:rsidR="0075213D" w:rsidRPr="001D386E" w:rsidRDefault="0075213D" w:rsidP="00AD332E">
            <w:pPr>
              <w:pStyle w:val="TAN"/>
              <w:rPr>
                <w:rFonts w:cs="Arial"/>
              </w:rPr>
            </w:pPr>
            <w:r w:rsidRPr="001D386E">
              <w:rPr>
                <w:rFonts w:cs="Arial" w:hint="eastAsia"/>
              </w:rPr>
              <w:t>NOTE 17:</w:t>
            </w:r>
            <w:r w:rsidRPr="001D386E">
              <w:rPr>
                <w:rFonts w:cs="Arial"/>
              </w:rPr>
              <w:tab/>
              <w:t>This</w:t>
            </w:r>
            <w:r w:rsidRPr="001D386E">
              <w:rPr>
                <w:rFonts w:cs="Arial" w:hint="eastAsia"/>
              </w:rPr>
              <w:t xml:space="preserve"> </w:t>
            </w:r>
            <w:r w:rsidRPr="001D386E">
              <w:rPr>
                <w:rFonts w:cs="Arial"/>
              </w:rPr>
              <w:t>requirement is applicable only when Band 3 transmission frequency is less than or equal to 1765 MHz.</w:t>
            </w:r>
          </w:p>
          <w:p w14:paraId="51FAE9FF" w14:textId="77777777" w:rsidR="0075213D" w:rsidRPr="001D386E" w:rsidRDefault="0075213D" w:rsidP="00AD332E">
            <w:pPr>
              <w:pStyle w:val="TAN"/>
              <w:rPr>
                <w:rFonts w:cs="Arial"/>
              </w:rPr>
            </w:pPr>
            <w:r w:rsidRPr="001D386E">
              <w:rPr>
                <w:rFonts w:cs="Arial"/>
              </w:rPr>
              <w:t xml:space="preserve">NOTE </w:t>
            </w:r>
            <w:r w:rsidRPr="001D386E">
              <w:rPr>
                <w:rFonts w:cs="Arial" w:hint="eastAsia"/>
              </w:rPr>
              <w:t>18</w:t>
            </w:r>
            <w:r w:rsidRPr="001D386E">
              <w:rPr>
                <w:rFonts w:cs="Arial"/>
              </w:rPr>
              <w:t>:</w:t>
            </w:r>
            <w:r w:rsidRPr="001D386E">
              <w:rPr>
                <w:rFonts w:cs="Arial"/>
              </w:rPr>
              <w:tab/>
              <w:t>This requirement applies when the E-UTRA carrier is confined within 2545-2575MHz or 2595-2645MHz and the channel bandwidth is 10 or 20 MHz</w:t>
            </w:r>
          </w:p>
          <w:p w14:paraId="21EFBEB2" w14:textId="77777777" w:rsidR="0075213D" w:rsidRPr="001D386E" w:rsidRDefault="0075213D" w:rsidP="00AD332E">
            <w:pPr>
              <w:pStyle w:val="TAN"/>
              <w:rPr>
                <w:rFonts w:cs="Arial"/>
              </w:rPr>
            </w:pPr>
            <w:r w:rsidRPr="001D386E">
              <w:rPr>
                <w:rFonts w:cs="Arial"/>
              </w:rPr>
              <w:t>NOTE 19:</w:t>
            </w:r>
            <w:r w:rsidRPr="001D386E">
              <w:rPr>
                <w:rFonts w:cs="Arial"/>
              </w:rPr>
              <w:tab/>
              <w:t>Void</w:t>
            </w:r>
          </w:p>
          <w:p w14:paraId="05736B17" w14:textId="77777777" w:rsidR="0075213D" w:rsidRPr="001D386E" w:rsidRDefault="0075213D" w:rsidP="00AD332E">
            <w:pPr>
              <w:pStyle w:val="TAN"/>
              <w:rPr>
                <w:rFonts w:eastAsia="SimSun" w:cs="Arial"/>
                <w:lang w:eastAsia="zh-CN"/>
              </w:rPr>
            </w:pPr>
            <w:r w:rsidRPr="001D386E">
              <w:rPr>
                <w:rFonts w:eastAsia="SimSun" w:cs="Arial" w:hint="eastAsia"/>
                <w:lang w:eastAsia="zh-CN"/>
              </w:rPr>
              <w:t xml:space="preserve">NOTE </w:t>
            </w:r>
            <w:r w:rsidRPr="001D386E">
              <w:rPr>
                <w:rFonts w:cs="Arial" w:hint="eastAsia"/>
              </w:rPr>
              <w:t>20</w:t>
            </w:r>
            <w:r w:rsidRPr="001D386E">
              <w:rPr>
                <w:rFonts w:eastAsia="SimSun" w:cs="Arial" w:hint="eastAsia"/>
                <w:lang w:eastAsia="zh-CN"/>
              </w:rPr>
              <w:t>:</w:t>
            </w:r>
            <w:r w:rsidRPr="001D386E">
              <w:rPr>
                <w:rFonts w:eastAsia="SimSun" w:cs="Arial"/>
                <w:lang w:eastAsia="zh-CN"/>
              </w:rPr>
              <w:tab/>
              <w:t>This requirement is only applicable for carriers with bandwidth confined within 1885-1920</w:t>
            </w:r>
            <w:r w:rsidRPr="001D386E">
              <w:rPr>
                <w:rFonts w:eastAsia="SimSun" w:cs="Arial" w:hint="eastAsia"/>
                <w:lang w:eastAsia="zh-CN"/>
              </w:rPr>
              <w:t xml:space="preserve"> </w:t>
            </w:r>
            <w:r w:rsidRPr="001D386E">
              <w:rPr>
                <w:rFonts w:eastAsia="SimSun" w:cs="Arial"/>
                <w:lang w:eastAsia="zh-CN"/>
              </w:rPr>
              <w:t>MHz (requirement for carriers with</w:t>
            </w:r>
            <w:r w:rsidRPr="001D386E">
              <w:rPr>
                <w:rFonts w:eastAsia="SimSun" w:cs="Arial" w:hint="eastAsia"/>
                <w:lang w:eastAsia="zh-CN"/>
              </w:rPr>
              <w:t xml:space="preserve"> at least 1RB</w:t>
            </w:r>
            <w:r w:rsidRPr="001D386E">
              <w:rPr>
                <w:rFonts w:eastAsia="SimSun" w:cs="Arial"/>
                <w:lang w:eastAsia="zh-CN"/>
              </w:rPr>
              <w:t xml:space="preserve"> confined within 1880</w:t>
            </w:r>
            <w:r w:rsidRPr="001D386E">
              <w:rPr>
                <w:rFonts w:eastAsia="SimSun" w:cs="Arial" w:hint="eastAsia"/>
                <w:lang w:eastAsia="zh-CN"/>
              </w:rPr>
              <w:t xml:space="preserve"> </w:t>
            </w:r>
            <w:r w:rsidRPr="001D386E">
              <w:rPr>
                <w:rFonts w:eastAsia="SimSun" w:cs="Arial"/>
                <w:lang w:eastAsia="zh-CN"/>
              </w:rPr>
              <w:t>- 1885</w:t>
            </w:r>
            <w:r w:rsidRPr="001D386E">
              <w:rPr>
                <w:rFonts w:eastAsia="SimSun" w:cs="Arial" w:hint="eastAsia"/>
                <w:lang w:eastAsia="zh-CN"/>
              </w:rPr>
              <w:t xml:space="preserve"> </w:t>
            </w:r>
            <w:r w:rsidRPr="001D386E">
              <w:rPr>
                <w:rFonts w:eastAsia="SimSun" w:cs="Arial"/>
                <w:lang w:eastAsia="zh-CN"/>
              </w:rPr>
              <w:t xml:space="preserve">MHz is not specified). </w:t>
            </w:r>
            <w:r w:rsidRPr="001D386E">
              <w:rPr>
                <w:rFonts w:eastAsia="SimSun" w:cs="Arial" w:hint="eastAsia"/>
                <w:lang w:eastAsia="zh-CN"/>
              </w:rPr>
              <w:t>T</w:t>
            </w:r>
            <w:r w:rsidRPr="001D386E">
              <w:rPr>
                <w:rFonts w:eastAsia="SimSun" w:cs="Arial"/>
                <w:lang w:eastAsia="zh-CN"/>
              </w:rPr>
              <w:t>his requirement applies for an uplink transmission bandwidth less than or equal to 54 RB for carriers of 15 MHz bandwidth when carrier center frequency is within the range 18</w:t>
            </w:r>
            <w:r w:rsidRPr="001D386E">
              <w:rPr>
                <w:rFonts w:eastAsia="SimSun" w:cs="Arial" w:hint="eastAsia"/>
                <w:lang w:eastAsia="zh-CN"/>
              </w:rPr>
              <w:t>92</w:t>
            </w:r>
            <w:r w:rsidRPr="001D386E">
              <w:rPr>
                <w:rFonts w:eastAsia="SimSun" w:cs="Arial"/>
                <w:lang w:eastAsia="zh-CN"/>
              </w:rPr>
              <w:t>.5 - 18</w:t>
            </w:r>
            <w:r w:rsidRPr="001D386E">
              <w:rPr>
                <w:rFonts w:eastAsia="SimSun" w:cs="Arial" w:hint="eastAsia"/>
                <w:lang w:eastAsia="zh-CN"/>
              </w:rPr>
              <w:t>94</w:t>
            </w:r>
            <w:r w:rsidRPr="001D386E">
              <w:rPr>
                <w:rFonts w:eastAsia="SimSun" w:cs="Arial"/>
                <w:lang w:eastAsia="zh-CN"/>
              </w:rPr>
              <w:t>.5 MHz and for carriers of 20 MHz bandwidth when carrier center frequency is within the range 189</w:t>
            </w:r>
            <w:r w:rsidRPr="001D386E">
              <w:rPr>
                <w:rFonts w:eastAsia="SimSun" w:cs="Arial" w:hint="eastAsia"/>
                <w:lang w:eastAsia="zh-CN"/>
              </w:rPr>
              <w:t>5</w:t>
            </w:r>
            <w:r w:rsidRPr="001D386E">
              <w:rPr>
                <w:rFonts w:eastAsia="SimSun" w:cs="Arial"/>
                <w:lang w:eastAsia="zh-CN"/>
              </w:rPr>
              <w:t xml:space="preserve"> - 1</w:t>
            </w:r>
            <w:r w:rsidRPr="001D386E">
              <w:rPr>
                <w:rFonts w:eastAsia="SimSun" w:cs="Arial" w:hint="eastAsia"/>
                <w:lang w:eastAsia="zh-CN"/>
              </w:rPr>
              <w:t>903</w:t>
            </w:r>
            <w:r w:rsidRPr="001D386E">
              <w:rPr>
                <w:rFonts w:eastAsia="SimSun" w:cs="Arial"/>
                <w:lang w:eastAsia="zh-CN"/>
              </w:rPr>
              <w:t xml:space="preserve"> MHz.</w:t>
            </w:r>
          </w:p>
          <w:p w14:paraId="37DFFC37" w14:textId="77777777" w:rsidR="0075213D" w:rsidRPr="001D386E" w:rsidRDefault="0075213D" w:rsidP="00AD332E">
            <w:pPr>
              <w:pStyle w:val="TAN"/>
              <w:rPr>
                <w:rFonts w:cs="Arial"/>
              </w:rPr>
            </w:pPr>
            <w:r w:rsidRPr="001D386E">
              <w:rPr>
                <w:rFonts w:cs="Arial"/>
              </w:rPr>
              <w:t>NOTE 21:</w:t>
            </w:r>
            <w:r w:rsidRPr="001D386E">
              <w:rPr>
                <w:rFonts w:cs="Arial"/>
              </w:rPr>
              <w:tab/>
              <w:t>As exceptions, measurements with a level up to the applicable requirement</w:t>
            </w:r>
            <w:r w:rsidRPr="001D386E">
              <w:rPr>
                <w:rFonts w:cs="Arial" w:hint="eastAsia"/>
              </w:rPr>
              <w:t xml:space="preserve"> of -38 dBm/MHz is</w:t>
            </w:r>
            <w:r w:rsidRPr="001D386E">
              <w:rPr>
                <w:rFonts w:cs="Arial"/>
              </w:rPr>
              <w:t xml:space="preserve"> permitted for each assigned E-UTRA carrier used in the measurement due to 2</w:t>
            </w:r>
            <w:r w:rsidRPr="001D386E">
              <w:rPr>
                <w:rFonts w:cs="Arial"/>
                <w:vertAlign w:val="superscript"/>
              </w:rPr>
              <w:t>nd</w:t>
            </w:r>
            <w:r w:rsidRPr="001D386E">
              <w:rPr>
                <w:rFonts w:cs="Arial" w:hint="eastAsia"/>
                <w:vertAlign w:val="superscript"/>
              </w:rPr>
              <w:t xml:space="preserve"> </w:t>
            </w:r>
            <w:r w:rsidRPr="001D386E">
              <w:rPr>
                <w:rFonts w:cs="Arial"/>
              </w:rPr>
              <w:t>harmonic spurious emissions. An exception is allowed if there is at least one individual RB within the transmission bandwidth (see Figure 5.6-1) for which the 2</w:t>
            </w:r>
            <w:r w:rsidRPr="001D386E">
              <w:rPr>
                <w:rFonts w:cs="Arial"/>
                <w:vertAlign w:val="superscript"/>
              </w:rPr>
              <w:t>nd</w:t>
            </w:r>
            <w:r w:rsidRPr="001D386E" w:rsidDel="00D96335">
              <w:rPr>
                <w:rFonts w:cs="Arial"/>
              </w:rPr>
              <w:t xml:space="preserve"> </w:t>
            </w:r>
            <w:r w:rsidRPr="001D386E">
              <w:rPr>
                <w:rFonts w:cs="Arial"/>
              </w:rPr>
              <w:t>harmonic totally or partially overlaps the measurement bandwidth (MBW).</w:t>
            </w:r>
          </w:p>
          <w:p w14:paraId="26DB9FED" w14:textId="77777777" w:rsidR="0075213D" w:rsidRPr="001D386E" w:rsidRDefault="0075213D" w:rsidP="00AD332E">
            <w:pPr>
              <w:pStyle w:val="TAN"/>
              <w:rPr>
                <w:rFonts w:cs="Arial"/>
              </w:rPr>
            </w:pPr>
            <w:r w:rsidRPr="001D386E">
              <w:rPr>
                <w:rFonts w:cs="Arial"/>
              </w:rPr>
              <w:t>NOTE 22:</w:t>
            </w:r>
            <w:r w:rsidRPr="001D386E">
              <w:rPr>
                <w:rFonts w:cs="Arial"/>
              </w:rPr>
              <w:tab/>
              <w:t>This requirement is applicable in the case of a 10 MHz E-UTRA carrier confined within 703 MHz and 733 MHz, otherwise the requirement of -25 dBm with a measurement bandwidth of 8 MHz applies.</w:t>
            </w:r>
          </w:p>
          <w:p w14:paraId="529307AF" w14:textId="77777777" w:rsidR="0075213D" w:rsidRPr="001D386E" w:rsidRDefault="0075213D" w:rsidP="00AD332E">
            <w:pPr>
              <w:pStyle w:val="TAN"/>
            </w:pPr>
            <w:r w:rsidRPr="001D386E">
              <w:rPr>
                <w:rFonts w:cs="Arial"/>
              </w:rPr>
              <w:t>NOTE 23: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r w:rsidRPr="001D386E">
              <w:t>NOTE 24: Void</w:t>
            </w:r>
          </w:p>
          <w:p w14:paraId="6D9AB471" w14:textId="77777777" w:rsidR="0075213D" w:rsidRPr="001D386E" w:rsidRDefault="0075213D" w:rsidP="00AD332E">
            <w:pPr>
              <w:pStyle w:val="TAN"/>
              <w:rPr>
                <w:rFonts w:cs="Arial"/>
              </w:rPr>
            </w:pPr>
            <w:r w:rsidRPr="001D386E">
              <w:t>NOTE 25: Void</w:t>
            </w:r>
          </w:p>
        </w:tc>
      </w:tr>
    </w:tbl>
    <w:p w14:paraId="7322CBF4" w14:textId="77777777" w:rsidR="0075213D" w:rsidRPr="001D386E" w:rsidRDefault="0075213D" w:rsidP="0075213D"/>
    <w:p w14:paraId="18F73F49" w14:textId="77777777" w:rsidR="0075213D" w:rsidRPr="001D386E" w:rsidRDefault="0075213D" w:rsidP="0075213D">
      <w:pPr>
        <w:pStyle w:val="TH"/>
      </w:pPr>
      <w:r w:rsidRPr="001D386E">
        <w:lastRenderedPageBreak/>
        <w:t>Table 6.6.3.2A-1: Requirements for intraband carrier aggregation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75213D" w:rsidRPr="001D386E" w14:paraId="7C1621C9" w14:textId="77777777" w:rsidTr="00AD332E">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0439FDF" w14:textId="77777777" w:rsidR="0075213D" w:rsidRPr="001D386E" w:rsidRDefault="0075213D" w:rsidP="00AD332E">
            <w:pPr>
              <w:pStyle w:val="TAH"/>
              <w:rPr>
                <w:rFonts w:cs="Arial"/>
              </w:rPr>
            </w:pPr>
            <w:r w:rsidRPr="001D386E">
              <w:rPr>
                <w:rFonts w:cs="Arial"/>
              </w:rPr>
              <w:lastRenderedPageBreak/>
              <w:t>E-UTRA CA 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1D590B60"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7EAE802C" w14:textId="77777777" w:rsidTr="00AD332E">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781B19E5" w14:textId="77777777" w:rsidR="0075213D" w:rsidRPr="001D386E" w:rsidRDefault="0075213D" w:rsidP="00AD332E">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42BD6C63" w14:textId="77777777" w:rsidR="0075213D" w:rsidRPr="001D386E" w:rsidRDefault="0075213D" w:rsidP="00AD332E">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77F3F817" w14:textId="77777777" w:rsidR="0075213D" w:rsidRPr="001D386E" w:rsidRDefault="0075213D" w:rsidP="00AD332E">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65817A4C"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333D9DD6" w14:textId="77777777" w:rsidR="0075213D" w:rsidRPr="001D386E" w:rsidRDefault="0075213D" w:rsidP="00AD332E">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5DDCE79E" w14:textId="77777777" w:rsidR="0075213D" w:rsidRPr="001D386E" w:rsidRDefault="0075213D" w:rsidP="00AD332E">
            <w:pPr>
              <w:pStyle w:val="TAH"/>
              <w:rPr>
                <w:rFonts w:cs="Arial"/>
              </w:rPr>
            </w:pPr>
            <w:r w:rsidRPr="001D386E">
              <w:rPr>
                <w:rFonts w:cs="Arial"/>
              </w:rPr>
              <w:t>NOTE</w:t>
            </w:r>
          </w:p>
        </w:tc>
      </w:tr>
      <w:tr w:rsidR="0075213D" w:rsidRPr="001D386E" w14:paraId="4CA19EAF" w14:textId="77777777" w:rsidTr="00AD332E">
        <w:trPr>
          <w:trHeight w:val="225"/>
          <w:jc w:val="center"/>
        </w:trPr>
        <w:tc>
          <w:tcPr>
            <w:tcW w:w="864" w:type="dxa"/>
            <w:vMerge w:val="restart"/>
            <w:tcBorders>
              <w:top w:val="nil"/>
              <w:left w:val="single" w:sz="4" w:space="0" w:color="auto"/>
              <w:right w:val="single" w:sz="4" w:space="0" w:color="auto"/>
            </w:tcBorders>
            <w:shd w:val="clear" w:color="auto" w:fill="auto"/>
          </w:tcPr>
          <w:p w14:paraId="077807C8" w14:textId="77777777" w:rsidR="0075213D" w:rsidRPr="001D386E" w:rsidRDefault="0075213D" w:rsidP="00AD332E">
            <w:pPr>
              <w:pStyle w:val="TAC"/>
              <w:rPr>
                <w:rFonts w:cs="Arial"/>
                <w:sz w:val="16"/>
                <w:szCs w:val="16"/>
              </w:rPr>
            </w:pPr>
            <w:r w:rsidRPr="001D386E">
              <w:rPr>
                <w:rFonts w:cs="Arial"/>
                <w:sz w:val="16"/>
                <w:szCs w:val="16"/>
              </w:rPr>
              <w:t>CA_1</w:t>
            </w:r>
          </w:p>
        </w:tc>
        <w:tc>
          <w:tcPr>
            <w:tcW w:w="3184" w:type="dxa"/>
            <w:tcBorders>
              <w:top w:val="nil"/>
              <w:left w:val="nil"/>
              <w:bottom w:val="single" w:sz="4" w:space="0" w:color="auto"/>
              <w:right w:val="single" w:sz="4" w:space="0" w:color="auto"/>
            </w:tcBorders>
            <w:shd w:val="clear" w:color="auto" w:fill="auto"/>
            <w:vAlign w:val="bottom"/>
          </w:tcPr>
          <w:p w14:paraId="22CF376F"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7, 8, 11, </w:t>
            </w:r>
            <w:r w:rsidRPr="00FD6A3F">
              <w:rPr>
                <w:rFonts w:cs="Arial" w:hint="eastAsia"/>
                <w:sz w:val="16"/>
                <w:szCs w:val="16"/>
                <w:lang w:val="sv-FI"/>
              </w:rPr>
              <w:t xml:space="preserve">18, 19, </w:t>
            </w:r>
            <w:r w:rsidRPr="00FD6A3F">
              <w:rPr>
                <w:rFonts w:cs="Arial"/>
                <w:sz w:val="16"/>
                <w:szCs w:val="16"/>
                <w:lang w:val="sv-FI"/>
              </w:rPr>
              <w:t>20, 21, 22, 26, 27, 28, 31, 32, 38, 40, 41, 42, 43, 44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028E6483"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 xml:space="preserve">n78, </w:t>
            </w:r>
            <w:r w:rsidRPr="00FD6A3F">
              <w:rPr>
                <w:rFonts w:hint="eastAsia"/>
                <w:sz w:val="16"/>
                <w:szCs w:val="16"/>
                <w:lang w:val="sv-FI" w:eastAsia="ja-JP"/>
              </w:rPr>
              <w:t>n79</w:t>
            </w:r>
          </w:p>
        </w:tc>
        <w:tc>
          <w:tcPr>
            <w:tcW w:w="851" w:type="dxa"/>
            <w:tcBorders>
              <w:top w:val="nil"/>
              <w:left w:val="nil"/>
              <w:bottom w:val="single" w:sz="4" w:space="0" w:color="auto"/>
              <w:right w:val="single" w:sz="4" w:space="0" w:color="auto"/>
            </w:tcBorders>
            <w:shd w:val="clear" w:color="auto" w:fill="auto"/>
            <w:vAlign w:val="center"/>
          </w:tcPr>
          <w:p w14:paraId="2BB29822"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D83201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A7273F0"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03D67B8F"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564EC75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2742E6EB" w14:textId="77777777" w:rsidR="0075213D" w:rsidRPr="001D386E" w:rsidRDefault="0075213D" w:rsidP="00AD332E">
            <w:pPr>
              <w:pStyle w:val="TAC"/>
              <w:rPr>
                <w:rFonts w:cs="Arial"/>
                <w:sz w:val="16"/>
                <w:szCs w:val="16"/>
              </w:rPr>
            </w:pPr>
          </w:p>
        </w:tc>
      </w:tr>
      <w:tr w:rsidR="0075213D" w:rsidRPr="001D386E" w14:paraId="508A0B06" w14:textId="77777777" w:rsidTr="00AD332E">
        <w:trPr>
          <w:trHeight w:val="157"/>
          <w:jc w:val="center"/>
        </w:trPr>
        <w:tc>
          <w:tcPr>
            <w:tcW w:w="864" w:type="dxa"/>
            <w:vMerge/>
            <w:tcBorders>
              <w:left w:val="single" w:sz="4" w:space="0" w:color="auto"/>
              <w:right w:val="single" w:sz="4" w:space="0" w:color="auto"/>
            </w:tcBorders>
            <w:shd w:val="clear" w:color="auto" w:fill="auto"/>
          </w:tcPr>
          <w:p w14:paraId="6F518D31" w14:textId="77777777" w:rsidR="0075213D" w:rsidRPr="001D386E" w:rsidRDefault="0075213D" w:rsidP="00AD332E">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26A2870A" w14:textId="77777777" w:rsidR="0075213D" w:rsidRPr="001D386E" w:rsidRDefault="0075213D" w:rsidP="00AD332E">
            <w:pPr>
              <w:pStyle w:val="TAL"/>
              <w:rPr>
                <w:rFonts w:cs="Arial"/>
                <w:sz w:val="16"/>
                <w:szCs w:val="16"/>
              </w:rPr>
            </w:pPr>
            <w:r w:rsidRPr="001D386E">
              <w:rPr>
                <w:rFonts w:cs="Arial"/>
                <w:sz w:val="16"/>
                <w:szCs w:val="16"/>
                <w:lang w:eastAsia="ja-JP"/>
              </w:rPr>
              <w:t>E-UTRA Band 3</w:t>
            </w:r>
          </w:p>
        </w:tc>
        <w:tc>
          <w:tcPr>
            <w:tcW w:w="851" w:type="dxa"/>
            <w:tcBorders>
              <w:top w:val="nil"/>
              <w:left w:val="nil"/>
              <w:bottom w:val="single" w:sz="4" w:space="0" w:color="auto"/>
              <w:right w:val="single" w:sz="4" w:space="0" w:color="auto"/>
            </w:tcBorders>
            <w:shd w:val="clear" w:color="auto" w:fill="auto"/>
            <w:vAlign w:val="center"/>
          </w:tcPr>
          <w:p w14:paraId="44235663" w14:textId="77777777" w:rsidR="0075213D" w:rsidRPr="001D386E" w:rsidRDefault="0075213D" w:rsidP="00AD332E">
            <w:pPr>
              <w:pStyle w:val="TAR"/>
              <w:rPr>
                <w:rFonts w:cs="Arial"/>
                <w:sz w:val="16"/>
                <w:szCs w:val="16"/>
              </w:rPr>
            </w:pPr>
            <w:r w:rsidRPr="001D386E">
              <w:rPr>
                <w:rFonts w:cs="Arial"/>
                <w:sz w:val="16"/>
                <w:szCs w:val="16"/>
                <w:lang w:eastAsia="ja-JP"/>
              </w:rPr>
              <w:t>F</w:t>
            </w:r>
            <w:r w:rsidRPr="001D386E">
              <w:rPr>
                <w:rFonts w:cs="Arial"/>
                <w:sz w:val="16"/>
                <w:szCs w:val="16"/>
                <w:vertAlign w:val="subscript"/>
                <w:lang w:eastAsia="ja-JP"/>
              </w:rPr>
              <w:t>DL_low</w:t>
            </w:r>
          </w:p>
        </w:tc>
        <w:tc>
          <w:tcPr>
            <w:tcW w:w="283" w:type="dxa"/>
            <w:tcBorders>
              <w:top w:val="nil"/>
              <w:left w:val="nil"/>
              <w:bottom w:val="single" w:sz="4" w:space="0" w:color="auto"/>
              <w:right w:val="single" w:sz="4" w:space="0" w:color="auto"/>
            </w:tcBorders>
            <w:shd w:val="clear" w:color="auto" w:fill="auto"/>
            <w:vAlign w:val="center"/>
          </w:tcPr>
          <w:p w14:paraId="1AB5DFF2"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nil"/>
              <w:left w:val="nil"/>
              <w:bottom w:val="single" w:sz="4" w:space="0" w:color="auto"/>
              <w:right w:val="single" w:sz="4" w:space="0" w:color="auto"/>
            </w:tcBorders>
            <w:shd w:val="clear" w:color="auto" w:fill="auto"/>
            <w:vAlign w:val="center"/>
          </w:tcPr>
          <w:p w14:paraId="4E5D016F" w14:textId="77777777" w:rsidR="0075213D" w:rsidRPr="001D386E" w:rsidRDefault="0075213D" w:rsidP="00AD332E">
            <w:pPr>
              <w:pStyle w:val="TAL"/>
              <w:rPr>
                <w:rFonts w:cs="Arial"/>
                <w:sz w:val="16"/>
                <w:szCs w:val="16"/>
              </w:rPr>
            </w:pPr>
            <w:r w:rsidRPr="001D386E">
              <w:rPr>
                <w:rFonts w:cs="Arial"/>
                <w:sz w:val="16"/>
                <w:szCs w:val="16"/>
                <w:lang w:eastAsia="ja-JP"/>
              </w:rPr>
              <w:t>F</w:t>
            </w:r>
            <w:r w:rsidRPr="001D386E">
              <w:rPr>
                <w:rFonts w:cs="Arial"/>
                <w:sz w:val="16"/>
                <w:szCs w:val="16"/>
                <w:vertAlign w:val="subscript"/>
                <w:lang w:eastAsia="ja-JP"/>
              </w:rPr>
              <w:t>DL_high</w:t>
            </w:r>
          </w:p>
        </w:tc>
        <w:tc>
          <w:tcPr>
            <w:tcW w:w="1134" w:type="dxa"/>
            <w:tcBorders>
              <w:top w:val="nil"/>
              <w:left w:val="nil"/>
              <w:bottom w:val="single" w:sz="4" w:space="0" w:color="auto"/>
              <w:right w:val="single" w:sz="4" w:space="0" w:color="auto"/>
            </w:tcBorders>
            <w:shd w:val="clear" w:color="auto" w:fill="auto"/>
            <w:vAlign w:val="center"/>
          </w:tcPr>
          <w:p w14:paraId="610CD3D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4427DB1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0DB29D"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3F523D14" w14:textId="77777777" w:rsidTr="00AD332E">
        <w:trPr>
          <w:trHeight w:val="157"/>
          <w:jc w:val="center"/>
        </w:trPr>
        <w:tc>
          <w:tcPr>
            <w:tcW w:w="864" w:type="dxa"/>
            <w:vMerge/>
            <w:tcBorders>
              <w:left w:val="single" w:sz="4" w:space="0" w:color="auto"/>
              <w:bottom w:val="single" w:sz="4" w:space="0" w:color="auto"/>
              <w:right w:val="single" w:sz="4" w:space="0" w:color="auto"/>
            </w:tcBorders>
            <w:shd w:val="clear" w:color="auto" w:fill="auto"/>
          </w:tcPr>
          <w:p w14:paraId="5AD5C4C9" w14:textId="77777777" w:rsidR="0075213D" w:rsidRPr="001D386E" w:rsidRDefault="0075213D" w:rsidP="00AD332E">
            <w:pPr>
              <w:pStyle w:val="TAC"/>
              <w:rPr>
                <w:rFonts w:cs="Arial"/>
                <w:sz w:val="16"/>
                <w:szCs w:val="16"/>
              </w:rPr>
            </w:pPr>
          </w:p>
        </w:tc>
        <w:tc>
          <w:tcPr>
            <w:tcW w:w="3184" w:type="dxa"/>
            <w:tcBorders>
              <w:top w:val="nil"/>
              <w:left w:val="nil"/>
              <w:bottom w:val="single" w:sz="4" w:space="0" w:color="auto"/>
              <w:right w:val="single" w:sz="4" w:space="0" w:color="auto"/>
            </w:tcBorders>
            <w:shd w:val="clear" w:color="auto" w:fill="auto"/>
            <w:vAlign w:val="bottom"/>
          </w:tcPr>
          <w:p w14:paraId="55EB4A87" w14:textId="77777777" w:rsidR="0075213D" w:rsidRPr="001D386E" w:rsidRDefault="0075213D" w:rsidP="00AD332E">
            <w:pPr>
              <w:pStyle w:val="TAL"/>
              <w:rPr>
                <w:rFonts w:cs="Arial"/>
                <w:sz w:val="16"/>
                <w:szCs w:val="16"/>
                <w:lang w:eastAsia="ja-JP"/>
              </w:rPr>
            </w:pPr>
            <w:r w:rsidRPr="001D386E">
              <w:rPr>
                <w:rFonts w:hint="eastAsia"/>
                <w:sz w:val="16"/>
                <w:szCs w:val="16"/>
                <w:lang w:eastAsia="ja-JP"/>
              </w:rPr>
              <w:t xml:space="preserve">NR Band </w:t>
            </w:r>
            <w:r w:rsidRPr="001D386E">
              <w:rPr>
                <w:rFonts w:hint="eastAsia"/>
                <w:sz w:val="16"/>
                <w:szCs w:val="16"/>
                <w:lang w:eastAsia="zh-CN"/>
              </w:rPr>
              <w:t>n77</w:t>
            </w:r>
          </w:p>
        </w:tc>
        <w:tc>
          <w:tcPr>
            <w:tcW w:w="851" w:type="dxa"/>
            <w:tcBorders>
              <w:top w:val="nil"/>
              <w:left w:val="nil"/>
              <w:bottom w:val="single" w:sz="4" w:space="0" w:color="auto"/>
              <w:right w:val="single" w:sz="4" w:space="0" w:color="auto"/>
            </w:tcBorders>
            <w:shd w:val="clear" w:color="auto" w:fill="auto"/>
            <w:vAlign w:val="center"/>
          </w:tcPr>
          <w:p w14:paraId="3E971262" w14:textId="77777777" w:rsidR="0075213D" w:rsidRPr="001D386E" w:rsidRDefault="0075213D" w:rsidP="00AD332E">
            <w:pPr>
              <w:pStyle w:val="TAR"/>
              <w:rPr>
                <w:rFonts w:cs="Arial"/>
                <w:sz w:val="16"/>
                <w:szCs w:val="16"/>
                <w:lang w:eastAsia="ja-JP"/>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44A8FE5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22310C32" w14:textId="77777777" w:rsidR="0075213D" w:rsidRPr="001D386E" w:rsidRDefault="0075213D" w:rsidP="00AD332E">
            <w:pPr>
              <w:pStyle w:val="TAL"/>
              <w:rPr>
                <w:rFonts w:cs="Arial"/>
                <w:sz w:val="16"/>
                <w:szCs w:val="16"/>
                <w:lang w:eastAsia="ja-JP"/>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4EAD986E"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74BD8BA0"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6A266E6"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3E605DA7"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50FDF298" w14:textId="77777777" w:rsidR="0075213D" w:rsidRPr="001D386E" w:rsidRDefault="0075213D" w:rsidP="00AD332E">
            <w:pPr>
              <w:pStyle w:val="TAC"/>
              <w:rPr>
                <w:rFonts w:cs="Arial"/>
                <w:sz w:val="16"/>
                <w:szCs w:val="16"/>
              </w:rPr>
            </w:pPr>
            <w:r w:rsidRPr="001D386E">
              <w:rPr>
                <w:rFonts w:cs="Arial"/>
                <w:sz w:val="16"/>
                <w:szCs w:val="16"/>
              </w:rPr>
              <w:t>CA_3</w:t>
            </w:r>
          </w:p>
        </w:tc>
        <w:tc>
          <w:tcPr>
            <w:tcW w:w="3184" w:type="dxa"/>
            <w:tcBorders>
              <w:top w:val="single" w:sz="4" w:space="0" w:color="auto"/>
              <w:left w:val="nil"/>
              <w:bottom w:val="single" w:sz="4" w:space="0" w:color="auto"/>
              <w:right w:val="single" w:sz="4" w:space="0" w:color="auto"/>
            </w:tcBorders>
            <w:shd w:val="clear" w:color="auto" w:fill="auto"/>
            <w:vAlign w:val="bottom"/>
          </w:tcPr>
          <w:p w14:paraId="39509240"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7, 8, 20, </w:t>
            </w:r>
            <w:r w:rsidRPr="00FD6A3F">
              <w:rPr>
                <w:rFonts w:cs="Arial" w:hint="eastAsia"/>
                <w:sz w:val="16"/>
                <w:szCs w:val="16"/>
                <w:lang w:val="sv-FI"/>
              </w:rPr>
              <w:t xml:space="preserve">26, </w:t>
            </w:r>
            <w:r w:rsidRPr="00FD6A3F">
              <w:rPr>
                <w:rFonts w:cs="Arial"/>
                <w:sz w:val="16"/>
                <w:szCs w:val="16"/>
                <w:lang w:val="sv-FI"/>
              </w:rPr>
              <w:t xml:space="preserve">27, </w:t>
            </w:r>
            <w:r w:rsidRPr="00FD6A3F">
              <w:rPr>
                <w:rFonts w:cs="Arial" w:hint="eastAsia"/>
                <w:sz w:val="16"/>
                <w:szCs w:val="16"/>
                <w:lang w:val="sv-FI"/>
              </w:rPr>
              <w:t xml:space="preserve">28, </w:t>
            </w:r>
            <w:r w:rsidRPr="00FD6A3F">
              <w:rPr>
                <w:rFonts w:cs="Arial"/>
                <w:sz w:val="16"/>
                <w:szCs w:val="16"/>
                <w:lang w:val="sv-FI"/>
              </w:rPr>
              <w:t>31, 32, 33, 34, 38,</w:t>
            </w:r>
            <w:r>
              <w:rPr>
                <w:rFonts w:cs="Arial"/>
                <w:sz w:val="16"/>
                <w:szCs w:val="16"/>
                <w:lang w:val="sv-FI"/>
              </w:rPr>
              <w:t xml:space="preserve"> 40,</w:t>
            </w:r>
            <w:r w:rsidRPr="00FD6A3F">
              <w:rPr>
                <w:rFonts w:cs="Arial"/>
                <w:sz w:val="16"/>
                <w:szCs w:val="16"/>
                <w:lang w:val="sv-FI"/>
              </w:rPr>
              <w:t xml:space="preserve"> 41, 43, 44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630783B4"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48428"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F5EBE5B"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0B9A25F"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96CCFD"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042BB6A"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1C7925" w14:textId="77777777" w:rsidR="0075213D" w:rsidRPr="001D386E" w:rsidRDefault="0075213D" w:rsidP="00AD332E">
            <w:pPr>
              <w:pStyle w:val="TAC"/>
              <w:rPr>
                <w:rFonts w:cs="Arial"/>
                <w:sz w:val="16"/>
                <w:szCs w:val="16"/>
              </w:rPr>
            </w:pPr>
          </w:p>
        </w:tc>
      </w:tr>
      <w:tr w:rsidR="0075213D" w:rsidRPr="001D386E" w14:paraId="4582FB19" w14:textId="77777777" w:rsidTr="00AD332E">
        <w:trPr>
          <w:trHeight w:val="157"/>
          <w:jc w:val="center"/>
        </w:trPr>
        <w:tc>
          <w:tcPr>
            <w:tcW w:w="864" w:type="dxa"/>
            <w:vMerge/>
            <w:tcBorders>
              <w:left w:val="single" w:sz="4" w:space="0" w:color="auto"/>
              <w:right w:val="single" w:sz="4" w:space="0" w:color="auto"/>
            </w:tcBorders>
            <w:shd w:val="clear" w:color="auto" w:fill="auto"/>
          </w:tcPr>
          <w:p w14:paraId="11F5A803"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83B347D"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32595822"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896D716"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DC62C74"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6A42039"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17532DB"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2CB0AE"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045E77CA" w14:textId="77777777" w:rsidTr="00AD332E">
        <w:trPr>
          <w:trHeight w:val="157"/>
          <w:jc w:val="center"/>
        </w:trPr>
        <w:tc>
          <w:tcPr>
            <w:tcW w:w="864" w:type="dxa"/>
            <w:vMerge/>
            <w:tcBorders>
              <w:left w:val="single" w:sz="4" w:space="0" w:color="auto"/>
              <w:right w:val="single" w:sz="4" w:space="0" w:color="auto"/>
            </w:tcBorders>
            <w:shd w:val="clear" w:color="auto" w:fill="auto"/>
          </w:tcPr>
          <w:p w14:paraId="4CE7B989"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0C5933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w:t>
            </w:r>
            <w:r w:rsidRPr="00FD6A3F">
              <w:rPr>
                <w:rFonts w:cs="Arial" w:hint="eastAsia"/>
                <w:sz w:val="16"/>
                <w:szCs w:val="16"/>
                <w:lang w:val="sv-FI"/>
              </w:rPr>
              <w:t>22</w:t>
            </w:r>
            <w:r w:rsidRPr="00FD6A3F">
              <w:rPr>
                <w:rFonts w:cs="Arial"/>
                <w:sz w:val="16"/>
                <w:szCs w:val="16"/>
                <w:lang w:val="sv-FI"/>
              </w:rPr>
              <w:t>, 42</w:t>
            </w:r>
            <w:r w:rsidRPr="00FD6A3F">
              <w:rPr>
                <w:rFonts w:cs="Arial"/>
                <w:sz w:val="16"/>
                <w:szCs w:val="16"/>
                <w:lang w:val="sv-FI" w:eastAsia="ja-JP"/>
              </w:rPr>
              <w:t>, 52</w:t>
            </w:r>
          </w:p>
          <w:p w14:paraId="66AE5629"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92C5C5A"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5DFD36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D9658" w14:textId="77777777" w:rsidR="0075213D" w:rsidRPr="001D386E" w:rsidRDefault="0075213D" w:rsidP="00AD332E">
            <w:pPr>
              <w:pStyle w:val="TAC"/>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23D80D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848DE6"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4448991"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67900FEF"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37263A74" w14:textId="77777777" w:rsidR="0075213D" w:rsidRPr="001D386E" w:rsidRDefault="0075213D" w:rsidP="00AD332E">
            <w:pPr>
              <w:pStyle w:val="TAC"/>
              <w:rPr>
                <w:rFonts w:cs="Arial"/>
                <w:sz w:val="16"/>
                <w:szCs w:val="16"/>
              </w:rPr>
            </w:pPr>
            <w:r w:rsidRPr="001D386E">
              <w:rPr>
                <w:sz w:val="16"/>
                <w:szCs w:val="16"/>
              </w:rPr>
              <w:t>CA_5</w:t>
            </w:r>
          </w:p>
        </w:tc>
        <w:tc>
          <w:tcPr>
            <w:tcW w:w="3184" w:type="dxa"/>
            <w:tcBorders>
              <w:top w:val="single" w:sz="4" w:space="0" w:color="auto"/>
              <w:left w:val="nil"/>
              <w:bottom w:val="single" w:sz="4" w:space="0" w:color="auto"/>
              <w:right w:val="single" w:sz="4" w:space="0" w:color="auto"/>
            </w:tcBorders>
            <w:shd w:val="clear" w:color="auto" w:fill="auto"/>
            <w:vAlign w:val="center"/>
          </w:tcPr>
          <w:p w14:paraId="509D4536" w14:textId="77777777" w:rsidR="0075213D" w:rsidRPr="001D386E" w:rsidRDefault="0075213D" w:rsidP="00AD332E">
            <w:pPr>
              <w:pStyle w:val="TAL"/>
              <w:rPr>
                <w:rFonts w:cs="Arial"/>
                <w:sz w:val="16"/>
                <w:szCs w:val="16"/>
              </w:rPr>
            </w:pPr>
            <w:r w:rsidRPr="001D386E">
              <w:rPr>
                <w:sz w:val="16"/>
                <w:szCs w:val="16"/>
              </w:rPr>
              <w:t xml:space="preserve">E-UTRA Band 1, 2, 3, 4, 5, 7, 8,  12, 13, 14, 17, 24, 25, 28, 29, 30, 31, </w:t>
            </w:r>
            <w:r w:rsidRPr="001D386E">
              <w:rPr>
                <w:sz w:val="16"/>
                <w:szCs w:val="16"/>
                <w:lang w:eastAsia="ja-JP"/>
              </w:rPr>
              <w:t>34,</w:t>
            </w:r>
            <w:r w:rsidRPr="001D386E">
              <w:rPr>
                <w:sz w:val="16"/>
                <w:szCs w:val="16"/>
              </w:rPr>
              <w:t xml:space="preserve"> 38, 40, 42, 43, 45</w:t>
            </w:r>
            <w:r w:rsidRPr="001D386E">
              <w:rPr>
                <w:sz w:val="16"/>
                <w:szCs w:val="16"/>
                <w:lang w:eastAsia="ja-JP"/>
              </w:rPr>
              <w:t>, 48, 65</w:t>
            </w:r>
            <w:r w:rsidRPr="001D386E">
              <w:rPr>
                <w:sz w:val="16"/>
                <w:szCs w:val="16"/>
              </w:rPr>
              <w:t>, 66, 70, 71, 85</w:t>
            </w:r>
            <w:ins w:id="319" w:author="Heng Pan" w:date="2022-01-03T21:04:00Z">
              <w:r w:rsidR="005606D6">
                <w:rPr>
                  <w:rFonts w:cs="Arial"/>
                  <w:sz w:val="16"/>
                  <w:szCs w:val="16"/>
                  <w:lang w:eastAsia="ja-JP"/>
                </w:rPr>
                <w:t xml:space="preserve">, </w:t>
              </w:r>
            </w:ins>
            <w:ins w:id="320"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3C7516FD"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2FFB0BD" w14:textId="77777777" w:rsidR="0075213D" w:rsidRPr="001D386E" w:rsidRDefault="0075213D" w:rsidP="00AD332E">
            <w:pPr>
              <w:pStyle w:val="TAC"/>
              <w:rPr>
                <w:rFonts w:cs="Arial"/>
                <w:sz w:val="16"/>
                <w:szCs w:val="16"/>
              </w:rPr>
            </w:pPr>
            <w:r w:rsidRPr="001D386E">
              <w:rPr>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2C31C7"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7E8784" w14:textId="77777777" w:rsidR="0075213D" w:rsidRPr="001D386E" w:rsidRDefault="0075213D" w:rsidP="00AD332E">
            <w:pPr>
              <w:pStyle w:val="TAC"/>
              <w:rPr>
                <w:rFonts w:cs="Arial"/>
                <w:sz w:val="16"/>
                <w:szCs w:val="16"/>
              </w:rPr>
            </w:pPr>
            <w:r w:rsidRPr="001D386E">
              <w:rPr>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21C632" w14:textId="77777777" w:rsidR="0075213D" w:rsidRPr="001D386E" w:rsidRDefault="0075213D" w:rsidP="00AD332E">
            <w:pPr>
              <w:pStyle w:val="TAC"/>
              <w:rPr>
                <w:rFonts w:cs="Arial"/>
                <w:sz w:val="16"/>
                <w:szCs w:val="16"/>
              </w:rPr>
            </w:pPr>
            <w:r w:rsidRPr="001D386E">
              <w:rPr>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FBD2DBB" w14:textId="77777777" w:rsidR="0075213D" w:rsidRPr="001D386E" w:rsidRDefault="0075213D" w:rsidP="00AD332E">
            <w:pPr>
              <w:pStyle w:val="TAC"/>
              <w:rPr>
                <w:rFonts w:cs="Arial"/>
                <w:sz w:val="16"/>
                <w:szCs w:val="16"/>
              </w:rPr>
            </w:pPr>
          </w:p>
        </w:tc>
      </w:tr>
      <w:tr w:rsidR="0075213D" w:rsidRPr="001D386E" w14:paraId="07EE09B4" w14:textId="77777777" w:rsidTr="00AD332E">
        <w:trPr>
          <w:trHeight w:val="157"/>
          <w:jc w:val="center"/>
        </w:trPr>
        <w:tc>
          <w:tcPr>
            <w:tcW w:w="864" w:type="dxa"/>
            <w:vMerge/>
            <w:tcBorders>
              <w:top w:val="single" w:sz="4" w:space="0" w:color="auto"/>
              <w:left w:val="single" w:sz="4" w:space="0" w:color="auto"/>
              <w:right w:val="single" w:sz="4" w:space="0" w:color="auto"/>
            </w:tcBorders>
            <w:shd w:val="clear" w:color="auto" w:fill="auto"/>
          </w:tcPr>
          <w:p w14:paraId="1CC03C16" w14:textId="77777777" w:rsidR="0075213D" w:rsidRPr="001D386E" w:rsidRDefault="0075213D" w:rsidP="00AD332E">
            <w:pPr>
              <w:pStyle w:val="TAC"/>
              <w:rPr>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15CDDFED"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52</w:t>
            </w:r>
            <w:r>
              <w:rPr>
                <w:rFonts w:cs="Arial"/>
                <w:sz w:val="16"/>
                <w:szCs w:val="16"/>
                <w:lang w:val="sv-FI"/>
              </w:rPr>
              <w:t>, 53</w:t>
            </w:r>
          </w:p>
          <w:p w14:paraId="161448F6" w14:textId="77777777" w:rsidR="0075213D" w:rsidRPr="00FD6A3F" w:rsidRDefault="0075213D" w:rsidP="00AD332E">
            <w:pPr>
              <w:pStyle w:val="TAL"/>
              <w:rPr>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33FD23F" w14:textId="77777777" w:rsidR="0075213D" w:rsidRPr="001D386E" w:rsidRDefault="0075213D" w:rsidP="00AD332E">
            <w:pPr>
              <w:pStyle w:val="TAR"/>
              <w:rPr>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2717C4C" w14:textId="77777777" w:rsidR="0075213D" w:rsidRPr="001D386E" w:rsidRDefault="0075213D" w:rsidP="00AD332E">
            <w:pPr>
              <w:pStyle w:val="TAC"/>
              <w:rPr>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36BA5F67" w14:textId="77777777" w:rsidR="0075213D" w:rsidRPr="001D386E" w:rsidRDefault="0075213D" w:rsidP="00AD332E">
            <w:pPr>
              <w:pStyle w:val="TAL"/>
              <w:rPr>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EACC8F" w14:textId="77777777" w:rsidR="0075213D" w:rsidRPr="001D386E" w:rsidRDefault="0075213D" w:rsidP="00AD332E">
            <w:pPr>
              <w:pStyle w:val="TAC"/>
              <w:rPr>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B65122" w14:textId="77777777" w:rsidR="0075213D" w:rsidRPr="001D386E" w:rsidRDefault="0075213D" w:rsidP="00AD332E">
            <w:pPr>
              <w:pStyle w:val="TAC"/>
              <w:rPr>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5534E42"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91CDEBC" w14:textId="77777777" w:rsidTr="00AD332E">
        <w:trPr>
          <w:trHeight w:val="157"/>
          <w:jc w:val="center"/>
        </w:trPr>
        <w:tc>
          <w:tcPr>
            <w:tcW w:w="864" w:type="dxa"/>
            <w:tcBorders>
              <w:top w:val="single" w:sz="4" w:space="0" w:color="auto"/>
              <w:left w:val="single" w:sz="4" w:space="0" w:color="auto"/>
              <w:right w:val="single" w:sz="4" w:space="0" w:color="auto"/>
            </w:tcBorders>
            <w:shd w:val="clear" w:color="auto" w:fill="auto"/>
          </w:tcPr>
          <w:p w14:paraId="51F6FC0E" w14:textId="77777777" w:rsidR="0075213D" w:rsidRPr="001D386E" w:rsidRDefault="0075213D" w:rsidP="00AD332E">
            <w:pPr>
              <w:pStyle w:val="TAC"/>
              <w:rPr>
                <w:rFonts w:cs="Arial"/>
                <w:sz w:val="16"/>
                <w:szCs w:val="16"/>
              </w:rPr>
            </w:pPr>
            <w:r w:rsidRPr="001D386E">
              <w:rPr>
                <w:rFonts w:cs="Arial" w:hint="eastAsia"/>
                <w:sz w:val="16"/>
                <w:szCs w:val="16"/>
              </w:rPr>
              <w:t>CA_</w:t>
            </w:r>
            <w:r w:rsidRPr="001D386E">
              <w:rPr>
                <w:rFonts w:cs="Arial"/>
                <w:sz w:val="16"/>
                <w:szCs w:val="16"/>
              </w:rPr>
              <w:t>7</w:t>
            </w:r>
          </w:p>
        </w:tc>
        <w:tc>
          <w:tcPr>
            <w:tcW w:w="3184" w:type="dxa"/>
            <w:tcBorders>
              <w:top w:val="single" w:sz="4" w:space="0" w:color="auto"/>
              <w:left w:val="nil"/>
              <w:bottom w:val="single" w:sz="4" w:space="0" w:color="auto"/>
              <w:right w:val="single" w:sz="4" w:space="0" w:color="auto"/>
            </w:tcBorders>
            <w:shd w:val="clear" w:color="auto" w:fill="auto"/>
            <w:vAlign w:val="bottom"/>
          </w:tcPr>
          <w:p w14:paraId="0B3091BC"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3, 7, 8, 20, </w:t>
            </w:r>
            <w:r w:rsidRPr="00FD6A3F">
              <w:rPr>
                <w:rFonts w:cs="Arial" w:hint="eastAsia"/>
                <w:sz w:val="16"/>
                <w:szCs w:val="16"/>
                <w:lang w:val="sv-FI"/>
              </w:rPr>
              <w:t xml:space="preserve">22, </w:t>
            </w:r>
            <w:r w:rsidRPr="00FD6A3F">
              <w:rPr>
                <w:rFonts w:cs="Arial"/>
                <w:sz w:val="16"/>
                <w:szCs w:val="16"/>
                <w:lang w:val="sv-FI"/>
              </w:rPr>
              <w:t>27, 28, 29, 30. 31, 32, 33, 34, 40, 42, 43</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74</w:t>
            </w:r>
            <w:r w:rsidRPr="00FD6A3F">
              <w:rPr>
                <w:rFonts w:cs="Arial"/>
                <w:sz w:val="16"/>
                <w:szCs w:val="16"/>
                <w:lang w:val="sv-FI"/>
              </w:rPr>
              <w:t>, 75, 76</w:t>
            </w:r>
          </w:p>
          <w:p w14:paraId="61539B4F"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F7A008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6672811F"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1D072C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D11BEE"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5296429"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FF4458C" w14:textId="77777777" w:rsidR="0075213D" w:rsidRPr="001D386E" w:rsidRDefault="0075213D" w:rsidP="00AD332E">
            <w:pPr>
              <w:pStyle w:val="TAC"/>
              <w:rPr>
                <w:rFonts w:cs="Arial"/>
                <w:sz w:val="16"/>
                <w:szCs w:val="16"/>
              </w:rPr>
            </w:pPr>
          </w:p>
        </w:tc>
      </w:tr>
      <w:tr w:rsidR="0075213D" w:rsidRPr="001D386E" w14:paraId="1FF62B9B"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039981BB" w14:textId="77777777" w:rsidR="0075213D" w:rsidRPr="001D386E" w:rsidRDefault="0075213D" w:rsidP="00AD332E">
            <w:pPr>
              <w:pStyle w:val="TAC"/>
              <w:rPr>
                <w:rFonts w:cs="Arial"/>
                <w:sz w:val="16"/>
                <w:szCs w:val="16"/>
              </w:rPr>
            </w:pPr>
            <w:r w:rsidRPr="001D386E">
              <w:rPr>
                <w:rFonts w:cs="Arial"/>
                <w:sz w:val="16"/>
                <w:szCs w:val="16"/>
                <w:lang w:eastAsia="zh-CN"/>
              </w:rPr>
              <w:t>CA_8</w:t>
            </w:r>
          </w:p>
        </w:tc>
        <w:tc>
          <w:tcPr>
            <w:tcW w:w="3184" w:type="dxa"/>
            <w:tcBorders>
              <w:top w:val="single" w:sz="4" w:space="0" w:color="auto"/>
              <w:left w:val="nil"/>
              <w:bottom w:val="single" w:sz="4" w:space="0" w:color="auto"/>
              <w:right w:val="single" w:sz="4" w:space="0" w:color="auto"/>
            </w:tcBorders>
            <w:shd w:val="clear" w:color="auto" w:fill="auto"/>
            <w:vAlign w:val="bottom"/>
          </w:tcPr>
          <w:p w14:paraId="33129596" w14:textId="77777777" w:rsidR="0075213D" w:rsidRPr="001D386E" w:rsidRDefault="0075213D" w:rsidP="00AD332E">
            <w:pPr>
              <w:pStyle w:val="TAL"/>
              <w:rPr>
                <w:rFonts w:cs="Arial"/>
                <w:sz w:val="16"/>
                <w:szCs w:val="16"/>
              </w:rPr>
            </w:pPr>
            <w:r w:rsidRPr="001D386E">
              <w:rPr>
                <w:rFonts w:cs="Arial"/>
                <w:sz w:val="16"/>
                <w:szCs w:val="16"/>
              </w:rPr>
              <w:t xml:space="preserve">E-UTRA Band 1, 20, </w:t>
            </w:r>
            <w:r w:rsidRPr="001D386E">
              <w:rPr>
                <w:rFonts w:cs="Arial" w:hint="eastAsia"/>
                <w:sz w:val="16"/>
                <w:szCs w:val="16"/>
              </w:rPr>
              <w:t xml:space="preserve">28, </w:t>
            </w:r>
            <w:r w:rsidRPr="001D386E">
              <w:rPr>
                <w:rFonts w:cs="Arial"/>
                <w:sz w:val="16"/>
                <w:szCs w:val="16"/>
              </w:rPr>
              <w:t xml:space="preserve">31, 32, 33, 34, 38, 39, 40, </w:t>
            </w:r>
            <w:r w:rsidRPr="001D386E">
              <w:rPr>
                <w:rFonts w:cs="Arial"/>
                <w:sz w:val="16"/>
                <w:szCs w:val="16"/>
                <w:lang w:eastAsia="ja-JP"/>
              </w:rPr>
              <w:t xml:space="preserve">50, 51, </w:t>
            </w:r>
            <w:r w:rsidRPr="001D386E">
              <w:rPr>
                <w:rFonts w:cs="Arial"/>
                <w:sz w:val="16"/>
                <w:szCs w:val="16"/>
              </w:rPr>
              <w:t>72</w:t>
            </w:r>
            <w:r w:rsidRPr="001D386E">
              <w:rPr>
                <w:rFonts w:cs="Arial" w:hint="eastAsia"/>
                <w:sz w:val="16"/>
                <w:szCs w:val="16"/>
                <w:lang w:eastAsia="ja-JP"/>
              </w:rPr>
              <w:t xml:space="preserve">, </w:t>
            </w:r>
            <w:r w:rsidRPr="001D386E">
              <w:rPr>
                <w:rFonts w:cs="Arial"/>
                <w:sz w:val="16"/>
                <w:szCs w:val="16"/>
                <w:lang w:eastAsia="ja-JP"/>
              </w:rPr>
              <w:t xml:space="preserve">73, </w:t>
            </w:r>
            <w:r w:rsidRPr="001D386E">
              <w:rPr>
                <w:rFonts w:cs="Arial" w:hint="eastAsia"/>
                <w:sz w:val="16"/>
                <w:szCs w:val="16"/>
                <w:lang w:eastAsia="ja-JP"/>
              </w:rPr>
              <w:t>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6B016D3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0C89D85"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B4FC19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C1D81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08C4405"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1A6735" w14:textId="77777777" w:rsidR="0075213D" w:rsidRPr="001D386E" w:rsidRDefault="0075213D" w:rsidP="00AD332E">
            <w:pPr>
              <w:pStyle w:val="TAC"/>
              <w:rPr>
                <w:rFonts w:cs="Arial"/>
                <w:sz w:val="16"/>
                <w:szCs w:val="16"/>
              </w:rPr>
            </w:pPr>
          </w:p>
        </w:tc>
      </w:tr>
      <w:tr w:rsidR="0075213D" w:rsidRPr="001D386E" w14:paraId="1A492BD7" w14:textId="77777777" w:rsidTr="00AD332E">
        <w:trPr>
          <w:trHeight w:val="157"/>
          <w:jc w:val="center"/>
        </w:trPr>
        <w:tc>
          <w:tcPr>
            <w:tcW w:w="864" w:type="dxa"/>
            <w:vMerge/>
            <w:tcBorders>
              <w:left w:val="single" w:sz="4" w:space="0" w:color="auto"/>
              <w:right w:val="single" w:sz="4" w:space="0" w:color="auto"/>
            </w:tcBorders>
            <w:shd w:val="clear" w:color="auto" w:fill="auto"/>
          </w:tcPr>
          <w:p w14:paraId="41F39A7F"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97AD507" w14:textId="77777777" w:rsidR="0075213D" w:rsidRPr="001D386E" w:rsidRDefault="0075213D" w:rsidP="00AD332E">
            <w:pPr>
              <w:pStyle w:val="TAL"/>
              <w:rPr>
                <w:rFonts w:cs="Arial"/>
                <w:sz w:val="16"/>
                <w:szCs w:val="16"/>
              </w:rPr>
            </w:pPr>
            <w:r w:rsidRPr="001D386E">
              <w:rPr>
                <w:rFonts w:cs="Arial"/>
                <w:sz w:val="16"/>
                <w:szCs w:val="16"/>
              </w:rPr>
              <w:t>E-UTRA band 3</w:t>
            </w:r>
          </w:p>
        </w:tc>
        <w:tc>
          <w:tcPr>
            <w:tcW w:w="851" w:type="dxa"/>
            <w:tcBorders>
              <w:top w:val="single" w:sz="4" w:space="0" w:color="auto"/>
              <w:left w:val="nil"/>
              <w:bottom w:val="single" w:sz="4" w:space="0" w:color="auto"/>
              <w:right w:val="single" w:sz="4" w:space="0" w:color="auto"/>
            </w:tcBorders>
            <w:shd w:val="clear" w:color="auto" w:fill="auto"/>
            <w:vAlign w:val="center"/>
          </w:tcPr>
          <w:p w14:paraId="384B2DAF"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72458A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869125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1F0BAF7"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417424"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9115DD3"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048E49CF" w14:textId="77777777" w:rsidTr="00AD332E">
        <w:trPr>
          <w:trHeight w:val="157"/>
          <w:jc w:val="center"/>
        </w:trPr>
        <w:tc>
          <w:tcPr>
            <w:tcW w:w="864" w:type="dxa"/>
            <w:vMerge/>
            <w:tcBorders>
              <w:left w:val="single" w:sz="4" w:space="0" w:color="auto"/>
              <w:right w:val="single" w:sz="4" w:space="0" w:color="auto"/>
            </w:tcBorders>
            <w:shd w:val="clear" w:color="auto" w:fill="auto"/>
          </w:tcPr>
          <w:p w14:paraId="042395D3"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64377466" w14:textId="77777777" w:rsidR="0075213D" w:rsidRPr="001D386E" w:rsidRDefault="0075213D" w:rsidP="00AD332E">
            <w:pPr>
              <w:pStyle w:val="TAL"/>
              <w:rPr>
                <w:rFonts w:cs="Arial"/>
                <w:sz w:val="16"/>
                <w:szCs w:val="16"/>
              </w:rPr>
            </w:pPr>
            <w:r w:rsidRPr="001D386E">
              <w:rPr>
                <w:rFonts w:cs="Arial"/>
                <w:sz w:val="16"/>
                <w:szCs w:val="16"/>
              </w:rPr>
              <w:t>E-UTRA band 7</w:t>
            </w:r>
          </w:p>
        </w:tc>
        <w:tc>
          <w:tcPr>
            <w:tcW w:w="851" w:type="dxa"/>
            <w:tcBorders>
              <w:top w:val="single" w:sz="4" w:space="0" w:color="auto"/>
              <w:left w:val="nil"/>
              <w:bottom w:val="single" w:sz="4" w:space="0" w:color="auto"/>
              <w:right w:val="single" w:sz="4" w:space="0" w:color="auto"/>
            </w:tcBorders>
            <w:shd w:val="clear" w:color="auto" w:fill="auto"/>
            <w:vAlign w:val="center"/>
          </w:tcPr>
          <w:p w14:paraId="3E79687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2A956ED"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57896B1"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39E0E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D7637F7"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B4DD918"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19818DA8" w14:textId="77777777" w:rsidTr="00AD332E">
        <w:trPr>
          <w:trHeight w:val="157"/>
          <w:jc w:val="center"/>
        </w:trPr>
        <w:tc>
          <w:tcPr>
            <w:tcW w:w="864" w:type="dxa"/>
            <w:vMerge/>
            <w:tcBorders>
              <w:left w:val="single" w:sz="4" w:space="0" w:color="auto"/>
              <w:right w:val="single" w:sz="4" w:space="0" w:color="auto"/>
            </w:tcBorders>
            <w:shd w:val="clear" w:color="auto" w:fill="auto"/>
          </w:tcPr>
          <w:p w14:paraId="61B246BD"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0F50B7E0" w14:textId="77777777" w:rsidR="0075213D" w:rsidRPr="001D386E" w:rsidRDefault="0075213D" w:rsidP="00AD332E">
            <w:pPr>
              <w:pStyle w:val="TAL"/>
              <w:rPr>
                <w:rFonts w:cs="Arial"/>
                <w:sz w:val="16"/>
                <w:szCs w:val="16"/>
              </w:rPr>
            </w:pPr>
            <w:r w:rsidRPr="001D386E">
              <w:rPr>
                <w:rFonts w:cs="Arial"/>
                <w:sz w:val="16"/>
                <w:szCs w:val="16"/>
              </w:rPr>
              <w:t>E-UTRA Band 8</w:t>
            </w:r>
          </w:p>
        </w:tc>
        <w:tc>
          <w:tcPr>
            <w:tcW w:w="851" w:type="dxa"/>
            <w:tcBorders>
              <w:top w:val="single" w:sz="4" w:space="0" w:color="auto"/>
              <w:left w:val="nil"/>
              <w:bottom w:val="single" w:sz="4" w:space="0" w:color="auto"/>
              <w:right w:val="single" w:sz="4" w:space="0" w:color="auto"/>
            </w:tcBorders>
            <w:shd w:val="clear" w:color="auto" w:fill="auto"/>
            <w:vAlign w:val="center"/>
          </w:tcPr>
          <w:p w14:paraId="26AABF7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F80808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7FCF0F95"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95B9D8"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C0770E8"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4833B29" w14:textId="77777777" w:rsidR="0075213D" w:rsidRPr="001D386E" w:rsidRDefault="0075213D" w:rsidP="00AD332E">
            <w:pPr>
              <w:pStyle w:val="TAC"/>
              <w:rPr>
                <w:rFonts w:cs="Arial"/>
                <w:sz w:val="16"/>
                <w:szCs w:val="16"/>
              </w:rPr>
            </w:pPr>
            <w:r w:rsidRPr="001D386E">
              <w:rPr>
                <w:rFonts w:cs="Arial"/>
                <w:sz w:val="16"/>
                <w:szCs w:val="16"/>
              </w:rPr>
              <w:t>10</w:t>
            </w:r>
          </w:p>
        </w:tc>
      </w:tr>
      <w:tr w:rsidR="0075213D" w:rsidRPr="001D386E" w14:paraId="6B1E5DDE" w14:textId="77777777" w:rsidTr="00AD332E">
        <w:trPr>
          <w:trHeight w:val="157"/>
          <w:jc w:val="center"/>
        </w:trPr>
        <w:tc>
          <w:tcPr>
            <w:tcW w:w="864" w:type="dxa"/>
            <w:vMerge/>
            <w:tcBorders>
              <w:left w:val="single" w:sz="4" w:space="0" w:color="auto"/>
              <w:right w:val="single" w:sz="4" w:space="0" w:color="auto"/>
            </w:tcBorders>
            <w:shd w:val="clear" w:color="auto" w:fill="auto"/>
          </w:tcPr>
          <w:p w14:paraId="1A241FE1"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76E7B6E7"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22, 41, 42, 43, 52</w:t>
            </w:r>
          </w:p>
          <w:p w14:paraId="3260B6A7"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r w:rsidRPr="00FD6A3F">
              <w:rPr>
                <w:rFonts w:hint="eastAsia"/>
                <w:sz w:val="16"/>
                <w:szCs w:val="16"/>
                <w:lang w:val="sv-FI" w:eastAsia="ja-JP"/>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434BEC8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2BDB1F0" w14:textId="77777777" w:rsidR="0075213D" w:rsidRPr="001D386E" w:rsidRDefault="0075213D" w:rsidP="00AD332E">
            <w:pPr>
              <w:pStyle w:val="TAC"/>
              <w:rPr>
                <w:rFonts w:cs="Arial"/>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260152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4B19937A"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F3B7C46"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1B51D0"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55557EB5" w14:textId="77777777" w:rsidTr="00AD332E">
        <w:trPr>
          <w:trHeight w:val="157"/>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7040E87" w14:textId="77777777" w:rsidR="0075213D" w:rsidRPr="001D386E" w:rsidRDefault="0075213D" w:rsidP="00AD332E">
            <w:pPr>
              <w:pStyle w:val="TAC"/>
              <w:rPr>
                <w:rFonts w:cs="Arial"/>
                <w:sz w:val="16"/>
                <w:szCs w:val="16"/>
              </w:rPr>
            </w:pPr>
            <w:r w:rsidRPr="001D386E">
              <w:rPr>
                <w:rFonts w:cs="Arial" w:hint="eastAsia"/>
                <w:sz w:val="16"/>
                <w:szCs w:val="16"/>
                <w:lang w:eastAsia="zh-CN"/>
              </w:rPr>
              <w:t>CA_38</w:t>
            </w:r>
          </w:p>
        </w:tc>
        <w:tc>
          <w:tcPr>
            <w:tcW w:w="3184" w:type="dxa"/>
            <w:tcBorders>
              <w:top w:val="single" w:sz="4" w:space="0" w:color="auto"/>
              <w:left w:val="nil"/>
              <w:bottom w:val="single" w:sz="4" w:space="0" w:color="auto"/>
              <w:right w:val="single" w:sz="4" w:space="0" w:color="auto"/>
            </w:tcBorders>
            <w:shd w:val="clear" w:color="auto" w:fill="auto"/>
            <w:vAlign w:val="bottom"/>
          </w:tcPr>
          <w:p w14:paraId="41AE14B4" w14:textId="77777777" w:rsidR="0075213D" w:rsidRPr="001D386E" w:rsidRDefault="0075213D" w:rsidP="00AD332E">
            <w:pPr>
              <w:pStyle w:val="TAL"/>
              <w:rPr>
                <w:rFonts w:cs="Arial"/>
                <w:sz w:val="16"/>
                <w:szCs w:val="16"/>
              </w:rPr>
            </w:pPr>
            <w:r w:rsidRPr="001D386E">
              <w:rPr>
                <w:rFonts w:cs="Arial"/>
                <w:sz w:val="16"/>
                <w:szCs w:val="16"/>
                <w:lang w:eastAsia="zh-CN"/>
              </w:rPr>
              <w:t>E-UTRA Band 1,3, 8, 20, 22, 27, 28, 29, 30, 31</w:t>
            </w:r>
            <w:r w:rsidRPr="001D386E">
              <w:rPr>
                <w:rFonts w:cs="Arial"/>
                <w:sz w:val="16"/>
                <w:szCs w:val="16"/>
              </w:rPr>
              <w:t>, 32</w:t>
            </w:r>
            <w:r w:rsidRPr="001D386E">
              <w:rPr>
                <w:rFonts w:cs="Arial"/>
                <w:sz w:val="16"/>
                <w:szCs w:val="16"/>
                <w:lang w:eastAsia="zh-CN"/>
              </w:rPr>
              <w:t xml:space="preserve">, 33, 34, </w:t>
            </w:r>
            <w:r w:rsidRPr="001D386E">
              <w:rPr>
                <w:rFonts w:cs="Arial"/>
                <w:sz w:val="16"/>
                <w:szCs w:val="16"/>
              </w:rPr>
              <w:t xml:space="preserve">40, </w:t>
            </w:r>
            <w:r w:rsidRPr="001D386E">
              <w:rPr>
                <w:rFonts w:cs="Arial"/>
                <w:sz w:val="16"/>
                <w:szCs w:val="16"/>
                <w:lang w:eastAsia="zh-CN"/>
              </w:rPr>
              <w:t>42, 43</w:t>
            </w:r>
            <w:r w:rsidRPr="001D386E">
              <w:rPr>
                <w:rFonts w:cs="Arial" w:hint="eastAsia"/>
                <w:sz w:val="16"/>
                <w:szCs w:val="16"/>
                <w:lang w:eastAsia="ja-JP"/>
              </w:rPr>
              <w:t xml:space="preserve">, </w:t>
            </w:r>
            <w:r w:rsidRPr="001D386E">
              <w:rPr>
                <w:rFonts w:cs="Arial"/>
                <w:sz w:val="16"/>
                <w:szCs w:val="16"/>
                <w:lang w:eastAsia="ja-JP"/>
              </w:rPr>
              <w:t xml:space="preserve">50, 51, 52, </w:t>
            </w:r>
            <w:r w:rsidRPr="001D386E">
              <w:rPr>
                <w:rFonts w:cs="Arial" w:hint="eastAsia"/>
                <w:sz w:val="16"/>
                <w:szCs w:val="16"/>
                <w:lang w:eastAsia="ja-JP"/>
              </w:rPr>
              <w:t>65</w:t>
            </w:r>
            <w:r w:rsidRPr="001D386E">
              <w:rPr>
                <w:rFonts w:cs="Arial"/>
                <w:sz w:val="16"/>
                <w:szCs w:val="16"/>
              </w:rPr>
              <w:t>, 67, 72</w:t>
            </w:r>
            <w:r w:rsidRPr="001D386E">
              <w:rPr>
                <w:rFonts w:cs="Arial" w:hint="eastAsia"/>
                <w:sz w:val="16"/>
                <w:szCs w:val="16"/>
                <w:lang w:eastAsia="ja-JP"/>
              </w:rPr>
              <w:t>, 74</w:t>
            </w:r>
            <w:r w:rsidRPr="001D386E">
              <w:rPr>
                <w:rFonts w:cs="Arial"/>
                <w:sz w:val="16"/>
                <w:szCs w:val="16"/>
              </w:rPr>
              <w:t>, 75, 76</w:t>
            </w:r>
          </w:p>
        </w:tc>
        <w:tc>
          <w:tcPr>
            <w:tcW w:w="851" w:type="dxa"/>
            <w:tcBorders>
              <w:top w:val="single" w:sz="4" w:space="0" w:color="auto"/>
              <w:left w:val="nil"/>
              <w:bottom w:val="single" w:sz="4" w:space="0" w:color="auto"/>
              <w:right w:val="single" w:sz="4" w:space="0" w:color="auto"/>
            </w:tcBorders>
            <w:shd w:val="clear" w:color="auto" w:fill="auto"/>
            <w:vAlign w:val="center"/>
          </w:tcPr>
          <w:p w14:paraId="4E5D180E"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6470A2AE"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01DE5F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0D39FC" w14:textId="77777777" w:rsidR="0075213D" w:rsidRPr="001D386E" w:rsidRDefault="0075213D" w:rsidP="00AD332E">
            <w:pPr>
              <w:pStyle w:val="TAC"/>
              <w:rPr>
                <w:rFonts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47643E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18AA99" w14:textId="77777777" w:rsidR="0075213D" w:rsidRPr="001D386E" w:rsidRDefault="0075213D" w:rsidP="00AD332E">
            <w:pPr>
              <w:pStyle w:val="TAC"/>
              <w:rPr>
                <w:rFonts w:cs="Arial"/>
                <w:sz w:val="16"/>
                <w:szCs w:val="16"/>
              </w:rPr>
            </w:pPr>
          </w:p>
        </w:tc>
      </w:tr>
      <w:tr w:rsidR="0075213D" w:rsidRPr="001D386E" w14:paraId="749B7441" w14:textId="77777777" w:rsidTr="00AD332E">
        <w:trPr>
          <w:trHeight w:val="157"/>
          <w:jc w:val="center"/>
        </w:trPr>
        <w:tc>
          <w:tcPr>
            <w:tcW w:w="864" w:type="dxa"/>
            <w:vMerge w:val="restart"/>
            <w:tcBorders>
              <w:top w:val="single" w:sz="4" w:space="0" w:color="auto"/>
              <w:left w:val="single" w:sz="4" w:space="0" w:color="auto"/>
              <w:right w:val="single" w:sz="4" w:space="0" w:color="auto"/>
            </w:tcBorders>
            <w:shd w:val="clear" w:color="auto" w:fill="auto"/>
          </w:tcPr>
          <w:p w14:paraId="4BEAB866" w14:textId="77777777" w:rsidR="0075213D" w:rsidRPr="001D386E" w:rsidRDefault="0075213D" w:rsidP="00AD332E">
            <w:pPr>
              <w:pStyle w:val="TAC"/>
              <w:rPr>
                <w:rFonts w:cs="Arial"/>
                <w:sz w:val="16"/>
                <w:szCs w:val="16"/>
              </w:rPr>
            </w:pPr>
            <w:r w:rsidRPr="001D386E">
              <w:rPr>
                <w:rFonts w:cs="Arial"/>
                <w:sz w:val="16"/>
                <w:szCs w:val="16"/>
              </w:rPr>
              <w:t>CA_39</w:t>
            </w:r>
          </w:p>
        </w:tc>
        <w:tc>
          <w:tcPr>
            <w:tcW w:w="3184" w:type="dxa"/>
            <w:tcBorders>
              <w:top w:val="single" w:sz="4" w:space="0" w:color="auto"/>
              <w:left w:val="nil"/>
              <w:bottom w:val="single" w:sz="4" w:space="0" w:color="auto"/>
              <w:right w:val="single" w:sz="4" w:space="0" w:color="auto"/>
            </w:tcBorders>
            <w:shd w:val="clear" w:color="auto" w:fill="auto"/>
            <w:vAlign w:val="bottom"/>
          </w:tcPr>
          <w:p w14:paraId="06B1084F"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22, 34, 40, 41, 42, 44,</w:t>
            </w:r>
            <w:r w:rsidRPr="00FD6A3F">
              <w:rPr>
                <w:lang w:val="sv-FI"/>
              </w:rPr>
              <w:t xml:space="preserve"> </w:t>
            </w:r>
            <w:r w:rsidRPr="00FD6A3F">
              <w:rPr>
                <w:rFonts w:cs="Arial"/>
                <w:sz w:val="16"/>
                <w:szCs w:val="16"/>
                <w:lang w:val="sv-FI" w:eastAsia="ja-JP"/>
              </w:rPr>
              <w:t>50, 51, 52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p>
          <w:p w14:paraId="50987DB7"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051BA61B" w14:textId="77777777" w:rsidR="0075213D" w:rsidRPr="001D386E" w:rsidRDefault="0075213D" w:rsidP="00AD332E">
            <w:pPr>
              <w:pStyle w:val="TAR"/>
              <w:rPr>
                <w:rFonts w:cs="Arial"/>
                <w:sz w:val="16"/>
                <w:szCs w:val="16"/>
                <w:lang w:eastAsia="zh-CN"/>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10C01E5F" w14:textId="77777777" w:rsidR="0075213D" w:rsidRPr="001D386E" w:rsidRDefault="0075213D" w:rsidP="00AD332E">
            <w:pPr>
              <w:pStyle w:val="TAC"/>
              <w:rPr>
                <w:rFonts w:cs="Arial"/>
                <w:sz w:val="16"/>
                <w:szCs w:val="16"/>
                <w:lang w:eastAsia="zh-CN"/>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559DDB5" w14:textId="77777777" w:rsidR="0075213D" w:rsidRPr="001D386E" w:rsidRDefault="0075213D" w:rsidP="00AD332E">
            <w:pPr>
              <w:pStyle w:val="TAL"/>
              <w:rPr>
                <w:rFonts w:cs="Arial"/>
                <w:sz w:val="16"/>
                <w:szCs w:val="16"/>
                <w:lang w:eastAsia="zh-CN"/>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39B2F43" w14:textId="77777777" w:rsidR="0075213D" w:rsidRPr="001D386E" w:rsidRDefault="0075213D" w:rsidP="00AD332E">
            <w:pPr>
              <w:pStyle w:val="TAC"/>
              <w:rPr>
                <w:rFonts w:cs="Arial"/>
                <w:sz w:val="16"/>
                <w:szCs w:val="16"/>
                <w:lang w:eastAsia="zh-CN"/>
              </w:rPr>
            </w:pPr>
            <w:r w:rsidRPr="001D386E">
              <w:rPr>
                <w:rFonts w:eastAsia="SimSun" w:cs="Arial" w:hint="eastAsia"/>
                <w:sz w:val="16"/>
                <w:szCs w:val="16"/>
                <w:lang w:eastAsia="zh-CN"/>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70F443" w14:textId="77777777" w:rsidR="0075213D" w:rsidRPr="001D386E" w:rsidRDefault="0075213D" w:rsidP="00AD332E">
            <w:pPr>
              <w:pStyle w:val="TAC"/>
              <w:rPr>
                <w:rFonts w:cs="Arial"/>
                <w:sz w:val="16"/>
                <w:szCs w:val="16"/>
                <w:lang w:eastAsia="zh-CN"/>
              </w:rPr>
            </w:pPr>
            <w:r w:rsidRPr="001D386E">
              <w:rPr>
                <w:rFonts w:eastAsia="SimSun" w:cs="Arial" w:hint="eastAsia"/>
                <w:sz w:val="16"/>
                <w:szCs w:val="16"/>
                <w:lang w:eastAsia="zh-CN"/>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F57566E" w14:textId="77777777" w:rsidR="0075213D" w:rsidRPr="001D386E" w:rsidRDefault="0075213D" w:rsidP="00AD332E">
            <w:pPr>
              <w:pStyle w:val="TAC"/>
              <w:rPr>
                <w:rFonts w:cs="Arial"/>
                <w:sz w:val="16"/>
                <w:szCs w:val="16"/>
                <w:lang w:eastAsia="zh-CN"/>
              </w:rPr>
            </w:pPr>
          </w:p>
        </w:tc>
      </w:tr>
      <w:tr w:rsidR="0075213D" w:rsidRPr="001D386E" w14:paraId="28FEA08D" w14:textId="77777777" w:rsidTr="00AD332E">
        <w:trPr>
          <w:trHeight w:val="157"/>
          <w:jc w:val="center"/>
        </w:trPr>
        <w:tc>
          <w:tcPr>
            <w:tcW w:w="864" w:type="dxa"/>
            <w:vMerge/>
            <w:tcBorders>
              <w:left w:val="single" w:sz="4" w:space="0" w:color="auto"/>
              <w:right w:val="single" w:sz="4" w:space="0" w:color="auto"/>
            </w:tcBorders>
            <w:shd w:val="clear" w:color="auto" w:fill="auto"/>
          </w:tcPr>
          <w:p w14:paraId="0AC7C798"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D40CDF0"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9411D"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BB3AF9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07649E63"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A1CDD9C" w14:textId="77777777" w:rsidR="0075213D" w:rsidRPr="001D386E" w:rsidRDefault="0075213D" w:rsidP="00AD332E">
            <w:pPr>
              <w:pStyle w:val="TAC"/>
              <w:rPr>
                <w:rFonts w:eastAsia="SimSun" w:cs="Arial"/>
                <w:sz w:val="16"/>
                <w:szCs w:val="16"/>
                <w:lang w:eastAsia="zh-CN"/>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6E7282" w14:textId="77777777" w:rsidR="0075213D" w:rsidRPr="001D386E" w:rsidRDefault="0075213D" w:rsidP="00AD332E">
            <w:pPr>
              <w:pStyle w:val="TAC"/>
              <w:rPr>
                <w:rFonts w:eastAsia="SimSun" w:cs="Arial"/>
                <w:sz w:val="16"/>
                <w:szCs w:val="16"/>
                <w:lang w:eastAsia="zh-CN"/>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2B879F" w14:textId="77777777" w:rsidR="0075213D" w:rsidRPr="001D386E" w:rsidRDefault="0075213D" w:rsidP="00AD332E">
            <w:pPr>
              <w:pStyle w:val="TAC"/>
              <w:rPr>
                <w:rFonts w:cs="Arial"/>
                <w:sz w:val="16"/>
                <w:szCs w:val="16"/>
                <w:lang w:eastAsia="zh-CN"/>
              </w:rPr>
            </w:pPr>
            <w:r w:rsidRPr="001D386E">
              <w:rPr>
                <w:rFonts w:cs="Arial"/>
                <w:sz w:val="16"/>
                <w:szCs w:val="16"/>
              </w:rPr>
              <w:t>2</w:t>
            </w:r>
          </w:p>
        </w:tc>
      </w:tr>
      <w:tr w:rsidR="0075213D" w:rsidRPr="001D386E" w14:paraId="2A26BCDB"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B6212A2" w14:textId="77777777" w:rsidR="0075213D" w:rsidRPr="001D386E" w:rsidRDefault="0075213D" w:rsidP="00AD332E">
            <w:pPr>
              <w:pStyle w:val="TAC"/>
              <w:rPr>
                <w:rFonts w:cs="Arial"/>
                <w:sz w:val="16"/>
                <w:szCs w:val="16"/>
              </w:rPr>
            </w:pPr>
            <w:r w:rsidRPr="001D386E">
              <w:rPr>
                <w:rFonts w:cs="Arial"/>
                <w:sz w:val="16"/>
                <w:szCs w:val="16"/>
              </w:rPr>
              <w:t>CA_40</w:t>
            </w:r>
          </w:p>
        </w:tc>
        <w:tc>
          <w:tcPr>
            <w:tcW w:w="3184" w:type="dxa"/>
            <w:tcBorders>
              <w:top w:val="single" w:sz="4" w:space="0" w:color="auto"/>
              <w:left w:val="nil"/>
              <w:bottom w:val="single" w:sz="4" w:space="0" w:color="auto"/>
              <w:right w:val="single" w:sz="4" w:space="0" w:color="auto"/>
            </w:tcBorders>
            <w:shd w:val="clear" w:color="auto" w:fill="auto"/>
            <w:vAlign w:val="bottom"/>
          </w:tcPr>
          <w:p w14:paraId="0C71A509"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E-UTRA Band 1, 3,</w:t>
            </w:r>
            <w:r>
              <w:rPr>
                <w:rFonts w:cs="Arial"/>
                <w:sz w:val="16"/>
                <w:szCs w:val="16"/>
                <w:lang w:val="sv-FI"/>
              </w:rPr>
              <w:t xml:space="preserve"> 5,</w:t>
            </w:r>
            <w:r w:rsidRPr="00FD6A3F">
              <w:rPr>
                <w:rFonts w:cs="Arial"/>
                <w:sz w:val="16"/>
                <w:szCs w:val="16"/>
                <w:lang w:val="sv-FI"/>
              </w:rPr>
              <w:t xml:space="preserve"> 7, 8,</w:t>
            </w:r>
            <w:r>
              <w:rPr>
                <w:rFonts w:cs="Arial"/>
                <w:sz w:val="16"/>
                <w:szCs w:val="16"/>
                <w:lang w:val="sv-FI"/>
              </w:rPr>
              <w:t xml:space="preserve"> 11, 18, 19,</w:t>
            </w:r>
            <w:r w:rsidRPr="00FD6A3F">
              <w:rPr>
                <w:rFonts w:cs="Arial"/>
                <w:sz w:val="16"/>
                <w:szCs w:val="16"/>
                <w:lang w:val="sv-FI"/>
              </w:rPr>
              <w:t xml:space="preserve"> 20,</w:t>
            </w:r>
            <w:r>
              <w:rPr>
                <w:rFonts w:cs="Arial"/>
                <w:sz w:val="16"/>
                <w:szCs w:val="16"/>
                <w:lang w:val="sv-FI"/>
              </w:rPr>
              <w:t xml:space="preserve"> 21,</w:t>
            </w:r>
            <w:r w:rsidRPr="00FD6A3F">
              <w:rPr>
                <w:rFonts w:cs="Arial"/>
                <w:sz w:val="16"/>
                <w:szCs w:val="16"/>
                <w:lang w:val="sv-FI"/>
              </w:rPr>
              <w:t xml:space="preserve"> 22, 26, 27,</w:t>
            </w:r>
            <w:r>
              <w:rPr>
                <w:rFonts w:cs="Arial"/>
                <w:sz w:val="16"/>
                <w:szCs w:val="16"/>
                <w:lang w:val="sv-FI"/>
              </w:rPr>
              <w:t xml:space="preserve"> 28,</w:t>
            </w:r>
            <w:r w:rsidRPr="00FD6A3F">
              <w:rPr>
                <w:rFonts w:cs="Arial"/>
                <w:sz w:val="16"/>
                <w:szCs w:val="16"/>
                <w:lang w:val="sv-FI"/>
              </w:rPr>
              <w:t xml:space="preserve"> 31, 32, 33, 34, 38, 39, 41, 42, 43, 44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rPr>
              <w:t>,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ED513B2"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4F61942A"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D7DFCE0"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55B139D"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C39C9"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A11C65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6F3984D" w14:textId="77777777" w:rsidR="0075213D" w:rsidRPr="001D386E" w:rsidRDefault="0075213D" w:rsidP="00AD332E">
            <w:pPr>
              <w:pStyle w:val="TAC"/>
              <w:rPr>
                <w:rFonts w:cs="Arial"/>
                <w:sz w:val="16"/>
                <w:szCs w:val="16"/>
              </w:rPr>
            </w:pPr>
          </w:p>
        </w:tc>
      </w:tr>
      <w:tr w:rsidR="0075213D" w:rsidRPr="001D386E" w14:paraId="530F26E5" w14:textId="77777777" w:rsidTr="00AD332E">
        <w:trPr>
          <w:trHeight w:val="225"/>
          <w:jc w:val="center"/>
        </w:trPr>
        <w:tc>
          <w:tcPr>
            <w:tcW w:w="864" w:type="dxa"/>
            <w:vMerge/>
            <w:tcBorders>
              <w:left w:val="single" w:sz="4" w:space="0" w:color="auto"/>
              <w:right w:val="single" w:sz="4" w:space="0" w:color="auto"/>
            </w:tcBorders>
            <w:shd w:val="clear" w:color="auto" w:fill="auto"/>
          </w:tcPr>
          <w:p w14:paraId="2B27F334"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6A9DCF8"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EF016"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F9D353C"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D10364F"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20043AC"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F31088F"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7221F14"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D3B1A65"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0753F6DC"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B321D54" w14:textId="77777777" w:rsidR="0075213D" w:rsidRPr="001D386E" w:rsidRDefault="0075213D" w:rsidP="00AD332E">
            <w:pPr>
              <w:pStyle w:val="TAL"/>
              <w:rPr>
                <w:sz w:val="16"/>
                <w:szCs w:val="16"/>
                <w:lang w:eastAsia="ja-JP"/>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0C9BFD54" w14:textId="77777777" w:rsidR="0075213D" w:rsidRPr="001D386E" w:rsidRDefault="0075213D" w:rsidP="00AD332E">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75242E0"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09DC7088" w14:textId="77777777" w:rsidR="0075213D" w:rsidRPr="001D386E" w:rsidRDefault="0075213D" w:rsidP="00AD332E">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D5CD1F" w14:textId="77777777" w:rsidR="0075213D" w:rsidRPr="001D386E" w:rsidRDefault="0075213D" w:rsidP="00AD332E">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D2B158C" w14:textId="77777777" w:rsidR="0075213D" w:rsidRPr="001D386E" w:rsidRDefault="0075213D" w:rsidP="00AD332E">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8E67C4B" w14:textId="77777777" w:rsidR="0075213D" w:rsidRPr="001D386E" w:rsidRDefault="0075213D" w:rsidP="00AD332E">
            <w:pPr>
              <w:pStyle w:val="TAC"/>
              <w:rPr>
                <w:rFonts w:cs="Arial"/>
                <w:sz w:val="16"/>
                <w:szCs w:val="16"/>
              </w:rPr>
            </w:pPr>
            <w:r>
              <w:rPr>
                <w:rFonts w:cs="Arial" w:hint="eastAsia"/>
                <w:sz w:val="16"/>
                <w:szCs w:val="16"/>
                <w:lang w:eastAsia="ja-JP"/>
              </w:rPr>
              <w:t>15</w:t>
            </w:r>
          </w:p>
        </w:tc>
      </w:tr>
      <w:tr w:rsidR="0075213D" w:rsidRPr="001D386E" w14:paraId="57FE3C25"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F7063AA" w14:textId="77777777" w:rsidR="0075213D" w:rsidRPr="001D386E" w:rsidRDefault="0075213D" w:rsidP="00AD332E">
            <w:pPr>
              <w:pStyle w:val="TAC"/>
              <w:rPr>
                <w:rFonts w:cs="Arial"/>
                <w:sz w:val="16"/>
                <w:szCs w:val="16"/>
              </w:rPr>
            </w:pPr>
            <w:r w:rsidRPr="001D386E">
              <w:rPr>
                <w:rFonts w:cs="Arial"/>
                <w:sz w:val="16"/>
                <w:szCs w:val="16"/>
              </w:rPr>
              <w:t>CA_41</w:t>
            </w:r>
          </w:p>
        </w:tc>
        <w:tc>
          <w:tcPr>
            <w:tcW w:w="3184" w:type="dxa"/>
            <w:tcBorders>
              <w:top w:val="single" w:sz="4" w:space="0" w:color="auto"/>
              <w:left w:val="nil"/>
              <w:bottom w:val="single" w:sz="4" w:space="0" w:color="auto"/>
              <w:right w:val="single" w:sz="4" w:space="0" w:color="auto"/>
            </w:tcBorders>
            <w:shd w:val="clear" w:color="auto" w:fill="auto"/>
            <w:vAlign w:val="bottom"/>
          </w:tcPr>
          <w:p w14:paraId="25AC5BD5" w14:textId="77777777" w:rsidR="0075213D" w:rsidRPr="00FD6A3F" w:rsidRDefault="0075213D" w:rsidP="00AD332E">
            <w:pPr>
              <w:pStyle w:val="TAL"/>
              <w:rPr>
                <w:sz w:val="16"/>
                <w:szCs w:val="16"/>
                <w:lang w:val="sv-FI" w:eastAsia="zh-CN"/>
              </w:rPr>
            </w:pPr>
            <w:r w:rsidRPr="00FD6A3F">
              <w:rPr>
                <w:rFonts w:cs="Arial"/>
                <w:sz w:val="16"/>
                <w:szCs w:val="16"/>
                <w:lang w:val="sv-FI"/>
              </w:rPr>
              <w:t xml:space="preserve">E-UTRA Band 1, </w:t>
            </w:r>
            <w:r w:rsidRPr="00FD6A3F">
              <w:rPr>
                <w:rFonts w:cs="Arial"/>
                <w:sz w:val="16"/>
                <w:szCs w:val="16"/>
                <w:lang w:val="sv-FI" w:eastAsia="zh-CN"/>
              </w:rPr>
              <w:t>2</w:t>
            </w:r>
            <w:r w:rsidRPr="00FD6A3F">
              <w:rPr>
                <w:rFonts w:cs="Arial"/>
                <w:sz w:val="16"/>
                <w:szCs w:val="16"/>
                <w:lang w:val="sv-FI"/>
              </w:rPr>
              <w:t xml:space="preserve">, 3, </w:t>
            </w:r>
            <w:r w:rsidRPr="00FD6A3F">
              <w:rPr>
                <w:rFonts w:cs="Arial"/>
                <w:sz w:val="16"/>
                <w:szCs w:val="16"/>
                <w:lang w:val="sv-FI" w:eastAsia="zh-CN"/>
              </w:rPr>
              <w:t>4</w:t>
            </w:r>
            <w:r w:rsidRPr="00FD6A3F">
              <w:rPr>
                <w:rFonts w:cs="Arial"/>
                <w:sz w:val="16"/>
                <w:szCs w:val="16"/>
                <w:lang w:val="sv-FI"/>
              </w:rPr>
              <w:t xml:space="preserve">, </w:t>
            </w:r>
            <w:r w:rsidRPr="00FD6A3F">
              <w:rPr>
                <w:rFonts w:cs="Arial"/>
                <w:sz w:val="16"/>
                <w:szCs w:val="16"/>
                <w:lang w:val="sv-FI" w:eastAsia="zh-CN"/>
              </w:rPr>
              <w:t>5</w:t>
            </w:r>
            <w:r w:rsidRPr="00FD6A3F">
              <w:rPr>
                <w:rFonts w:cs="Arial"/>
                <w:sz w:val="16"/>
                <w:szCs w:val="16"/>
                <w:lang w:val="sv-FI"/>
              </w:rPr>
              <w:t xml:space="preserve">, 8,  </w:t>
            </w:r>
            <w:r w:rsidRPr="00FD6A3F">
              <w:rPr>
                <w:rFonts w:cs="Arial"/>
                <w:sz w:val="16"/>
                <w:szCs w:val="16"/>
                <w:lang w:val="sv-FI" w:eastAsia="zh-CN"/>
              </w:rPr>
              <w:t>12</w:t>
            </w:r>
            <w:r w:rsidRPr="00FD6A3F">
              <w:rPr>
                <w:rFonts w:cs="Arial"/>
                <w:sz w:val="16"/>
                <w:szCs w:val="16"/>
                <w:lang w:val="sv-FI"/>
              </w:rPr>
              <w:t xml:space="preserve">, </w:t>
            </w:r>
            <w:r w:rsidRPr="00FD6A3F">
              <w:rPr>
                <w:rFonts w:cs="Arial"/>
                <w:sz w:val="16"/>
                <w:szCs w:val="16"/>
                <w:lang w:val="sv-FI" w:eastAsia="zh-CN"/>
              </w:rPr>
              <w:t>13</w:t>
            </w:r>
            <w:r w:rsidRPr="00FD6A3F">
              <w:rPr>
                <w:rFonts w:cs="Arial"/>
                <w:sz w:val="16"/>
                <w:szCs w:val="16"/>
                <w:lang w:val="sv-FI"/>
              </w:rPr>
              <w:t xml:space="preserve">, </w:t>
            </w:r>
            <w:r w:rsidRPr="00FD6A3F">
              <w:rPr>
                <w:rFonts w:cs="Arial"/>
                <w:sz w:val="16"/>
                <w:szCs w:val="16"/>
                <w:lang w:val="sv-FI" w:eastAsia="zh-CN"/>
              </w:rPr>
              <w:t>14</w:t>
            </w:r>
            <w:r w:rsidRPr="00FD6A3F">
              <w:rPr>
                <w:rFonts w:cs="Arial"/>
                <w:sz w:val="16"/>
                <w:szCs w:val="16"/>
                <w:lang w:val="sv-FI"/>
              </w:rPr>
              <w:t xml:space="preserve">, </w:t>
            </w:r>
            <w:r w:rsidRPr="00FD6A3F">
              <w:rPr>
                <w:rFonts w:cs="Arial"/>
                <w:sz w:val="16"/>
                <w:szCs w:val="16"/>
                <w:lang w:val="sv-FI" w:eastAsia="zh-CN"/>
              </w:rPr>
              <w:t>17, 24, 25, 26, 27, 28, 29, 30, 34, 39, 40, 42, 44</w:t>
            </w:r>
            <w:r w:rsidRPr="00FD6A3F">
              <w:rPr>
                <w:rFonts w:cs="Arial" w:hint="eastAsia"/>
                <w:sz w:val="16"/>
                <w:szCs w:val="16"/>
                <w:lang w:val="sv-FI" w:eastAsia="ja-JP"/>
              </w:rPr>
              <w:t xml:space="preserve">, </w:t>
            </w:r>
            <w:r w:rsidRPr="00FD6A3F">
              <w:rPr>
                <w:rFonts w:cs="Arial"/>
                <w:sz w:val="16"/>
                <w:szCs w:val="16"/>
                <w:lang w:val="sv-FI" w:eastAsia="ja-JP"/>
              </w:rPr>
              <w:t xml:space="preserve">50, 51, 52, </w:t>
            </w:r>
            <w:r w:rsidRPr="00FD6A3F">
              <w:rPr>
                <w:rFonts w:cs="Arial" w:hint="eastAsia"/>
                <w:sz w:val="16"/>
                <w:szCs w:val="16"/>
                <w:lang w:val="sv-FI" w:eastAsia="ja-JP"/>
              </w:rPr>
              <w:t>65</w:t>
            </w:r>
            <w:r w:rsidRPr="00FD6A3F">
              <w:rPr>
                <w:rFonts w:cs="Arial"/>
                <w:sz w:val="16"/>
                <w:szCs w:val="16"/>
                <w:lang w:val="sv-FI" w:eastAsia="zh-CN"/>
              </w:rPr>
              <w:t>, 66, 70</w:t>
            </w:r>
            <w:r w:rsidRPr="00FD6A3F">
              <w:rPr>
                <w:rFonts w:cs="Arial" w:hint="eastAsia"/>
                <w:sz w:val="16"/>
                <w:szCs w:val="16"/>
                <w:lang w:val="sv-FI" w:eastAsia="ja-JP"/>
              </w:rPr>
              <w:t xml:space="preserve">, </w:t>
            </w:r>
            <w:r w:rsidRPr="00FD6A3F">
              <w:rPr>
                <w:rFonts w:cs="Arial"/>
                <w:sz w:val="16"/>
                <w:szCs w:val="16"/>
                <w:lang w:val="sv-FI" w:eastAsia="ja-JP"/>
              </w:rPr>
              <w:t xml:space="preserve">71, 73, </w:t>
            </w:r>
            <w:r w:rsidRPr="00FD6A3F">
              <w:rPr>
                <w:rFonts w:cs="Arial" w:hint="eastAsia"/>
                <w:sz w:val="16"/>
                <w:szCs w:val="16"/>
                <w:lang w:val="sv-FI" w:eastAsia="ja-JP"/>
              </w:rPr>
              <w:t>74</w:t>
            </w:r>
            <w:r w:rsidRPr="00FD6A3F">
              <w:rPr>
                <w:sz w:val="16"/>
                <w:szCs w:val="16"/>
                <w:lang w:val="sv-FI"/>
              </w:rPr>
              <w:t>, 85</w:t>
            </w:r>
            <w:ins w:id="321" w:author="Heng Pan" w:date="2022-01-03T21:04:00Z">
              <w:r w:rsidR="005606D6">
                <w:rPr>
                  <w:rFonts w:cs="Arial"/>
                  <w:sz w:val="16"/>
                  <w:szCs w:val="16"/>
                  <w:lang w:eastAsia="ja-JP"/>
                </w:rPr>
                <w:t xml:space="preserve">, </w:t>
              </w:r>
            </w:ins>
            <w:ins w:id="322" w:author="Heng Pan" w:date="2022-01-19T22:42:00Z">
              <w:r w:rsidR="0047771C">
                <w:rPr>
                  <w:rFonts w:cs="Arial"/>
                  <w:sz w:val="16"/>
                  <w:szCs w:val="16"/>
                  <w:lang w:eastAsia="ja-JP"/>
                </w:rPr>
                <w:t>103</w:t>
              </w:r>
            </w:ins>
          </w:p>
          <w:p w14:paraId="604BC382"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 xml:space="preserve">NR Band </w:t>
            </w:r>
            <w:r w:rsidRPr="00FD6A3F">
              <w:rPr>
                <w:rFonts w:hint="eastAsia"/>
                <w:sz w:val="16"/>
                <w:szCs w:val="16"/>
                <w:lang w:val="sv-FI" w:eastAsia="zh-CN"/>
              </w:rPr>
              <w:t>n77, n78</w:t>
            </w:r>
          </w:p>
        </w:tc>
        <w:tc>
          <w:tcPr>
            <w:tcW w:w="851" w:type="dxa"/>
            <w:tcBorders>
              <w:top w:val="single" w:sz="4" w:space="0" w:color="auto"/>
              <w:left w:val="nil"/>
              <w:bottom w:val="single" w:sz="4" w:space="0" w:color="auto"/>
              <w:right w:val="single" w:sz="4" w:space="0" w:color="auto"/>
            </w:tcBorders>
            <w:shd w:val="clear" w:color="auto" w:fill="auto"/>
            <w:vAlign w:val="center"/>
          </w:tcPr>
          <w:p w14:paraId="559836DB"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B7D4739"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022437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837D21"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86444B7"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9ACDF45" w14:textId="77777777" w:rsidR="0075213D" w:rsidRPr="001D386E" w:rsidRDefault="0075213D" w:rsidP="00AD332E">
            <w:pPr>
              <w:pStyle w:val="TAC"/>
              <w:rPr>
                <w:rFonts w:cs="Arial"/>
                <w:sz w:val="16"/>
                <w:szCs w:val="16"/>
              </w:rPr>
            </w:pPr>
          </w:p>
        </w:tc>
      </w:tr>
      <w:tr w:rsidR="0075213D" w:rsidRPr="001D386E" w14:paraId="4D794940"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4F564EBA"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3D171601" w14:textId="77777777" w:rsidR="0075213D" w:rsidRPr="001D386E" w:rsidRDefault="0075213D" w:rsidP="00AD332E">
            <w:pPr>
              <w:pStyle w:val="TAL"/>
              <w:rPr>
                <w:rFonts w:cs="Arial"/>
                <w:sz w:val="16"/>
                <w:szCs w:val="16"/>
              </w:rPr>
            </w:pPr>
            <w:r w:rsidRPr="001D386E">
              <w:rPr>
                <w:rFonts w:hint="eastAsia"/>
                <w:sz w:val="16"/>
                <w:szCs w:val="16"/>
                <w:lang w:eastAsia="ja-JP"/>
              </w:rPr>
              <w:t xml:space="preserve">NR Band </w:t>
            </w:r>
            <w:r w:rsidRPr="001D386E">
              <w:rPr>
                <w:rFonts w:hint="eastAsia"/>
                <w:sz w:val="16"/>
                <w:szCs w:val="16"/>
                <w:lang w:eastAsia="zh-CN"/>
              </w:rPr>
              <w:t>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39B3F570"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7DB91B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D71227E"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8452AE5"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08B54FA"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C47E717"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245ECF3B" w14:textId="77777777" w:rsidTr="00AD332E">
        <w:trPr>
          <w:trHeight w:val="225"/>
          <w:jc w:val="center"/>
        </w:trPr>
        <w:tc>
          <w:tcPr>
            <w:tcW w:w="864" w:type="dxa"/>
            <w:vMerge w:val="restart"/>
            <w:tcBorders>
              <w:top w:val="single" w:sz="4" w:space="0" w:color="auto"/>
              <w:left w:val="single" w:sz="4" w:space="0" w:color="auto"/>
              <w:right w:val="single" w:sz="4" w:space="0" w:color="auto"/>
            </w:tcBorders>
            <w:shd w:val="clear" w:color="auto" w:fill="auto"/>
          </w:tcPr>
          <w:p w14:paraId="40FC0BAB" w14:textId="77777777" w:rsidR="0075213D" w:rsidRPr="001D386E" w:rsidRDefault="0075213D" w:rsidP="00AD332E">
            <w:pPr>
              <w:pStyle w:val="TAC"/>
              <w:rPr>
                <w:rFonts w:cs="Arial"/>
                <w:sz w:val="16"/>
                <w:szCs w:val="16"/>
              </w:rPr>
            </w:pPr>
            <w:r w:rsidRPr="001D386E">
              <w:rPr>
                <w:rFonts w:cs="Arial"/>
                <w:sz w:val="16"/>
                <w:szCs w:val="16"/>
              </w:rPr>
              <w:t>CA_4</w:t>
            </w:r>
            <w:r w:rsidRPr="001D386E">
              <w:rPr>
                <w:rFonts w:cs="Arial" w:hint="eastAsia"/>
                <w:sz w:val="16"/>
                <w:szCs w:val="16"/>
                <w:lang w:eastAsia="ja-JP"/>
              </w:rPr>
              <w:t>2</w:t>
            </w:r>
          </w:p>
        </w:tc>
        <w:tc>
          <w:tcPr>
            <w:tcW w:w="3184" w:type="dxa"/>
            <w:tcBorders>
              <w:top w:val="single" w:sz="4" w:space="0" w:color="auto"/>
              <w:left w:val="nil"/>
              <w:bottom w:val="single" w:sz="4" w:space="0" w:color="auto"/>
              <w:right w:val="single" w:sz="4" w:space="0" w:color="auto"/>
            </w:tcBorders>
            <w:shd w:val="clear" w:color="auto" w:fill="auto"/>
            <w:vAlign w:val="bottom"/>
          </w:tcPr>
          <w:p w14:paraId="20587CC9" w14:textId="77777777" w:rsidR="0075213D" w:rsidRPr="00FD6A3F" w:rsidRDefault="0075213D" w:rsidP="00AD332E">
            <w:pPr>
              <w:pStyle w:val="TAL"/>
              <w:rPr>
                <w:rFonts w:cs="Arial"/>
                <w:sz w:val="16"/>
                <w:szCs w:val="16"/>
                <w:lang w:val="sv-FI" w:eastAsia="zh-CN"/>
              </w:rPr>
            </w:pPr>
            <w:r w:rsidRPr="00FD6A3F">
              <w:rPr>
                <w:rFonts w:cs="Arial"/>
                <w:sz w:val="16"/>
                <w:szCs w:val="16"/>
                <w:lang w:val="sv-FI"/>
              </w:rPr>
              <w:t xml:space="preserve">E-UTRA Band 1, 2, 3, 4, 5, 7, 8,  11, </w:t>
            </w:r>
            <w:r w:rsidRPr="00FD6A3F">
              <w:rPr>
                <w:rFonts w:cs="Arial" w:hint="eastAsia"/>
                <w:sz w:val="16"/>
                <w:szCs w:val="16"/>
                <w:lang w:val="sv-FI" w:eastAsia="ja-JP"/>
              </w:rPr>
              <w:t xml:space="preserve">18, </w:t>
            </w:r>
            <w:r w:rsidRPr="00FD6A3F">
              <w:rPr>
                <w:rFonts w:cs="Arial"/>
                <w:sz w:val="16"/>
                <w:szCs w:val="16"/>
                <w:lang w:val="sv-FI"/>
              </w:rPr>
              <w:t>19, 20, 21, 25, 26, 27, 28, 31, 32, 33, 34, 38, 40, 41, 44</w:t>
            </w:r>
            <w:r w:rsidRPr="00FD6A3F">
              <w:rPr>
                <w:rFonts w:cs="Arial" w:hint="eastAsia"/>
                <w:sz w:val="16"/>
                <w:szCs w:val="16"/>
                <w:lang w:val="sv-FI" w:eastAsia="ja-JP"/>
              </w:rPr>
              <w:t xml:space="preserve">, </w:t>
            </w:r>
            <w:r w:rsidRPr="00FD6A3F">
              <w:rPr>
                <w:rFonts w:cs="Arial"/>
                <w:sz w:val="16"/>
                <w:szCs w:val="16"/>
                <w:lang w:val="sv-FI" w:eastAsia="ja-JP"/>
              </w:rPr>
              <w:t xml:space="preserve">50, 51, </w:t>
            </w:r>
            <w:r w:rsidRPr="00FD6A3F">
              <w:rPr>
                <w:rFonts w:cs="Arial" w:hint="eastAsia"/>
                <w:sz w:val="16"/>
                <w:szCs w:val="16"/>
                <w:lang w:val="sv-FI" w:eastAsia="ja-JP"/>
              </w:rPr>
              <w:t>65</w:t>
            </w:r>
            <w:r w:rsidRPr="00FD6A3F">
              <w:rPr>
                <w:rFonts w:cs="Arial"/>
                <w:sz w:val="16"/>
                <w:szCs w:val="16"/>
                <w:lang w:val="sv-FI"/>
              </w:rPr>
              <w:t>, 66, 67, 72</w:t>
            </w:r>
            <w:r w:rsidRPr="00FD6A3F">
              <w:rPr>
                <w:rFonts w:cs="Arial" w:hint="eastAsia"/>
                <w:sz w:val="16"/>
                <w:szCs w:val="16"/>
                <w:lang w:val="sv-FI" w:eastAsia="ja-JP"/>
              </w:rPr>
              <w:t xml:space="preserve">, </w:t>
            </w:r>
            <w:r w:rsidRPr="00FD6A3F">
              <w:rPr>
                <w:rFonts w:cs="Arial"/>
                <w:sz w:val="16"/>
                <w:szCs w:val="16"/>
                <w:lang w:val="sv-FI" w:eastAsia="ja-JP"/>
              </w:rPr>
              <w:t xml:space="preserve">73, </w:t>
            </w:r>
            <w:r w:rsidRPr="00FD6A3F">
              <w:rPr>
                <w:rFonts w:cs="Arial" w:hint="eastAsia"/>
                <w:sz w:val="16"/>
                <w:szCs w:val="16"/>
                <w:lang w:val="sv-FI" w:eastAsia="ja-JP"/>
              </w:rPr>
              <w:t>74</w:t>
            </w:r>
            <w:r w:rsidRPr="00FD6A3F">
              <w:rPr>
                <w:rFonts w:cs="Arial"/>
                <w:sz w:val="16"/>
                <w:szCs w:val="16"/>
                <w:lang w:val="sv-FI"/>
              </w:rPr>
              <w:t>, 75, 76</w:t>
            </w:r>
          </w:p>
          <w:p w14:paraId="7DB7E071" w14:textId="77777777" w:rsidR="0075213D" w:rsidRPr="00FD6A3F" w:rsidRDefault="0075213D" w:rsidP="00AD332E">
            <w:pPr>
              <w:pStyle w:val="TAL"/>
              <w:rPr>
                <w:rFonts w:cs="Arial"/>
                <w:sz w:val="16"/>
                <w:szCs w:val="16"/>
                <w:lang w:val="sv-FI"/>
              </w:rPr>
            </w:pPr>
            <w:r w:rsidRPr="00FD6A3F">
              <w:rPr>
                <w:rFonts w:hint="eastAsia"/>
                <w:sz w:val="16"/>
                <w:szCs w:val="16"/>
                <w:lang w:val="sv-FI" w:eastAsia="ja-JP"/>
              </w:rPr>
              <w:t>NR Band n79</w:t>
            </w:r>
          </w:p>
        </w:tc>
        <w:tc>
          <w:tcPr>
            <w:tcW w:w="851" w:type="dxa"/>
            <w:tcBorders>
              <w:top w:val="single" w:sz="4" w:space="0" w:color="auto"/>
              <w:left w:val="nil"/>
              <w:bottom w:val="single" w:sz="4" w:space="0" w:color="auto"/>
              <w:right w:val="single" w:sz="4" w:space="0" w:color="auto"/>
            </w:tcBorders>
            <w:shd w:val="clear" w:color="auto" w:fill="auto"/>
            <w:vAlign w:val="center"/>
          </w:tcPr>
          <w:p w14:paraId="122A3C73" w14:textId="77777777" w:rsidR="0075213D" w:rsidRPr="001D386E" w:rsidRDefault="0075213D" w:rsidP="00AD332E">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95DC2BE"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1D04F15B" w14:textId="77777777" w:rsidR="0075213D" w:rsidRPr="001D386E" w:rsidRDefault="0075213D" w:rsidP="00AD332E">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61ABED20"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BB4BFE4"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0324A73" w14:textId="77777777" w:rsidR="0075213D" w:rsidRPr="001D386E" w:rsidRDefault="0075213D" w:rsidP="00AD332E">
            <w:pPr>
              <w:pStyle w:val="TAC"/>
              <w:rPr>
                <w:rFonts w:cs="Arial"/>
                <w:sz w:val="16"/>
                <w:szCs w:val="16"/>
              </w:rPr>
            </w:pPr>
          </w:p>
        </w:tc>
      </w:tr>
      <w:tr w:rsidR="0075213D" w:rsidRPr="001D386E" w14:paraId="27C739D1"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6440DFC7"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27D5B940" w14:textId="77777777" w:rsidR="0075213D" w:rsidRPr="001D386E" w:rsidRDefault="0075213D" w:rsidP="00AD332E">
            <w:pPr>
              <w:pStyle w:val="TAL"/>
              <w:rPr>
                <w:rFonts w:cs="Arial"/>
                <w:sz w:val="16"/>
                <w:szCs w:val="16"/>
              </w:rPr>
            </w:pPr>
            <w:r w:rsidRPr="001D386E">
              <w:rPr>
                <w:rFonts w:cs="Arial"/>
                <w:sz w:val="16"/>
                <w:szCs w:val="16"/>
              </w:rPr>
              <w:t xml:space="preserve">Frequency range </w:t>
            </w:r>
          </w:p>
        </w:tc>
        <w:tc>
          <w:tcPr>
            <w:tcW w:w="851" w:type="dxa"/>
            <w:tcBorders>
              <w:top w:val="single" w:sz="4" w:space="0" w:color="auto"/>
              <w:left w:val="nil"/>
              <w:bottom w:val="single" w:sz="4" w:space="0" w:color="auto"/>
              <w:right w:val="single" w:sz="4" w:space="0" w:color="auto"/>
            </w:tcBorders>
            <w:shd w:val="clear" w:color="auto" w:fill="auto"/>
            <w:vAlign w:val="bottom"/>
          </w:tcPr>
          <w:p w14:paraId="4D308B90" w14:textId="77777777" w:rsidR="0075213D" w:rsidRPr="001D386E" w:rsidRDefault="0075213D" w:rsidP="00AD332E">
            <w:pPr>
              <w:pStyle w:val="TAR"/>
              <w:rPr>
                <w:rFonts w:cs="Arial"/>
                <w:sz w:val="16"/>
                <w:szCs w:val="16"/>
              </w:rPr>
            </w:pPr>
            <w:r w:rsidRPr="001D386E">
              <w:rPr>
                <w:rFonts w:cs="Arial"/>
                <w:sz w:val="16"/>
                <w:szCs w:val="16"/>
              </w:rPr>
              <w:t>1884.5</w:t>
            </w:r>
          </w:p>
        </w:tc>
        <w:tc>
          <w:tcPr>
            <w:tcW w:w="283" w:type="dxa"/>
            <w:tcBorders>
              <w:top w:val="single" w:sz="4" w:space="0" w:color="auto"/>
              <w:left w:val="nil"/>
              <w:bottom w:val="single" w:sz="4" w:space="0" w:color="auto"/>
              <w:right w:val="single" w:sz="4" w:space="0" w:color="auto"/>
            </w:tcBorders>
            <w:shd w:val="clear" w:color="auto" w:fill="auto"/>
            <w:vAlign w:val="bottom"/>
          </w:tcPr>
          <w:p w14:paraId="5A66FFCF" w14:textId="77777777" w:rsidR="0075213D" w:rsidRPr="001D386E" w:rsidRDefault="0075213D" w:rsidP="00AD332E">
            <w:pPr>
              <w:pStyle w:val="TAC"/>
              <w:rPr>
                <w:rFonts w:cs="Arial"/>
                <w:sz w:val="16"/>
                <w:szCs w:val="16"/>
              </w:rPr>
            </w:pPr>
            <w:r w:rsidRPr="001D386E">
              <w:rPr>
                <w:rFonts w:cs="Arial"/>
                <w:sz w:val="16"/>
                <w:szCs w:val="16"/>
              </w:rPr>
              <w:t>-</w:t>
            </w:r>
          </w:p>
        </w:tc>
        <w:tc>
          <w:tcPr>
            <w:tcW w:w="851" w:type="dxa"/>
            <w:tcBorders>
              <w:top w:val="single" w:sz="4" w:space="0" w:color="auto"/>
              <w:left w:val="nil"/>
              <w:bottom w:val="single" w:sz="4" w:space="0" w:color="auto"/>
              <w:right w:val="single" w:sz="4" w:space="0" w:color="auto"/>
            </w:tcBorders>
            <w:shd w:val="clear" w:color="auto" w:fill="auto"/>
            <w:vAlign w:val="bottom"/>
          </w:tcPr>
          <w:p w14:paraId="3C7082A3" w14:textId="77777777" w:rsidR="0075213D" w:rsidRPr="001D386E" w:rsidRDefault="0075213D" w:rsidP="00AD332E">
            <w:pPr>
              <w:pStyle w:val="TAL"/>
              <w:rPr>
                <w:rFonts w:cs="Arial"/>
                <w:sz w:val="16"/>
                <w:szCs w:val="16"/>
              </w:rPr>
            </w:pPr>
            <w:r w:rsidRPr="001D386E">
              <w:rPr>
                <w:rFonts w:cs="Arial"/>
                <w:sz w:val="16"/>
                <w:szCs w:val="16"/>
              </w:rPr>
              <w:t>1915.7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508A45" w14:textId="77777777" w:rsidR="0075213D" w:rsidRPr="001D386E" w:rsidRDefault="0075213D" w:rsidP="00AD332E">
            <w:pPr>
              <w:pStyle w:val="TAC"/>
              <w:rPr>
                <w:rFonts w:cs="Arial"/>
                <w:sz w:val="16"/>
                <w:szCs w:val="16"/>
              </w:rPr>
            </w:pPr>
            <w:r w:rsidRPr="001D386E">
              <w:rPr>
                <w:rFonts w:cs="Arial"/>
                <w:sz w:val="16"/>
                <w:szCs w:val="16"/>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3D557DB" w14:textId="77777777" w:rsidR="0075213D" w:rsidRPr="001D386E" w:rsidRDefault="0075213D" w:rsidP="00AD332E">
            <w:pPr>
              <w:pStyle w:val="TAC"/>
              <w:rPr>
                <w:rFonts w:cs="Arial"/>
                <w:sz w:val="16"/>
                <w:szCs w:val="16"/>
              </w:rPr>
            </w:pPr>
            <w:r w:rsidRPr="001D386E">
              <w:rPr>
                <w:rFonts w:cs="Arial"/>
                <w:sz w:val="16"/>
                <w:szCs w:val="16"/>
              </w:rPr>
              <w:t>0.3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A98176B" w14:textId="77777777" w:rsidR="0075213D" w:rsidRPr="001D386E" w:rsidRDefault="0075213D" w:rsidP="00AD332E">
            <w:pPr>
              <w:pStyle w:val="TAC"/>
              <w:rPr>
                <w:rFonts w:cs="Arial"/>
                <w:sz w:val="16"/>
                <w:szCs w:val="16"/>
              </w:rPr>
            </w:pPr>
          </w:p>
        </w:tc>
      </w:tr>
      <w:tr w:rsidR="0075213D" w:rsidRPr="001D386E" w14:paraId="76E5A8F8" w14:textId="77777777" w:rsidTr="00AD332E">
        <w:trPr>
          <w:trHeight w:val="225"/>
          <w:jc w:val="center"/>
        </w:trPr>
        <w:tc>
          <w:tcPr>
            <w:tcW w:w="864" w:type="dxa"/>
            <w:tcBorders>
              <w:left w:val="single" w:sz="4" w:space="0" w:color="auto"/>
              <w:bottom w:val="single" w:sz="4" w:space="0" w:color="auto"/>
              <w:right w:val="single" w:sz="4" w:space="0" w:color="auto"/>
            </w:tcBorders>
            <w:shd w:val="clear" w:color="auto" w:fill="auto"/>
          </w:tcPr>
          <w:p w14:paraId="2101C784" w14:textId="77777777" w:rsidR="0075213D" w:rsidRPr="001D386E" w:rsidRDefault="0075213D" w:rsidP="00AD332E">
            <w:pPr>
              <w:pStyle w:val="TAC"/>
              <w:rPr>
                <w:rFonts w:cs="Arial"/>
                <w:sz w:val="16"/>
                <w:szCs w:val="16"/>
              </w:rPr>
            </w:pPr>
            <w:r w:rsidRPr="001D386E">
              <w:rPr>
                <w:rFonts w:cs="Arial"/>
                <w:sz w:val="16"/>
                <w:szCs w:val="16"/>
              </w:rPr>
              <w:t>CA_4</w:t>
            </w:r>
            <w:r w:rsidRPr="001D386E">
              <w:rPr>
                <w:rFonts w:cs="Arial"/>
                <w:sz w:val="16"/>
                <w:szCs w:val="16"/>
                <w:lang w:eastAsia="ja-JP"/>
              </w:rPr>
              <w:t>8</w:t>
            </w:r>
          </w:p>
        </w:tc>
        <w:tc>
          <w:tcPr>
            <w:tcW w:w="3184" w:type="dxa"/>
            <w:tcBorders>
              <w:top w:val="single" w:sz="4" w:space="0" w:color="auto"/>
              <w:left w:val="nil"/>
              <w:bottom w:val="single" w:sz="4" w:space="0" w:color="auto"/>
              <w:right w:val="single" w:sz="4" w:space="0" w:color="auto"/>
            </w:tcBorders>
            <w:shd w:val="clear" w:color="auto" w:fill="auto"/>
            <w:vAlign w:val="bottom"/>
          </w:tcPr>
          <w:p w14:paraId="5C4FDC75" w14:textId="77777777" w:rsidR="0075213D" w:rsidRPr="001D386E" w:rsidRDefault="0075213D" w:rsidP="00AD332E">
            <w:pPr>
              <w:pStyle w:val="TAL"/>
              <w:rPr>
                <w:rFonts w:cs="Arial"/>
                <w:sz w:val="16"/>
                <w:szCs w:val="16"/>
              </w:rPr>
            </w:pPr>
            <w:r w:rsidRPr="001D386E">
              <w:rPr>
                <w:sz w:val="16"/>
                <w:szCs w:val="16"/>
                <w:lang w:eastAsia="ja-JP"/>
              </w:rPr>
              <w:t xml:space="preserve">E-UTRA Band 2, 4, 5, 12, 13, 14, 17, 24, 25, 26, 29, 30, 41, </w:t>
            </w:r>
            <w:r w:rsidRPr="001D386E">
              <w:rPr>
                <w:rFonts w:cs="Arial"/>
                <w:sz w:val="16"/>
                <w:szCs w:val="16"/>
              </w:rPr>
              <w:t xml:space="preserve">50, 51, </w:t>
            </w:r>
            <w:r w:rsidRPr="001D386E">
              <w:rPr>
                <w:sz w:val="16"/>
                <w:szCs w:val="16"/>
                <w:lang w:eastAsia="ja-JP"/>
              </w:rPr>
              <w:t>66, 70</w:t>
            </w:r>
            <w:r w:rsidRPr="001D386E">
              <w:rPr>
                <w:rFonts w:cs="Arial"/>
                <w:sz w:val="16"/>
                <w:szCs w:val="16"/>
                <w:lang w:eastAsia="zh-CN"/>
              </w:rPr>
              <w:t>, 71</w:t>
            </w:r>
            <w:r w:rsidRPr="001D386E">
              <w:rPr>
                <w:rFonts w:cs="Arial" w:hint="eastAsia"/>
                <w:sz w:val="16"/>
                <w:szCs w:val="16"/>
                <w:lang w:eastAsia="ja-JP"/>
              </w:rPr>
              <w:t>, 74</w:t>
            </w:r>
            <w:r w:rsidRPr="001D386E">
              <w:rPr>
                <w:rFonts w:cs="Arial"/>
                <w:sz w:val="16"/>
                <w:szCs w:val="16"/>
                <w:lang w:eastAsia="zh-CN"/>
              </w:rPr>
              <w:t>, 85</w:t>
            </w:r>
            <w:ins w:id="323" w:author="Heng Pan" w:date="2022-01-03T21:04:00Z">
              <w:r w:rsidR="005606D6">
                <w:rPr>
                  <w:rFonts w:cs="Arial"/>
                  <w:sz w:val="16"/>
                  <w:szCs w:val="16"/>
                  <w:lang w:eastAsia="ja-JP"/>
                </w:rPr>
                <w:t xml:space="preserve">, </w:t>
              </w:r>
            </w:ins>
            <w:ins w:id="324"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EC9559C" w14:textId="77777777" w:rsidR="0075213D" w:rsidRPr="001D386E" w:rsidRDefault="0075213D" w:rsidP="00AD332E">
            <w:pPr>
              <w:pStyle w:val="TAR"/>
              <w:rPr>
                <w:rFonts w:cs="Arial"/>
                <w:sz w:val="16"/>
                <w:szCs w:val="16"/>
              </w:rPr>
            </w:pPr>
            <w:r w:rsidRPr="001D386E">
              <w:rPr>
                <w:sz w:val="16"/>
                <w:szCs w:val="16"/>
                <w:lang w:eastAsia="ja-JP"/>
              </w:rPr>
              <w:t>FD</w:t>
            </w:r>
            <w:r w:rsidRPr="001D386E">
              <w:rPr>
                <w:sz w:val="16"/>
                <w:szCs w:val="16"/>
                <w:vertAlign w:val="subscript"/>
                <w:lang w:eastAsia="ja-JP"/>
              </w:rPr>
              <w:t xml:space="preserve">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0CE62B19" w14:textId="77777777" w:rsidR="0075213D" w:rsidRPr="001D386E" w:rsidRDefault="0075213D" w:rsidP="00AD332E">
            <w:pPr>
              <w:pStyle w:val="TAC"/>
              <w:rPr>
                <w:rFonts w:cs="Arial"/>
                <w:sz w:val="16"/>
                <w:szCs w:val="16"/>
              </w:rPr>
            </w:pPr>
            <w:r w:rsidRPr="001D386E">
              <w:rPr>
                <w:sz w:val="16"/>
                <w:szCs w:val="16"/>
                <w:lang w:eastAsia="ja-JP"/>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510276F" w14:textId="77777777" w:rsidR="0075213D" w:rsidRPr="001D386E" w:rsidRDefault="0075213D" w:rsidP="00AD332E">
            <w:pPr>
              <w:pStyle w:val="TAL"/>
              <w:rPr>
                <w:rFonts w:cs="Arial"/>
                <w:sz w:val="16"/>
                <w:szCs w:val="16"/>
              </w:rPr>
            </w:pPr>
            <w:r w:rsidRPr="001D386E">
              <w:rPr>
                <w:sz w:val="16"/>
                <w:szCs w:val="16"/>
                <w:lang w:eastAsia="ja-JP"/>
              </w:rPr>
              <w:t>FD</w:t>
            </w:r>
            <w:r w:rsidRPr="001D386E">
              <w:rPr>
                <w:sz w:val="16"/>
                <w:szCs w:val="16"/>
                <w:vertAlign w:val="subscript"/>
                <w:lang w:eastAsia="ja-JP"/>
              </w:rPr>
              <w:t>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C5C6DD" w14:textId="77777777" w:rsidR="0075213D" w:rsidRPr="001D386E" w:rsidRDefault="0075213D" w:rsidP="00AD332E">
            <w:pPr>
              <w:pStyle w:val="TAC"/>
              <w:rPr>
                <w:rFonts w:cs="Arial"/>
                <w:sz w:val="16"/>
                <w:szCs w:val="16"/>
              </w:rPr>
            </w:pPr>
            <w:r w:rsidRPr="001D386E">
              <w:rPr>
                <w:sz w:val="16"/>
                <w:szCs w:val="16"/>
                <w:lang w:eastAsia="ja-JP"/>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96AB160" w14:textId="77777777" w:rsidR="0075213D" w:rsidRPr="001D386E" w:rsidRDefault="0075213D" w:rsidP="00AD332E">
            <w:pPr>
              <w:pStyle w:val="TAC"/>
              <w:rPr>
                <w:rFonts w:cs="Arial"/>
                <w:sz w:val="16"/>
                <w:szCs w:val="16"/>
              </w:rPr>
            </w:pPr>
            <w:r w:rsidRPr="001D386E">
              <w:rPr>
                <w:sz w:val="16"/>
                <w:szCs w:val="16"/>
                <w:lang w:eastAsia="ja-JP"/>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D238658" w14:textId="77777777" w:rsidR="0075213D" w:rsidRPr="001D386E" w:rsidRDefault="0075213D" w:rsidP="00AD332E">
            <w:pPr>
              <w:pStyle w:val="TAC"/>
              <w:rPr>
                <w:rFonts w:cs="Arial"/>
                <w:sz w:val="16"/>
                <w:szCs w:val="16"/>
              </w:rPr>
            </w:pPr>
          </w:p>
        </w:tc>
      </w:tr>
      <w:tr w:rsidR="0075213D" w:rsidRPr="001D386E" w14:paraId="3D90D6B2" w14:textId="77777777" w:rsidTr="00AD332E">
        <w:trPr>
          <w:trHeight w:val="225"/>
          <w:jc w:val="center"/>
        </w:trPr>
        <w:tc>
          <w:tcPr>
            <w:tcW w:w="864" w:type="dxa"/>
            <w:vMerge w:val="restart"/>
            <w:tcBorders>
              <w:left w:val="single" w:sz="4" w:space="0" w:color="auto"/>
              <w:right w:val="single" w:sz="4" w:space="0" w:color="auto"/>
            </w:tcBorders>
            <w:shd w:val="clear" w:color="auto" w:fill="auto"/>
          </w:tcPr>
          <w:p w14:paraId="63902B7A" w14:textId="77777777" w:rsidR="0075213D" w:rsidRPr="001D386E" w:rsidRDefault="0075213D" w:rsidP="00AD332E">
            <w:pPr>
              <w:pStyle w:val="TAC"/>
              <w:rPr>
                <w:rFonts w:cs="Arial"/>
                <w:sz w:val="16"/>
                <w:szCs w:val="16"/>
              </w:rPr>
            </w:pPr>
            <w:r w:rsidRPr="001D386E">
              <w:rPr>
                <w:rFonts w:cs="Arial"/>
                <w:sz w:val="16"/>
                <w:szCs w:val="16"/>
              </w:rPr>
              <w:t>CA_66</w:t>
            </w:r>
          </w:p>
        </w:tc>
        <w:tc>
          <w:tcPr>
            <w:tcW w:w="3184" w:type="dxa"/>
            <w:tcBorders>
              <w:top w:val="single" w:sz="4" w:space="0" w:color="auto"/>
              <w:left w:val="nil"/>
              <w:bottom w:val="single" w:sz="4" w:space="0" w:color="auto"/>
              <w:right w:val="single" w:sz="4" w:space="0" w:color="auto"/>
            </w:tcBorders>
            <w:shd w:val="clear" w:color="auto" w:fill="auto"/>
            <w:vAlign w:val="bottom"/>
          </w:tcPr>
          <w:p w14:paraId="2CE0CB0D" w14:textId="77777777" w:rsidR="0075213D" w:rsidRPr="001D386E" w:rsidRDefault="0075213D" w:rsidP="00AD332E">
            <w:pPr>
              <w:pStyle w:val="TAL"/>
              <w:rPr>
                <w:rFonts w:cs="Arial"/>
                <w:sz w:val="16"/>
                <w:szCs w:val="16"/>
              </w:rPr>
            </w:pPr>
            <w:r w:rsidRPr="001D386E">
              <w:rPr>
                <w:sz w:val="16"/>
                <w:szCs w:val="16"/>
              </w:rPr>
              <w:t xml:space="preserve">E-UTRA Band </w:t>
            </w:r>
            <w:r w:rsidRPr="001D386E">
              <w:rPr>
                <w:sz w:val="16"/>
                <w:szCs w:val="16"/>
                <w:lang w:eastAsia="zh-CN"/>
              </w:rPr>
              <w:t>2</w:t>
            </w:r>
            <w:r w:rsidRPr="001D386E">
              <w:rPr>
                <w:sz w:val="16"/>
                <w:szCs w:val="16"/>
              </w:rPr>
              <w:t xml:space="preserve">, </w:t>
            </w:r>
            <w:r w:rsidRPr="001D386E">
              <w:rPr>
                <w:sz w:val="16"/>
                <w:szCs w:val="16"/>
                <w:lang w:eastAsia="zh-CN"/>
              </w:rPr>
              <w:t>4</w:t>
            </w:r>
            <w:r w:rsidRPr="001D386E">
              <w:rPr>
                <w:sz w:val="16"/>
                <w:szCs w:val="16"/>
              </w:rPr>
              <w:t xml:space="preserve">, </w:t>
            </w:r>
            <w:r w:rsidRPr="001D386E">
              <w:rPr>
                <w:sz w:val="16"/>
                <w:szCs w:val="16"/>
                <w:lang w:eastAsia="zh-CN"/>
              </w:rPr>
              <w:t>5</w:t>
            </w:r>
            <w:r w:rsidRPr="001D386E">
              <w:rPr>
                <w:sz w:val="16"/>
                <w:szCs w:val="16"/>
              </w:rPr>
              <w:t xml:space="preserve">, 7,  </w:t>
            </w:r>
            <w:r w:rsidRPr="001D386E">
              <w:rPr>
                <w:sz w:val="16"/>
                <w:szCs w:val="16"/>
                <w:lang w:eastAsia="zh-CN"/>
              </w:rPr>
              <w:t>12</w:t>
            </w:r>
            <w:r w:rsidRPr="001D386E">
              <w:rPr>
                <w:sz w:val="16"/>
                <w:szCs w:val="16"/>
              </w:rPr>
              <w:t xml:space="preserve">, </w:t>
            </w:r>
            <w:r w:rsidRPr="001D386E">
              <w:rPr>
                <w:sz w:val="16"/>
                <w:szCs w:val="16"/>
                <w:lang w:eastAsia="zh-CN"/>
              </w:rPr>
              <w:t>13</w:t>
            </w:r>
            <w:r w:rsidRPr="001D386E">
              <w:rPr>
                <w:sz w:val="16"/>
                <w:szCs w:val="16"/>
              </w:rPr>
              <w:t xml:space="preserve">, </w:t>
            </w:r>
            <w:r w:rsidRPr="001D386E">
              <w:rPr>
                <w:sz w:val="16"/>
                <w:szCs w:val="16"/>
                <w:lang w:eastAsia="zh-CN"/>
              </w:rPr>
              <w:t>14</w:t>
            </w:r>
            <w:r w:rsidRPr="001D386E">
              <w:rPr>
                <w:sz w:val="16"/>
                <w:szCs w:val="16"/>
              </w:rPr>
              <w:t xml:space="preserve">, </w:t>
            </w:r>
            <w:r w:rsidRPr="001D386E">
              <w:rPr>
                <w:sz w:val="16"/>
                <w:szCs w:val="16"/>
                <w:lang w:eastAsia="zh-CN"/>
              </w:rPr>
              <w:t>17, 24, 25, 26, 27, 28, 29, 30, 38, 41, 43</w:t>
            </w:r>
            <w:r w:rsidRPr="001D386E">
              <w:rPr>
                <w:sz w:val="16"/>
                <w:szCs w:val="16"/>
                <w:lang w:eastAsia="ja-JP"/>
              </w:rPr>
              <w:t>, 50, 51, 66</w:t>
            </w:r>
            <w:r w:rsidRPr="001D386E">
              <w:rPr>
                <w:sz w:val="16"/>
                <w:szCs w:val="16"/>
                <w:lang w:eastAsia="zh-CN"/>
              </w:rPr>
              <w:t>, 70</w:t>
            </w:r>
            <w:r w:rsidRPr="001D386E">
              <w:rPr>
                <w:sz w:val="16"/>
                <w:szCs w:val="16"/>
                <w:lang w:eastAsia="ja-JP"/>
              </w:rPr>
              <w:t>, 71, 74</w:t>
            </w:r>
            <w:r w:rsidRPr="001D386E">
              <w:rPr>
                <w:sz w:val="16"/>
                <w:szCs w:val="16"/>
              </w:rPr>
              <w:t>, 85</w:t>
            </w:r>
            <w:ins w:id="325" w:author="Heng Pan" w:date="2022-01-03T21:04:00Z">
              <w:r w:rsidR="005606D6">
                <w:rPr>
                  <w:rFonts w:cs="Arial"/>
                  <w:sz w:val="16"/>
                  <w:szCs w:val="16"/>
                  <w:lang w:eastAsia="ja-JP"/>
                </w:rPr>
                <w:t xml:space="preserve">, </w:t>
              </w:r>
            </w:ins>
            <w:ins w:id="326"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46DA827F"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7CD14A2"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219D642B"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E188CE1"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EE1639C"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B749A4" w14:textId="77777777" w:rsidR="0075213D" w:rsidRPr="001D386E" w:rsidRDefault="0075213D" w:rsidP="00AD332E">
            <w:pPr>
              <w:pStyle w:val="TAC"/>
              <w:rPr>
                <w:rFonts w:cs="Arial"/>
                <w:sz w:val="16"/>
                <w:szCs w:val="16"/>
              </w:rPr>
            </w:pPr>
          </w:p>
        </w:tc>
      </w:tr>
      <w:tr w:rsidR="0075213D" w:rsidRPr="001D386E" w14:paraId="42935260" w14:textId="77777777" w:rsidTr="00AD332E">
        <w:trPr>
          <w:trHeight w:val="225"/>
          <w:jc w:val="center"/>
        </w:trPr>
        <w:tc>
          <w:tcPr>
            <w:tcW w:w="864" w:type="dxa"/>
            <w:vMerge/>
            <w:tcBorders>
              <w:left w:val="single" w:sz="4" w:space="0" w:color="auto"/>
              <w:bottom w:val="single" w:sz="4" w:space="0" w:color="auto"/>
              <w:right w:val="single" w:sz="4" w:space="0" w:color="auto"/>
            </w:tcBorders>
            <w:shd w:val="clear" w:color="auto" w:fill="auto"/>
          </w:tcPr>
          <w:p w14:paraId="78893464" w14:textId="77777777" w:rsidR="0075213D" w:rsidRPr="001D386E" w:rsidRDefault="0075213D" w:rsidP="00AD332E">
            <w:pPr>
              <w:pStyle w:val="TAC"/>
              <w:rPr>
                <w:rFonts w:cs="Arial"/>
                <w:sz w:val="16"/>
                <w:szCs w:val="16"/>
              </w:rPr>
            </w:pPr>
          </w:p>
        </w:tc>
        <w:tc>
          <w:tcPr>
            <w:tcW w:w="3184" w:type="dxa"/>
            <w:tcBorders>
              <w:top w:val="single" w:sz="4" w:space="0" w:color="auto"/>
              <w:left w:val="nil"/>
              <w:bottom w:val="single" w:sz="4" w:space="0" w:color="auto"/>
              <w:right w:val="single" w:sz="4" w:space="0" w:color="auto"/>
            </w:tcBorders>
            <w:shd w:val="clear" w:color="auto" w:fill="auto"/>
            <w:vAlign w:val="bottom"/>
          </w:tcPr>
          <w:p w14:paraId="42ABD657" w14:textId="77777777" w:rsidR="0075213D" w:rsidRPr="00236E7E" w:rsidRDefault="0075213D" w:rsidP="00AD332E">
            <w:pPr>
              <w:pStyle w:val="TAL"/>
              <w:rPr>
                <w:rFonts w:cs="Arial"/>
                <w:sz w:val="16"/>
                <w:szCs w:val="16"/>
                <w:lang w:val="sv-FI"/>
              </w:rPr>
            </w:pPr>
            <w:r w:rsidRPr="00236E7E">
              <w:rPr>
                <w:rFonts w:cs="Arial"/>
                <w:sz w:val="16"/>
                <w:szCs w:val="16"/>
                <w:lang w:val="sv-FI"/>
              </w:rPr>
              <w:t>E-UTRA Band 42, 48</w:t>
            </w:r>
          </w:p>
          <w:p w14:paraId="554AA4BE" w14:textId="77777777" w:rsidR="0075213D" w:rsidRPr="00236E7E" w:rsidRDefault="0075213D" w:rsidP="00AD332E">
            <w:pPr>
              <w:pStyle w:val="TAL"/>
              <w:rPr>
                <w:rFonts w:cs="Arial"/>
                <w:sz w:val="16"/>
                <w:szCs w:val="16"/>
                <w:lang w:val="sv-FI"/>
              </w:rPr>
            </w:pPr>
            <w:r w:rsidRPr="00236E7E">
              <w:rPr>
                <w:rFonts w:cs="Arial"/>
                <w:sz w:val="16"/>
                <w:szCs w:val="16"/>
                <w:lang w:val="sv-FI"/>
              </w:rPr>
              <w:t>NR Band n77</w:t>
            </w:r>
          </w:p>
        </w:tc>
        <w:tc>
          <w:tcPr>
            <w:tcW w:w="851" w:type="dxa"/>
            <w:tcBorders>
              <w:top w:val="single" w:sz="4" w:space="0" w:color="auto"/>
              <w:left w:val="nil"/>
              <w:bottom w:val="single" w:sz="4" w:space="0" w:color="auto"/>
              <w:right w:val="single" w:sz="4" w:space="0" w:color="auto"/>
            </w:tcBorders>
            <w:shd w:val="clear" w:color="auto" w:fill="auto"/>
            <w:vAlign w:val="center"/>
          </w:tcPr>
          <w:p w14:paraId="2B9EDE66" w14:textId="77777777" w:rsidR="0075213D" w:rsidRPr="001D386E" w:rsidRDefault="0075213D" w:rsidP="00AD332E">
            <w:pPr>
              <w:pStyle w:val="TAR"/>
              <w:rPr>
                <w:rFonts w:cs="Arial"/>
                <w:sz w:val="16"/>
                <w:szCs w:val="16"/>
              </w:rPr>
            </w:pPr>
            <w:r w:rsidRPr="001D386E">
              <w:rPr>
                <w:sz w:val="16"/>
                <w:szCs w:val="16"/>
              </w:rPr>
              <w:t>F</w:t>
            </w:r>
            <w:r w:rsidRPr="001D386E">
              <w:rPr>
                <w:sz w:val="16"/>
                <w:szCs w:val="16"/>
                <w:vertAlign w:val="subscript"/>
              </w:rPr>
              <w:t>DL_low</w:t>
            </w:r>
            <w:r w:rsidRPr="001D386E">
              <w:rPr>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8C6AC93" w14:textId="77777777" w:rsidR="0075213D" w:rsidRPr="001D386E" w:rsidRDefault="0075213D" w:rsidP="00AD332E">
            <w:pPr>
              <w:pStyle w:val="TAC"/>
              <w:rPr>
                <w:rFonts w:cs="Arial"/>
                <w:sz w:val="16"/>
                <w:szCs w:val="16"/>
              </w:rPr>
            </w:pPr>
            <w:r w:rsidRPr="001D386E">
              <w:rPr>
                <w:rFonts w:cs="Arial"/>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14:paraId="48D73BC0" w14:textId="77777777" w:rsidR="0075213D" w:rsidRPr="001D386E" w:rsidRDefault="0075213D" w:rsidP="00AD332E">
            <w:pPr>
              <w:pStyle w:val="TAL"/>
              <w:rPr>
                <w:rFonts w:cs="Arial"/>
                <w:sz w:val="16"/>
                <w:szCs w:val="16"/>
              </w:rPr>
            </w:pPr>
            <w:r w:rsidRPr="001D386E">
              <w:rPr>
                <w:sz w:val="16"/>
                <w:szCs w:val="16"/>
              </w:rPr>
              <w:t>F</w:t>
            </w:r>
            <w:r w:rsidRPr="001D386E">
              <w:rPr>
                <w:sz w:val="16"/>
                <w:szCs w:val="16"/>
                <w:vertAlign w:val="subscript"/>
              </w:rPr>
              <w:t xml:space="preserve">DL_high </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1BFF02" w14:textId="77777777" w:rsidR="0075213D" w:rsidRPr="001D386E" w:rsidRDefault="0075213D" w:rsidP="00AD332E">
            <w:pPr>
              <w:pStyle w:val="TAC"/>
              <w:rPr>
                <w:rFonts w:cs="Arial"/>
                <w:sz w:val="16"/>
                <w:szCs w:val="16"/>
              </w:rPr>
            </w:pPr>
            <w:r w:rsidRPr="001D386E">
              <w:rPr>
                <w:rFonts w:cs="Arial"/>
                <w:sz w:val="16"/>
                <w:szCs w:val="16"/>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112A36D" w14:textId="77777777" w:rsidR="0075213D" w:rsidRPr="001D386E" w:rsidRDefault="0075213D" w:rsidP="00AD332E">
            <w:pPr>
              <w:pStyle w:val="TAC"/>
              <w:rPr>
                <w:rFonts w:cs="Arial"/>
                <w:sz w:val="16"/>
                <w:szCs w:val="16"/>
              </w:rPr>
            </w:pPr>
            <w:r w:rsidRPr="001D386E">
              <w:rPr>
                <w:rFonts w:cs="Arial"/>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314732E" w14:textId="77777777" w:rsidR="0075213D" w:rsidRPr="001D386E" w:rsidRDefault="0075213D" w:rsidP="00AD332E">
            <w:pPr>
              <w:pStyle w:val="TAC"/>
              <w:rPr>
                <w:rFonts w:cs="Arial"/>
                <w:sz w:val="16"/>
                <w:szCs w:val="16"/>
              </w:rPr>
            </w:pPr>
            <w:r w:rsidRPr="001D386E">
              <w:rPr>
                <w:rFonts w:cs="Arial"/>
                <w:sz w:val="16"/>
                <w:szCs w:val="16"/>
              </w:rPr>
              <w:t>2</w:t>
            </w:r>
          </w:p>
        </w:tc>
      </w:tr>
      <w:tr w:rsidR="0075213D" w:rsidRPr="001D386E" w14:paraId="3FD351C9" w14:textId="77777777" w:rsidTr="00AD332E">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8CBFC3A" w14:textId="77777777" w:rsidR="0075213D" w:rsidRPr="001D386E" w:rsidRDefault="0075213D" w:rsidP="00AD332E">
            <w:pPr>
              <w:pStyle w:val="TAN"/>
            </w:pPr>
            <w:r w:rsidRPr="001D386E">
              <w:lastRenderedPageBreak/>
              <w:t>NOTE</w:t>
            </w:r>
            <w:r w:rsidRPr="001D386E">
              <w:rPr>
                <w:vertAlign w:val="superscript"/>
              </w:rPr>
              <w:t xml:space="preserve"> </w:t>
            </w:r>
            <w:r w:rsidRPr="001D386E">
              <w:t>1:</w:t>
            </w:r>
            <w:r w:rsidRPr="001D386E">
              <w:rPr>
                <w:vertAlign w:val="superscript"/>
              </w:rPr>
              <w:tab/>
            </w:r>
            <w:r w:rsidRPr="001D386E">
              <w:t>FDL_low and FDL_high refer to each E-UTRA frequency band specified in Table 5.5-1</w:t>
            </w:r>
          </w:p>
          <w:p w14:paraId="34981543" w14:textId="77777777" w:rsidR="0075213D" w:rsidRPr="001D386E" w:rsidRDefault="0075213D" w:rsidP="00AD332E">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1D386E">
              <w:rPr>
                <w:vertAlign w:val="subscript"/>
              </w:rPr>
              <w:t>CRB</w:t>
            </w:r>
            <w:r w:rsidRPr="001D386E">
              <w:t xml:space="preserve"> x 180kHz), where N is 2, 3, 4, [5] for the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harmonic respectively. The exception is allowed if the measurement bandwidth (MBW) totally or partially overlaps the overall exception interval</w:t>
            </w:r>
          </w:p>
          <w:p w14:paraId="49747D29" w14:textId="77777777" w:rsidR="0075213D" w:rsidRPr="001D386E" w:rsidRDefault="0075213D" w:rsidP="00AD332E">
            <w:pPr>
              <w:pStyle w:val="TAN"/>
            </w:pPr>
            <w:r w:rsidRPr="001D386E">
              <w:t>NOTE 3:</w:t>
            </w:r>
            <w:r w:rsidRPr="001D386E">
              <w:rPr>
                <w:vertAlign w:val="superscript"/>
              </w:rPr>
              <w:tab/>
            </w:r>
            <w:r w:rsidRPr="001D386E">
              <w:t>To meet these requirements some restriction will be needed for either the operating band or protected band</w:t>
            </w:r>
          </w:p>
          <w:p w14:paraId="14F27539" w14:textId="77777777" w:rsidR="0075213D" w:rsidRPr="001D386E" w:rsidRDefault="0075213D" w:rsidP="00AD332E">
            <w:pPr>
              <w:pStyle w:val="TAN"/>
            </w:pPr>
            <w:r w:rsidRPr="001D386E">
              <w:t>NOTE 4:</w:t>
            </w:r>
            <w:r w:rsidRPr="001D386E">
              <w:rPr>
                <w:vertAlign w:val="superscript"/>
              </w:rPr>
              <w:tab/>
            </w:r>
            <w:r w:rsidRPr="001D386E">
              <w:t>N/A</w:t>
            </w:r>
          </w:p>
          <w:p w14:paraId="3487D1B1" w14:textId="77777777" w:rsidR="0075213D" w:rsidRPr="001D386E" w:rsidRDefault="0075213D" w:rsidP="00AD332E">
            <w:pPr>
              <w:pStyle w:val="TAN"/>
            </w:pPr>
            <w:r w:rsidRPr="001D386E">
              <w:t xml:space="preserve">NOTE </w:t>
            </w:r>
            <w:r w:rsidRPr="001D386E">
              <w:rPr>
                <w:rFonts w:hint="eastAsia"/>
              </w:rPr>
              <w:t>5</w:t>
            </w:r>
            <w:r w:rsidRPr="001D386E">
              <w:t>:</w:t>
            </w:r>
            <w:r w:rsidRPr="001D386E">
              <w:rPr>
                <w:vertAlign w:val="superscript"/>
              </w:rPr>
              <w:tab/>
            </w:r>
            <w:r w:rsidRPr="001D386E">
              <w:t>N/A</w:t>
            </w:r>
          </w:p>
          <w:p w14:paraId="59843FCD" w14:textId="77777777" w:rsidR="0075213D" w:rsidRPr="001D386E" w:rsidRDefault="0075213D" w:rsidP="00AD332E">
            <w:pPr>
              <w:pStyle w:val="TAN"/>
            </w:pPr>
            <w:r w:rsidRPr="001D386E">
              <w:t>NOTE 6:</w:t>
            </w:r>
            <w:r w:rsidRPr="001D386E">
              <w:rPr>
                <w:vertAlign w:val="superscript"/>
              </w:rPr>
              <w:tab/>
            </w:r>
            <w:r w:rsidRPr="001D386E">
              <w:t>N/A</w:t>
            </w:r>
          </w:p>
          <w:p w14:paraId="419086C5" w14:textId="77777777" w:rsidR="0075213D" w:rsidRPr="001D386E" w:rsidRDefault="0075213D" w:rsidP="00AD332E">
            <w:pPr>
              <w:pStyle w:val="TAN"/>
            </w:pPr>
            <w:r w:rsidRPr="001D386E">
              <w:t>NOTE 7:</w:t>
            </w:r>
            <w:r w:rsidRPr="001D386E">
              <w:rPr>
                <w:vertAlign w:val="superscript"/>
              </w:rPr>
              <w:tab/>
            </w:r>
            <w:r w:rsidRPr="001D386E">
              <w:t>N/A</w:t>
            </w:r>
          </w:p>
          <w:p w14:paraId="608F119A" w14:textId="77777777" w:rsidR="0075213D" w:rsidRPr="001D386E" w:rsidRDefault="0075213D" w:rsidP="00AD332E">
            <w:pPr>
              <w:pStyle w:val="TAN"/>
            </w:pPr>
            <w:r w:rsidRPr="001D386E">
              <w:t>NOTE 8:</w:t>
            </w:r>
            <w:r w:rsidRPr="001D386E">
              <w:rPr>
                <w:vertAlign w:val="superscript"/>
              </w:rPr>
              <w:tab/>
            </w:r>
            <w:r w:rsidRPr="001D386E">
              <w:t>N/A</w:t>
            </w:r>
          </w:p>
          <w:p w14:paraId="6BA31935" w14:textId="77777777" w:rsidR="0075213D" w:rsidRPr="001D386E" w:rsidRDefault="0075213D" w:rsidP="00AD332E">
            <w:pPr>
              <w:pStyle w:val="TAN"/>
              <w:rPr>
                <w:lang w:eastAsia="zh-CN"/>
              </w:rPr>
            </w:pPr>
            <w:r w:rsidRPr="001D386E">
              <w:t xml:space="preserve">NOTE </w:t>
            </w:r>
            <w:r w:rsidRPr="001D386E">
              <w:rPr>
                <w:rFonts w:hint="eastAsia"/>
              </w:rPr>
              <w:t>9</w:t>
            </w:r>
            <w:r w:rsidRPr="001D386E">
              <w:t>:</w:t>
            </w:r>
            <w:r w:rsidRPr="001D386E">
              <w:tab/>
              <w:t>N/A</w:t>
            </w:r>
          </w:p>
          <w:p w14:paraId="6B0B0568" w14:textId="77777777" w:rsidR="0075213D" w:rsidRPr="001D386E" w:rsidRDefault="0075213D" w:rsidP="00AD332E">
            <w:pPr>
              <w:pStyle w:val="TAN"/>
              <w:rPr>
                <w:lang w:eastAsia="zh-CN"/>
              </w:rPr>
            </w:pPr>
            <w:r w:rsidRPr="001D386E">
              <w:t xml:space="preserve">NOTE </w:t>
            </w:r>
            <w:r w:rsidRPr="001D386E">
              <w:rPr>
                <w:rFonts w:hint="eastAsia"/>
              </w:rPr>
              <w:t>10</w:t>
            </w:r>
            <w:r w:rsidRPr="001D386E">
              <w:t>:</w:t>
            </w:r>
            <w:r w:rsidRPr="001D386E">
              <w:tab/>
              <w:t>The requirement also appl</w:t>
            </w:r>
            <w:r w:rsidRPr="001D386E">
              <w:rPr>
                <w:rFonts w:hint="eastAsia"/>
                <w:lang w:eastAsia="zh-CN"/>
              </w:rPr>
              <w:t>ies</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20DB4A10" w14:textId="77777777" w:rsidR="0075213D" w:rsidRPr="001D386E" w:rsidRDefault="0075213D" w:rsidP="00AD332E">
            <w:pPr>
              <w:pStyle w:val="TAN"/>
            </w:pPr>
            <w:r w:rsidRPr="001D386E">
              <w:rPr>
                <w:rFonts w:hint="eastAsia"/>
                <w:lang w:eastAsia="zh-CN"/>
              </w:rPr>
              <w:t>NOTE 11:</w:t>
            </w:r>
            <w:r w:rsidRPr="001D386E">
              <w:rPr>
                <w:lang w:eastAsia="zh-CN"/>
              </w:rPr>
              <w:tab/>
            </w:r>
            <w:r w:rsidRPr="001D386E">
              <w:t>N/A</w:t>
            </w:r>
          </w:p>
          <w:p w14:paraId="17B51537" w14:textId="77777777" w:rsidR="0075213D" w:rsidRPr="001D386E" w:rsidRDefault="0075213D" w:rsidP="00AD332E">
            <w:pPr>
              <w:pStyle w:val="TAN"/>
            </w:pPr>
            <w:r w:rsidRPr="001D386E">
              <w:rPr>
                <w:lang w:eastAsia="zh-CN"/>
              </w:rPr>
              <w:t>NOTE 12:</w:t>
            </w:r>
            <w:r w:rsidRPr="001D386E">
              <w:rPr>
                <w:lang w:eastAsia="zh-CN"/>
              </w:rPr>
              <w:tab/>
              <w:t>N/A</w:t>
            </w:r>
          </w:p>
          <w:p w14:paraId="18FBAAD0" w14:textId="77777777" w:rsidR="0075213D" w:rsidRPr="001D386E" w:rsidRDefault="0075213D" w:rsidP="00AD332E">
            <w:pPr>
              <w:pStyle w:val="TAN"/>
              <w:rPr>
                <w:rFonts w:eastAsia="SimSun"/>
                <w:lang w:eastAsia="zh-CN"/>
              </w:rPr>
            </w:pPr>
            <w:r w:rsidRPr="001D386E">
              <w:rPr>
                <w:rFonts w:eastAsia="SimSun" w:hint="eastAsia"/>
                <w:lang w:eastAsia="zh-CN"/>
              </w:rPr>
              <w:t>NOTE 13:</w:t>
            </w:r>
            <w:r w:rsidRPr="001D386E">
              <w:tab/>
              <w:t>N/A</w:t>
            </w:r>
          </w:p>
          <w:p w14:paraId="09D49A26" w14:textId="77777777" w:rsidR="0075213D" w:rsidRDefault="0075213D" w:rsidP="00AD332E">
            <w:pPr>
              <w:pStyle w:val="TAN"/>
            </w:pPr>
            <w:r w:rsidRPr="001D386E">
              <w:rPr>
                <w:rFonts w:hint="eastAsia"/>
              </w:rPr>
              <w:t xml:space="preserve">NOTE </w:t>
            </w:r>
            <w:r w:rsidRPr="001D386E">
              <w:rPr>
                <w:rFonts w:eastAsia="SimSun" w:hint="eastAsia"/>
                <w:lang w:eastAsia="zh-CN"/>
              </w:rPr>
              <w:t>14</w:t>
            </w:r>
            <w:r w:rsidRPr="001D386E">
              <w:rPr>
                <w:rFonts w:hint="eastAsia"/>
              </w:rPr>
              <w:t>:</w:t>
            </w:r>
            <w:r w:rsidRPr="001D386E">
              <w:tab/>
              <w:t>N/A</w:t>
            </w:r>
          </w:p>
          <w:p w14:paraId="3C2A5A34" w14:textId="77777777" w:rsidR="0075213D" w:rsidRPr="001D386E" w:rsidRDefault="0075213D" w:rsidP="00AD332E">
            <w:pPr>
              <w:pStyle w:val="TAN"/>
            </w:pPr>
            <w:r>
              <w:rPr>
                <w:rFonts w:cs="Arial"/>
              </w:rPr>
              <w:t xml:space="preserve">NOTE 15: </w:t>
            </w:r>
            <w:r w:rsidRPr="001D386E">
              <w:rPr>
                <w:rFonts w:cs="Arial"/>
              </w:rPr>
              <w:t>Applicable when co-existence with PHS system operating in 1884.5 -1915.7MHz</w:t>
            </w:r>
            <w:r>
              <w:rPr>
                <w:rFonts w:cs="Arial"/>
              </w:rPr>
              <w:t>.</w:t>
            </w:r>
          </w:p>
        </w:tc>
      </w:tr>
    </w:tbl>
    <w:p w14:paraId="28F55E25" w14:textId="77777777" w:rsidR="0075213D" w:rsidRPr="001D386E" w:rsidRDefault="0075213D" w:rsidP="0075213D"/>
    <w:p w14:paraId="682967EA" w14:textId="77777777" w:rsidR="0075213D" w:rsidRPr="001D386E" w:rsidRDefault="0075213D" w:rsidP="0075213D">
      <w:pPr>
        <w:pStyle w:val="TH"/>
      </w:pPr>
      <w:r w:rsidRPr="001D386E">
        <w:t>Table 6.6.3.2A-2: Requirements for intraband non-contiguous CA</w:t>
      </w:r>
    </w:p>
    <w:tbl>
      <w:tblPr>
        <w:tblW w:w="8868" w:type="dxa"/>
        <w:jc w:val="center"/>
        <w:tblLayout w:type="fixed"/>
        <w:tblLook w:val="0000" w:firstRow="0" w:lastRow="0" w:firstColumn="0" w:lastColumn="0" w:noHBand="0" w:noVBand="0"/>
      </w:tblPr>
      <w:tblGrid>
        <w:gridCol w:w="1032"/>
        <w:gridCol w:w="3016"/>
        <w:gridCol w:w="851"/>
        <w:gridCol w:w="283"/>
        <w:gridCol w:w="851"/>
        <w:gridCol w:w="1134"/>
        <w:gridCol w:w="850"/>
        <w:gridCol w:w="851"/>
      </w:tblGrid>
      <w:tr w:rsidR="0075213D" w:rsidRPr="001D386E" w14:paraId="6B71544C" w14:textId="77777777" w:rsidTr="00AD332E">
        <w:trPr>
          <w:trHeight w:val="270"/>
          <w:jc w:val="center"/>
        </w:trPr>
        <w:tc>
          <w:tcPr>
            <w:tcW w:w="10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8457DF" w14:textId="77777777" w:rsidR="0075213D" w:rsidRPr="001D386E" w:rsidRDefault="0075213D" w:rsidP="00AD332E">
            <w:pPr>
              <w:pStyle w:val="TAH"/>
              <w:rPr>
                <w:rFonts w:cs="Arial"/>
              </w:rPr>
            </w:pPr>
            <w:r w:rsidRPr="001D386E">
              <w:rPr>
                <w:rFonts w:cs="Arial"/>
              </w:rPr>
              <w:t>E-UTRA CA Configuration</w:t>
            </w:r>
          </w:p>
        </w:tc>
        <w:tc>
          <w:tcPr>
            <w:tcW w:w="7836" w:type="dxa"/>
            <w:gridSpan w:val="7"/>
            <w:tcBorders>
              <w:top w:val="single" w:sz="4" w:space="0" w:color="auto"/>
              <w:left w:val="nil"/>
              <w:bottom w:val="single" w:sz="4" w:space="0" w:color="auto"/>
              <w:right w:val="single" w:sz="4" w:space="0" w:color="auto"/>
            </w:tcBorders>
            <w:shd w:val="clear" w:color="auto" w:fill="auto"/>
          </w:tcPr>
          <w:p w14:paraId="4B2BD403" w14:textId="77777777" w:rsidR="0075213D" w:rsidRPr="001D386E" w:rsidRDefault="0075213D" w:rsidP="00AD332E">
            <w:pPr>
              <w:pStyle w:val="TAH"/>
              <w:rPr>
                <w:rFonts w:cs="Arial"/>
              </w:rPr>
            </w:pPr>
            <w:r w:rsidRPr="001D386E">
              <w:rPr>
                <w:rFonts w:cs="Arial"/>
              </w:rPr>
              <w:t xml:space="preserve">Spurious emission </w:t>
            </w:r>
          </w:p>
        </w:tc>
      </w:tr>
      <w:tr w:rsidR="0075213D" w:rsidRPr="001D386E" w14:paraId="3800A29E" w14:textId="77777777" w:rsidTr="00AD332E">
        <w:trPr>
          <w:trHeight w:val="450"/>
          <w:jc w:val="center"/>
        </w:trPr>
        <w:tc>
          <w:tcPr>
            <w:tcW w:w="1032" w:type="dxa"/>
            <w:vMerge/>
            <w:tcBorders>
              <w:top w:val="single" w:sz="4" w:space="0" w:color="auto"/>
              <w:left w:val="single" w:sz="4" w:space="0" w:color="auto"/>
              <w:bottom w:val="single" w:sz="4" w:space="0" w:color="000000"/>
              <w:right w:val="single" w:sz="4" w:space="0" w:color="auto"/>
            </w:tcBorders>
            <w:vAlign w:val="center"/>
          </w:tcPr>
          <w:p w14:paraId="75BBE64F" w14:textId="77777777" w:rsidR="0075213D" w:rsidRPr="001D386E" w:rsidRDefault="0075213D" w:rsidP="00AD332E">
            <w:pPr>
              <w:pStyle w:val="TAH"/>
              <w:rPr>
                <w:rFonts w:cs="Arial"/>
              </w:rPr>
            </w:pPr>
          </w:p>
        </w:tc>
        <w:tc>
          <w:tcPr>
            <w:tcW w:w="3016" w:type="dxa"/>
            <w:tcBorders>
              <w:top w:val="nil"/>
              <w:left w:val="nil"/>
              <w:bottom w:val="single" w:sz="4" w:space="0" w:color="auto"/>
              <w:right w:val="single" w:sz="4" w:space="0" w:color="auto"/>
            </w:tcBorders>
            <w:shd w:val="clear" w:color="auto" w:fill="auto"/>
          </w:tcPr>
          <w:p w14:paraId="447F6AE5" w14:textId="77777777" w:rsidR="0075213D" w:rsidRPr="001D386E" w:rsidRDefault="0075213D" w:rsidP="00AD332E">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6734B951" w14:textId="77777777" w:rsidR="0075213D" w:rsidRPr="001D386E" w:rsidRDefault="0075213D" w:rsidP="00AD332E">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6CB6485E" w14:textId="77777777" w:rsidR="0075213D" w:rsidRPr="001D386E" w:rsidRDefault="0075213D" w:rsidP="00AD332E">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2803263A" w14:textId="77777777" w:rsidR="0075213D" w:rsidRPr="001D386E" w:rsidRDefault="0075213D" w:rsidP="00AD332E">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1BDE3E16" w14:textId="77777777" w:rsidR="0075213D" w:rsidRPr="001D386E" w:rsidRDefault="0075213D" w:rsidP="00AD332E">
            <w:pPr>
              <w:pStyle w:val="TAH"/>
              <w:rPr>
                <w:rFonts w:cs="Arial"/>
              </w:rPr>
            </w:pPr>
            <w:r w:rsidRPr="001D386E">
              <w:rPr>
                <w:rFonts w:cs="Arial"/>
              </w:rPr>
              <w:t>NOTE</w:t>
            </w:r>
          </w:p>
        </w:tc>
      </w:tr>
      <w:tr w:rsidR="0075213D" w:rsidRPr="001D386E" w14:paraId="60C47534" w14:textId="77777777" w:rsidTr="00AD332E">
        <w:trPr>
          <w:trHeight w:val="225"/>
          <w:jc w:val="center"/>
        </w:trPr>
        <w:tc>
          <w:tcPr>
            <w:tcW w:w="1032" w:type="dxa"/>
            <w:vMerge w:val="restart"/>
            <w:tcBorders>
              <w:left w:val="single" w:sz="4" w:space="0" w:color="auto"/>
              <w:right w:val="single" w:sz="4" w:space="0" w:color="auto"/>
            </w:tcBorders>
            <w:shd w:val="clear" w:color="auto" w:fill="auto"/>
            <w:vAlign w:val="center"/>
          </w:tcPr>
          <w:p w14:paraId="0B6B4BF6" w14:textId="77777777" w:rsidR="0075213D" w:rsidRPr="001D386E" w:rsidRDefault="0075213D" w:rsidP="00AD332E">
            <w:pPr>
              <w:pStyle w:val="TAC"/>
              <w:rPr>
                <w:rFonts w:cs="Arial"/>
              </w:rPr>
            </w:pPr>
            <w:r w:rsidRPr="001D386E">
              <w:rPr>
                <w:rFonts w:cs="Arial"/>
              </w:rPr>
              <w:t>CA_4-4</w:t>
            </w:r>
          </w:p>
        </w:tc>
        <w:tc>
          <w:tcPr>
            <w:tcW w:w="3016" w:type="dxa"/>
            <w:tcBorders>
              <w:top w:val="single" w:sz="4" w:space="0" w:color="auto"/>
              <w:left w:val="nil"/>
              <w:bottom w:val="single" w:sz="4" w:space="0" w:color="auto"/>
              <w:right w:val="single" w:sz="4" w:space="0" w:color="auto"/>
            </w:tcBorders>
            <w:shd w:val="clear" w:color="auto" w:fill="auto"/>
            <w:vAlign w:val="center"/>
          </w:tcPr>
          <w:p w14:paraId="2E4DD790" w14:textId="77777777" w:rsidR="0075213D" w:rsidRPr="001D386E" w:rsidRDefault="0075213D" w:rsidP="00AD332E">
            <w:pPr>
              <w:pStyle w:val="TAL"/>
            </w:pPr>
            <w:r w:rsidRPr="001D386E">
              <w:t>E-UTRA Band 2, 4, 5, 10, 12, 13, 14, 17</w:t>
            </w:r>
            <w:r w:rsidRPr="001D386E">
              <w:rPr>
                <w:lang w:eastAsia="zh-CN"/>
              </w:rPr>
              <w:t xml:space="preserve">, 24, 25, 26, 27, </w:t>
            </w:r>
            <w:r w:rsidRPr="001D386E">
              <w:rPr>
                <w:rFonts w:hint="eastAsia"/>
              </w:rPr>
              <w:t xml:space="preserve">28, </w:t>
            </w:r>
            <w:r w:rsidRPr="001D386E">
              <w:t xml:space="preserve">29, 30, </w:t>
            </w:r>
            <w:r w:rsidRPr="001D386E">
              <w:rPr>
                <w:lang w:eastAsia="zh-CN"/>
              </w:rPr>
              <w:t xml:space="preserve">41, 43, 50, 51, </w:t>
            </w:r>
            <w:r w:rsidRPr="001D386E">
              <w:rPr>
                <w:lang w:eastAsia="ja-JP"/>
              </w:rPr>
              <w:t xml:space="preserve">53, </w:t>
            </w:r>
            <w:r w:rsidRPr="001D386E">
              <w:rPr>
                <w:lang w:eastAsia="zh-CN"/>
              </w:rPr>
              <w:t>66, 70, 71, 74, 85</w:t>
            </w:r>
            <w:ins w:id="327" w:author="Heng Pan" w:date="2022-01-03T21:04:00Z">
              <w:r w:rsidR="005606D6">
                <w:rPr>
                  <w:rFonts w:cs="Arial"/>
                  <w:sz w:val="16"/>
                  <w:szCs w:val="16"/>
                  <w:lang w:eastAsia="ja-JP"/>
                </w:rPr>
                <w:t xml:space="preserve">, </w:t>
              </w:r>
            </w:ins>
            <w:ins w:id="328" w:author="Heng Pan" w:date="2022-01-19T22:42:00Z">
              <w:r w:rsidR="0047771C">
                <w:rPr>
                  <w:rFonts w:cs="Arial"/>
                  <w:sz w:val="16"/>
                  <w:szCs w:val="16"/>
                  <w:lang w:eastAsia="ja-JP"/>
                </w:rPr>
                <w:t>103</w:t>
              </w:r>
            </w:ins>
          </w:p>
        </w:tc>
        <w:tc>
          <w:tcPr>
            <w:tcW w:w="851" w:type="dxa"/>
            <w:tcBorders>
              <w:top w:val="single" w:sz="4" w:space="0" w:color="auto"/>
              <w:left w:val="nil"/>
              <w:bottom w:val="single" w:sz="4" w:space="0" w:color="auto"/>
              <w:right w:val="single" w:sz="4" w:space="0" w:color="auto"/>
            </w:tcBorders>
            <w:shd w:val="clear" w:color="auto" w:fill="auto"/>
            <w:vAlign w:val="center"/>
          </w:tcPr>
          <w:p w14:paraId="7B5375D1" w14:textId="77777777" w:rsidR="0075213D" w:rsidRPr="001D386E" w:rsidRDefault="0075213D" w:rsidP="00AD332E">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BDBD035" w14:textId="77777777" w:rsidR="0075213D" w:rsidRPr="001D386E" w:rsidRDefault="0075213D" w:rsidP="00AD332E">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ACF4FB4" w14:textId="77777777" w:rsidR="0075213D" w:rsidRPr="001D386E" w:rsidRDefault="0075213D" w:rsidP="00AD332E">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E318D0D" w14:textId="77777777" w:rsidR="0075213D" w:rsidRPr="001D386E" w:rsidRDefault="0075213D" w:rsidP="00AD332E">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DFCEB57" w14:textId="77777777" w:rsidR="0075213D" w:rsidRPr="001D386E" w:rsidRDefault="0075213D" w:rsidP="00AD332E">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DD2441" w14:textId="77777777" w:rsidR="0075213D" w:rsidRPr="001D386E" w:rsidRDefault="0075213D" w:rsidP="00AD332E">
            <w:pPr>
              <w:pStyle w:val="TAC"/>
              <w:rPr>
                <w:rFonts w:cs="Arial"/>
              </w:rPr>
            </w:pPr>
          </w:p>
        </w:tc>
      </w:tr>
      <w:tr w:rsidR="0075213D" w:rsidRPr="001D386E" w14:paraId="62C4ADE4" w14:textId="77777777" w:rsidTr="00AD332E">
        <w:trPr>
          <w:trHeight w:val="225"/>
          <w:jc w:val="center"/>
        </w:trPr>
        <w:tc>
          <w:tcPr>
            <w:tcW w:w="1032" w:type="dxa"/>
            <w:vMerge/>
            <w:tcBorders>
              <w:left w:val="single" w:sz="4" w:space="0" w:color="auto"/>
              <w:bottom w:val="single" w:sz="4" w:space="0" w:color="auto"/>
              <w:right w:val="single" w:sz="4" w:space="0" w:color="auto"/>
            </w:tcBorders>
            <w:shd w:val="clear" w:color="auto" w:fill="auto"/>
            <w:vAlign w:val="center"/>
          </w:tcPr>
          <w:p w14:paraId="6BD13071" w14:textId="77777777" w:rsidR="0075213D" w:rsidRPr="001D386E" w:rsidRDefault="0075213D" w:rsidP="00AD332E">
            <w:pPr>
              <w:pStyle w:val="TAC"/>
              <w:rPr>
                <w:rFonts w:cs="Arial"/>
              </w:rPr>
            </w:pPr>
          </w:p>
        </w:tc>
        <w:tc>
          <w:tcPr>
            <w:tcW w:w="3016" w:type="dxa"/>
            <w:tcBorders>
              <w:top w:val="single" w:sz="4" w:space="0" w:color="auto"/>
              <w:left w:val="nil"/>
              <w:bottom w:val="single" w:sz="4" w:space="0" w:color="auto"/>
              <w:right w:val="single" w:sz="4" w:space="0" w:color="auto"/>
            </w:tcBorders>
            <w:shd w:val="clear" w:color="auto" w:fill="auto"/>
            <w:vAlign w:val="center"/>
          </w:tcPr>
          <w:p w14:paraId="533C561C" w14:textId="77777777" w:rsidR="0075213D" w:rsidRPr="00236E7E" w:rsidRDefault="0075213D" w:rsidP="00AD332E">
            <w:pPr>
              <w:pStyle w:val="TAL"/>
              <w:rPr>
                <w:lang w:val="sv-FI" w:eastAsia="zh-CN"/>
              </w:rPr>
            </w:pPr>
            <w:r w:rsidRPr="00236E7E">
              <w:rPr>
                <w:lang w:val="sv-FI"/>
              </w:rPr>
              <w:t>E-UTRA Band</w:t>
            </w:r>
            <w:r w:rsidRPr="00236E7E">
              <w:rPr>
                <w:lang w:val="sv-FI" w:eastAsia="zh-CN"/>
              </w:rPr>
              <w:t xml:space="preserve"> </w:t>
            </w:r>
            <w:r>
              <w:rPr>
                <w:lang w:val="sv-FI" w:eastAsia="zh-CN"/>
              </w:rPr>
              <w:t xml:space="preserve">22, </w:t>
            </w:r>
            <w:r w:rsidRPr="00236E7E">
              <w:rPr>
                <w:lang w:val="sv-FI" w:eastAsia="zh-CN"/>
              </w:rPr>
              <w:t>42,</w:t>
            </w:r>
          </w:p>
          <w:p w14:paraId="4CC06223" w14:textId="77777777" w:rsidR="0075213D" w:rsidRPr="00236E7E" w:rsidRDefault="0075213D" w:rsidP="00AD332E">
            <w:pPr>
              <w:pStyle w:val="TAL"/>
              <w:rPr>
                <w:lang w:val="sv-FI"/>
              </w:rPr>
            </w:pPr>
            <w:r w:rsidRPr="00236E7E">
              <w:rPr>
                <w:lang w:val="sv-FI" w:eastAsia="zh-CN"/>
              </w:rPr>
              <w:t>NR Band n7</w:t>
            </w:r>
          </w:p>
        </w:tc>
        <w:tc>
          <w:tcPr>
            <w:tcW w:w="851" w:type="dxa"/>
            <w:tcBorders>
              <w:top w:val="single" w:sz="4" w:space="0" w:color="auto"/>
              <w:left w:val="nil"/>
              <w:bottom w:val="single" w:sz="4" w:space="0" w:color="auto"/>
              <w:right w:val="single" w:sz="4" w:space="0" w:color="auto"/>
            </w:tcBorders>
            <w:shd w:val="clear" w:color="auto" w:fill="auto"/>
            <w:vAlign w:val="center"/>
          </w:tcPr>
          <w:p w14:paraId="0B81BD1F" w14:textId="77777777" w:rsidR="0075213D" w:rsidRPr="001D386E" w:rsidRDefault="0075213D" w:rsidP="00AD332E">
            <w:pPr>
              <w:pStyle w:val="TAR"/>
              <w:rPr>
                <w:rFonts w:cs="Arial"/>
              </w:rPr>
            </w:pPr>
            <w:r w:rsidRPr="001D386E">
              <w:rPr>
                <w:rFonts w:cs="Arial"/>
              </w:rPr>
              <w:t>F</w:t>
            </w:r>
            <w:r w:rsidRPr="001D386E">
              <w:rPr>
                <w:rFonts w:cs="Arial"/>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0B411107" w14:textId="77777777" w:rsidR="0075213D" w:rsidRPr="001D386E" w:rsidRDefault="0075213D" w:rsidP="00AD332E">
            <w:pPr>
              <w:pStyle w:val="TAC"/>
              <w:rPr>
                <w:rFonts w:cs="Arial"/>
              </w:rPr>
            </w:pPr>
            <w:r w:rsidRPr="001D386E">
              <w:rPr>
                <w:rFonts w:cs="Arial"/>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A36E6F3" w14:textId="77777777" w:rsidR="0075213D" w:rsidRPr="001D386E" w:rsidRDefault="0075213D" w:rsidP="00AD332E">
            <w:pPr>
              <w:pStyle w:val="TAL"/>
              <w:rPr>
                <w:rFonts w:cs="Arial"/>
              </w:rPr>
            </w:pPr>
            <w:r w:rsidRPr="001D386E">
              <w:rPr>
                <w:rFonts w:cs="Arial"/>
              </w:rPr>
              <w:t>F</w:t>
            </w:r>
            <w:r w:rsidRPr="001D386E">
              <w:rPr>
                <w:rFonts w:cs="Arial"/>
                <w:vertAlign w:val="subscript"/>
              </w:rPr>
              <w:t>DL_high</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46D4F8" w14:textId="77777777" w:rsidR="0075213D" w:rsidRPr="001D386E" w:rsidRDefault="0075213D" w:rsidP="00AD332E">
            <w:pPr>
              <w:pStyle w:val="TAC"/>
              <w:rPr>
                <w:rFonts w:cs="Arial"/>
              </w:rPr>
            </w:pPr>
            <w:r w:rsidRPr="001D386E">
              <w:rPr>
                <w:rFonts w:cs="Arial"/>
              </w:rPr>
              <w:t>-50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364D5A8" w14:textId="77777777" w:rsidR="0075213D" w:rsidRPr="001D386E" w:rsidRDefault="0075213D" w:rsidP="00AD332E">
            <w:pPr>
              <w:pStyle w:val="TAC"/>
              <w:rPr>
                <w:rFonts w:cs="Arial"/>
              </w:rPr>
            </w:pPr>
            <w:r w:rsidRPr="001D386E">
              <w:rPr>
                <w:rFonts w:cs="Arial"/>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656447" w14:textId="77777777" w:rsidR="0075213D" w:rsidRPr="001D386E" w:rsidRDefault="0075213D" w:rsidP="00AD332E">
            <w:pPr>
              <w:pStyle w:val="TAC"/>
              <w:rPr>
                <w:rFonts w:cs="Arial"/>
              </w:rPr>
            </w:pPr>
            <w:r w:rsidRPr="001D386E">
              <w:rPr>
                <w:rFonts w:cs="Arial"/>
              </w:rPr>
              <w:t>2</w:t>
            </w:r>
          </w:p>
        </w:tc>
      </w:tr>
      <w:tr w:rsidR="0075213D" w:rsidRPr="001D386E" w14:paraId="4320730B" w14:textId="77777777" w:rsidTr="00AD332E">
        <w:trPr>
          <w:trHeight w:val="225"/>
          <w:jc w:val="center"/>
        </w:trPr>
        <w:tc>
          <w:tcPr>
            <w:tcW w:w="8868" w:type="dxa"/>
            <w:gridSpan w:val="8"/>
            <w:tcBorders>
              <w:top w:val="single" w:sz="4" w:space="0" w:color="auto"/>
              <w:left w:val="single" w:sz="4" w:space="0" w:color="auto"/>
              <w:bottom w:val="single" w:sz="4" w:space="0" w:color="auto"/>
              <w:right w:val="single" w:sz="4" w:space="0" w:color="auto"/>
            </w:tcBorders>
            <w:shd w:val="clear" w:color="auto" w:fill="auto"/>
          </w:tcPr>
          <w:p w14:paraId="2E4FE337" w14:textId="77777777" w:rsidR="0075213D" w:rsidRPr="001D386E" w:rsidRDefault="0075213D" w:rsidP="00AD332E">
            <w:pPr>
              <w:pStyle w:val="TAN"/>
              <w:rPr>
                <w:rFonts w:cs="Arial"/>
              </w:rPr>
            </w:pPr>
            <w:r w:rsidRPr="001D386E">
              <w:rPr>
                <w:rFonts w:cs="Arial"/>
              </w:rPr>
              <w:t>NOTE</w:t>
            </w:r>
            <w:r w:rsidRPr="001D386E">
              <w:rPr>
                <w:rFonts w:cs="Arial"/>
                <w:vertAlign w:val="superscript"/>
              </w:rPr>
              <w:t xml:space="preserve"> </w:t>
            </w:r>
            <w:r w:rsidRPr="001D386E">
              <w:rPr>
                <w:rFonts w:cs="Arial"/>
              </w:rPr>
              <w:t>1:</w:t>
            </w:r>
            <w:r w:rsidRPr="001D386E">
              <w:rPr>
                <w:rFonts w:cs="Arial"/>
                <w:vertAlign w:val="superscript"/>
              </w:rPr>
              <w:tab/>
            </w:r>
            <w:r w:rsidRPr="001D386E">
              <w:rPr>
                <w:rFonts w:cs="Arial"/>
              </w:rPr>
              <w:t>F</w:t>
            </w:r>
            <w:r w:rsidRPr="001D386E">
              <w:rPr>
                <w:rFonts w:cs="Arial"/>
                <w:vertAlign w:val="subscript"/>
              </w:rPr>
              <w:t xml:space="preserve">DL_low </w:t>
            </w:r>
            <w:r w:rsidRPr="001D386E">
              <w:rPr>
                <w:rFonts w:cs="Arial"/>
              </w:rPr>
              <w:t>and F</w:t>
            </w:r>
            <w:r w:rsidRPr="001D386E">
              <w:rPr>
                <w:rFonts w:cs="Arial"/>
                <w:vertAlign w:val="subscript"/>
              </w:rPr>
              <w:t xml:space="preserve">DL_high </w:t>
            </w:r>
            <w:r w:rsidRPr="001D386E">
              <w:rPr>
                <w:rFonts w:cs="Arial"/>
              </w:rPr>
              <w:t>refer to each E-UTRA frequency band specified in Table 5.5-1</w:t>
            </w:r>
          </w:p>
          <w:p w14:paraId="49CC7139" w14:textId="77777777" w:rsidR="0075213D" w:rsidRPr="001D386E" w:rsidRDefault="0075213D" w:rsidP="00AD332E">
            <w:pPr>
              <w:pStyle w:val="TAN"/>
              <w:rPr>
                <w:rFonts w:cs="Arial"/>
              </w:rPr>
            </w:pPr>
            <w:r w:rsidRPr="001D386E">
              <w:rPr>
                <w:rFonts w:cs="Arial"/>
              </w:rPr>
              <w:t>NOTE 2:</w:t>
            </w:r>
            <w:r w:rsidRPr="001D386E">
              <w:rPr>
                <w:rFonts w:cs="Arial"/>
                <w:vertAlign w:val="superscript"/>
              </w:rPr>
              <w:tab/>
            </w:r>
            <w:r w:rsidRPr="001D386E">
              <w:rPr>
                <w:rFonts w:cs="Arial"/>
              </w:rPr>
              <w:t>As exceptions, measurements with a level up to the applicable requirements defined in Table 6.6.3.1-2 are permitted for each assigned E-UTRA carrier used in the measurement due to 2nd or 3rd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LCRB x 180kHz), where N is 2 or 3 for the 2nd or 3rd harmonic respectively. The exception is allowed if the measurement bandwidth (MBW) totally or partially overlaps the overall exception interval.</w:t>
            </w:r>
          </w:p>
        </w:tc>
      </w:tr>
    </w:tbl>
    <w:p w14:paraId="4EEA56F2" w14:textId="77777777" w:rsidR="0075213D" w:rsidRPr="001D386E" w:rsidRDefault="0075213D" w:rsidP="0075213D"/>
    <w:p w14:paraId="0F16559D" w14:textId="77777777" w:rsidR="0075213D" w:rsidRDefault="0075213D">
      <w:pPr>
        <w:rPr>
          <w:noProof/>
        </w:rPr>
      </w:pPr>
    </w:p>
    <w:p w14:paraId="66DF1763" w14:textId="77777777" w:rsidR="00F93B03" w:rsidRDefault="00F93B03" w:rsidP="00F93B03">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17912961" w14:textId="77777777" w:rsidR="00C24D0F" w:rsidRPr="004C2F7E" w:rsidRDefault="00C24D0F" w:rsidP="00C24D0F">
      <w:pPr>
        <w:pStyle w:val="Heading3"/>
      </w:pPr>
      <w:r w:rsidRPr="004C2F7E">
        <w:t>6.6.</w:t>
      </w:r>
      <w:r w:rsidRPr="004C2F7E">
        <w:rPr>
          <w:rFonts w:hint="eastAsia"/>
        </w:rPr>
        <w:t>3</w:t>
      </w:r>
      <w:r w:rsidRPr="004C2F7E">
        <w:t>G</w:t>
      </w:r>
      <w:r w:rsidRPr="004C2F7E">
        <w:tab/>
      </w:r>
      <w:r w:rsidRPr="004C2F7E">
        <w:tab/>
      </w:r>
      <w:proofErr w:type="gramStart"/>
      <w:r w:rsidRPr="004C2F7E">
        <w:rPr>
          <w:rFonts w:hint="eastAsia"/>
        </w:rPr>
        <w:t>S</w:t>
      </w:r>
      <w:r w:rsidRPr="004C2F7E">
        <w:t>purious</w:t>
      </w:r>
      <w:proofErr w:type="gramEnd"/>
      <w:r w:rsidRPr="004C2F7E">
        <w:t xml:space="preserve"> emission</w:t>
      </w:r>
      <w:r w:rsidRPr="004C2F7E">
        <w:rPr>
          <w:rFonts w:hint="eastAsia"/>
        </w:rPr>
        <w:t xml:space="preserve"> for </w:t>
      </w:r>
      <w:r w:rsidRPr="004C2F7E">
        <w:t>V2X Communication</w:t>
      </w:r>
    </w:p>
    <w:p w14:paraId="36ED1DBE" w14:textId="77777777" w:rsidR="00384B17" w:rsidRPr="001D386E" w:rsidRDefault="00384B17" w:rsidP="00384B17">
      <w:pPr>
        <w:rPr>
          <w:rFonts w:eastAsia="Malgun Gothic" w:cs="v5.0.0"/>
        </w:rPr>
      </w:pPr>
      <w:r w:rsidRPr="001D386E">
        <w:t>When UE is configured for E-UTRA V2X sidelink transmissions non-concurrent with E-UTRA uplink transmissions for E-UTRA V2X operating bands specified in Table 5.5G-1</w:t>
      </w:r>
      <w:r w:rsidRPr="001D386E">
        <w:rPr>
          <w:rFonts w:cs="v5.0.0"/>
        </w:rPr>
        <w:t>, the requirements in subclause 6.6.3 apply.</w:t>
      </w:r>
    </w:p>
    <w:p w14:paraId="419AE202" w14:textId="77777777" w:rsidR="00384B17" w:rsidRPr="001D386E" w:rsidRDefault="00384B17" w:rsidP="00384B17">
      <w:pPr>
        <w:rPr>
          <w:rFonts w:cs="v5.0.0"/>
        </w:rPr>
      </w:pPr>
      <w:r w:rsidRPr="001D386E">
        <w:t xml:space="preserve">When UE is configured for simultaneous E-UTRA V2X sidelink and E-UTRA uplink transmissions for inter-band E-UTRA V2X / E-UTRA bands specified in Table 5.5G-2, the UE-coexistence </w:t>
      </w:r>
      <w:r w:rsidRPr="001D386E">
        <w:rPr>
          <w:rFonts w:cs="v5.0.0"/>
        </w:rPr>
        <w:t xml:space="preserve">requirements in Table </w:t>
      </w:r>
      <w:r w:rsidRPr="001D386E">
        <w:rPr>
          <w:rFonts w:hint="eastAsia"/>
        </w:rPr>
        <w:t>6.6.3</w:t>
      </w:r>
      <w:r w:rsidRPr="001D386E">
        <w:t>G-0</w:t>
      </w:r>
      <w:r w:rsidRPr="001D386E">
        <w:rPr>
          <w:rFonts w:hint="eastAsia"/>
        </w:rPr>
        <w:t xml:space="preserve"> </w:t>
      </w:r>
      <w:r w:rsidRPr="001D386E">
        <w:rPr>
          <w:rFonts w:cs="v5.0.0"/>
        </w:rPr>
        <w:t xml:space="preserve">in subclause 6.6.3G apply as </w:t>
      </w:r>
      <w:r w:rsidRPr="001D386E">
        <w:t xml:space="preserve">as specified for the corresponding </w:t>
      </w:r>
      <w:r w:rsidRPr="001D386E">
        <w:rPr>
          <w:rFonts w:cs="v5.0.0"/>
        </w:rPr>
        <w:t xml:space="preserve">inter-band </w:t>
      </w:r>
      <w:r w:rsidRPr="001D386E">
        <w:t>con-current operation with uplink assigned to two bands</w:t>
      </w:r>
      <w:r w:rsidRPr="001D386E">
        <w:rPr>
          <w:rFonts w:cs="v5.0.0"/>
        </w:rPr>
        <w:t>.</w:t>
      </w:r>
    </w:p>
    <w:p w14:paraId="6DDD345A" w14:textId="77777777" w:rsidR="00384B17" w:rsidRPr="001D386E" w:rsidRDefault="00384B17" w:rsidP="00384B17">
      <w:pPr>
        <w:pStyle w:val="TH"/>
      </w:pPr>
      <w:r w:rsidRPr="001D386E">
        <w:lastRenderedPageBreak/>
        <w:t>Table 6.6.3</w:t>
      </w:r>
      <w:r w:rsidRPr="001D386E">
        <w:rPr>
          <w:rFonts w:hint="eastAsia"/>
          <w:lang w:eastAsia="zh-CN"/>
        </w:rPr>
        <w:t>G</w:t>
      </w:r>
      <w:r w:rsidRPr="001D386E">
        <w:t>-0: Requirements for inter-band con-current V2X operation</w:t>
      </w:r>
    </w:p>
    <w:tbl>
      <w:tblPr>
        <w:tblW w:w="8915" w:type="dxa"/>
        <w:jc w:val="center"/>
        <w:tblLayout w:type="fixed"/>
        <w:tblLook w:val="0000" w:firstRow="0" w:lastRow="0" w:firstColumn="0" w:lastColumn="0" w:noHBand="0" w:noVBand="0"/>
      </w:tblPr>
      <w:tblGrid>
        <w:gridCol w:w="1480"/>
        <w:gridCol w:w="2602"/>
        <w:gridCol w:w="859"/>
        <w:gridCol w:w="283"/>
        <w:gridCol w:w="853"/>
        <w:gridCol w:w="1050"/>
        <w:gridCol w:w="943"/>
        <w:gridCol w:w="845"/>
      </w:tblGrid>
      <w:tr w:rsidR="00384B17" w:rsidRPr="001D386E" w14:paraId="3FDF9541"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vAlign w:val="center"/>
          </w:tcPr>
          <w:p w14:paraId="5A2E416D" w14:textId="77777777" w:rsidR="00384B17" w:rsidRPr="001D386E" w:rsidRDefault="00384B17" w:rsidP="00384B17">
            <w:pPr>
              <w:pStyle w:val="TAH"/>
            </w:pPr>
            <w:r w:rsidRPr="001D386E">
              <w:rPr>
                <w:rFonts w:hint="eastAsia"/>
                <w:lang w:eastAsia="zh-CN"/>
              </w:rPr>
              <w:lastRenderedPageBreak/>
              <w:t xml:space="preserve">V2X con-current band </w:t>
            </w:r>
            <w:r w:rsidRPr="001D386E">
              <w:t>Configuration</w:t>
            </w:r>
          </w:p>
        </w:tc>
        <w:tc>
          <w:tcPr>
            <w:tcW w:w="7435" w:type="dxa"/>
            <w:gridSpan w:val="7"/>
            <w:tcBorders>
              <w:top w:val="single" w:sz="4" w:space="0" w:color="auto"/>
              <w:left w:val="nil"/>
              <w:bottom w:val="single" w:sz="4" w:space="0" w:color="auto"/>
              <w:right w:val="single" w:sz="4" w:space="0" w:color="auto"/>
            </w:tcBorders>
            <w:shd w:val="clear" w:color="auto" w:fill="auto"/>
            <w:vAlign w:val="center"/>
          </w:tcPr>
          <w:p w14:paraId="3B90DF9E" w14:textId="77777777" w:rsidR="00384B17" w:rsidRPr="001D386E" w:rsidRDefault="00384B17" w:rsidP="00384B17">
            <w:pPr>
              <w:pStyle w:val="TAH"/>
              <w:rPr>
                <w:rFonts w:cs="Arial"/>
                <w:sz w:val="16"/>
                <w:szCs w:val="16"/>
              </w:rPr>
            </w:pPr>
            <w:r w:rsidRPr="001D386E">
              <w:t>Spurious emission</w:t>
            </w:r>
          </w:p>
        </w:tc>
      </w:tr>
      <w:tr w:rsidR="00384B17" w:rsidRPr="001D386E" w14:paraId="106FA31C"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7F6DA4D1" w14:textId="77777777" w:rsidR="00384B17" w:rsidRPr="001D386E" w:rsidRDefault="00384B17" w:rsidP="00384B17">
            <w:pPr>
              <w:pStyle w:val="TAH"/>
              <w:rPr>
                <w:rFonts w:cs="Arial"/>
              </w:rPr>
            </w:pPr>
          </w:p>
        </w:tc>
        <w:tc>
          <w:tcPr>
            <w:tcW w:w="2602" w:type="dxa"/>
            <w:tcBorders>
              <w:top w:val="nil"/>
              <w:left w:val="nil"/>
              <w:bottom w:val="single" w:sz="4" w:space="0" w:color="auto"/>
              <w:right w:val="single" w:sz="4" w:space="0" w:color="auto"/>
            </w:tcBorders>
            <w:shd w:val="clear" w:color="auto" w:fill="auto"/>
          </w:tcPr>
          <w:p w14:paraId="2C58EDB3" w14:textId="77777777" w:rsidR="00384B17" w:rsidRPr="001D386E" w:rsidRDefault="00384B17" w:rsidP="00384B17">
            <w:pPr>
              <w:pStyle w:val="TAH"/>
            </w:pPr>
            <w:r w:rsidRPr="001D386E">
              <w:t>Protected band</w:t>
            </w:r>
          </w:p>
        </w:tc>
        <w:tc>
          <w:tcPr>
            <w:tcW w:w="1995" w:type="dxa"/>
            <w:gridSpan w:val="3"/>
            <w:tcBorders>
              <w:top w:val="nil"/>
              <w:left w:val="nil"/>
              <w:bottom w:val="single" w:sz="4" w:space="0" w:color="auto"/>
              <w:right w:val="single" w:sz="4" w:space="0" w:color="auto"/>
            </w:tcBorders>
            <w:shd w:val="clear" w:color="auto" w:fill="auto"/>
          </w:tcPr>
          <w:p w14:paraId="6AA3A499" w14:textId="77777777" w:rsidR="00384B17" w:rsidRPr="001D386E" w:rsidRDefault="00384B17" w:rsidP="00384B17">
            <w:pPr>
              <w:pStyle w:val="TAH"/>
            </w:pPr>
            <w:r w:rsidRPr="001D386E">
              <w:t>Frequency range (MHz)</w:t>
            </w:r>
          </w:p>
        </w:tc>
        <w:tc>
          <w:tcPr>
            <w:tcW w:w="1050" w:type="dxa"/>
            <w:tcBorders>
              <w:top w:val="nil"/>
              <w:left w:val="nil"/>
              <w:bottom w:val="single" w:sz="4" w:space="0" w:color="auto"/>
              <w:right w:val="single" w:sz="4" w:space="0" w:color="auto"/>
            </w:tcBorders>
            <w:shd w:val="clear" w:color="auto" w:fill="auto"/>
          </w:tcPr>
          <w:p w14:paraId="22EE60BE" w14:textId="77777777" w:rsidR="00384B17" w:rsidRPr="001D386E" w:rsidRDefault="00384B17" w:rsidP="00384B17">
            <w:pPr>
              <w:pStyle w:val="TAH"/>
            </w:pPr>
            <w:r w:rsidRPr="001D386E">
              <w:rPr>
                <w:rFonts w:hint="eastAsia"/>
              </w:rPr>
              <w:t xml:space="preserve">Maximum </w:t>
            </w:r>
            <w:r w:rsidRPr="001D386E">
              <w:t>Level (dBm)</w:t>
            </w:r>
          </w:p>
        </w:tc>
        <w:tc>
          <w:tcPr>
            <w:tcW w:w="943" w:type="dxa"/>
            <w:tcBorders>
              <w:top w:val="nil"/>
              <w:left w:val="nil"/>
              <w:bottom w:val="single" w:sz="4" w:space="0" w:color="auto"/>
              <w:right w:val="single" w:sz="4" w:space="0" w:color="auto"/>
            </w:tcBorders>
            <w:shd w:val="clear" w:color="auto" w:fill="auto"/>
            <w:noWrap/>
          </w:tcPr>
          <w:p w14:paraId="2E0226BA" w14:textId="77777777" w:rsidR="00384B17" w:rsidRPr="001D386E" w:rsidRDefault="00384B17" w:rsidP="00384B17">
            <w:pPr>
              <w:pStyle w:val="TAH"/>
            </w:pPr>
            <w:r w:rsidRPr="001D386E">
              <w:t>MBW (MHz)</w:t>
            </w:r>
          </w:p>
        </w:tc>
        <w:tc>
          <w:tcPr>
            <w:tcW w:w="845" w:type="dxa"/>
            <w:tcBorders>
              <w:top w:val="nil"/>
              <w:left w:val="nil"/>
              <w:bottom w:val="single" w:sz="4" w:space="0" w:color="auto"/>
              <w:right w:val="single" w:sz="4" w:space="0" w:color="auto"/>
            </w:tcBorders>
            <w:shd w:val="clear" w:color="auto" w:fill="auto"/>
            <w:noWrap/>
          </w:tcPr>
          <w:p w14:paraId="23946EE9" w14:textId="77777777" w:rsidR="00384B17" w:rsidRPr="001D386E" w:rsidRDefault="00384B17" w:rsidP="00384B17">
            <w:pPr>
              <w:pStyle w:val="TAH"/>
            </w:pPr>
            <w:r w:rsidRPr="001D386E">
              <w:t>NOTE</w:t>
            </w:r>
          </w:p>
        </w:tc>
      </w:tr>
      <w:tr w:rsidR="00384B17" w:rsidRPr="001D386E" w14:paraId="07EC44B1" w14:textId="77777777" w:rsidTr="00384B17">
        <w:trPr>
          <w:trHeight w:val="225"/>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tcPr>
          <w:p w14:paraId="25D12112" w14:textId="77777777" w:rsidR="00384B17" w:rsidRPr="001D386E" w:rsidRDefault="00384B17" w:rsidP="00384B17">
            <w:pPr>
              <w:pStyle w:val="TAC"/>
              <w:rPr>
                <w:rFonts w:cs="Arial"/>
              </w:rPr>
            </w:pPr>
            <w:r w:rsidRPr="001D386E">
              <w:rPr>
                <w:rFonts w:cs="Arial" w:hint="eastAsia"/>
              </w:rPr>
              <w:t>V2X_3A-47A</w:t>
            </w:r>
          </w:p>
        </w:tc>
        <w:tc>
          <w:tcPr>
            <w:tcW w:w="2602" w:type="dxa"/>
            <w:tcBorders>
              <w:top w:val="nil"/>
              <w:left w:val="nil"/>
              <w:bottom w:val="single" w:sz="4" w:space="0" w:color="auto"/>
              <w:right w:val="single" w:sz="4" w:space="0" w:color="auto"/>
            </w:tcBorders>
            <w:shd w:val="clear" w:color="auto" w:fill="auto"/>
            <w:vAlign w:val="center"/>
          </w:tcPr>
          <w:p w14:paraId="62EE7658"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w:t>
            </w:r>
            <w:r w:rsidRPr="00FD6A3F">
              <w:rPr>
                <w:rFonts w:cs="Arial" w:hint="eastAsia"/>
                <w:sz w:val="16"/>
                <w:szCs w:val="16"/>
                <w:lang w:val="sv-FI"/>
              </w:rPr>
              <w:t xml:space="preserve">5, </w:t>
            </w:r>
            <w:r w:rsidRPr="00FD6A3F">
              <w:rPr>
                <w:rFonts w:cs="Arial"/>
                <w:sz w:val="16"/>
                <w:szCs w:val="16"/>
                <w:lang w:val="sv-FI"/>
              </w:rPr>
              <w:t xml:space="preserve">7, 8, </w:t>
            </w:r>
            <w:r w:rsidRPr="00FD6A3F">
              <w:rPr>
                <w:rFonts w:cs="Arial" w:hint="eastAsia"/>
                <w:sz w:val="16"/>
                <w:szCs w:val="16"/>
                <w:lang w:val="sv-FI"/>
              </w:rPr>
              <w:t>26</w:t>
            </w:r>
            <w:r w:rsidRPr="00FD6A3F">
              <w:rPr>
                <w:rFonts w:cs="Arial"/>
                <w:sz w:val="16"/>
                <w:szCs w:val="16"/>
                <w:lang w:val="sv-FI"/>
              </w:rPr>
              <w:t xml:space="preserve">, </w:t>
            </w:r>
            <w:r w:rsidRPr="00FD6A3F">
              <w:rPr>
                <w:rFonts w:cs="Arial" w:hint="eastAsia"/>
                <w:sz w:val="16"/>
                <w:szCs w:val="16"/>
                <w:lang w:val="sv-FI"/>
              </w:rPr>
              <w:t>28</w:t>
            </w:r>
            <w:r w:rsidRPr="00FD6A3F">
              <w:rPr>
                <w:rFonts w:cs="Arial"/>
                <w:sz w:val="16"/>
                <w:szCs w:val="16"/>
                <w:lang w:val="sv-FI"/>
              </w:rPr>
              <w:t>, 34, 39</w:t>
            </w:r>
            <w:r w:rsidRPr="00FD6A3F">
              <w:rPr>
                <w:rFonts w:cs="Arial" w:hint="eastAsia"/>
                <w:sz w:val="16"/>
                <w:szCs w:val="16"/>
                <w:lang w:val="sv-FI"/>
              </w:rPr>
              <w:t>, 40</w:t>
            </w:r>
            <w:r w:rsidRPr="00FD6A3F">
              <w:rPr>
                <w:rFonts w:cs="Arial"/>
                <w:sz w:val="16"/>
                <w:szCs w:val="16"/>
                <w:lang w:val="sv-FI"/>
              </w:rPr>
              <w:t>, 44</w:t>
            </w:r>
            <w:r w:rsidRPr="00FD6A3F">
              <w:rPr>
                <w:rFonts w:cs="Arial" w:hint="eastAsia"/>
                <w:sz w:val="16"/>
                <w:szCs w:val="16"/>
                <w:lang w:val="sv-FI"/>
              </w:rPr>
              <w:t>, 45</w:t>
            </w:r>
            <w:r w:rsidRPr="00FD6A3F">
              <w:rPr>
                <w:rFonts w:cs="Arial"/>
                <w:sz w:val="16"/>
                <w:szCs w:val="16"/>
                <w:lang w:val="sv-FI"/>
              </w:rPr>
              <w:t>, 65</w:t>
            </w:r>
            <w:r w:rsidRPr="001D386E">
              <w:rPr>
                <w:rFonts w:cs="Arial"/>
                <w:sz w:val="16"/>
                <w:szCs w:val="16"/>
                <w:lang w:val="de-DE"/>
              </w:rPr>
              <w:t>, 87, 88</w:t>
            </w:r>
          </w:p>
          <w:p w14:paraId="713F00C2"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nil"/>
              <w:left w:val="nil"/>
              <w:bottom w:val="single" w:sz="4" w:space="0" w:color="auto"/>
              <w:right w:val="single" w:sz="4" w:space="0" w:color="auto"/>
            </w:tcBorders>
            <w:shd w:val="clear" w:color="auto" w:fill="auto"/>
            <w:vAlign w:val="center"/>
          </w:tcPr>
          <w:p w14:paraId="190CF6C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21651F1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3F65AE0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3AD2677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34D7EBB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5A79A643" w14:textId="77777777" w:rsidR="00384B17" w:rsidRPr="001D386E" w:rsidRDefault="00384B17" w:rsidP="00384B17">
            <w:pPr>
              <w:pStyle w:val="TAC"/>
              <w:rPr>
                <w:rFonts w:cs="Arial"/>
                <w:sz w:val="16"/>
                <w:szCs w:val="16"/>
              </w:rPr>
            </w:pPr>
          </w:p>
        </w:tc>
      </w:tr>
      <w:tr w:rsidR="00384B17" w:rsidRPr="001D386E" w14:paraId="6BCA6E90"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0E13E071"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center"/>
          </w:tcPr>
          <w:p w14:paraId="2B9613FD" w14:textId="77777777" w:rsidR="00384B17" w:rsidRPr="001D386E" w:rsidRDefault="00384B17" w:rsidP="00384B17">
            <w:pPr>
              <w:pStyle w:val="TAL"/>
              <w:rPr>
                <w:rFonts w:cs="Arial"/>
                <w:sz w:val="16"/>
                <w:szCs w:val="16"/>
              </w:rPr>
            </w:pPr>
            <w:r w:rsidRPr="001D386E">
              <w:rPr>
                <w:rFonts w:cs="Arial"/>
                <w:sz w:val="16"/>
                <w:szCs w:val="16"/>
              </w:rPr>
              <w:t>E-UTRA Band 3</w:t>
            </w:r>
          </w:p>
        </w:tc>
        <w:tc>
          <w:tcPr>
            <w:tcW w:w="859" w:type="dxa"/>
            <w:tcBorders>
              <w:top w:val="nil"/>
              <w:left w:val="nil"/>
              <w:bottom w:val="single" w:sz="4" w:space="0" w:color="auto"/>
              <w:right w:val="single" w:sz="4" w:space="0" w:color="auto"/>
            </w:tcBorders>
            <w:shd w:val="clear" w:color="auto" w:fill="auto"/>
            <w:vAlign w:val="center"/>
          </w:tcPr>
          <w:p w14:paraId="37898895"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32499465"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4BCEBF7B"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5594B4E3"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44EC553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398CDB6B"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6F8B666D"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50006A38"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center"/>
          </w:tcPr>
          <w:p w14:paraId="3AF7D35D" w14:textId="77777777" w:rsidR="00384B17" w:rsidRPr="00FD6A3F" w:rsidRDefault="00384B17" w:rsidP="00384B17">
            <w:pPr>
              <w:pStyle w:val="TAL"/>
              <w:rPr>
                <w:rFonts w:cs="Arial"/>
                <w:sz w:val="16"/>
                <w:szCs w:val="16"/>
                <w:lang w:val="sv-FI"/>
              </w:rPr>
            </w:pPr>
            <w:r w:rsidRPr="00FD6A3F">
              <w:rPr>
                <w:rFonts w:cs="Arial"/>
                <w:sz w:val="16"/>
                <w:szCs w:val="16"/>
                <w:lang w:val="sv-FI"/>
              </w:rPr>
              <w:t>E-UTRA Band 22, 41, 42, 52</w:t>
            </w:r>
          </w:p>
          <w:p w14:paraId="50747BA3"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nil"/>
              <w:left w:val="nil"/>
              <w:bottom w:val="single" w:sz="4" w:space="0" w:color="auto"/>
              <w:right w:val="single" w:sz="4" w:space="0" w:color="auto"/>
            </w:tcBorders>
            <w:shd w:val="clear" w:color="auto" w:fill="auto"/>
            <w:vAlign w:val="center"/>
          </w:tcPr>
          <w:p w14:paraId="1FB808C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7235E86C"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vAlign w:val="center"/>
          </w:tcPr>
          <w:p w14:paraId="19227C8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nil"/>
              <w:left w:val="nil"/>
              <w:bottom w:val="single" w:sz="4" w:space="0" w:color="auto"/>
              <w:right w:val="single" w:sz="4" w:space="0" w:color="auto"/>
            </w:tcBorders>
            <w:shd w:val="clear" w:color="auto" w:fill="auto"/>
            <w:vAlign w:val="center"/>
          </w:tcPr>
          <w:p w14:paraId="5B104CA4"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nil"/>
              <w:left w:val="nil"/>
              <w:bottom w:val="single" w:sz="4" w:space="0" w:color="auto"/>
              <w:right w:val="single" w:sz="4" w:space="0" w:color="auto"/>
            </w:tcBorders>
            <w:shd w:val="clear" w:color="auto" w:fill="auto"/>
            <w:noWrap/>
            <w:vAlign w:val="center"/>
          </w:tcPr>
          <w:p w14:paraId="1B59044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nil"/>
              <w:left w:val="nil"/>
              <w:bottom w:val="single" w:sz="4" w:space="0" w:color="auto"/>
              <w:right w:val="single" w:sz="4" w:space="0" w:color="auto"/>
            </w:tcBorders>
            <w:shd w:val="clear" w:color="auto" w:fill="auto"/>
            <w:noWrap/>
            <w:vAlign w:val="center"/>
          </w:tcPr>
          <w:p w14:paraId="4104C877"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7038B296"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51E564B3" w14:textId="77777777" w:rsidR="00384B17" w:rsidRPr="001D386E" w:rsidRDefault="00384B17" w:rsidP="00384B17">
            <w:pPr>
              <w:pStyle w:val="TAC"/>
              <w:rPr>
                <w:rFonts w:cs="Arial"/>
              </w:rPr>
            </w:pPr>
          </w:p>
        </w:tc>
        <w:tc>
          <w:tcPr>
            <w:tcW w:w="2602" w:type="dxa"/>
            <w:tcBorders>
              <w:top w:val="nil"/>
              <w:left w:val="nil"/>
              <w:bottom w:val="single" w:sz="4" w:space="0" w:color="auto"/>
              <w:right w:val="single" w:sz="4" w:space="0" w:color="auto"/>
            </w:tcBorders>
            <w:shd w:val="clear" w:color="auto" w:fill="auto"/>
            <w:vAlign w:val="bottom"/>
          </w:tcPr>
          <w:p w14:paraId="6854FFAA"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nil"/>
              <w:left w:val="nil"/>
              <w:bottom w:val="single" w:sz="4" w:space="0" w:color="auto"/>
              <w:right w:val="single" w:sz="4" w:space="0" w:color="auto"/>
            </w:tcBorders>
            <w:shd w:val="clear" w:color="auto" w:fill="auto"/>
          </w:tcPr>
          <w:p w14:paraId="1FE11864"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nil"/>
              <w:left w:val="nil"/>
              <w:bottom w:val="single" w:sz="4" w:space="0" w:color="auto"/>
              <w:right w:val="single" w:sz="4" w:space="0" w:color="auto"/>
            </w:tcBorders>
            <w:shd w:val="clear" w:color="auto" w:fill="auto"/>
            <w:vAlign w:val="bottom"/>
          </w:tcPr>
          <w:p w14:paraId="197182EE"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nil"/>
              <w:left w:val="nil"/>
              <w:bottom w:val="single" w:sz="4" w:space="0" w:color="auto"/>
              <w:right w:val="single" w:sz="4" w:space="0" w:color="auto"/>
            </w:tcBorders>
            <w:shd w:val="clear" w:color="auto" w:fill="auto"/>
          </w:tcPr>
          <w:p w14:paraId="32B8ACB1"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nil"/>
              <w:left w:val="nil"/>
              <w:bottom w:val="single" w:sz="4" w:space="0" w:color="auto"/>
              <w:right w:val="single" w:sz="4" w:space="0" w:color="auto"/>
            </w:tcBorders>
            <w:shd w:val="clear" w:color="auto" w:fill="auto"/>
          </w:tcPr>
          <w:p w14:paraId="71C5E00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nil"/>
              <w:left w:val="nil"/>
              <w:bottom w:val="single" w:sz="4" w:space="0" w:color="auto"/>
              <w:right w:val="single" w:sz="4" w:space="0" w:color="auto"/>
            </w:tcBorders>
            <w:shd w:val="clear" w:color="auto" w:fill="auto"/>
            <w:noWrap/>
          </w:tcPr>
          <w:p w14:paraId="4F309C06"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nil"/>
              <w:left w:val="nil"/>
              <w:bottom w:val="single" w:sz="4" w:space="0" w:color="auto"/>
              <w:right w:val="single" w:sz="4" w:space="0" w:color="auto"/>
            </w:tcBorders>
            <w:shd w:val="clear" w:color="auto" w:fill="auto"/>
            <w:noWrap/>
          </w:tcPr>
          <w:p w14:paraId="16DE7B9B"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,8</w:t>
            </w:r>
          </w:p>
        </w:tc>
      </w:tr>
      <w:tr w:rsidR="00384B17" w:rsidRPr="001D386E" w14:paraId="39265617"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4A28170F"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7F0969F2"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27325E6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25C6810"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E111510"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061EC31"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7AEE46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B7DEE28"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0E1F462F"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0EC176DE" w14:textId="77777777" w:rsidR="00384B17" w:rsidRPr="001D386E" w:rsidRDefault="00384B17" w:rsidP="00384B17">
            <w:pPr>
              <w:pStyle w:val="TAC"/>
              <w:rPr>
                <w:rFonts w:cs="Arial"/>
              </w:rPr>
            </w:pPr>
            <w:r w:rsidRPr="001D386E">
              <w:rPr>
                <w:rFonts w:cs="Arial" w:hint="eastAsia"/>
              </w:rPr>
              <w:t>V2X_5A-47A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2EF9D334" w14:textId="77777777" w:rsidR="00384B17" w:rsidRPr="001D386E" w:rsidRDefault="00384B17" w:rsidP="00384B17">
            <w:pPr>
              <w:pStyle w:val="TAL"/>
              <w:rPr>
                <w:rFonts w:cs="Arial"/>
                <w:sz w:val="16"/>
                <w:szCs w:val="16"/>
              </w:rPr>
            </w:pPr>
            <w:r w:rsidRPr="001D386E">
              <w:rPr>
                <w:rFonts w:cs="Arial" w:hint="eastAsia"/>
                <w:sz w:val="16"/>
                <w:szCs w:val="16"/>
              </w:rPr>
              <w:t>E-UTRA Band 1,</w:t>
            </w:r>
            <w:r w:rsidRPr="001D386E">
              <w:rPr>
                <w:rFonts w:cs="Arial"/>
                <w:sz w:val="16"/>
                <w:szCs w:val="16"/>
              </w:rPr>
              <w:t xml:space="preserve"> </w:t>
            </w:r>
            <w:r w:rsidRPr="001D386E">
              <w:rPr>
                <w:rFonts w:cs="Arial" w:hint="eastAsia"/>
                <w:sz w:val="16"/>
                <w:szCs w:val="16"/>
              </w:rPr>
              <w:t>3,</w:t>
            </w:r>
            <w:r w:rsidRPr="001D386E">
              <w:rPr>
                <w:rFonts w:cs="Arial"/>
                <w:sz w:val="16"/>
                <w:szCs w:val="16"/>
              </w:rPr>
              <w:t xml:space="preserve"> 5, 7, 8, 10, 12, 13, 14, 17, 40, 53, 65, 85</w:t>
            </w:r>
            <w:ins w:id="329" w:author="Heng Pan" w:date="2022-01-03T21:09:00Z">
              <w:r w:rsidR="005606D6">
                <w:rPr>
                  <w:rFonts w:cs="Arial"/>
                  <w:sz w:val="16"/>
                  <w:szCs w:val="16"/>
                  <w:lang w:eastAsia="ja-JP"/>
                </w:rPr>
                <w:t xml:space="preserve">, </w:t>
              </w:r>
            </w:ins>
            <w:ins w:id="330" w:author="Heng Pan" w:date="2022-01-19T22:42:00Z">
              <w:r w:rsidR="0047771C">
                <w:rPr>
                  <w:rFonts w:cs="Arial"/>
                  <w:sz w:val="16"/>
                  <w:szCs w:val="16"/>
                  <w:lang w:eastAsia="ja-JP"/>
                </w:rPr>
                <w:t>103</w:t>
              </w:r>
            </w:ins>
          </w:p>
        </w:tc>
        <w:tc>
          <w:tcPr>
            <w:tcW w:w="859" w:type="dxa"/>
            <w:tcBorders>
              <w:top w:val="single" w:sz="4" w:space="0" w:color="auto"/>
              <w:left w:val="nil"/>
              <w:bottom w:val="single" w:sz="4" w:space="0" w:color="auto"/>
              <w:right w:val="single" w:sz="4" w:space="0" w:color="auto"/>
            </w:tcBorders>
            <w:shd w:val="clear" w:color="auto" w:fill="auto"/>
            <w:vAlign w:val="center"/>
          </w:tcPr>
          <w:p w14:paraId="41284057"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40392A4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C173251"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0F22F6E"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6127F47"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EA9AB59" w14:textId="77777777" w:rsidR="00384B17" w:rsidRPr="001D386E" w:rsidRDefault="00384B17" w:rsidP="00384B17">
            <w:pPr>
              <w:pStyle w:val="TAC"/>
              <w:rPr>
                <w:rFonts w:cs="Arial"/>
                <w:sz w:val="16"/>
                <w:szCs w:val="16"/>
              </w:rPr>
            </w:pPr>
          </w:p>
        </w:tc>
      </w:tr>
      <w:tr w:rsidR="00384B17" w:rsidRPr="001D386E" w14:paraId="5D8F8DDF" w14:textId="77777777" w:rsidTr="00384B17">
        <w:trPr>
          <w:trHeight w:val="225"/>
          <w:jc w:val="center"/>
        </w:trPr>
        <w:tc>
          <w:tcPr>
            <w:tcW w:w="1480" w:type="dxa"/>
            <w:vMerge/>
            <w:tcBorders>
              <w:left w:val="single" w:sz="4" w:space="0" w:color="auto"/>
              <w:right w:val="single" w:sz="4" w:space="0" w:color="auto"/>
            </w:tcBorders>
            <w:shd w:val="clear" w:color="auto" w:fill="auto"/>
          </w:tcPr>
          <w:p w14:paraId="60D42C2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6AF8F8B" w14:textId="77777777" w:rsidR="00384B17" w:rsidRPr="001D386E" w:rsidRDefault="00384B17" w:rsidP="00384B17">
            <w:pPr>
              <w:pStyle w:val="TAL"/>
              <w:rPr>
                <w:rFonts w:cs="Arial"/>
                <w:sz w:val="16"/>
                <w:szCs w:val="16"/>
              </w:rPr>
            </w:pPr>
            <w:r w:rsidRPr="001D386E">
              <w:rPr>
                <w:rFonts w:cs="Arial"/>
                <w:sz w:val="16"/>
                <w:szCs w:val="16"/>
                <w:lang w:eastAsia="zh-CN"/>
              </w:rPr>
              <w:t>E-UTRA Band 26</w:t>
            </w:r>
          </w:p>
        </w:tc>
        <w:tc>
          <w:tcPr>
            <w:tcW w:w="859" w:type="dxa"/>
            <w:tcBorders>
              <w:top w:val="single" w:sz="4" w:space="0" w:color="auto"/>
              <w:left w:val="nil"/>
              <w:bottom w:val="single" w:sz="4" w:space="0" w:color="auto"/>
              <w:right w:val="single" w:sz="4" w:space="0" w:color="auto"/>
            </w:tcBorders>
            <w:shd w:val="clear" w:color="auto" w:fill="auto"/>
            <w:vAlign w:val="center"/>
          </w:tcPr>
          <w:p w14:paraId="58228F20" w14:textId="77777777" w:rsidR="00384B17" w:rsidRPr="001D386E" w:rsidRDefault="00384B17" w:rsidP="00384B17">
            <w:pPr>
              <w:pStyle w:val="TAR"/>
              <w:rPr>
                <w:rFonts w:cs="Arial"/>
                <w:sz w:val="16"/>
                <w:szCs w:val="16"/>
              </w:rPr>
            </w:pPr>
            <w:r w:rsidRPr="001D386E">
              <w:rPr>
                <w:rFonts w:cs="Arial"/>
                <w:sz w:val="16"/>
                <w:szCs w:val="16"/>
              </w:rPr>
              <w:t>859</w:t>
            </w:r>
          </w:p>
        </w:tc>
        <w:tc>
          <w:tcPr>
            <w:tcW w:w="283" w:type="dxa"/>
            <w:tcBorders>
              <w:top w:val="single" w:sz="4" w:space="0" w:color="auto"/>
              <w:left w:val="nil"/>
              <w:bottom w:val="single" w:sz="4" w:space="0" w:color="auto"/>
              <w:right w:val="single" w:sz="4" w:space="0" w:color="auto"/>
            </w:tcBorders>
            <w:shd w:val="clear" w:color="auto" w:fill="auto"/>
            <w:vAlign w:val="center"/>
          </w:tcPr>
          <w:p w14:paraId="40D9B15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A7533F6" w14:textId="77777777" w:rsidR="00384B17" w:rsidRPr="001D386E" w:rsidRDefault="00384B17" w:rsidP="00384B17">
            <w:pPr>
              <w:pStyle w:val="TAL"/>
              <w:rPr>
                <w:rFonts w:cs="Arial"/>
                <w:sz w:val="16"/>
                <w:szCs w:val="16"/>
              </w:rPr>
            </w:pPr>
            <w:r w:rsidRPr="001D386E">
              <w:rPr>
                <w:rFonts w:cs="Arial"/>
                <w:sz w:val="16"/>
                <w:szCs w:val="16"/>
              </w:rPr>
              <w:t>869</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577101" w14:textId="77777777" w:rsidR="00384B17" w:rsidRPr="001D386E" w:rsidRDefault="00384B17" w:rsidP="00384B17">
            <w:pPr>
              <w:pStyle w:val="TAC"/>
              <w:rPr>
                <w:rFonts w:cs="Arial"/>
                <w:sz w:val="16"/>
                <w:szCs w:val="16"/>
              </w:rPr>
            </w:pPr>
            <w:r w:rsidRPr="001D386E">
              <w:rPr>
                <w:rFonts w:cs="Arial"/>
                <w:sz w:val="16"/>
                <w:szCs w:val="16"/>
              </w:rPr>
              <w:t>-27</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E97315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94BD74E" w14:textId="77777777" w:rsidR="00384B17" w:rsidRPr="001D386E" w:rsidRDefault="00384B17" w:rsidP="00384B17">
            <w:pPr>
              <w:pStyle w:val="TAC"/>
              <w:rPr>
                <w:rFonts w:cs="Arial"/>
                <w:sz w:val="16"/>
                <w:szCs w:val="16"/>
              </w:rPr>
            </w:pPr>
          </w:p>
        </w:tc>
      </w:tr>
      <w:tr w:rsidR="00384B17" w:rsidRPr="001D386E" w14:paraId="2FC64069" w14:textId="77777777" w:rsidTr="00384B17">
        <w:trPr>
          <w:trHeight w:val="285"/>
          <w:jc w:val="center"/>
        </w:trPr>
        <w:tc>
          <w:tcPr>
            <w:tcW w:w="1480" w:type="dxa"/>
            <w:vMerge/>
            <w:tcBorders>
              <w:left w:val="single" w:sz="4" w:space="0" w:color="auto"/>
              <w:right w:val="single" w:sz="4" w:space="0" w:color="auto"/>
            </w:tcBorders>
            <w:shd w:val="clear" w:color="auto" w:fill="auto"/>
          </w:tcPr>
          <w:p w14:paraId="6742893D"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center"/>
          </w:tcPr>
          <w:p w14:paraId="7E97D235" w14:textId="77777777" w:rsidR="00384B17" w:rsidRPr="00FD6A3F" w:rsidRDefault="00384B17" w:rsidP="00384B17">
            <w:pPr>
              <w:pStyle w:val="TAL"/>
              <w:rPr>
                <w:rFonts w:cs="Arial"/>
                <w:sz w:val="16"/>
                <w:szCs w:val="16"/>
                <w:lang w:val="sv-FI"/>
              </w:rPr>
            </w:pPr>
            <w:r w:rsidRPr="00FD6A3F">
              <w:rPr>
                <w:rFonts w:cs="Arial"/>
                <w:sz w:val="16"/>
                <w:szCs w:val="16"/>
                <w:lang w:val="sv-FI" w:eastAsia="zh-CN"/>
              </w:rPr>
              <w:t>E-UTRA Band 41</w:t>
            </w:r>
            <w:r w:rsidRPr="00FD6A3F">
              <w:rPr>
                <w:rFonts w:cs="Arial"/>
                <w:sz w:val="16"/>
                <w:szCs w:val="16"/>
                <w:lang w:val="sv-FI"/>
              </w:rPr>
              <w:t>, 52</w:t>
            </w:r>
          </w:p>
          <w:p w14:paraId="21682E6C"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9" w:type="dxa"/>
            <w:tcBorders>
              <w:top w:val="single" w:sz="4" w:space="0" w:color="auto"/>
              <w:left w:val="nil"/>
              <w:right w:val="single" w:sz="4" w:space="0" w:color="auto"/>
            </w:tcBorders>
            <w:shd w:val="clear" w:color="auto" w:fill="auto"/>
            <w:vAlign w:val="center"/>
          </w:tcPr>
          <w:p w14:paraId="34C99FC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lang w:eastAsia="ja-JP"/>
              </w:rPr>
              <w:t xml:space="preserve"> </w:t>
            </w:r>
          </w:p>
        </w:tc>
        <w:tc>
          <w:tcPr>
            <w:tcW w:w="283" w:type="dxa"/>
            <w:tcBorders>
              <w:top w:val="single" w:sz="4" w:space="0" w:color="auto"/>
              <w:left w:val="nil"/>
              <w:right w:val="single" w:sz="4" w:space="0" w:color="auto"/>
            </w:tcBorders>
            <w:shd w:val="clear" w:color="auto" w:fill="auto"/>
            <w:vAlign w:val="center"/>
          </w:tcPr>
          <w:p w14:paraId="360283A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vAlign w:val="center"/>
          </w:tcPr>
          <w:p w14:paraId="1980B37F"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right w:val="single" w:sz="4" w:space="0" w:color="auto"/>
            </w:tcBorders>
            <w:shd w:val="clear" w:color="auto" w:fill="auto"/>
            <w:vAlign w:val="center"/>
          </w:tcPr>
          <w:p w14:paraId="7972DA3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right w:val="single" w:sz="4" w:space="0" w:color="auto"/>
            </w:tcBorders>
            <w:shd w:val="clear" w:color="auto" w:fill="auto"/>
            <w:noWrap/>
            <w:vAlign w:val="center"/>
          </w:tcPr>
          <w:p w14:paraId="462A49F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right w:val="single" w:sz="4" w:space="0" w:color="auto"/>
            </w:tcBorders>
            <w:shd w:val="clear" w:color="auto" w:fill="auto"/>
            <w:noWrap/>
            <w:vAlign w:val="center"/>
          </w:tcPr>
          <w:p w14:paraId="5F648EC7"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03677059" w14:textId="77777777" w:rsidTr="00384B17">
        <w:trPr>
          <w:trHeight w:val="285"/>
          <w:jc w:val="center"/>
        </w:trPr>
        <w:tc>
          <w:tcPr>
            <w:tcW w:w="1480" w:type="dxa"/>
            <w:vMerge/>
            <w:tcBorders>
              <w:left w:val="single" w:sz="4" w:space="0" w:color="auto"/>
              <w:right w:val="single" w:sz="4" w:space="0" w:color="auto"/>
            </w:tcBorders>
            <w:shd w:val="clear" w:color="auto" w:fill="auto"/>
          </w:tcPr>
          <w:p w14:paraId="63A1C6FF"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bottom"/>
          </w:tcPr>
          <w:p w14:paraId="505C1015" w14:textId="77777777" w:rsidR="00384B17" w:rsidRPr="001D386E" w:rsidRDefault="00384B17" w:rsidP="00384B17">
            <w:pPr>
              <w:pStyle w:val="TAL"/>
              <w:rPr>
                <w:rFonts w:cs="Arial"/>
                <w:sz w:val="16"/>
                <w:szCs w:val="16"/>
                <w:lang w:eastAsia="zh-CN"/>
              </w:rPr>
            </w:pPr>
            <w:r w:rsidRPr="001D386E">
              <w:rPr>
                <w:rFonts w:cs="Arial"/>
                <w:sz w:val="16"/>
                <w:szCs w:val="16"/>
              </w:rPr>
              <w:t>Frequency range</w:t>
            </w:r>
          </w:p>
        </w:tc>
        <w:tc>
          <w:tcPr>
            <w:tcW w:w="859" w:type="dxa"/>
            <w:tcBorders>
              <w:top w:val="single" w:sz="4" w:space="0" w:color="auto"/>
              <w:left w:val="nil"/>
              <w:right w:val="single" w:sz="4" w:space="0" w:color="auto"/>
            </w:tcBorders>
            <w:shd w:val="clear" w:color="auto" w:fill="auto"/>
          </w:tcPr>
          <w:p w14:paraId="76E1E199"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right w:val="single" w:sz="4" w:space="0" w:color="auto"/>
            </w:tcBorders>
            <w:shd w:val="clear" w:color="auto" w:fill="auto"/>
            <w:vAlign w:val="bottom"/>
          </w:tcPr>
          <w:p w14:paraId="5298A0F8"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tcPr>
          <w:p w14:paraId="446423A2"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right w:val="single" w:sz="4" w:space="0" w:color="auto"/>
            </w:tcBorders>
            <w:shd w:val="clear" w:color="auto" w:fill="auto"/>
          </w:tcPr>
          <w:p w14:paraId="50B7DA03"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right w:val="single" w:sz="4" w:space="0" w:color="auto"/>
            </w:tcBorders>
            <w:shd w:val="clear" w:color="auto" w:fill="auto"/>
            <w:noWrap/>
          </w:tcPr>
          <w:p w14:paraId="38338EF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right w:val="single" w:sz="4" w:space="0" w:color="auto"/>
            </w:tcBorders>
            <w:shd w:val="clear" w:color="auto" w:fill="auto"/>
            <w:noWrap/>
          </w:tcPr>
          <w:p w14:paraId="2D006675"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7A099737" w14:textId="77777777" w:rsidTr="00384B17">
        <w:trPr>
          <w:trHeight w:val="285"/>
          <w:jc w:val="center"/>
        </w:trPr>
        <w:tc>
          <w:tcPr>
            <w:tcW w:w="1480" w:type="dxa"/>
            <w:vMerge/>
            <w:tcBorders>
              <w:left w:val="single" w:sz="4" w:space="0" w:color="auto"/>
              <w:right w:val="single" w:sz="4" w:space="0" w:color="auto"/>
            </w:tcBorders>
            <w:shd w:val="clear" w:color="auto" w:fill="auto"/>
          </w:tcPr>
          <w:p w14:paraId="324DB1A4" w14:textId="77777777" w:rsidR="00384B17" w:rsidRPr="001D386E" w:rsidRDefault="00384B17" w:rsidP="00384B17">
            <w:pPr>
              <w:pStyle w:val="TAC"/>
              <w:rPr>
                <w:rFonts w:cs="Arial"/>
              </w:rPr>
            </w:pPr>
          </w:p>
        </w:tc>
        <w:tc>
          <w:tcPr>
            <w:tcW w:w="2602" w:type="dxa"/>
            <w:tcBorders>
              <w:top w:val="single" w:sz="4" w:space="0" w:color="auto"/>
              <w:left w:val="nil"/>
              <w:right w:val="single" w:sz="4" w:space="0" w:color="auto"/>
            </w:tcBorders>
            <w:shd w:val="clear" w:color="auto" w:fill="auto"/>
            <w:vAlign w:val="bottom"/>
          </w:tcPr>
          <w:p w14:paraId="69A4B9F7" w14:textId="77777777" w:rsidR="00384B17" w:rsidRPr="001D386E" w:rsidRDefault="00384B17" w:rsidP="00384B17">
            <w:pPr>
              <w:pStyle w:val="TAL"/>
              <w:rPr>
                <w:rFonts w:cs="Arial"/>
                <w:sz w:val="16"/>
                <w:szCs w:val="16"/>
                <w:lang w:eastAsia="zh-CN"/>
              </w:rPr>
            </w:pPr>
            <w:r w:rsidRPr="001D386E">
              <w:rPr>
                <w:rFonts w:cs="Arial" w:hint="eastAsia"/>
                <w:sz w:val="16"/>
                <w:szCs w:val="16"/>
              </w:rPr>
              <w:t>Frequency range</w:t>
            </w:r>
          </w:p>
        </w:tc>
        <w:tc>
          <w:tcPr>
            <w:tcW w:w="859" w:type="dxa"/>
            <w:tcBorders>
              <w:top w:val="single" w:sz="4" w:space="0" w:color="auto"/>
              <w:left w:val="nil"/>
              <w:right w:val="single" w:sz="4" w:space="0" w:color="auto"/>
            </w:tcBorders>
            <w:shd w:val="clear" w:color="auto" w:fill="auto"/>
            <w:vAlign w:val="center"/>
          </w:tcPr>
          <w:p w14:paraId="6F7F2D51"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right w:val="single" w:sz="4" w:space="0" w:color="auto"/>
            </w:tcBorders>
            <w:shd w:val="clear" w:color="auto" w:fill="auto"/>
            <w:vAlign w:val="bottom"/>
          </w:tcPr>
          <w:p w14:paraId="7CFA6E8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right w:val="single" w:sz="4" w:space="0" w:color="auto"/>
            </w:tcBorders>
            <w:shd w:val="clear" w:color="auto" w:fill="auto"/>
            <w:vAlign w:val="center"/>
          </w:tcPr>
          <w:p w14:paraId="2E6F968D"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right w:val="single" w:sz="4" w:space="0" w:color="auto"/>
            </w:tcBorders>
            <w:shd w:val="clear" w:color="auto" w:fill="auto"/>
            <w:vAlign w:val="center"/>
          </w:tcPr>
          <w:p w14:paraId="09EF60CA"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right w:val="single" w:sz="4" w:space="0" w:color="auto"/>
            </w:tcBorders>
            <w:shd w:val="clear" w:color="auto" w:fill="auto"/>
            <w:noWrap/>
            <w:vAlign w:val="center"/>
          </w:tcPr>
          <w:p w14:paraId="3F60D66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right w:val="single" w:sz="4" w:space="0" w:color="auto"/>
            </w:tcBorders>
            <w:shd w:val="clear" w:color="auto" w:fill="auto"/>
            <w:noWrap/>
            <w:vAlign w:val="center"/>
          </w:tcPr>
          <w:p w14:paraId="010D65DE"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1900121A" w14:textId="77777777" w:rsidTr="00384B17">
        <w:trPr>
          <w:trHeight w:val="225"/>
          <w:jc w:val="center"/>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tcPr>
          <w:p w14:paraId="5CFB0135" w14:textId="77777777" w:rsidR="00384B17" w:rsidRPr="001D386E" w:rsidRDefault="00384B17" w:rsidP="00384B17">
            <w:pPr>
              <w:pStyle w:val="TAC"/>
              <w:rPr>
                <w:rFonts w:cs="Arial"/>
              </w:rPr>
            </w:pPr>
            <w:r w:rsidRPr="001D386E">
              <w:rPr>
                <w:rFonts w:cs="Arial" w:hint="eastAsia"/>
              </w:rPr>
              <w:t>V2X_7A-47A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246A26BF" w14:textId="77777777" w:rsidR="00384B17" w:rsidRPr="00FD6A3F" w:rsidRDefault="00384B17" w:rsidP="00384B17">
            <w:pPr>
              <w:pStyle w:val="TAL"/>
              <w:rPr>
                <w:rFonts w:cs="Arial"/>
                <w:sz w:val="16"/>
                <w:szCs w:val="16"/>
                <w:lang w:val="sv-FI"/>
              </w:rPr>
            </w:pPr>
            <w:r w:rsidRPr="00FD6A3F">
              <w:rPr>
                <w:rFonts w:cs="Arial"/>
                <w:sz w:val="16"/>
                <w:szCs w:val="16"/>
                <w:lang w:val="sv-FI"/>
              </w:rPr>
              <w:t>E-UTRA Band 1, 3, 5, 7, 8, 22, 26, 28, 34, 39, 40, 41, 42, 44, 45, 52, 65</w:t>
            </w:r>
            <w:r w:rsidRPr="001D386E">
              <w:rPr>
                <w:rFonts w:cs="Arial"/>
                <w:sz w:val="16"/>
                <w:szCs w:val="16"/>
                <w:lang w:val="de-DE"/>
              </w:rPr>
              <w:t>, 87, 88</w:t>
            </w:r>
          </w:p>
          <w:p w14:paraId="175D34B9"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6DBC4DA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6BFD206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D18DCC"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A39BEB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456A377"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AC9C10E" w14:textId="77777777" w:rsidR="00384B17" w:rsidRPr="001D386E" w:rsidRDefault="00384B17" w:rsidP="00384B17">
            <w:pPr>
              <w:pStyle w:val="TAC"/>
              <w:rPr>
                <w:rFonts w:cs="Arial"/>
                <w:sz w:val="16"/>
                <w:szCs w:val="16"/>
              </w:rPr>
            </w:pPr>
          </w:p>
        </w:tc>
      </w:tr>
      <w:tr w:rsidR="00384B17" w:rsidRPr="001D386E" w14:paraId="65BC4D63"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32C3250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037005CA"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7B9AC91B" w14:textId="77777777" w:rsidR="00384B17" w:rsidRPr="001D386E" w:rsidRDefault="00384B17" w:rsidP="00384B17">
            <w:pPr>
              <w:pStyle w:val="TAR"/>
              <w:rPr>
                <w:rFonts w:cs="Arial"/>
                <w:sz w:val="16"/>
                <w:szCs w:val="16"/>
              </w:rPr>
            </w:pPr>
            <w:r w:rsidRPr="001D386E">
              <w:rPr>
                <w:rFonts w:cs="Arial"/>
                <w:sz w:val="16"/>
                <w:szCs w:val="16"/>
              </w:rPr>
              <w:t xml:space="preserve">2570 </w:t>
            </w:r>
          </w:p>
        </w:tc>
        <w:tc>
          <w:tcPr>
            <w:tcW w:w="283" w:type="dxa"/>
            <w:tcBorders>
              <w:top w:val="single" w:sz="4" w:space="0" w:color="auto"/>
              <w:left w:val="nil"/>
              <w:bottom w:val="single" w:sz="4" w:space="0" w:color="auto"/>
              <w:right w:val="single" w:sz="4" w:space="0" w:color="auto"/>
            </w:tcBorders>
            <w:shd w:val="clear" w:color="auto" w:fill="auto"/>
            <w:vAlign w:val="center"/>
          </w:tcPr>
          <w:p w14:paraId="7C220FE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1C853B4" w14:textId="77777777" w:rsidR="00384B17" w:rsidRPr="001D386E" w:rsidRDefault="00384B17" w:rsidP="00384B17">
            <w:pPr>
              <w:pStyle w:val="TAL"/>
              <w:rPr>
                <w:rFonts w:cs="Arial"/>
                <w:sz w:val="16"/>
                <w:szCs w:val="16"/>
              </w:rPr>
            </w:pPr>
            <w:r w:rsidRPr="001D386E">
              <w:rPr>
                <w:rFonts w:cs="Arial"/>
                <w:sz w:val="16"/>
                <w:szCs w:val="16"/>
              </w:rPr>
              <w:t>2575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D3FEAF2" w14:textId="77777777" w:rsidR="00384B17" w:rsidRPr="001D386E" w:rsidRDefault="00384B17" w:rsidP="00384B17">
            <w:pPr>
              <w:pStyle w:val="TAC"/>
              <w:rPr>
                <w:rFonts w:cs="Arial"/>
                <w:sz w:val="16"/>
                <w:szCs w:val="16"/>
              </w:rPr>
            </w:pPr>
            <w:r w:rsidRPr="001D386E">
              <w:rPr>
                <w:rFonts w:cs="Arial"/>
                <w:sz w:val="16"/>
                <w:szCs w:val="16"/>
              </w:rPr>
              <w:t>+1.6</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825157D"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1B63281" w14:textId="77777777" w:rsidR="00384B17" w:rsidRPr="001D386E" w:rsidRDefault="00384B17" w:rsidP="00384B17">
            <w:pPr>
              <w:pStyle w:val="TAC"/>
              <w:rPr>
                <w:rFonts w:cs="Arial"/>
                <w:sz w:val="16"/>
                <w:szCs w:val="16"/>
              </w:rPr>
            </w:pPr>
            <w:r w:rsidRPr="001D386E">
              <w:rPr>
                <w:rFonts w:cs="Arial"/>
                <w:sz w:val="16"/>
                <w:szCs w:val="16"/>
              </w:rPr>
              <w:t>3, 6, 4</w:t>
            </w:r>
          </w:p>
        </w:tc>
      </w:tr>
      <w:tr w:rsidR="00384B17" w:rsidRPr="001D386E" w14:paraId="3C42EB6E"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03F1B69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6AF6A0B6"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2804880" w14:textId="77777777" w:rsidR="00384B17" w:rsidRPr="001D386E" w:rsidRDefault="00384B17" w:rsidP="00384B17">
            <w:pPr>
              <w:pStyle w:val="TAR"/>
              <w:rPr>
                <w:rFonts w:cs="Arial"/>
                <w:sz w:val="16"/>
                <w:szCs w:val="16"/>
              </w:rPr>
            </w:pPr>
            <w:r w:rsidRPr="001D386E">
              <w:rPr>
                <w:rFonts w:cs="Arial"/>
                <w:sz w:val="16"/>
                <w:szCs w:val="16"/>
              </w:rPr>
              <w:t>2575</w:t>
            </w:r>
          </w:p>
        </w:tc>
        <w:tc>
          <w:tcPr>
            <w:tcW w:w="283" w:type="dxa"/>
            <w:tcBorders>
              <w:top w:val="single" w:sz="4" w:space="0" w:color="auto"/>
              <w:left w:val="nil"/>
              <w:bottom w:val="single" w:sz="4" w:space="0" w:color="auto"/>
              <w:right w:val="single" w:sz="4" w:space="0" w:color="auto"/>
            </w:tcBorders>
            <w:shd w:val="clear" w:color="auto" w:fill="auto"/>
            <w:vAlign w:val="center"/>
          </w:tcPr>
          <w:p w14:paraId="5E6A1D0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27E7ACA5" w14:textId="77777777" w:rsidR="00384B17" w:rsidRPr="001D386E" w:rsidRDefault="00384B17" w:rsidP="00384B17">
            <w:pPr>
              <w:pStyle w:val="TAL"/>
              <w:rPr>
                <w:rFonts w:cs="Arial"/>
                <w:sz w:val="16"/>
                <w:szCs w:val="16"/>
              </w:rPr>
            </w:pPr>
            <w:r w:rsidRPr="001D386E">
              <w:rPr>
                <w:rFonts w:cs="Arial"/>
                <w:sz w:val="16"/>
                <w:szCs w:val="16"/>
              </w:rPr>
              <w:t>2595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D70463" w14:textId="77777777" w:rsidR="00384B17" w:rsidRPr="001D386E" w:rsidRDefault="00384B17" w:rsidP="00384B17">
            <w:pPr>
              <w:pStyle w:val="TAC"/>
              <w:rPr>
                <w:rFonts w:cs="Arial"/>
                <w:sz w:val="16"/>
                <w:szCs w:val="16"/>
              </w:rPr>
            </w:pPr>
            <w:r w:rsidRPr="001D386E">
              <w:rPr>
                <w:rFonts w:cs="Arial"/>
                <w:sz w:val="16"/>
                <w:szCs w:val="16"/>
              </w:rPr>
              <w:t>-15.5</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CD050FC"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EBFB9AD" w14:textId="77777777" w:rsidR="00384B17" w:rsidRPr="001D386E" w:rsidRDefault="00384B17" w:rsidP="00384B17">
            <w:pPr>
              <w:pStyle w:val="TAC"/>
              <w:rPr>
                <w:rFonts w:cs="Arial"/>
                <w:sz w:val="16"/>
                <w:szCs w:val="16"/>
              </w:rPr>
            </w:pPr>
            <w:r w:rsidRPr="001D386E">
              <w:rPr>
                <w:rFonts w:cs="Arial"/>
                <w:sz w:val="16"/>
                <w:szCs w:val="16"/>
              </w:rPr>
              <w:t>3, 6, 4</w:t>
            </w:r>
          </w:p>
        </w:tc>
      </w:tr>
      <w:tr w:rsidR="00384B17" w:rsidRPr="001D386E" w14:paraId="42CFB6A7"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6E4E9CA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58DD57C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3E7DAA0A" w14:textId="77777777" w:rsidR="00384B17" w:rsidRPr="001D386E" w:rsidRDefault="00384B17" w:rsidP="00384B17">
            <w:pPr>
              <w:pStyle w:val="TAR"/>
              <w:rPr>
                <w:rFonts w:cs="Arial"/>
                <w:sz w:val="16"/>
                <w:szCs w:val="16"/>
              </w:rPr>
            </w:pPr>
            <w:r w:rsidRPr="001D386E">
              <w:rPr>
                <w:rFonts w:cs="Arial"/>
                <w:sz w:val="16"/>
                <w:szCs w:val="16"/>
              </w:rPr>
              <w:t>2595</w:t>
            </w:r>
          </w:p>
        </w:tc>
        <w:tc>
          <w:tcPr>
            <w:tcW w:w="283" w:type="dxa"/>
            <w:tcBorders>
              <w:top w:val="single" w:sz="4" w:space="0" w:color="auto"/>
              <w:left w:val="nil"/>
              <w:bottom w:val="single" w:sz="4" w:space="0" w:color="auto"/>
              <w:right w:val="single" w:sz="4" w:space="0" w:color="auto"/>
            </w:tcBorders>
            <w:shd w:val="clear" w:color="auto" w:fill="auto"/>
            <w:vAlign w:val="center"/>
          </w:tcPr>
          <w:p w14:paraId="75F10A4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B25803F" w14:textId="77777777" w:rsidR="00384B17" w:rsidRPr="001D386E" w:rsidRDefault="00384B17" w:rsidP="00384B17">
            <w:pPr>
              <w:pStyle w:val="TAL"/>
              <w:rPr>
                <w:rFonts w:cs="Arial"/>
                <w:sz w:val="16"/>
                <w:szCs w:val="16"/>
              </w:rPr>
            </w:pPr>
            <w:r w:rsidRPr="001D386E">
              <w:rPr>
                <w:rFonts w:cs="Arial"/>
                <w:sz w:val="16"/>
                <w:szCs w:val="16"/>
              </w:rPr>
              <w:t>2620</w:t>
            </w:r>
          </w:p>
        </w:tc>
        <w:tc>
          <w:tcPr>
            <w:tcW w:w="1050" w:type="dxa"/>
            <w:tcBorders>
              <w:top w:val="single" w:sz="4" w:space="0" w:color="auto"/>
              <w:left w:val="nil"/>
              <w:bottom w:val="single" w:sz="4" w:space="0" w:color="auto"/>
              <w:right w:val="single" w:sz="4" w:space="0" w:color="auto"/>
            </w:tcBorders>
            <w:shd w:val="clear" w:color="auto" w:fill="auto"/>
            <w:vAlign w:val="center"/>
          </w:tcPr>
          <w:p w14:paraId="28B5BAFE" w14:textId="77777777" w:rsidR="00384B17" w:rsidRPr="001D386E" w:rsidRDefault="00384B17" w:rsidP="00384B17">
            <w:pPr>
              <w:pStyle w:val="TAC"/>
              <w:rPr>
                <w:rFonts w:cs="Arial"/>
                <w:sz w:val="16"/>
                <w:szCs w:val="16"/>
              </w:rPr>
            </w:pPr>
            <w:r w:rsidRPr="001D386E">
              <w:rPr>
                <w:rFonts w:cs="Arial"/>
                <w:sz w:val="16"/>
                <w:szCs w:val="16"/>
              </w:rPr>
              <w:t>-40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ED36E6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03F2DDF" w14:textId="77777777" w:rsidR="00384B17" w:rsidRPr="001D386E" w:rsidRDefault="00384B17" w:rsidP="00384B17">
            <w:pPr>
              <w:pStyle w:val="TAC"/>
              <w:rPr>
                <w:rFonts w:cs="Arial"/>
                <w:sz w:val="16"/>
                <w:szCs w:val="16"/>
              </w:rPr>
            </w:pPr>
            <w:r w:rsidRPr="001D386E">
              <w:rPr>
                <w:rFonts w:cs="Arial"/>
                <w:sz w:val="16"/>
                <w:szCs w:val="16"/>
              </w:rPr>
              <w:t>3, 6</w:t>
            </w:r>
          </w:p>
        </w:tc>
      </w:tr>
      <w:tr w:rsidR="00384B17" w:rsidRPr="001D386E" w14:paraId="338DD8DC"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359EFB3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F18189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4A7427C1"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525FB3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7D236097"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513D8B7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411C7C4B"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CD93331"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419016ED" w14:textId="77777777" w:rsidTr="00384B17">
        <w:trPr>
          <w:trHeight w:val="225"/>
          <w:jc w:val="center"/>
        </w:trPr>
        <w:tc>
          <w:tcPr>
            <w:tcW w:w="1480" w:type="dxa"/>
            <w:vMerge/>
            <w:tcBorders>
              <w:top w:val="single" w:sz="4" w:space="0" w:color="auto"/>
              <w:left w:val="single" w:sz="4" w:space="0" w:color="auto"/>
              <w:bottom w:val="single" w:sz="4" w:space="0" w:color="auto"/>
              <w:right w:val="single" w:sz="4" w:space="0" w:color="auto"/>
            </w:tcBorders>
            <w:shd w:val="clear" w:color="auto" w:fill="auto"/>
          </w:tcPr>
          <w:p w14:paraId="63C545B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210567F"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7D317E2"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2848197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1058DF8"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D245595"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5F423F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3213EDA1"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DC3FB82"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FCC48FB" w14:textId="77777777" w:rsidR="00384B17" w:rsidRPr="001D386E" w:rsidRDefault="00384B17" w:rsidP="00384B17">
            <w:pPr>
              <w:pStyle w:val="TAC"/>
              <w:rPr>
                <w:rFonts w:cs="Arial"/>
              </w:rPr>
            </w:pPr>
            <w:r w:rsidRPr="001D386E">
              <w:rPr>
                <w:rFonts w:cs="Arial" w:hint="eastAsia"/>
              </w:rPr>
              <w:t>V2X_8A-47A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6B189894" w14:textId="77777777" w:rsidR="00384B17" w:rsidRPr="001D386E" w:rsidRDefault="00384B17" w:rsidP="00384B17">
            <w:pPr>
              <w:pStyle w:val="TAL"/>
              <w:rPr>
                <w:rFonts w:cs="Arial"/>
                <w:sz w:val="16"/>
                <w:szCs w:val="16"/>
              </w:rPr>
            </w:pPr>
            <w:r w:rsidRPr="001D386E">
              <w:rPr>
                <w:rFonts w:cs="Arial"/>
                <w:sz w:val="16"/>
                <w:szCs w:val="16"/>
              </w:rPr>
              <w:t xml:space="preserve">E-UTRA Band 1, </w:t>
            </w:r>
            <w:r w:rsidRPr="001D386E">
              <w:rPr>
                <w:rFonts w:cs="Arial" w:hint="eastAsia"/>
                <w:sz w:val="16"/>
                <w:szCs w:val="16"/>
              </w:rPr>
              <w:t>5</w:t>
            </w:r>
            <w:r w:rsidRPr="001D386E">
              <w:rPr>
                <w:rFonts w:cs="Arial"/>
                <w:sz w:val="16"/>
                <w:szCs w:val="16"/>
              </w:rPr>
              <w:t xml:space="preserve">, </w:t>
            </w:r>
            <w:r w:rsidRPr="001D386E">
              <w:rPr>
                <w:rFonts w:cs="Arial" w:hint="eastAsia"/>
                <w:sz w:val="16"/>
                <w:szCs w:val="16"/>
              </w:rPr>
              <w:t xml:space="preserve">26, 28, </w:t>
            </w:r>
            <w:r w:rsidRPr="001D386E">
              <w:rPr>
                <w:rFonts w:cs="Arial"/>
                <w:sz w:val="16"/>
                <w:szCs w:val="16"/>
              </w:rPr>
              <w:t xml:space="preserve">34, </w:t>
            </w:r>
            <w:r w:rsidRPr="001D386E">
              <w:rPr>
                <w:rFonts w:cs="Arial" w:hint="eastAsia"/>
                <w:sz w:val="16"/>
                <w:szCs w:val="16"/>
              </w:rPr>
              <w:t xml:space="preserve">39, 40, </w:t>
            </w:r>
            <w:r w:rsidRPr="001D386E">
              <w:rPr>
                <w:rFonts w:cs="Arial"/>
                <w:sz w:val="16"/>
                <w:szCs w:val="16"/>
              </w:rPr>
              <w:t xml:space="preserve">44, </w:t>
            </w:r>
            <w:r w:rsidRPr="001D386E">
              <w:rPr>
                <w:rFonts w:cs="Arial" w:hint="eastAsia"/>
                <w:sz w:val="16"/>
                <w:szCs w:val="16"/>
              </w:rPr>
              <w:t>45</w:t>
            </w:r>
            <w:r w:rsidRPr="001D386E">
              <w:rPr>
                <w:rFonts w:cs="Arial"/>
                <w:sz w:val="16"/>
                <w:szCs w:val="16"/>
              </w:rPr>
              <w:t>, 65,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29A245F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16343F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341547"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12132D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1A91B9B"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F94E28D" w14:textId="77777777" w:rsidR="00384B17" w:rsidRPr="001D386E" w:rsidRDefault="00384B17" w:rsidP="00384B17">
            <w:pPr>
              <w:pStyle w:val="TAC"/>
              <w:rPr>
                <w:rFonts w:cs="Arial"/>
                <w:sz w:val="16"/>
                <w:szCs w:val="16"/>
              </w:rPr>
            </w:pPr>
          </w:p>
        </w:tc>
      </w:tr>
      <w:tr w:rsidR="00384B17" w:rsidRPr="001D386E" w14:paraId="71C723D6" w14:textId="77777777" w:rsidTr="00384B17">
        <w:trPr>
          <w:trHeight w:val="225"/>
          <w:jc w:val="center"/>
        </w:trPr>
        <w:tc>
          <w:tcPr>
            <w:tcW w:w="1480" w:type="dxa"/>
            <w:vMerge/>
            <w:tcBorders>
              <w:left w:val="single" w:sz="4" w:space="0" w:color="auto"/>
              <w:right w:val="single" w:sz="4" w:space="0" w:color="auto"/>
            </w:tcBorders>
            <w:shd w:val="clear" w:color="auto" w:fill="auto"/>
          </w:tcPr>
          <w:p w14:paraId="6294A49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7B7AD9CB" w14:textId="77777777" w:rsidR="00384B17" w:rsidRPr="00FD6A3F" w:rsidRDefault="00384B17" w:rsidP="00384B17">
            <w:pPr>
              <w:pStyle w:val="TAL"/>
              <w:rPr>
                <w:rFonts w:cs="Arial"/>
                <w:sz w:val="16"/>
                <w:szCs w:val="16"/>
                <w:lang w:val="sv-FI"/>
              </w:rPr>
            </w:pPr>
            <w:r w:rsidRPr="00FD6A3F">
              <w:rPr>
                <w:rFonts w:cs="Arial"/>
                <w:sz w:val="16"/>
                <w:szCs w:val="16"/>
                <w:lang w:val="sv-FI"/>
              </w:rPr>
              <w:t>E-UTRA Band 7, 22, 41, 42, 52</w:t>
            </w:r>
          </w:p>
          <w:p w14:paraId="33022FA4"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75EA79D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 xml:space="preserve">DL_low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3F5065E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A62F9A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2108397"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E94FE5E"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4EF0CB3"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5DE71E39" w14:textId="77777777" w:rsidTr="00384B17">
        <w:trPr>
          <w:trHeight w:val="225"/>
          <w:jc w:val="center"/>
        </w:trPr>
        <w:tc>
          <w:tcPr>
            <w:tcW w:w="1480" w:type="dxa"/>
            <w:vMerge/>
            <w:tcBorders>
              <w:left w:val="single" w:sz="4" w:space="0" w:color="auto"/>
              <w:right w:val="single" w:sz="4" w:space="0" w:color="auto"/>
            </w:tcBorders>
            <w:shd w:val="clear" w:color="auto" w:fill="auto"/>
          </w:tcPr>
          <w:p w14:paraId="7FB6CFC2"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234D51F8" w14:textId="77777777" w:rsidR="00384B17" w:rsidRPr="001D386E" w:rsidRDefault="00384B17" w:rsidP="00384B17">
            <w:pPr>
              <w:pStyle w:val="TAL"/>
              <w:rPr>
                <w:rFonts w:cs="Arial"/>
                <w:sz w:val="16"/>
                <w:szCs w:val="16"/>
              </w:rPr>
            </w:pPr>
            <w:r w:rsidRPr="001D386E">
              <w:rPr>
                <w:rFonts w:cs="Arial"/>
                <w:sz w:val="16"/>
                <w:szCs w:val="16"/>
              </w:rPr>
              <w:t>E-UTRA Band</w:t>
            </w:r>
            <w:r w:rsidRPr="001D386E">
              <w:rPr>
                <w:rFonts w:cs="Arial" w:hint="eastAsia"/>
                <w:sz w:val="16"/>
                <w:szCs w:val="16"/>
              </w:rPr>
              <w:t xml:space="preserve"> </w:t>
            </w:r>
            <w:r w:rsidRPr="001D386E">
              <w:rPr>
                <w:rFonts w:cs="Arial"/>
                <w:sz w:val="16"/>
                <w:szCs w:val="16"/>
              </w:rPr>
              <w:t>3, 8</w:t>
            </w:r>
          </w:p>
        </w:tc>
        <w:tc>
          <w:tcPr>
            <w:tcW w:w="859" w:type="dxa"/>
            <w:tcBorders>
              <w:top w:val="single" w:sz="4" w:space="0" w:color="auto"/>
              <w:left w:val="nil"/>
              <w:bottom w:val="single" w:sz="4" w:space="0" w:color="auto"/>
              <w:right w:val="single" w:sz="4" w:space="0" w:color="auto"/>
            </w:tcBorders>
            <w:shd w:val="clear" w:color="auto" w:fill="auto"/>
            <w:vAlign w:val="center"/>
          </w:tcPr>
          <w:p w14:paraId="684E60BF"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 xml:space="preserve">DL_low </w:t>
            </w:r>
          </w:p>
        </w:tc>
        <w:tc>
          <w:tcPr>
            <w:tcW w:w="283" w:type="dxa"/>
            <w:tcBorders>
              <w:top w:val="single" w:sz="4" w:space="0" w:color="auto"/>
              <w:left w:val="nil"/>
              <w:bottom w:val="single" w:sz="4" w:space="0" w:color="auto"/>
              <w:right w:val="single" w:sz="4" w:space="0" w:color="auto"/>
            </w:tcBorders>
            <w:shd w:val="clear" w:color="auto" w:fill="auto"/>
            <w:vAlign w:val="center"/>
          </w:tcPr>
          <w:p w14:paraId="21E26E6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6B3532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28897C7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D78F31E"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4139279" w14:textId="77777777" w:rsidR="00384B17" w:rsidRPr="001D386E" w:rsidRDefault="00384B17" w:rsidP="00384B17">
            <w:pPr>
              <w:pStyle w:val="TAC"/>
              <w:rPr>
                <w:rFonts w:cs="Arial"/>
                <w:sz w:val="16"/>
                <w:szCs w:val="16"/>
              </w:rPr>
            </w:pPr>
            <w:r w:rsidRPr="001D386E">
              <w:rPr>
                <w:rFonts w:cs="Arial" w:hint="eastAsia"/>
                <w:sz w:val="16"/>
                <w:szCs w:val="16"/>
              </w:rPr>
              <w:t>2, 3</w:t>
            </w:r>
          </w:p>
        </w:tc>
      </w:tr>
      <w:tr w:rsidR="00384B17" w:rsidRPr="001D386E" w14:paraId="6207AC45" w14:textId="77777777" w:rsidTr="00384B17">
        <w:trPr>
          <w:trHeight w:val="225"/>
          <w:jc w:val="center"/>
        </w:trPr>
        <w:tc>
          <w:tcPr>
            <w:tcW w:w="1480" w:type="dxa"/>
            <w:vMerge/>
            <w:tcBorders>
              <w:left w:val="single" w:sz="4" w:space="0" w:color="auto"/>
              <w:right w:val="single" w:sz="4" w:space="0" w:color="auto"/>
            </w:tcBorders>
            <w:shd w:val="clear" w:color="auto" w:fill="auto"/>
          </w:tcPr>
          <w:p w14:paraId="067F4AA0"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C5E8E6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3289DAB0"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97608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635F565D"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5B810B85"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00A3D013"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27722BD1"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rPr>
              <w:t>, 8</w:t>
            </w:r>
          </w:p>
        </w:tc>
      </w:tr>
      <w:tr w:rsidR="00384B17" w:rsidRPr="001D386E" w14:paraId="18864151"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5B68B30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AA85773"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72FBD0F"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4D74999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D3588C8"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9CD2058"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D5EB8F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E9E1C0"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A261CAD"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71848D99" w14:textId="77777777" w:rsidR="00384B17" w:rsidRPr="001D386E" w:rsidRDefault="00384B17" w:rsidP="00384B17">
            <w:pPr>
              <w:pStyle w:val="TAC"/>
              <w:rPr>
                <w:rFonts w:cs="Arial"/>
              </w:rPr>
            </w:pPr>
            <w:r w:rsidRPr="001D386E">
              <w:rPr>
                <w:rFonts w:cs="Arial" w:hint="eastAsia"/>
              </w:rPr>
              <w:t>V</w:t>
            </w:r>
            <w:r w:rsidRPr="001D386E">
              <w:rPr>
                <w:rFonts w:cs="Arial"/>
              </w:rPr>
              <w:t>2X_20A-47A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05392A3C" w14:textId="77777777" w:rsidR="00384B17" w:rsidRPr="001D386E" w:rsidRDefault="00384B17" w:rsidP="00384B17">
            <w:pPr>
              <w:pStyle w:val="TAL"/>
              <w:rPr>
                <w:rFonts w:cs="Arial"/>
                <w:sz w:val="16"/>
                <w:szCs w:val="16"/>
              </w:rPr>
            </w:pPr>
            <w:r w:rsidRPr="001D386E">
              <w:rPr>
                <w:rFonts w:cs="Arial"/>
                <w:sz w:val="16"/>
                <w:szCs w:val="16"/>
              </w:rPr>
              <w:t>E-UTRA Band 1, 3, 7, 8, 22, 31, 32, 33, 34</w:t>
            </w:r>
            <w:r w:rsidRPr="001D386E">
              <w:rPr>
                <w:rFonts w:cs="Arial"/>
                <w:sz w:val="16"/>
                <w:szCs w:val="16"/>
                <w:lang w:eastAsia="zh-CN"/>
              </w:rPr>
              <w:t xml:space="preserve">, </w:t>
            </w:r>
            <w:r w:rsidRPr="001D386E">
              <w:rPr>
                <w:rFonts w:cs="Arial"/>
                <w:sz w:val="16"/>
                <w:szCs w:val="16"/>
              </w:rPr>
              <w:t xml:space="preserve">40, </w:t>
            </w:r>
            <w:r w:rsidRPr="001D386E">
              <w:rPr>
                <w:rFonts w:cs="Arial"/>
                <w:sz w:val="16"/>
                <w:szCs w:val="16"/>
                <w:lang w:eastAsia="zh-CN"/>
              </w:rPr>
              <w:t>43, 65, 67</w:t>
            </w:r>
            <w:r w:rsidRPr="001D386E">
              <w:rPr>
                <w:rFonts w:cs="Arial"/>
                <w:sz w:val="16"/>
                <w:szCs w:val="16"/>
              </w:rPr>
              <w:t>,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7D15F8D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4EF74C88"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03FD8C0"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2C6ADAF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A5F562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678FA45" w14:textId="77777777" w:rsidR="00384B17" w:rsidRPr="001D386E" w:rsidRDefault="00384B17" w:rsidP="00384B17">
            <w:pPr>
              <w:pStyle w:val="TAC"/>
              <w:rPr>
                <w:rFonts w:cs="Arial"/>
                <w:sz w:val="16"/>
                <w:szCs w:val="16"/>
              </w:rPr>
            </w:pPr>
          </w:p>
        </w:tc>
      </w:tr>
      <w:tr w:rsidR="00384B17" w:rsidRPr="001D386E" w14:paraId="1FD99D59" w14:textId="77777777" w:rsidTr="00384B17">
        <w:trPr>
          <w:trHeight w:val="225"/>
          <w:jc w:val="center"/>
        </w:trPr>
        <w:tc>
          <w:tcPr>
            <w:tcW w:w="1480" w:type="dxa"/>
            <w:vMerge/>
            <w:tcBorders>
              <w:left w:val="single" w:sz="4" w:space="0" w:color="auto"/>
              <w:right w:val="single" w:sz="4" w:space="0" w:color="auto"/>
            </w:tcBorders>
            <w:shd w:val="clear" w:color="auto" w:fill="auto"/>
          </w:tcPr>
          <w:p w14:paraId="2327237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2F886792" w14:textId="77777777" w:rsidR="00384B17" w:rsidRPr="001D386E" w:rsidRDefault="00384B17" w:rsidP="00384B17">
            <w:pPr>
              <w:pStyle w:val="TAL"/>
              <w:rPr>
                <w:rFonts w:cs="Arial"/>
                <w:sz w:val="16"/>
                <w:szCs w:val="16"/>
              </w:rPr>
            </w:pPr>
            <w:r w:rsidRPr="001D386E">
              <w:rPr>
                <w:rFonts w:cs="Arial"/>
                <w:sz w:val="16"/>
                <w:szCs w:val="16"/>
              </w:rPr>
              <w:t>E-UTRA Band 20</w:t>
            </w:r>
          </w:p>
        </w:tc>
        <w:tc>
          <w:tcPr>
            <w:tcW w:w="859" w:type="dxa"/>
            <w:tcBorders>
              <w:top w:val="single" w:sz="4" w:space="0" w:color="auto"/>
              <w:left w:val="nil"/>
              <w:bottom w:val="single" w:sz="4" w:space="0" w:color="auto"/>
              <w:right w:val="single" w:sz="4" w:space="0" w:color="auto"/>
            </w:tcBorders>
            <w:shd w:val="clear" w:color="auto" w:fill="auto"/>
            <w:vAlign w:val="center"/>
          </w:tcPr>
          <w:p w14:paraId="1EFA0FA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7A3640D1"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E618E03"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F91B4C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3D0E5C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00CA318"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0F32416A" w14:textId="77777777" w:rsidTr="00384B17">
        <w:trPr>
          <w:trHeight w:val="225"/>
          <w:jc w:val="center"/>
        </w:trPr>
        <w:tc>
          <w:tcPr>
            <w:tcW w:w="1480" w:type="dxa"/>
            <w:vMerge/>
            <w:tcBorders>
              <w:left w:val="single" w:sz="4" w:space="0" w:color="auto"/>
              <w:right w:val="single" w:sz="4" w:space="0" w:color="auto"/>
            </w:tcBorders>
            <w:shd w:val="clear" w:color="auto" w:fill="auto"/>
          </w:tcPr>
          <w:p w14:paraId="7A7619B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1FC4D4FA" w14:textId="77777777" w:rsidR="00384B17" w:rsidRPr="00FD6A3F" w:rsidRDefault="00384B17" w:rsidP="00384B17">
            <w:pPr>
              <w:pStyle w:val="TAL"/>
              <w:rPr>
                <w:rFonts w:cs="Arial"/>
                <w:sz w:val="16"/>
                <w:szCs w:val="16"/>
                <w:lang w:val="sv-FI"/>
              </w:rPr>
            </w:pPr>
            <w:r w:rsidRPr="00FD6A3F">
              <w:rPr>
                <w:rFonts w:cs="Arial"/>
                <w:sz w:val="16"/>
                <w:szCs w:val="16"/>
                <w:lang w:val="sv-FI"/>
              </w:rPr>
              <w:t>E-UTRA Band 38,</w:t>
            </w:r>
            <w:r w:rsidRPr="00FD6A3F">
              <w:rPr>
                <w:rFonts w:cs="Arial"/>
                <w:sz w:val="16"/>
                <w:szCs w:val="16"/>
                <w:lang w:val="sv-FI" w:eastAsia="zh-CN"/>
              </w:rPr>
              <w:t xml:space="preserve"> 42</w:t>
            </w:r>
            <w:r w:rsidRPr="00FD6A3F">
              <w:rPr>
                <w:rFonts w:cs="Arial"/>
                <w:sz w:val="16"/>
                <w:szCs w:val="16"/>
                <w:lang w:val="sv-FI"/>
              </w:rPr>
              <w:t>, 52, 69</w:t>
            </w:r>
          </w:p>
          <w:p w14:paraId="5D2B327E"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5D3CE40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04052C6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5860E70"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2E4CB69"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E5C441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4AE5651"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12C9FB3C" w14:textId="77777777" w:rsidTr="00384B17">
        <w:trPr>
          <w:trHeight w:val="225"/>
          <w:jc w:val="center"/>
        </w:trPr>
        <w:tc>
          <w:tcPr>
            <w:tcW w:w="1480" w:type="dxa"/>
            <w:vMerge/>
            <w:tcBorders>
              <w:left w:val="single" w:sz="4" w:space="0" w:color="auto"/>
              <w:right w:val="single" w:sz="4" w:space="0" w:color="auto"/>
            </w:tcBorders>
            <w:shd w:val="clear" w:color="auto" w:fill="auto"/>
          </w:tcPr>
          <w:p w14:paraId="160426C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3850344D"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77F3348D" w14:textId="77777777" w:rsidR="00384B17" w:rsidRPr="001D386E" w:rsidRDefault="00384B17" w:rsidP="00384B17">
            <w:pPr>
              <w:pStyle w:val="TAR"/>
              <w:rPr>
                <w:rFonts w:cs="Arial"/>
                <w:sz w:val="16"/>
                <w:szCs w:val="16"/>
              </w:rPr>
            </w:pPr>
            <w:r w:rsidRPr="001D386E">
              <w:rPr>
                <w:rFonts w:cs="Arial" w:hint="eastAsia"/>
                <w:sz w:val="16"/>
                <w:szCs w:val="16"/>
                <w:lang w:eastAsia="ja-JP"/>
              </w:rPr>
              <w:t>758</w:t>
            </w:r>
          </w:p>
        </w:tc>
        <w:tc>
          <w:tcPr>
            <w:tcW w:w="283" w:type="dxa"/>
            <w:tcBorders>
              <w:top w:val="single" w:sz="4" w:space="0" w:color="auto"/>
              <w:left w:val="nil"/>
              <w:bottom w:val="single" w:sz="4" w:space="0" w:color="auto"/>
              <w:right w:val="single" w:sz="4" w:space="0" w:color="auto"/>
            </w:tcBorders>
            <w:shd w:val="clear" w:color="auto" w:fill="auto"/>
            <w:vAlign w:val="center"/>
          </w:tcPr>
          <w:p w14:paraId="4834097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F5C315D" w14:textId="77777777" w:rsidR="00384B17" w:rsidRPr="001D386E" w:rsidRDefault="00384B17" w:rsidP="00384B17">
            <w:pPr>
              <w:pStyle w:val="TAL"/>
              <w:rPr>
                <w:rFonts w:cs="Arial"/>
                <w:sz w:val="16"/>
                <w:szCs w:val="16"/>
              </w:rPr>
            </w:pPr>
            <w:r w:rsidRPr="001D386E">
              <w:rPr>
                <w:rFonts w:cs="Arial" w:hint="eastAsia"/>
                <w:sz w:val="16"/>
                <w:szCs w:val="16"/>
                <w:lang w:eastAsia="ja-JP"/>
              </w:rPr>
              <w:t>788</w:t>
            </w:r>
          </w:p>
        </w:tc>
        <w:tc>
          <w:tcPr>
            <w:tcW w:w="1050" w:type="dxa"/>
            <w:tcBorders>
              <w:top w:val="single" w:sz="4" w:space="0" w:color="auto"/>
              <w:left w:val="nil"/>
              <w:bottom w:val="single" w:sz="4" w:space="0" w:color="auto"/>
              <w:right w:val="single" w:sz="4" w:space="0" w:color="auto"/>
            </w:tcBorders>
            <w:shd w:val="clear" w:color="auto" w:fill="auto"/>
            <w:vAlign w:val="center"/>
          </w:tcPr>
          <w:p w14:paraId="5EDE7E6C" w14:textId="77777777" w:rsidR="00384B17" w:rsidRPr="001D386E" w:rsidRDefault="00384B17" w:rsidP="00384B17">
            <w:pPr>
              <w:pStyle w:val="TAC"/>
              <w:rPr>
                <w:rFonts w:cs="Arial"/>
                <w:sz w:val="16"/>
                <w:szCs w:val="16"/>
              </w:rPr>
            </w:pPr>
            <w:r w:rsidRPr="001D386E">
              <w:rPr>
                <w:rFonts w:cs="Arial" w:hint="eastAsia"/>
                <w:sz w:val="16"/>
                <w:szCs w:val="16"/>
                <w:lang w:eastAsia="ja-JP"/>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8A4D392" w14:textId="77777777" w:rsidR="00384B17" w:rsidRPr="001D386E" w:rsidRDefault="00384B17" w:rsidP="00384B17">
            <w:pPr>
              <w:pStyle w:val="TAC"/>
              <w:rPr>
                <w:rFonts w:cs="Arial"/>
                <w:sz w:val="16"/>
                <w:szCs w:val="16"/>
              </w:rPr>
            </w:pPr>
            <w:r w:rsidRPr="001D386E">
              <w:rPr>
                <w:rFonts w:cs="Arial" w:hint="eastAsia"/>
                <w:sz w:val="16"/>
                <w:szCs w:val="16"/>
                <w:lang w:eastAsia="ja-JP"/>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65555D2" w14:textId="77777777" w:rsidR="00384B17" w:rsidRPr="001D386E" w:rsidRDefault="00384B17" w:rsidP="00384B17">
            <w:pPr>
              <w:pStyle w:val="TAC"/>
              <w:rPr>
                <w:rFonts w:cs="Arial"/>
                <w:sz w:val="16"/>
                <w:szCs w:val="16"/>
              </w:rPr>
            </w:pPr>
          </w:p>
        </w:tc>
      </w:tr>
      <w:tr w:rsidR="00384B17" w:rsidRPr="001D386E" w14:paraId="4EE3C8E0" w14:textId="77777777" w:rsidTr="00384B17">
        <w:trPr>
          <w:trHeight w:val="225"/>
          <w:jc w:val="center"/>
        </w:trPr>
        <w:tc>
          <w:tcPr>
            <w:tcW w:w="1480" w:type="dxa"/>
            <w:vMerge/>
            <w:tcBorders>
              <w:left w:val="single" w:sz="4" w:space="0" w:color="auto"/>
              <w:right w:val="single" w:sz="4" w:space="0" w:color="auto"/>
            </w:tcBorders>
            <w:shd w:val="clear" w:color="auto" w:fill="auto"/>
          </w:tcPr>
          <w:p w14:paraId="69B7EB2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FC47C5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3FE34BFB"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DE6BA5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67888E59"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7CC9E33D"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681FA57A"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211C1F26"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46C6B2A3"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139E0B93"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12EC3D8"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A1C0D35"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1339EFE"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4674FF6"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4A737A77"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B2E08D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016D3C3"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79879B6C"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FBFE60A" w14:textId="77777777" w:rsidR="00384B17" w:rsidRPr="001D386E" w:rsidRDefault="00384B17" w:rsidP="00384B17">
            <w:pPr>
              <w:pStyle w:val="TAC"/>
              <w:rPr>
                <w:rFonts w:cs="Arial"/>
              </w:rPr>
            </w:pPr>
            <w:r w:rsidRPr="001D386E">
              <w:rPr>
                <w:rFonts w:cs="Arial" w:hint="eastAsia"/>
              </w:rPr>
              <w:t>V2X_28A-47A</w:t>
            </w: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FE8EAC6"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w:t>
            </w:r>
            <w:r w:rsidRPr="00FD6A3F">
              <w:rPr>
                <w:rFonts w:cs="Arial" w:hint="eastAsia"/>
                <w:sz w:val="16"/>
                <w:szCs w:val="16"/>
                <w:lang w:val="sv-FI"/>
              </w:rPr>
              <w:t>22, 42, 43</w:t>
            </w:r>
            <w:r w:rsidRPr="00FD6A3F">
              <w:rPr>
                <w:rFonts w:cs="Arial"/>
                <w:sz w:val="16"/>
                <w:szCs w:val="16"/>
                <w:lang w:val="sv-FI"/>
              </w:rPr>
              <w:t>, 65</w:t>
            </w:r>
          </w:p>
          <w:p w14:paraId="758358F0"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r w:rsidRPr="001D386E">
              <w:rPr>
                <w:rFonts w:cs="Arial"/>
                <w:sz w:val="16"/>
                <w:szCs w:val="16"/>
                <w:lang w:val="de-DE"/>
              </w:rPr>
              <w:t>, 87, 88</w:t>
            </w:r>
          </w:p>
        </w:tc>
        <w:tc>
          <w:tcPr>
            <w:tcW w:w="859" w:type="dxa"/>
            <w:tcBorders>
              <w:top w:val="single" w:sz="4" w:space="0" w:color="auto"/>
              <w:left w:val="nil"/>
              <w:bottom w:val="single" w:sz="4" w:space="0" w:color="auto"/>
              <w:right w:val="single" w:sz="4" w:space="0" w:color="auto"/>
            </w:tcBorders>
            <w:shd w:val="clear" w:color="auto" w:fill="auto"/>
            <w:vAlign w:val="center"/>
          </w:tcPr>
          <w:p w14:paraId="4AF7D31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06911F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9E2DB9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0F05C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E5E4A2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24EF131" w14:textId="77777777" w:rsidR="00384B17" w:rsidRPr="001D386E" w:rsidRDefault="00384B17" w:rsidP="00384B17">
            <w:pPr>
              <w:pStyle w:val="TAC"/>
              <w:rPr>
                <w:rFonts w:cs="Arial"/>
                <w:sz w:val="16"/>
                <w:szCs w:val="16"/>
              </w:rPr>
            </w:pPr>
            <w:r w:rsidRPr="001D386E">
              <w:rPr>
                <w:rFonts w:cs="Arial" w:hint="eastAsia"/>
                <w:sz w:val="16"/>
                <w:szCs w:val="16"/>
              </w:rPr>
              <w:t>2</w:t>
            </w:r>
          </w:p>
        </w:tc>
      </w:tr>
      <w:tr w:rsidR="00384B17" w:rsidRPr="001D386E" w14:paraId="09E6E921" w14:textId="77777777" w:rsidTr="00384B17">
        <w:trPr>
          <w:trHeight w:val="225"/>
          <w:jc w:val="center"/>
        </w:trPr>
        <w:tc>
          <w:tcPr>
            <w:tcW w:w="1480" w:type="dxa"/>
            <w:vMerge/>
            <w:tcBorders>
              <w:left w:val="single" w:sz="4" w:space="0" w:color="auto"/>
              <w:right w:val="single" w:sz="4" w:space="0" w:color="auto"/>
            </w:tcBorders>
            <w:shd w:val="clear" w:color="auto" w:fill="auto"/>
          </w:tcPr>
          <w:p w14:paraId="62626808"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743DE706" w14:textId="77777777" w:rsidR="00384B17" w:rsidRPr="001D386E" w:rsidRDefault="00384B17" w:rsidP="00384B17">
            <w:pPr>
              <w:pStyle w:val="TAL"/>
              <w:rPr>
                <w:rFonts w:cs="Arial"/>
                <w:sz w:val="16"/>
                <w:szCs w:val="16"/>
              </w:rPr>
            </w:pPr>
            <w:r w:rsidRPr="001D386E">
              <w:rPr>
                <w:rFonts w:cs="Arial"/>
                <w:sz w:val="16"/>
                <w:szCs w:val="16"/>
              </w:rPr>
              <w:t xml:space="preserve">E-UTRA Band </w:t>
            </w:r>
            <w:r w:rsidRPr="001D386E">
              <w:rPr>
                <w:rFonts w:cs="Arial" w:hint="eastAsia"/>
                <w:sz w:val="16"/>
                <w:szCs w:val="16"/>
              </w:rPr>
              <w:t>1</w:t>
            </w:r>
          </w:p>
        </w:tc>
        <w:tc>
          <w:tcPr>
            <w:tcW w:w="859" w:type="dxa"/>
            <w:tcBorders>
              <w:top w:val="single" w:sz="4" w:space="0" w:color="auto"/>
              <w:left w:val="nil"/>
              <w:bottom w:val="single" w:sz="4" w:space="0" w:color="auto"/>
              <w:right w:val="single" w:sz="4" w:space="0" w:color="auto"/>
            </w:tcBorders>
            <w:shd w:val="clear" w:color="auto" w:fill="auto"/>
            <w:vAlign w:val="center"/>
          </w:tcPr>
          <w:p w14:paraId="05D4D58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510F874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BC6CC8C"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74A1F172"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3B89369"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AFBD352" w14:textId="77777777" w:rsidR="00384B17" w:rsidRPr="001D386E" w:rsidRDefault="00384B17" w:rsidP="00384B17">
            <w:pPr>
              <w:pStyle w:val="TAC"/>
              <w:rPr>
                <w:rFonts w:cs="Arial"/>
                <w:sz w:val="16"/>
                <w:szCs w:val="16"/>
              </w:rPr>
            </w:pPr>
            <w:r w:rsidRPr="001D386E">
              <w:rPr>
                <w:rFonts w:cs="Arial"/>
                <w:sz w:val="16"/>
                <w:szCs w:val="16"/>
              </w:rPr>
              <w:t>10</w:t>
            </w:r>
            <w:r w:rsidRPr="001D386E">
              <w:rPr>
                <w:rFonts w:cs="Arial" w:hint="eastAsia"/>
                <w:sz w:val="16"/>
                <w:szCs w:val="16"/>
              </w:rPr>
              <w:t xml:space="preserve">, </w:t>
            </w:r>
            <w:r w:rsidRPr="001D386E">
              <w:rPr>
                <w:rFonts w:cs="Arial"/>
                <w:sz w:val="16"/>
                <w:szCs w:val="16"/>
              </w:rPr>
              <w:t>11</w:t>
            </w:r>
          </w:p>
        </w:tc>
      </w:tr>
      <w:tr w:rsidR="00384B17" w:rsidRPr="001D386E" w14:paraId="37DDBB5F" w14:textId="77777777" w:rsidTr="00384B17">
        <w:trPr>
          <w:trHeight w:val="225"/>
          <w:jc w:val="center"/>
        </w:trPr>
        <w:tc>
          <w:tcPr>
            <w:tcW w:w="1480" w:type="dxa"/>
            <w:vMerge/>
            <w:tcBorders>
              <w:left w:val="single" w:sz="4" w:space="0" w:color="auto"/>
              <w:right w:val="single" w:sz="4" w:space="0" w:color="auto"/>
            </w:tcBorders>
            <w:shd w:val="clear" w:color="auto" w:fill="auto"/>
          </w:tcPr>
          <w:p w14:paraId="7A8A3F85"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24B3DBC9" w14:textId="77777777" w:rsidR="00384B17" w:rsidRPr="00FD6A3F" w:rsidRDefault="00384B17" w:rsidP="00384B17">
            <w:pPr>
              <w:pStyle w:val="TAL"/>
              <w:rPr>
                <w:rFonts w:cs="Arial"/>
                <w:sz w:val="16"/>
                <w:szCs w:val="16"/>
                <w:lang w:val="sv-FI" w:eastAsia="ja-JP"/>
              </w:rPr>
            </w:pPr>
            <w:r w:rsidRPr="00FD6A3F">
              <w:rPr>
                <w:rFonts w:cs="Arial"/>
                <w:sz w:val="16"/>
                <w:szCs w:val="16"/>
                <w:lang w:val="sv-FI"/>
              </w:rPr>
              <w:t xml:space="preserve">E-UTRA Band 3, 7, 8, </w:t>
            </w:r>
            <w:r w:rsidRPr="00FD6A3F">
              <w:rPr>
                <w:rFonts w:cs="Arial" w:hint="eastAsia"/>
                <w:sz w:val="16"/>
                <w:szCs w:val="16"/>
                <w:lang w:val="sv-FI" w:eastAsia="ja-JP"/>
              </w:rPr>
              <w:t xml:space="preserve">20, </w:t>
            </w:r>
            <w:r w:rsidRPr="00FD6A3F">
              <w:rPr>
                <w:rFonts w:cs="Arial"/>
                <w:sz w:val="16"/>
                <w:szCs w:val="16"/>
                <w:lang w:val="sv-FI"/>
              </w:rPr>
              <w:t xml:space="preserve">31, </w:t>
            </w:r>
            <w:r w:rsidRPr="00FD6A3F">
              <w:rPr>
                <w:rFonts w:cs="Arial" w:hint="eastAsia"/>
                <w:sz w:val="16"/>
                <w:szCs w:val="16"/>
                <w:lang w:val="sv-FI"/>
              </w:rPr>
              <w:t xml:space="preserve">38, </w:t>
            </w:r>
            <w:r w:rsidRPr="00FD6A3F">
              <w:rPr>
                <w:rFonts w:cs="Arial" w:hint="eastAsia"/>
                <w:sz w:val="16"/>
                <w:szCs w:val="16"/>
                <w:lang w:val="sv-FI" w:eastAsia="ja-JP"/>
              </w:rPr>
              <w:t>40</w:t>
            </w:r>
          </w:p>
          <w:p w14:paraId="23037B4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579CEA5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39D626F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7A220D5"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1D26751"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FD2636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53BF2C9" w14:textId="77777777" w:rsidR="00384B17" w:rsidRPr="001D386E" w:rsidRDefault="00384B17" w:rsidP="00384B17">
            <w:pPr>
              <w:pStyle w:val="TAC"/>
              <w:rPr>
                <w:rFonts w:cs="Arial"/>
                <w:sz w:val="16"/>
                <w:szCs w:val="16"/>
              </w:rPr>
            </w:pPr>
          </w:p>
        </w:tc>
      </w:tr>
      <w:tr w:rsidR="00384B17" w:rsidRPr="001D386E" w14:paraId="4322CB8E" w14:textId="77777777" w:rsidTr="00384B17">
        <w:trPr>
          <w:trHeight w:val="225"/>
          <w:jc w:val="center"/>
        </w:trPr>
        <w:tc>
          <w:tcPr>
            <w:tcW w:w="1480" w:type="dxa"/>
            <w:vMerge/>
            <w:tcBorders>
              <w:left w:val="single" w:sz="4" w:space="0" w:color="auto"/>
              <w:right w:val="single" w:sz="4" w:space="0" w:color="auto"/>
            </w:tcBorders>
            <w:shd w:val="clear" w:color="auto" w:fill="auto"/>
          </w:tcPr>
          <w:p w14:paraId="506A07BF"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0EB81B3B"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47F96F0A" w14:textId="77777777" w:rsidR="00384B17" w:rsidRPr="001D386E" w:rsidRDefault="00384B17" w:rsidP="00384B17">
            <w:pPr>
              <w:pStyle w:val="TAR"/>
              <w:rPr>
                <w:rFonts w:cs="Arial"/>
                <w:sz w:val="16"/>
                <w:szCs w:val="16"/>
              </w:rPr>
            </w:pPr>
            <w:r w:rsidRPr="001D386E">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vAlign w:val="center"/>
          </w:tcPr>
          <w:p w14:paraId="4725ACD9"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0B64CEFC" w14:textId="77777777" w:rsidR="00384B17" w:rsidRPr="001D386E" w:rsidRDefault="00384B17" w:rsidP="00384B17">
            <w:pPr>
              <w:pStyle w:val="TAL"/>
              <w:rPr>
                <w:rFonts w:cs="Arial"/>
                <w:sz w:val="16"/>
                <w:szCs w:val="16"/>
              </w:rPr>
            </w:pPr>
            <w:r w:rsidRPr="001D386E">
              <w:rPr>
                <w:rFonts w:cs="Arial"/>
                <w:sz w:val="16"/>
                <w:szCs w:val="16"/>
              </w:rPr>
              <w:t>694</w:t>
            </w:r>
          </w:p>
        </w:tc>
        <w:tc>
          <w:tcPr>
            <w:tcW w:w="1050" w:type="dxa"/>
            <w:tcBorders>
              <w:top w:val="single" w:sz="4" w:space="0" w:color="auto"/>
              <w:left w:val="nil"/>
              <w:bottom w:val="single" w:sz="4" w:space="0" w:color="auto"/>
              <w:right w:val="single" w:sz="4" w:space="0" w:color="auto"/>
            </w:tcBorders>
            <w:shd w:val="clear" w:color="auto" w:fill="auto"/>
            <w:vAlign w:val="center"/>
          </w:tcPr>
          <w:p w14:paraId="35655E55" w14:textId="77777777" w:rsidR="00384B17" w:rsidRPr="001D386E" w:rsidRDefault="00384B17" w:rsidP="00384B17">
            <w:pPr>
              <w:pStyle w:val="TAC"/>
              <w:rPr>
                <w:rFonts w:cs="Arial"/>
                <w:sz w:val="16"/>
                <w:szCs w:val="16"/>
              </w:rPr>
            </w:pPr>
            <w:r w:rsidRPr="001D386E">
              <w:rPr>
                <w:rFonts w:cs="Arial" w:hint="eastAsia"/>
                <w:sz w:val="16"/>
                <w:szCs w:val="16"/>
              </w:rPr>
              <w:t>-</w:t>
            </w:r>
            <w:r w:rsidRPr="001D386E">
              <w:rPr>
                <w:rFonts w:cs="Arial"/>
                <w:sz w:val="16"/>
                <w:szCs w:val="16"/>
              </w:rPr>
              <w:t>42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CE0B2FB" w14:textId="77777777" w:rsidR="00384B17" w:rsidRPr="001D386E" w:rsidRDefault="00384B17" w:rsidP="00384B17">
            <w:pPr>
              <w:pStyle w:val="TAC"/>
              <w:rPr>
                <w:rFonts w:cs="Arial"/>
                <w:sz w:val="16"/>
                <w:szCs w:val="16"/>
              </w:rPr>
            </w:pPr>
            <w:r w:rsidRPr="001D386E">
              <w:rPr>
                <w:rFonts w:cs="Arial"/>
                <w:sz w:val="16"/>
                <w:szCs w:val="16"/>
              </w:rPr>
              <w:t>8</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33F0154" w14:textId="77777777" w:rsidR="00384B17" w:rsidRPr="001D386E" w:rsidRDefault="00384B17" w:rsidP="00384B17">
            <w:pPr>
              <w:pStyle w:val="TAC"/>
              <w:rPr>
                <w:rFonts w:cs="Arial"/>
                <w:sz w:val="16"/>
                <w:szCs w:val="16"/>
              </w:rPr>
            </w:pPr>
            <w:r w:rsidRPr="001D386E">
              <w:rPr>
                <w:rFonts w:cs="Arial"/>
                <w:sz w:val="16"/>
                <w:szCs w:val="16"/>
              </w:rPr>
              <w:t>3, 12</w:t>
            </w:r>
          </w:p>
        </w:tc>
      </w:tr>
      <w:tr w:rsidR="00384B17" w:rsidRPr="001D386E" w14:paraId="4BDEE097" w14:textId="77777777" w:rsidTr="00384B17">
        <w:trPr>
          <w:trHeight w:val="225"/>
          <w:jc w:val="center"/>
        </w:trPr>
        <w:tc>
          <w:tcPr>
            <w:tcW w:w="1480" w:type="dxa"/>
            <w:vMerge/>
            <w:tcBorders>
              <w:left w:val="single" w:sz="4" w:space="0" w:color="auto"/>
              <w:right w:val="single" w:sz="4" w:space="0" w:color="auto"/>
            </w:tcBorders>
            <w:shd w:val="clear" w:color="auto" w:fill="auto"/>
          </w:tcPr>
          <w:p w14:paraId="28E7F0D6"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650F0AF2"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D23D184" w14:textId="77777777" w:rsidR="00384B17" w:rsidRPr="001D386E" w:rsidRDefault="00384B17" w:rsidP="00384B17">
            <w:pPr>
              <w:pStyle w:val="TAR"/>
              <w:rPr>
                <w:rFonts w:cs="Arial"/>
                <w:sz w:val="16"/>
                <w:szCs w:val="16"/>
              </w:rPr>
            </w:pPr>
            <w:r w:rsidRPr="001D386E">
              <w:rPr>
                <w:rFonts w:cs="Arial"/>
                <w:sz w:val="16"/>
                <w:szCs w:val="16"/>
              </w:rPr>
              <w:t>470</w:t>
            </w:r>
          </w:p>
        </w:tc>
        <w:tc>
          <w:tcPr>
            <w:tcW w:w="283" w:type="dxa"/>
            <w:tcBorders>
              <w:top w:val="single" w:sz="4" w:space="0" w:color="auto"/>
              <w:left w:val="nil"/>
              <w:bottom w:val="single" w:sz="4" w:space="0" w:color="auto"/>
              <w:right w:val="single" w:sz="4" w:space="0" w:color="auto"/>
            </w:tcBorders>
            <w:shd w:val="clear" w:color="auto" w:fill="auto"/>
            <w:vAlign w:val="center"/>
          </w:tcPr>
          <w:p w14:paraId="3229622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8A6A07E" w14:textId="77777777" w:rsidR="00384B17" w:rsidRPr="001D386E" w:rsidRDefault="00384B17" w:rsidP="00384B17">
            <w:pPr>
              <w:pStyle w:val="TAL"/>
              <w:rPr>
                <w:rFonts w:cs="Arial"/>
                <w:sz w:val="16"/>
                <w:szCs w:val="16"/>
              </w:rPr>
            </w:pPr>
            <w:r w:rsidRPr="001D386E">
              <w:rPr>
                <w:rFonts w:cs="Arial"/>
                <w:sz w:val="16"/>
                <w:szCs w:val="16"/>
              </w:rPr>
              <w:t>710</w:t>
            </w:r>
          </w:p>
        </w:tc>
        <w:tc>
          <w:tcPr>
            <w:tcW w:w="1050" w:type="dxa"/>
            <w:tcBorders>
              <w:top w:val="single" w:sz="4" w:space="0" w:color="auto"/>
              <w:left w:val="nil"/>
              <w:bottom w:val="single" w:sz="4" w:space="0" w:color="auto"/>
              <w:right w:val="single" w:sz="4" w:space="0" w:color="auto"/>
            </w:tcBorders>
            <w:shd w:val="clear" w:color="auto" w:fill="auto"/>
            <w:vAlign w:val="center"/>
          </w:tcPr>
          <w:p w14:paraId="2B68026D" w14:textId="77777777" w:rsidR="00384B17" w:rsidRPr="001D386E" w:rsidRDefault="00384B17" w:rsidP="00384B17">
            <w:pPr>
              <w:pStyle w:val="TAC"/>
              <w:rPr>
                <w:rFonts w:cs="Arial"/>
                <w:sz w:val="16"/>
                <w:szCs w:val="16"/>
              </w:rPr>
            </w:pPr>
            <w:r w:rsidRPr="001D386E">
              <w:rPr>
                <w:rFonts w:cs="Arial" w:hint="eastAsia"/>
                <w:sz w:val="16"/>
                <w:szCs w:val="16"/>
              </w:rPr>
              <w:t>-26.2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031E4CA" w14:textId="77777777" w:rsidR="00384B17" w:rsidRPr="001D386E" w:rsidRDefault="00384B17" w:rsidP="00384B17">
            <w:pPr>
              <w:pStyle w:val="TAC"/>
              <w:rPr>
                <w:rFonts w:cs="Arial"/>
                <w:sz w:val="16"/>
                <w:szCs w:val="16"/>
              </w:rPr>
            </w:pPr>
            <w:r w:rsidRPr="001D386E">
              <w:rPr>
                <w:rFonts w:cs="Arial"/>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5230761" w14:textId="77777777" w:rsidR="00384B17" w:rsidRPr="001D386E" w:rsidRDefault="00384B17" w:rsidP="00384B17">
            <w:pPr>
              <w:pStyle w:val="TAC"/>
              <w:rPr>
                <w:rFonts w:cs="Arial"/>
                <w:sz w:val="16"/>
                <w:szCs w:val="16"/>
              </w:rPr>
            </w:pPr>
            <w:r w:rsidRPr="001D386E">
              <w:rPr>
                <w:rFonts w:cs="Arial"/>
                <w:sz w:val="16"/>
                <w:szCs w:val="16"/>
              </w:rPr>
              <w:t>13</w:t>
            </w:r>
          </w:p>
        </w:tc>
      </w:tr>
      <w:tr w:rsidR="00384B17" w:rsidRPr="001D386E" w14:paraId="1EA4AEDF" w14:textId="77777777" w:rsidTr="00384B17">
        <w:trPr>
          <w:trHeight w:val="225"/>
          <w:jc w:val="center"/>
        </w:trPr>
        <w:tc>
          <w:tcPr>
            <w:tcW w:w="1480" w:type="dxa"/>
            <w:vMerge/>
            <w:tcBorders>
              <w:left w:val="single" w:sz="4" w:space="0" w:color="auto"/>
              <w:right w:val="single" w:sz="4" w:space="0" w:color="auto"/>
            </w:tcBorders>
            <w:shd w:val="clear" w:color="auto" w:fill="auto"/>
          </w:tcPr>
          <w:p w14:paraId="405ADE37"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790BCA41"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45B1D7E" w14:textId="77777777" w:rsidR="00384B17" w:rsidRPr="001D386E" w:rsidRDefault="00384B17" w:rsidP="00384B17">
            <w:pPr>
              <w:pStyle w:val="TAR"/>
              <w:rPr>
                <w:rFonts w:cs="Arial"/>
                <w:sz w:val="16"/>
                <w:szCs w:val="16"/>
              </w:rPr>
            </w:pPr>
            <w:r w:rsidRPr="001D386E">
              <w:rPr>
                <w:rFonts w:cs="Arial" w:hint="eastAsia"/>
                <w:sz w:val="16"/>
                <w:szCs w:val="16"/>
              </w:rPr>
              <w:t>662</w:t>
            </w:r>
          </w:p>
        </w:tc>
        <w:tc>
          <w:tcPr>
            <w:tcW w:w="283" w:type="dxa"/>
            <w:tcBorders>
              <w:top w:val="single" w:sz="4" w:space="0" w:color="auto"/>
              <w:left w:val="nil"/>
              <w:bottom w:val="single" w:sz="4" w:space="0" w:color="auto"/>
              <w:right w:val="single" w:sz="4" w:space="0" w:color="auto"/>
            </w:tcBorders>
            <w:shd w:val="clear" w:color="auto" w:fill="auto"/>
            <w:vAlign w:val="center"/>
          </w:tcPr>
          <w:p w14:paraId="46874A9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F46025C" w14:textId="77777777" w:rsidR="00384B17" w:rsidRPr="001D386E" w:rsidRDefault="00384B17" w:rsidP="00384B17">
            <w:pPr>
              <w:pStyle w:val="TAL"/>
              <w:rPr>
                <w:rFonts w:cs="Arial"/>
                <w:sz w:val="16"/>
                <w:szCs w:val="16"/>
              </w:rPr>
            </w:pPr>
            <w:r w:rsidRPr="001D386E">
              <w:rPr>
                <w:rFonts w:cs="Arial" w:hint="eastAsia"/>
                <w:sz w:val="16"/>
                <w:szCs w:val="16"/>
              </w:rPr>
              <w:t>694</w:t>
            </w:r>
          </w:p>
        </w:tc>
        <w:tc>
          <w:tcPr>
            <w:tcW w:w="1050" w:type="dxa"/>
            <w:tcBorders>
              <w:top w:val="single" w:sz="4" w:space="0" w:color="auto"/>
              <w:left w:val="nil"/>
              <w:bottom w:val="single" w:sz="4" w:space="0" w:color="auto"/>
              <w:right w:val="single" w:sz="4" w:space="0" w:color="auto"/>
            </w:tcBorders>
            <w:shd w:val="clear" w:color="auto" w:fill="auto"/>
            <w:vAlign w:val="center"/>
          </w:tcPr>
          <w:p w14:paraId="4BD56C65" w14:textId="77777777" w:rsidR="00384B17" w:rsidRPr="001D386E" w:rsidRDefault="00384B17" w:rsidP="00384B17">
            <w:pPr>
              <w:pStyle w:val="TAC"/>
              <w:rPr>
                <w:rFonts w:cs="Arial"/>
                <w:sz w:val="16"/>
                <w:szCs w:val="16"/>
              </w:rPr>
            </w:pPr>
            <w:r w:rsidRPr="001D386E">
              <w:rPr>
                <w:rFonts w:cs="Arial" w:hint="eastAsia"/>
                <w:sz w:val="16"/>
                <w:szCs w:val="16"/>
              </w:rPr>
              <w:t>-26.2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55AC4AE3" w14:textId="77777777" w:rsidR="00384B17" w:rsidRPr="001D386E" w:rsidRDefault="00384B17" w:rsidP="00384B17">
            <w:pPr>
              <w:pStyle w:val="TAC"/>
              <w:rPr>
                <w:rFonts w:cs="Arial"/>
                <w:sz w:val="16"/>
                <w:szCs w:val="16"/>
              </w:rPr>
            </w:pPr>
            <w:r w:rsidRPr="001D386E">
              <w:rPr>
                <w:rFonts w:cs="Arial"/>
                <w:sz w:val="16"/>
                <w:szCs w:val="16"/>
              </w:rPr>
              <w:t>6</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DC1CB65"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2CB9F303" w14:textId="77777777" w:rsidTr="00384B17">
        <w:trPr>
          <w:trHeight w:val="225"/>
          <w:jc w:val="center"/>
        </w:trPr>
        <w:tc>
          <w:tcPr>
            <w:tcW w:w="1480" w:type="dxa"/>
            <w:vMerge/>
            <w:tcBorders>
              <w:left w:val="single" w:sz="4" w:space="0" w:color="auto"/>
              <w:right w:val="single" w:sz="4" w:space="0" w:color="auto"/>
            </w:tcBorders>
            <w:shd w:val="clear" w:color="auto" w:fill="auto"/>
          </w:tcPr>
          <w:p w14:paraId="2ED557EF"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499B4B22"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659E32FD" w14:textId="77777777" w:rsidR="00384B17" w:rsidRPr="001D386E" w:rsidRDefault="00384B17" w:rsidP="00384B17">
            <w:pPr>
              <w:pStyle w:val="TAR"/>
              <w:rPr>
                <w:rFonts w:cs="Arial"/>
                <w:sz w:val="16"/>
                <w:szCs w:val="16"/>
              </w:rPr>
            </w:pPr>
            <w:r w:rsidRPr="001D386E">
              <w:rPr>
                <w:rFonts w:cs="Arial"/>
                <w:sz w:val="16"/>
                <w:szCs w:val="16"/>
              </w:rPr>
              <w:t>758</w:t>
            </w:r>
          </w:p>
        </w:tc>
        <w:tc>
          <w:tcPr>
            <w:tcW w:w="283" w:type="dxa"/>
            <w:tcBorders>
              <w:top w:val="single" w:sz="4" w:space="0" w:color="auto"/>
              <w:left w:val="nil"/>
              <w:bottom w:val="single" w:sz="4" w:space="0" w:color="auto"/>
              <w:right w:val="single" w:sz="4" w:space="0" w:color="auto"/>
            </w:tcBorders>
            <w:shd w:val="clear" w:color="auto" w:fill="auto"/>
            <w:vAlign w:val="center"/>
          </w:tcPr>
          <w:p w14:paraId="0116F35F"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88346B8" w14:textId="77777777" w:rsidR="00384B17" w:rsidRPr="001D386E" w:rsidRDefault="00384B17" w:rsidP="00384B17">
            <w:pPr>
              <w:pStyle w:val="TAL"/>
              <w:rPr>
                <w:rFonts w:cs="Arial"/>
                <w:sz w:val="16"/>
                <w:szCs w:val="16"/>
              </w:rPr>
            </w:pPr>
            <w:r w:rsidRPr="001D386E">
              <w:rPr>
                <w:rFonts w:cs="Arial"/>
                <w:sz w:val="16"/>
                <w:szCs w:val="16"/>
              </w:rPr>
              <w:t>7</w:t>
            </w:r>
            <w:r w:rsidRPr="001D386E">
              <w:rPr>
                <w:rFonts w:cs="Arial" w:hint="eastAsia"/>
                <w:sz w:val="16"/>
                <w:szCs w:val="16"/>
              </w:rPr>
              <w:t>73</w:t>
            </w:r>
          </w:p>
        </w:tc>
        <w:tc>
          <w:tcPr>
            <w:tcW w:w="1050" w:type="dxa"/>
            <w:tcBorders>
              <w:top w:val="single" w:sz="4" w:space="0" w:color="auto"/>
              <w:left w:val="nil"/>
              <w:bottom w:val="single" w:sz="4" w:space="0" w:color="auto"/>
              <w:right w:val="single" w:sz="4" w:space="0" w:color="auto"/>
            </w:tcBorders>
            <w:shd w:val="clear" w:color="auto" w:fill="auto"/>
            <w:vAlign w:val="center"/>
          </w:tcPr>
          <w:p w14:paraId="0F3CFE6E" w14:textId="77777777" w:rsidR="00384B17" w:rsidRPr="001D386E" w:rsidRDefault="00384B17" w:rsidP="00384B17">
            <w:pPr>
              <w:pStyle w:val="TAC"/>
              <w:rPr>
                <w:rFonts w:cs="Arial"/>
                <w:sz w:val="16"/>
                <w:szCs w:val="16"/>
              </w:rPr>
            </w:pPr>
            <w:r w:rsidRPr="001D386E">
              <w:rPr>
                <w:rFonts w:cs="Arial"/>
                <w:sz w:val="16"/>
                <w:szCs w:val="16"/>
              </w:rPr>
              <w:t>-32</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1F96B06"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88B8D56" w14:textId="77777777" w:rsidR="00384B17" w:rsidRPr="001D386E" w:rsidRDefault="00384B17" w:rsidP="00384B17">
            <w:pPr>
              <w:pStyle w:val="TAC"/>
              <w:rPr>
                <w:rFonts w:cs="Arial"/>
                <w:sz w:val="16"/>
                <w:szCs w:val="16"/>
              </w:rPr>
            </w:pPr>
            <w:r w:rsidRPr="001D386E">
              <w:rPr>
                <w:rFonts w:cs="Arial"/>
                <w:sz w:val="16"/>
                <w:szCs w:val="16"/>
              </w:rPr>
              <w:t>3</w:t>
            </w:r>
          </w:p>
        </w:tc>
      </w:tr>
      <w:tr w:rsidR="00384B17" w:rsidRPr="001D386E" w14:paraId="007B40E8" w14:textId="77777777" w:rsidTr="00384B17">
        <w:trPr>
          <w:trHeight w:val="225"/>
          <w:jc w:val="center"/>
        </w:trPr>
        <w:tc>
          <w:tcPr>
            <w:tcW w:w="1480" w:type="dxa"/>
            <w:vMerge/>
            <w:tcBorders>
              <w:left w:val="single" w:sz="4" w:space="0" w:color="auto"/>
              <w:right w:val="single" w:sz="4" w:space="0" w:color="auto"/>
            </w:tcBorders>
            <w:shd w:val="clear" w:color="auto" w:fill="auto"/>
          </w:tcPr>
          <w:p w14:paraId="74AC7A9A"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center"/>
          </w:tcPr>
          <w:p w14:paraId="17E84ED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462599B2" w14:textId="77777777" w:rsidR="00384B17" w:rsidRPr="001D386E" w:rsidRDefault="00384B17" w:rsidP="00384B17">
            <w:pPr>
              <w:pStyle w:val="TAR"/>
              <w:rPr>
                <w:rFonts w:cs="Arial"/>
                <w:sz w:val="16"/>
                <w:szCs w:val="16"/>
              </w:rPr>
            </w:pPr>
            <w:r w:rsidRPr="001D386E">
              <w:rPr>
                <w:rFonts w:cs="Arial"/>
                <w:sz w:val="16"/>
                <w:szCs w:val="16"/>
              </w:rPr>
              <w:t>773</w:t>
            </w:r>
          </w:p>
        </w:tc>
        <w:tc>
          <w:tcPr>
            <w:tcW w:w="283" w:type="dxa"/>
            <w:tcBorders>
              <w:top w:val="single" w:sz="4" w:space="0" w:color="auto"/>
              <w:left w:val="nil"/>
              <w:bottom w:val="single" w:sz="4" w:space="0" w:color="auto"/>
              <w:right w:val="single" w:sz="4" w:space="0" w:color="auto"/>
            </w:tcBorders>
            <w:shd w:val="clear" w:color="auto" w:fill="auto"/>
            <w:vAlign w:val="center"/>
          </w:tcPr>
          <w:p w14:paraId="2B862AB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5217B48" w14:textId="77777777" w:rsidR="00384B17" w:rsidRPr="001D386E" w:rsidRDefault="00384B17" w:rsidP="00384B17">
            <w:pPr>
              <w:pStyle w:val="TAL"/>
              <w:rPr>
                <w:rFonts w:cs="Arial"/>
                <w:sz w:val="16"/>
                <w:szCs w:val="16"/>
              </w:rPr>
            </w:pPr>
            <w:r w:rsidRPr="001D386E">
              <w:rPr>
                <w:rFonts w:cs="Arial" w:hint="eastAsia"/>
                <w:sz w:val="16"/>
                <w:szCs w:val="16"/>
              </w:rPr>
              <w:t>803</w:t>
            </w:r>
          </w:p>
        </w:tc>
        <w:tc>
          <w:tcPr>
            <w:tcW w:w="1050" w:type="dxa"/>
            <w:tcBorders>
              <w:top w:val="single" w:sz="4" w:space="0" w:color="auto"/>
              <w:left w:val="nil"/>
              <w:bottom w:val="single" w:sz="4" w:space="0" w:color="auto"/>
              <w:right w:val="single" w:sz="4" w:space="0" w:color="auto"/>
            </w:tcBorders>
            <w:shd w:val="clear" w:color="auto" w:fill="auto"/>
            <w:vAlign w:val="center"/>
          </w:tcPr>
          <w:p w14:paraId="008359F8" w14:textId="77777777" w:rsidR="00384B17" w:rsidRPr="001D386E" w:rsidRDefault="00384B17" w:rsidP="00384B17">
            <w:pPr>
              <w:pStyle w:val="TAC"/>
              <w:rPr>
                <w:rFonts w:cs="Arial"/>
                <w:sz w:val="16"/>
                <w:szCs w:val="16"/>
              </w:rPr>
            </w:pPr>
            <w:r w:rsidRPr="001D386E">
              <w:rPr>
                <w:rFonts w:cs="Arial" w:hint="eastAsia"/>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A1F2648"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80C71EC" w14:textId="77777777" w:rsidR="00384B17" w:rsidRPr="001D386E" w:rsidRDefault="00384B17" w:rsidP="00384B17">
            <w:pPr>
              <w:pStyle w:val="TAC"/>
              <w:rPr>
                <w:rFonts w:cs="Arial"/>
                <w:sz w:val="16"/>
                <w:szCs w:val="16"/>
              </w:rPr>
            </w:pPr>
          </w:p>
        </w:tc>
      </w:tr>
      <w:tr w:rsidR="00384B17" w:rsidRPr="001D386E" w14:paraId="2D12E8C2" w14:textId="77777777" w:rsidTr="00384B17">
        <w:trPr>
          <w:trHeight w:val="225"/>
          <w:jc w:val="center"/>
        </w:trPr>
        <w:tc>
          <w:tcPr>
            <w:tcW w:w="1480" w:type="dxa"/>
            <w:vMerge/>
            <w:tcBorders>
              <w:left w:val="single" w:sz="4" w:space="0" w:color="auto"/>
              <w:right w:val="single" w:sz="4" w:space="0" w:color="auto"/>
            </w:tcBorders>
            <w:shd w:val="clear" w:color="auto" w:fill="auto"/>
          </w:tcPr>
          <w:p w14:paraId="1375B36A"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bottom"/>
          </w:tcPr>
          <w:p w14:paraId="2570A6A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DB61C09"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7E5E72C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86614F0"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4F3DEA2B"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154D4931"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50FDA0E9"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31925C86"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9781359" w14:textId="77777777" w:rsidR="00384B17" w:rsidRPr="001D386E" w:rsidRDefault="00384B17" w:rsidP="00384B17">
            <w:pPr>
              <w:pStyle w:val="TAC"/>
              <w:rPr>
                <w:rFonts w:cs="Arial"/>
              </w:rPr>
            </w:pPr>
          </w:p>
        </w:tc>
        <w:tc>
          <w:tcPr>
            <w:tcW w:w="2602" w:type="dxa"/>
            <w:tcBorders>
              <w:top w:val="single" w:sz="4" w:space="0" w:color="auto"/>
              <w:left w:val="single" w:sz="4" w:space="0" w:color="auto"/>
              <w:bottom w:val="single" w:sz="4" w:space="0" w:color="auto"/>
              <w:right w:val="single" w:sz="4" w:space="0" w:color="auto"/>
            </w:tcBorders>
            <w:shd w:val="clear" w:color="auto" w:fill="auto"/>
            <w:vAlign w:val="bottom"/>
          </w:tcPr>
          <w:p w14:paraId="1E8B1201"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83E6D94"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FEAFF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EB17178"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85AE13C"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17F901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5C6AAC8"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615EC87E"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56F45E6A" w14:textId="77777777" w:rsidR="00384B17" w:rsidRPr="001D386E" w:rsidRDefault="00384B17" w:rsidP="00384B17">
            <w:pPr>
              <w:pStyle w:val="TAC"/>
              <w:rPr>
                <w:rFonts w:cs="Arial"/>
              </w:rPr>
            </w:pPr>
            <w:r w:rsidRPr="001D386E">
              <w:rPr>
                <w:rFonts w:cs="Arial" w:hint="eastAsia"/>
              </w:rPr>
              <w:t>V2X_34A-47A</w:t>
            </w:r>
          </w:p>
        </w:tc>
        <w:tc>
          <w:tcPr>
            <w:tcW w:w="2602" w:type="dxa"/>
            <w:tcBorders>
              <w:top w:val="single" w:sz="4" w:space="0" w:color="auto"/>
              <w:left w:val="nil"/>
              <w:bottom w:val="single" w:sz="4" w:space="0" w:color="auto"/>
              <w:right w:val="single" w:sz="4" w:space="0" w:color="auto"/>
            </w:tcBorders>
            <w:shd w:val="clear" w:color="auto" w:fill="auto"/>
            <w:vAlign w:val="center"/>
          </w:tcPr>
          <w:p w14:paraId="77D6EB43"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1, 3, 5, 7, 8, 11, </w:t>
            </w:r>
            <w:r w:rsidRPr="00FD6A3F">
              <w:rPr>
                <w:rFonts w:cs="Arial" w:hint="eastAsia"/>
                <w:sz w:val="16"/>
                <w:szCs w:val="16"/>
                <w:lang w:val="sv-FI"/>
              </w:rPr>
              <w:t xml:space="preserve">18, 19, </w:t>
            </w:r>
            <w:r w:rsidRPr="00FD6A3F">
              <w:rPr>
                <w:rFonts w:cs="Arial"/>
                <w:sz w:val="16"/>
                <w:szCs w:val="16"/>
                <w:lang w:val="sv-FI"/>
              </w:rPr>
              <w:t xml:space="preserve">20, 21, </w:t>
            </w:r>
            <w:r w:rsidRPr="00FD6A3F">
              <w:rPr>
                <w:rFonts w:cs="Arial" w:hint="eastAsia"/>
                <w:sz w:val="16"/>
                <w:szCs w:val="16"/>
                <w:lang w:val="sv-FI"/>
              </w:rPr>
              <w:t xml:space="preserve">22, </w:t>
            </w:r>
            <w:r w:rsidRPr="00FD6A3F">
              <w:rPr>
                <w:rFonts w:cs="Arial"/>
                <w:sz w:val="16"/>
                <w:szCs w:val="16"/>
                <w:lang w:val="sv-FI"/>
              </w:rPr>
              <w:t xml:space="preserve">26, </w:t>
            </w:r>
            <w:r w:rsidRPr="00FD6A3F">
              <w:rPr>
                <w:rFonts w:cs="Arial" w:hint="eastAsia"/>
                <w:sz w:val="16"/>
                <w:szCs w:val="16"/>
                <w:lang w:val="sv-FI"/>
              </w:rPr>
              <w:t xml:space="preserve">28, </w:t>
            </w:r>
            <w:r w:rsidRPr="00FD6A3F">
              <w:rPr>
                <w:rFonts w:cs="Arial"/>
                <w:sz w:val="16"/>
                <w:szCs w:val="16"/>
                <w:lang w:val="sv-FI"/>
              </w:rPr>
              <w:t>31, 32, 33, 34, 38,39, 40</w:t>
            </w:r>
            <w:r w:rsidRPr="00FD6A3F">
              <w:rPr>
                <w:rFonts w:cs="Arial"/>
                <w:sz w:val="16"/>
                <w:szCs w:val="16"/>
                <w:lang w:val="sv-FI" w:eastAsia="zh-CN"/>
              </w:rPr>
              <w:t>, 41, 42, 43, 44</w:t>
            </w:r>
            <w:r w:rsidRPr="00FD6A3F">
              <w:rPr>
                <w:rFonts w:cs="Arial" w:hint="eastAsia"/>
                <w:sz w:val="16"/>
                <w:szCs w:val="16"/>
                <w:lang w:val="sv-FI" w:eastAsia="zh-CN"/>
              </w:rPr>
              <w:t>, 45</w:t>
            </w:r>
            <w:r w:rsidRPr="00FD6A3F">
              <w:rPr>
                <w:rFonts w:cs="Arial"/>
                <w:sz w:val="16"/>
                <w:szCs w:val="16"/>
                <w:lang w:val="sv-FI"/>
              </w:rPr>
              <w:t>, 52</w:t>
            </w:r>
            <w:r w:rsidRPr="00FD6A3F">
              <w:rPr>
                <w:rFonts w:cs="Arial" w:hint="eastAsia"/>
                <w:sz w:val="16"/>
                <w:szCs w:val="16"/>
                <w:lang w:val="sv-FI" w:eastAsia="ja-JP"/>
              </w:rPr>
              <w:t>, 65</w:t>
            </w:r>
            <w:r w:rsidRPr="00FD6A3F">
              <w:rPr>
                <w:rFonts w:cs="Arial"/>
                <w:sz w:val="16"/>
                <w:szCs w:val="16"/>
                <w:lang w:val="sv-FI" w:eastAsia="zh-CN"/>
              </w:rPr>
              <w:t>, 67</w:t>
            </w:r>
            <w:r w:rsidRPr="00FD6A3F">
              <w:rPr>
                <w:rFonts w:cs="Arial"/>
                <w:sz w:val="16"/>
                <w:szCs w:val="16"/>
                <w:lang w:val="sv-FI"/>
              </w:rPr>
              <w:t>, 69</w:t>
            </w:r>
            <w:r w:rsidRPr="001D386E">
              <w:rPr>
                <w:rFonts w:cs="Arial"/>
                <w:sz w:val="16"/>
                <w:szCs w:val="16"/>
                <w:lang w:val="de-DE"/>
              </w:rPr>
              <w:t>, 87, 88</w:t>
            </w:r>
          </w:p>
          <w:p w14:paraId="0B0C529E"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n78,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72CA32D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20C575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3E7F6F29"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9D84778"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93A9CB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899DA77" w14:textId="77777777" w:rsidR="00384B17" w:rsidRPr="001D386E" w:rsidRDefault="00384B17" w:rsidP="00384B17">
            <w:pPr>
              <w:pStyle w:val="TAC"/>
              <w:rPr>
                <w:rFonts w:cs="Arial"/>
                <w:sz w:val="16"/>
                <w:szCs w:val="16"/>
              </w:rPr>
            </w:pPr>
            <w:r w:rsidRPr="001D386E">
              <w:rPr>
                <w:rFonts w:cs="Arial"/>
                <w:sz w:val="16"/>
                <w:szCs w:val="16"/>
              </w:rPr>
              <w:t>9</w:t>
            </w:r>
          </w:p>
        </w:tc>
      </w:tr>
      <w:tr w:rsidR="00384B17" w:rsidRPr="001D386E" w14:paraId="7BEA99AD" w14:textId="77777777" w:rsidTr="00384B17">
        <w:trPr>
          <w:trHeight w:val="225"/>
          <w:jc w:val="center"/>
        </w:trPr>
        <w:tc>
          <w:tcPr>
            <w:tcW w:w="1480" w:type="dxa"/>
            <w:vMerge/>
            <w:tcBorders>
              <w:left w:val="single" w:sz="4" w:space="0" w:color="auto"/>
              <w:right w:val="single" w:sz="4" w:space="0" w:color="auto"/>
            </w:tcBorders>
            <w:shd w:val="clear" w:color="auto" w:fill="auto"/>
          </w:tcPr>
          <w:p w14:paraId="0C3E6BA2"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51B3E1DE"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n77</w:t>
            </w:r>
          </w:p>
        </w:tc>
        <w:tc>
          <w:tcPr>
            <w:tcW w:w="859" w:type="dxa"/>
            <w:tcBorders>
              <w:top w:val="single" w:sz="4" w:space="0" w:color="auto"/>
              <w:left w:val="nil"/>
              <w:bottom w:val="single" w:sz="4" w:space="0" w:color="auto"/>
              <w:right w:val="single" w:sz="4" w:space="0" w:color="auto"/>
            </w:tcBorders>
            <w:shd w:val="clear" w:color="auto" w:fill="auto"/>
            <w:vAlign w:val="center"/>
          </w:tcPr>
          <w:p w14:paraId="7CECEE7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28845B5D"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8B1D16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8BC5036"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B5E0D25"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22B2300" w14:textId="77777777" w:rsidR="00384B17" w:rsidRPr="001D386E" w:rsidRDefault="00384B17" w:rsidP="00384B17">
            <w:pPr>
              <w:pStyle w:val="TAC"/>
              <w:rPr>
                <w:rFonts w:cs="Arial"/>
                <w:sz w:val="16"/>
                <w:szCs w:val="16"/>
              </w:rPr>
            </w:pPr>
            <w:r w:rsidRPr="001D386E">
              <w:rPr>
                <w:rFonts w:cs="Arial" w:hint="eastAsia"/>
                <w:sz w:val="16"/>
                <w:szCs w:val="16"/>
                <w:lang w:eastAsia="zh-CN"/>
              </w:rPr>
              <w:t>2, 9</w:t>
            </w:r>
          </w:p>
        </w:tc>
      </w:tr>
      <w:tr w:rsidR="00384B17" w:rsidRPr="001D386E" w14:paraId="14F82881" w14:textId="77777777" w:rsidTr="00384B17">
        <w:trPr>
          <w:trHeight w:val="225"/>
          <w:jc w:val="center"/>
        </w:trPr>
        <w:tc>
          <w:tcPr>
            <w:tcW w:w="1480" w:type="dxa"/>
            <w:vMerge/>
            <w:tcBorders>
              <w:left w:val="single" w:sz="4" w:space="0" w:color="auto"/>
              <w:right w:val="single" w:sz="4" w:space="0" w:color="auto"/>
            </w:tcBorders>
            <w:shd w:val="clear" w:color="auto" w:fill="auto"/>
          </w:tcPr>
          <w:p w14:paraId="72168A9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65CFAFB9"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B95498F"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5933EEBB"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385A5879"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7D00D9F1"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24B5F76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3E0DFD7" w14:textId="77777777" w:rsidR="00384B17" w:rsidRPr="001D386E" w:rsidRDefault="00384B17" w:rsidP="00384B17">
            <w:pPr>
              <w:pStyle w:val="TAC"/>
              <w:rPr>
                <w:rFonts w:cs="Arial"/>
                <w:sz w:val="16"/>
                <w:szCs w:val="16"/>
              </w:rPr>
            </w:pPr>
            <w:r w:rsidRPr="001D386E">
              <w:rPr>
                <w:rFonts w:cs="Arial"/>
                <w:sz w:val="16"/>
                <w:szCs w:val="16"/>
              </w:rPr>
              <w:t>7, 8</w:t>
            </w:r>
          </w:p>
        </w:tc>
      </w:tr>
      <w:tr w:rsidR="00384B17" w:rsidRPr="001D386E" w14:paraId="213D6A94"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0F3697D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C6B9E58" w14:textId="77777777" w:rsidR="00384B17" w:rsidRPr="001D386E" w:rsidRDefault="00384B17" w:rsidP="00384B17">
            <w:pPr>
              <w:pStyle w:val="TAL"/>
              <w:rPr>
                <w:rFonts w:cs="Arial"/>
                <w:sz w:val="16"/>
                <w:szCs w:val="16"/>
              </w:rPr>
            </w:pPr>
            <w:r w:rsidRPr="001D386E">
              <w:rPr>
                <w:rFonts w:cs="Arial" w:hint="eastAsia"/>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07A67941" w14:textId="77777777" w:rsidR="00384B17" w:rsidRPr="001D386E" w:rsidRDefault="00384B17" w:rsidP="00384B17">
            <w:pPr>
              <w:pStyle w:val="TAR"/>
              <w:rPr>
                <w:rFonts w:cs="Arial"/>
                <w:sz w:val="16"/>
                <w:szCs w:val="16"/>
              </w:rPr>
            </w:pPr>
            <w:r w:rsidRPr="001D386E">
              <w:rPr>
                <w:rFonts w:cs="Arial" w:hint="eastAsia"/>
                <w:sz w:val="16"/>
                <w:szCs w:val="16"/>
              </w:rPr>
              <w:t>58</w:t>
            </w:r>
            <w:r w:rsidRPr="001D386E">
              <w:rPr>
                <w:rFonts w:cs="Arial"/>
                <w:sz w:val="16"/>
                <w:szCs w:val="16"/>
              </w:rPr>
              <w:t>15</w:t>
            </w:r>
          </w:p>
        </w:tc>
        <w:tc>
          <w:tcPr>
            <w:tcW w:w="283" w:type="dxa"/>
            <w:tcBorders>
              <w:top w:val="single" w:sz="4" w:space="0" w:color="auto"/>
              <w:left w:val="nil"/>
              <w:bottom w:val="single" w:sz="4" w:space="0" w:color="auto"/>
              <w:right w:val="single" w:sz="4" w:space="0" w:color="auto"/>
            </w:tcBorders>
            <w:shd w:val="clear" w:color="auto" w:fill="auto"/>
            <w:vAlign w:val="bottom"/>
          </w:tcPr>
          <w:p w14:paraId="18865994"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7527479F" w14:textId="77777777" w:rsidR="00384B17" w:rsidRPr="001D386E" w:rsidRDefault="00384B17" w:rsidP="00384B17">
            <w:pPr>
              <w:pStyle w:val="TAL"/>
              <w:rPr>
                <w:rFonts w:cs="Arial"/>
                <w:sz w:val="16"/>
                <w:szCs w:val="16"/>
              </w:rPr>
            </w:pPr>
            <w:r w:rsidRPr="001D386E">
              <w:rPr>
                <w:rFonts w:cs="Arial" w:hint="eastAsia"/>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7EF39C30"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2BBE056"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C9A29AB" w14:textId="77777777" w:rsidR="00384B17" w:rsidRPr="001D386E" w:rsidRDefault="00384B17" w:rsidP="00384B17">
            <w:pPr>
              <w:pStyle w:val="TAC"/>
              <w:rPr>
                <w:rFonts w:cs="Arial"/>
                <w:sz w:val="16"/>
                <w:szCs w:val="16"/>
              </w:rPr>
            </w:pPr>
            <w:r w:rsidRPr="001D386E">
              <w:rPr>
                <w:rFonts w:cs="Arial" w:hint="eastAsia"/>
                <w:sz w:val="16"/>
                <w:szCs w:val="16"/>
              </w:rPr>
              <w:t>7</w:t>
            </w:r>
          </w:p>
        </w:tc>
      </w:tr>
      <w:tr w:rsidR="00384B17" w:rsidRPr="001D386E" w14:paraId="3819A3B0"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4C2E60FE" w14:textId="77777777" w:rsidR="00384B17" w:rsidRPr="001D386E" w:rsidRDefault="00384B17" w:rsidP="00384B17">
            <w:pPr>
              <w:pStyle w:val="TAC"/>
              <w:rPr>
                <w:rFonts w:cs="Arial"/>
              </w:rPr>
            </w:pPr>
            <w:r w:rsidRPr="001D386E">
              <w:rPr>
                <w:rFonts w:cs="Arial"/>
              </w:rPr>
              <w:lastRenderedPageBreak/>
              <w:t>V2X_</w:t>
            </w:r>
            <w:r w:rsidRPr="001D386E">
              <w:rPr>
                <w:rFonts w:cs="Arial" w:hint="eastAsia"/>
              </w:rPr>
              <w:t>39A-47A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2A4BD714"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w:t>
            </w:r>
            <w:r w:rsidRPr="00FD6A3F">
              <w:rPr>
                <w:rFonts w:cs="Arial" w:hint="eastAsia"/>
                <w:sz w:val="16"/>
                <w:szCs w:val="16"/>
                <w:lang w:val="sv-FI"/>
              </w:rPr>
              <w:t xml:space="preserve">1, </w:t>
            </w:r>
            <w:r w:rsidRPr="00FD6A3F">
              <w:rPr>
                <w:rFonts w:cs="Arial"/>
                <w:sz w:val="16"/>
                <w:szCs w:val="16"/>
                <w:lang w:val="sv-FI"/>
              </w:rPr>
              <w:t>3,5,7,</w:t>
            </w:r>
            <w:r w:rsidRPr="00FD6A3F">
              <w:rPr>
                <w:rFonts w:cs="Arial" w:hint="eastAsia"/>
                <w:sz w:val="16"/>
                <w:szCs w:val="16"/>
                <w:lang w:val="sv-FI"/>
              </w:rPr>
              <w:t xml:space="preserve">8, </w:t>
            </w:r>
            <w:r w:rsidRPr="00FD6A3F">
              <w:rPr>
                <w:rFonts w:cs="Arial"/>
                <w:sz w:val="16"/>
                <w:szCs w:val="16"/>
                <w:lang w:val="sv-FI"/>
              </w:rPr>
              <w:t xml:space="preserve">22, </w:t>
            </w:r>
            <w:r w:rsidRPr="00FD6A3F">
              <w:rPr>
                <w:rFonts w:cs="Arial" w:hint="eastAsia"/>
                <w:sz w:val="16"/>
                <w:szCs w:val="16"/>
                <w:lang w:val="sv-FI"/>
              </w:rPr>
              <w:t>26,</w:t>
            </w:r>
            <w:r w:rsidRPr="00FD6A3F">
              <w:rPr>
                <w:rFonts w:cs="Arial"/>
                <w:sz w:val="16"/>
                <w:szCs w:val="16"/>
                <w:lang w:val="sv-FI"/>
              </w:rPr>
              <w:t xml:space="preserve"> 28,</w:t>
            </w:r>
            <w:r w:rsidRPr="00FD6A3F">
              <w:rPr>
                <w:rFonts w:cs="Arial" w:hint="eastAsia"/>
                <w:sz w:val="16"/>
                <w:szCs w:val="16"/>
                <w:lang w:val="sv-FI"/>
              </w:rPr>
              <w:t xml:space="preserve"> </w:t>
            </w:r>
            <w:r w:rsidRPr="00FD6A3F">
              <w:rPr>
                <w:rFonts w:cs="Arial"/>
                <w:sz w:val="16"/>
                <w:szCs w:val="16"/>
                <w:lang w:val="sv-FI"/>
              </w:rPr>
              <w:t>34, 39, 40, 41, 42, 44, 45, 52, 65</w:t>
            </w:r>
          </w:p>
          <w:p w14:paraId="3A86D5D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61C635BA"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0C080940"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2B57863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57C494AA"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2B882FCD"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29E907C" w14:textId="77777777" w:rsidR="00384B17" w:rsidRPr="001D386E" w:rsidRDefault="00384B17" w:rsidP="00384B17">
            <w:pPr>
              <w:pStyle w:val="TAC"/>
              <w:rPr>
                <w:rFonts w:cs="Arial"/>
                <w:sz w:val="16"/>
                <w:szCs w:val="16"/>
              </w:rPr>
            </w:pPr>
          </w:p>
        </w:tc>
      </w:tr>
      <w:tr w:rsidR="00384B17" w:rsidRPr="001D386E" w14:paraId="5DF01B09" w14:textId="77777777" w:rsidTr="00384B17">
        <w:trPr>
          <w:trHeight w:val="225"/>
          <w:jc w:val="center"/>
        </w:trPr>
        <w:tc>
          <w:tcPr>
            <w:tcW w:w="1480" w:type="dxa"/>
            <w:vMerge/>
            <w:tcBorders>
              <w:top w:val="single" w:sz="4" w:space="0" w:color="auto"/>
              <w:left w:val="single" w:sz="4" w:space="0" w:color="auto"/>
              <w:right w:val="single" w:sz="4" w:space="0" w:color="auto"/>
            </w:tcBorders>
            <w:shd w:val="clear" w:color="auto" w:fill="auto"/>
          </w:tcPr>
          <w:p w14:paraId="4AA96B15"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607DDDCB"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n77,n78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57B2946E"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78F51813"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DA9821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AF1A46C"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33D8FE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BC5CA56" w14:textId="77777777" w:rsidR="00384B17" w:rsidRPr="001D386E" w:rsidRDefault="00384B17" w:rsidP="00384B17">
            <w:pPr>
              <w:pStyle w:val="TAC"/>
              <w:rPr>
                <w:rFonts w:cs="Arial"/>
                <w:sz w:val="16"/>
                <w:szCs w:val="16"/>
              </w:rPr>
            </w:pPr>
            <w:r w:rsidRPr="001D386E">
              <w:rPr>
                <w:rFonts w:cs="Arial" w:hint="eastAsia"/>
                <w:sz w:val="16"/>
                <w:szCs w:val="16"/>
                <w:lang w:eastAsia="zh-CN"/>
              </w:rPr>
              <w:t>2, 9</w:t>
            </w:r>
          </w:p>
        </w:tc>
      </w:tr>
      <w:tr w:rsidR="00384B17" w:rsidRPr="001D386E" w14:paraId="611BD841" w14:textId="77777777" w:rsidTr="00384B17">
        <w:trPr>
          <w:trHeight w:val="225"/>
          <w:jc w:val="center"/>
        </w:trPr>
        <w:tc>
          <w:tcPr>
            <w:tcW w:w="1480" w:type="dxa"/>
            <w:vMerge/>
            <w:tcBorders>
              <w:left w:val="single" w:sz="4" w:space="0" w:color="auto"/>
              <w:right w:val="single" w:sz="4" w:space="0" w:color="auto"/>
            </w:tcBorders>
            <w:shd w:val="clear" w:color="auto" w:fill="auto"/>
          </w:tcPr>
          <w:p w14:paraId="5F4A014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5201F44"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bottom"/>
          </w:tcPr>
          <w:p w14:paraId="2C5C5410" w14:textId="77777777" w:rsidR="00384B17" w:rsidRPr="001D386E" w:rsidRDefault="00384B17" w:rsidP="00384B17">
            <w:pPr>
              <w:pStyle w:val="TAR"/>
              <w:rPr>
                <w:rFonts w:cs="Arial"/>
                <w:sz w:val="16"/>
                <w:szCs w:val="16"/>
              </w:rPr>
            </w:pPr>
            <w:r w:rsidRPr="001D386E">
              <w:rPr>
                <w:rFonts w:cs="Arial" w:hint="eastAsia"/>
                <w:sz w:val="16"/>
                <w:szCs w:val="16"/>
              </w:rPr>
              <w:t>1805</w:t>
            </w:r>
          </w:p>
        </w:tc>
        <w:tc>
          <w:tcPr>
            <w:tcW w:w="283" w:type="dxa"/>
            <w:tcBorders>
              <w:top w:val="single" w:sz="4" w:space="0" w:color="auto"/>
              <w:left w:val="nil"/>
              <w:bottom w:val="single" w:sz="4" w:space="0" w:color="auto"/>
              <w:right w:val="single" w:sz="4" w:space="0" w:color="auto"/>
            </w:tcBorders>
            <w:shd w:val="clear" w:color="auto" w:fill="auto"/>
            <w:vAlign w:val="bottom"/>
          </w:tcPr>
          <w:p w14:paraId="6D11B3EA"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5B300A7F" w14:textId="77777777" w:rsidR="00384B17" w:rsidRPr="001D386E" w:rsidRDefault="00384B17" w:rsidP="00384B17">
            <w:pPr>
              <w:pStyle w:val="TAL"/>
              <w:rPr>
                <w:rFonts w:cs="Arial"/>
                <w:sz w:val="16"/>
                <w:szCs w:val="16"/>
              </w:rPr>
            </w:pPr>
            <w:r w:rsidRPr="001D386E">
              <w:rPr>
                <w:rFonts w:cs="Arial" w:hint="eastAsia"/>
                <w:sz w:val="16"/>
                <w:szCs w:val="16"/>
              </w:rPr>
              <w:t>1855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5D0F98F4" w14:textId="77777777" w:rsidR="00384B17" w:rsidRPr="001D386E" w:rsidRDefault="00384B17" w:rsidP="00384B17">
            <w:pPr>
              <w:pStyle w:val="TAC"/>
              <w:rPr>
                <w:rFonts w:cs="Arial"/>
                <w:sz w:val="16"/>
                <w:szCs w:val="16"/>
              </w:rPr>
            </w:pPr>
            <w:r w:rsidRPr="001D386E">
              <w:rPr>
                <w:rFonts w:cs="Arial"/>
                <w:sz w:val="16"/>
                <w:szCs w:val="16"/>
              </w:rPr>
              <w:t>[-40]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A6BBB48"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51FC8F8C" w14:textId="77777777" w:rsidR="00384B17" w:rsidRPr="001D386E" w:rsidRDefault="00384B17" w:rsidP="00384B17">
            <w:pPr>
              <w:pStyle w:val="TAC"/>
              <w:rPr>
                <w:rFonts w:cs="Arial"/>
                <w:sz w:val="16"/>
                <w:szCs w:val="16"/>
              </w:rPr>
            </w:pPr>
            <w:r w:rsidRPr="001D386E">
              <w:rPr>
                <w:rFonts w:cs="Arial"/>
                <w:sz w:val="16"/>
                <w:szCs w:val="16"/>
              </w:rPr>
              <w:t>5</w:t>
            </w:r>
          </w:p>
        </w:tc>
      </w:tr>
      <w:tr w:rsidR="00384B17" w:rsidRPr="001D386E" w14:paraId="41F1A425" w14:textId="77777777" w:rsidTr="00384B17">
        <w:trPr>
          <w:trHeight w:val="225"/>
          <w:jc w:val="center"/>
        </w:trPr>
        <w:tc>
          <w:tcPr>
            <w:tcW w:w="1480" w:type="dxa"/>
            <w:vMerge/>
            <w:tcBorders>
              <w:left w:val="single" w:sz="4" w:space="0" w:color="auto"/>
              <w:right w:val="single" w:sz="4" w:space="0" w:color="auto"/>
            </w:tcBorders>
            <w:shd w:val="clear" w:color="auto" w:fill="auto"/>
          </w:tcPr>
          <w:p w14:paraId="0444331F"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769E941"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bottom"/>
          </w:tcPr>
          <w:p w14:paraId="452636E8" w14:textId="77777777" w:rsidR="00384B17" w:rsidRPr="001D386E" w:rsidRDefault="00384B17" w:rsidP="00384B17">
            <w:pPr>
              <w:pStyle w:val="TAR"/>
              <w:rPr>
                <w:rFonts w:cs="Arial"/>
                <w:sz w:val="16"/>
                <w:szCs w:val="16"/>
              </w:rPr>
            </w:pPr>
            <w:r w:rsidRPr="001D386E">
              <w:rPr>
                <w:rFonts w:cs="Arial" w:hint="eastAsia"/>
                <w:sz w:val="16"/>
                <w:szCs w:val="16"/>
              </w:rPr>
              <w:t>18</w:t>
            </w:r>
            <w:r w:rsidRPr="001D386E">
              <w:rPr>
                <w:rFonts w:cs="Arial"/>
                <w:sz w:val="16"/>
                <w:szCs w:val="16"/>
              </w:rPr>
              <w:t>5</w:t>
            </w:r>
            <w:r w:rsidRPr="001D386E">
              <w:rPr>
                <w:rFonts w:cs="Arial" w:hint="eastAsia"/>
                <w:sz w:val="16"/>
                <w:szCs w:val="16"/>
              </w:rPr>
              <w:t>5</w:t>
            </w:r>
          </w:p>
        </w:tc>
        <w:tc>
          <w:tcPr>
            <w:tcW w:w="283" w:type="dxa"/>
            <w:tcBorders>
              <w:top w:val="single" w:sz="4" w:space="0" w:color="auto"/>
              <w:left w:val="nil"/>
              <w:bottom w:val="single" w:sz="4" w:space="0" w:color="auto"/>
              <w:right w:val="single" w:sz="4" w:space="0" w:color="auto"/>
            </w:tcBorders>
            <w:shd w:val="clear" w:color="auto" w:fill="auto"/>
            <w:vAlign w:val="bottom"/>
          </w:tcPr>
          <w:p w14:paraId="66154961" w14:textId="77777777" w:rsidR="00384B17" w:rsidRPr="001D386E" w:rsidRDefault="00384B17" w:rsidP="00384B17">
            <w:pPr>
              <w:pStyle w:val="TAC"/>
              <w:rPr>
                <w:rFonts w:cs="Arial"/>
                <w:sz w:val="16"/>
                <w:szCs w:val="16"/>
              </w:rPr>
            </w:pPr>
            <w:r w:rsidRPr="001D386E">
              <w:t>-</w:t>
            </w:r>
          </w:p>
        </w:tc>
        <w:tc>
          <w:tcPr>
            <w:tcW w:w="853" w:type="dxa"/>
            <w:tcBorders>
              <w:top w:val="single" w:sz="4" w:space="0" w:color="auto"/>
              <w:left w:val="nil"/>
              <w:bottom w:val="single" w:sz="4" w:space="0" w:color="auto"/>
              <w:right w:val="single" w:sz="4" w:space="0" w:color="auto"/>
            </w:tcBorders>
            <w:shd w:val="clear" w:color="auto" w:fill="auto"/>
            <w:vAlign w:val="bottom"/>
          </w:tcPr>
          <w:p w14:paraId="59AD0C0B" w14:textId="77777777" w:rsidR="00384B17" w:rsidRPr="001D386E" w:rsidRDefault="00384B17" w:rsidP="00384B17">
            <w:pPr>
              <w:pStyle w:val="TAL"/>
              <w:rPr>
                <w:rFonts w:cs="Arial"/>
                <w:sz w:val="16"/>
                <w:szCs w:val="16"/>
              </w:rPr>
            </w:pPr>
            <w:r w:rsidRPr="001D386E">
              <w:rPr>
                <w:rFonts w:cs="Arial" w:hint="eastAsia"/>
                <w:sz w:val="16"/>
                <w:szCs w:val="16"/>
              </w:rPr>
              <w:t>1880</w:t>
            </w:r>
          </w:p>
        </w:tc>
        <w:tc>
          <w:tcPr>
            <w:tcW w:w="1050" w:type="dxa"/>
            <w:tcBorders>
              <w:top w:val="single" w:sz="4" w:space="0" w:color="auto"/>
              <w:left w:val="nil"/>
              <w:bottom w:val="single" w:sz="4" w:space="0" w:color="auto"/>
              <w:right w:val="single" w:sz="4" w:space="0" w:color="auto"/>
            </w:tcBorders>
            <w:shd w:val="clear" w:color="auto" w:fill="auto"/>
            <w:vAlign w:val="center"/>
          </w:tcPr>
          <w:p w14:paraId="5EB3DADC" w14:textId="77777777" w:rsidR="00384B17" w:rsidRPr="001D386E" w:rsidRDefault="00384B17" w:rsidP="00384B17">
            <w:pPr>
              <w:pStyle w:val="TAC"/>
              <w:rPr>
                <w:rFonts w:cs="Arial"/>
                <w:sz w:val="16"/>
                <w:szCs w:val="16"/>
              </w:rPr>
            </w:pPr>
            <w:r w:rsidRPr="001D386E">
              <w:rPr>
                <w:rFonts w:cs="Arial"/>
                <w:sz w:val="16"/>
                <w:szCs w:val="16"/>
              </w:rPr>
              <w:t>[-15.5]</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34E01419" w14:textId="77777777" w:rsidR="00384B17" w:rsidRPr="001D386E" w:rsidRDefault="00384B17" w:rsidP="00384B17">
            <w:pPr>
              <w:pStyle w:val="TAC"/>
              <w:rPr>
                <w:rFonts w:cs="Arial"/>
                <w:sz w:val="16"/>
                <w:szCs w:val="16"/>
              </w:rPr>
            </w:pPr>
            <w:r w:rsidRPr="001D386E">
              <w:rPr>
                <w:rFonts w:cs="Arial"/>
                <w:sz w:val="16"/>
                <w:szCs w:val="16"/>
              </w:rPr>
              <w:t>5</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36FC552" w14:textId="77777777" w:rsidR="00384B17" w:rsidRPr="001D386E" w:rsidRDefault="00384B17" w:rsidP="00384B17">
            <w:pPr>
              <w:pStyle w:val="TAC"/>
              <w:rPr>
                <w:rFonts w:cs="Arial"/>
                <w:sz w:val="16"/>
                <w:szCs w:val="16"/>
              </w:rPr>
            </w:pPr>
            <w:r w:rsidRPr="001D386E">
              <w:rPr>
                <w:rFonts w:cs="Arial"/>
                <w:sz w:val="16"/>
                <w:szCs w:val="16"/>
              </w:rPr>
              <w:t>3, 4, 5</w:t>
            </w:r>
          </w:p>
        </w:tc>
      </w:tr>
      <w:tr w:rsidR="00384B17" w:rsidRPr="001D386E" w14:paraId="0B547034" w14:textId="77777777" w:rsidTr="00384B17">
        <w:trPr>
          <w:trHeight w:val="225"/>
          <w:jc w:val="center"/>
        </w:trPr>
        <w:tc>
          <w:tcPr>
            <w:tcW w:w="1480" w:type="dxa"/>
            <w:vMerge/>
            <w:tcBorders>
              <w:left w:val="single" w:sz="4" w:space="0" w:color="auto"/>
              <w:right w:val="single" w:sz="4" w:space="0" w:color="auto"/>
            </w:tcBorders>
            <w:shd w:val="clear" w:color="auto" w:fill="auto"/>
          </w:tcPr>
          <w:p w14:paraId="6E32F29C"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33923C57"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0C219E37"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BF57D6"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47995487"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604CAA31"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7829F55C"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7CB6C946"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2F8EB6C7"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161326A"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8D7D6D6"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B59B0C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5ADF7E6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4B00695E"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69D706F9"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93377C3"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468676F7"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4A138F53" w14:textId="77777777" w:rsidTr="00384B17">
        <w:trPr>
          <w:trHeight w:val="225"/>
          <w:jc w:val="center"/>
        </w:trPr>
        <w:tc>
          <w:tcPr>
            <w:tcW w:w="1480" w:type="dxa"/>
            <w:vMerge w:val="restart"/>
            <w:tcBorders>
              <w:top w:val="single" w:sz="4" w:space="0" w:color="auto"/>
              <w:left w:val="single" w:sz="4" w:space="0" w:color="auto"/>
              <w:right w:val="single" w:sz="4" w:space="0" w:color="auto"/>
            </w:tcBorders>
            <w:shd w:val="clear" w:color="auto" w:fill="auto"/>
          </w:tcPr>
          <w:p w14:paraId="1106A9FE" w14:textId="77777777" w:rsidR="00384B17" w:rsidRPr="001D386E" w:rsidRDefault="00384B17" w:rsidP="00384B17">
            <w:pPr>
              <w:pStyle w:val="TAC"/>
              <w:rPr>
                <w:rFonts w:cs="Arial"/>
              </w:rPr>
            </w:pPr>
            <w:r w:rsidRPr="001D386E">
              <w:rPr>
                <w:rFonts w:cs="Arial"/>
                <w:lang w:val="en-US"/>
              </w:rPr>
              <w:t>V2X_</w:t>
            </w:r>
            <w:r w:rsidRPr="001D386E">
              <w:rPr>
                <w:rFonts w:cs="Arial" w:hint="eastAsia"/>
                <w:lang w:val="en-US"/>
              </w:rPr>
              <w:t>41A-47A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47B42381" w14:textId="77777777" w:rsidR="00384B17" w:rsidRPr="00FD6A3F" w:rsidRDefault="00384B17" w:rsidP="00384B17">
            <w:pPr>
              <w:pStyle w:val="TAL"/>
              <w:rPr>
                <w:rFonts w:cs="Arial"/>
                <w:sz w:val="16"/>
                <w:szCs w:val="16"/>
                <w:lang w:val="sv-FI"/>
              </w:rPr>
            </w:pPr>
            <w:r w:rsidRPr="00FD6A3F">
              <w:rPr>
                <w:rFonts w:cs="Arial"/>
                <w:sz w:val="16"/>
                <w:szCs w:val="16"/>
                <w:lang w:val="sv-FI"/>
              </w:rPr>
              <w:t xml:space="preserve">E-UTRA Band </w:t>
            </w:r>
            <w:r w:rsidRPr="00FD6A3F">
              <w:rPr>
                <w:rFonts w:cs="Arial" w:hint="eastAsia"/>
                <w:sz w:val="16"/>
                <w:szCs w:val="16"/>
                <w:lang w:val="sv-FI"/>
              </w:rPr>
              <w:t xml:space="preserve">1, </w:t>
            </w:r>
            <w:r w:rsidRPr="00FD6A3F">
              <w:rPr>
                <w:rFonts w:cs="Arial"/>
                <w:sz w:val="16"/>
                <w:szCs w:val="16"/>
                <w:lang w:val="sv-FI"/>
              </w:rPr>
              <w:t xml:space="preserve">3, 5, 7, </w:t>
            </w:r>
            <w:r w:rsidRPr="00FD6A3F">
              <w:rPr>
                <w:rFonts w:cs="Arial" w:hint="eastAsia"/>
                <w:sz w:val="16"/>
                <w:szCs w:val="16"/>
                <w:lang w:val="sv-FI"/>
              </w:rPr>
              <w:t xml:space="preserve">8, </w:t>
            </w:r>
            <w:r w:rsidRPr="00FD6A3F">
              <w:rPr>
                <w:rFonts w:cs="Arial"/>
                <w:sz w:val="16"/>
                <w:szCs w:val="16"/>
                <w:lang w:val="sv-FI"/>
              </w:rPr>
              <w:t xml:space="preserve">22, </w:t>
            </w:r>
            <w:r w:rsidRPr="00FD6A3F">
              <w:rPr>
                <w:rFonts w:cs="Arial" w:hint="eastAsia"/>
                <w:sz w:val="16"/>
                <w:szCs w:val="16"/>
                <w:lang w:val="sv-FI"/>
              </w:rPr>
              <w:t xml:space="preserve">26, </w:t>
            </w:r>
            <w:r w:rsidRPr="00FD6A3F">
              <w:rPr>
                <w:rFonts w:cs="Arial"/>
                <w:sz w:val="16"/>
                <w:szCs w:val="16"/>
                <w:lang w:val="sv-FI"/>
              </w:rPr>
              <w:t>28, 34, 39, 40, 41, 42, 44, 45, 52, 65</w:t>
            </w:r>
          </w:p>
          <w:p w14:paraId="64C2E879"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w:t>
            </w:r>
          </w:p>
        </w:tc>
        <w:tc>
          <w:tcPr>
            <w:tcW w:w="859" w:type="dxa"/>
            <w:tcBorders>
              <w:top w:val="single" w:sz="4" w:space="0" w:color="auto"/>
              <w:left w:val="nil"/>
              <w:bottom w:val="single" w:sz="4" w:space="0" w:color="auto"/>
              <w:right w:val="single" w:sz="4" w:space="0" w:color="auto"/>
            </w:tcBorders>
            <w:shd w:val="clear" w:color="auto" w:fill="auto"/>
            <w:vAlign w:val="center"/>
          </w:tcPr>
          <w:p w14:paraId="245D5748"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BEA1928"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4ED3EF9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9C634E"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119A783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6E017C89" w14:textId="77777777" w:rsidR="00384B17" w:rsidRPr="001D386E" w:rsidRDefault="00384B17" w:rsidP="00384B17">
            <w:pPr>
              <w:pStyle w:val="TAC"/>
              <w:rPr>
                <w:rFonts w:cs="Arial"/>
                <w:sz w:val="16"/>
                <w:szCs w:val="16"/>
              </w:rPr>
            </w:pPr>
          </w:p>
        </w:tc>
      </w:tr>
      <w:tr w:rsidR="00384B17" w:rsidRPr="001D386E" w14:paraId="1D0013DD" w14:textId="77777777" w:rsidTr="00384B17">
        <w:trPr>
          <w:trHeight w:val="225"/>
          <w:jc w:val="center"/>
        </w:trPr>
        <w:tc>
          <w:tcPr>
            <w:tcW w:w="1480" w:type="dxa"/>
            <w:vMerge/>
            <w:tcBorders>
              <w:top w:val="single" w:sz="4" w:space="0" w:color="auto"/>
              <w:left w:val="single" w:sz="4" w:space="0" w:color="auto"/>
              <w:right w:val="single" w:sz="4" w:space="0" w:color="auto"/>
            </w:tcBorders>
            <w:shd w:val="clear" w:color="auto" w:fill="auto"/>
          </w:tcPr>
          <w:p w14:paraId="6B6E5138" w14:textId="77777777" w:rsidR="00384B17" w:rsidRPr="001D386E" w:rsidRDefault="00384B17" w:rsidP="00384B17">
            <w:pPr>
              <w:pStyle w:val="TAC"/>
              <w:rPr>
                <w:rFonts w:cs="Arial"/>
                <w:lang w:val="en-US"/>
              </w:rPr>
            </w:pPr>
          </w:p>
        </w:tc>
        <w:tc>
          <w:tcPr>
            <w:tcW w:w="2602" w:type="dxa"/>
            <w:tcBorders>
              <w:top w:val="single" w:sz="4" w:space="0" w:color="auto"/>
              <w:left w:val="nil"/>
              <w:bottom w:val="single" w:sz="4" w:space="0" w:color="auto"/>
              <w:right w:val="single" w:sz="4" w:space="0" w:color="auto"/>
            </w:tcBorders>
            <w:shd w:val="clear" w:color="auto" w:fill="auto"/>
            <w:vAlign w:val="center"/>
          </w:tcPr>
          <w:p w14:paraId="022ECB08" w14:textId="77777777" w:rsidR="00384B17" w:rsidRPr="001D386E" w:rsidRDefault="00384B17" w:rsidP="00384B17">
            <w:pPr>
              <w:pStyle w:val="TAL"/>
              <w:rPr>
                <w:rFonts w:cs="Arial"/>
                <w:sz w:val="16"/>
                <w:szCs w:val="16"/>
              </w:rPr>
            </w:pPr>
            <w:r w:rsidRPr="001D386E">
              <w:rPr>
                <w:rFonts w:cs="Arial" w:hint="eastAsia"/>
                <w:sz w:val="16"/>
                <w:szCs w:val="16"/>
                <w:lang w:eastAsia="zh-CN"/>
              </w:rPr>
              <w:t>NR Band n79</w:t>
            </w:r>
          </w:p>
        </w:tc>
        <w:tc>
          <w:tcPr>
            <w:tcW w:w="859" w:type="dxa"/>
            <w:tcBorders>
              <w:top w:val="single" w:sz="4" w:space="0" w:color="auto"/>
              <w:left w:val="nil"/>
              <w:bottom w:val="single" w:sz="4" w:space="0" w:color="auto"/>
              <w:right w:val="single" w:sz="4" w:space="0" w:color="auto"/>
            </w:tcBorders>
            <w:shd w:val="clear" w:color="auto" w:fill="auto"/>
            <w:vAlign w:val="center"/>
          </w:tcPr>
          <w:p w14:paraId="582FA4C8"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36D17350"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1C4188B3"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1925FD31"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16F032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ADA1FBA" w14:textId="77777777" w:rsidR="00384B17" w:rsidRPr="001D386E" w:rsidRDefault="00384B17" w:rsidP="00384B17">
            <w:pPr>
              <w:pStyle w:val="TAC"/>
              <w:rPr>
                <w:rFonts w:cs="Arial"/>
                <w:sz w:val="16"/>
                <w:szCs w:val="16"/>
              </w:rPr>
            </w:pPr>
            <w:r w:rsidRPr="001D386E">
              <w:rPr>
                <w:rFonts w:cs="Arial" w:hint="eastAsia"/>
                <w:sz w:val="16"/>
                <w:szCs w:val="16"/>
                <w:lang w:eastAsia="zh-CN"/>
              </w:rPr>
              <w:t>2</w:t>
            </w:r>
          </w:p>
        </w:tc>
      </w:tr>
      <w:tr w:rsidR="00384B17" w:rsidRPr="001D386E" w14:paraId="69CA57C1" w14:textId="77777777" w:rsidTr="00384B17">
        <w:trPr>
          <w:trHeight w:val="225"/>
          <w:jc w:val="center"/>
        </w:trPr>
        <w:tc>
          <w:tcPr>
            <w:tcW w:w="1480" w:type="dxa"/>
            <w:vMerge/>
            <w:tcBorders>
              <w:left w:val="single" w:sz="4" w:space="0" w:color="auto"/>
              <w:right w:val="single" w:sz="4" w:space="0" w:color="auto"/>
            </w:tcBorders>
            <w:shd w:val="clear" w:color="auto" w:fill="auto"/>
          </w:tcPr>
          <w:p w14:paraId="2706D15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4B99B818"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6338411D"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0026F1EC"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711B8BED"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48D3EED9"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057EC457"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6B3EF859"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5F4C212B"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129576D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0AFC9C8E"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180E9887"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02FE3B94"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E4049A5"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33563794"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0D9F0442"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28730323"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614E81BB" w14:textId="77777777" w:rsidTr="00384B17">
        <w:trPr>
          <w:trHeight w:val="225"/>
          <w:jc w:val="center"/>
        </w:trPr>
        <w:tc>
          <w:tcPr>
            <w:tcW w:w="1480" w:type="dxa"/>
            <w:vMerge w:val="restart"/>
            <w:tcBorders>
              <w:left w:val="single" w:sz="4" w:space="0" w:color="auto"/>
              <w:right w:val="single" w:sz="4" w:space="0" w:color="auto"/>
            </w:tcBorders>
            <w:shd w:val="clear" w:color="auto" w:fill="auto"/>
          </w:tcPr>
          <w:p w14:paraId="06A14518" w14:textId="77777777" w:rsidR="00384B17" w:rsidRPr="001D386E" w:rsidRDefault="00384B17" w:rsidP="00384B17">
            <w:pPr>
              <w:pStyle w:val="TAC"/>
              <w:rPr>
                <w:rFonts w:cs="Arial"/>
              </w:rPr>
            </w:pPr>
            <w:r w:rsidRPr="001D386E">
              <w:rPr>
                <w:rFonts w:cs="Arial"/>
                <w:lang w:val="en-US"/>
              </w:rPr>
              <w:t>V2X_</w:t>
            </w:r>
            <w:r w:rsidRPr="001D386E">
              <w:rPr>
                <w:rFonts w:eastAsia="SimSun" w:cs="Arial" w:hint="eastAsia"/>
                <w:lang w:val="en-US" w:eastAsia="zh-CN"/>
              </w:rPr>
              <w:t>7</w:t>
            </w:r>
            <w:r w:rsidRPr="001D386E">
              <w:rPr>
                <w:rFonts w:cs="Arial" w:hint="eastAsia"/>
                <w:lang w:val="en-US"/>
              </w:rPr>
              <w:t>1A-47A</w:t>
            </w:r>
          </w:p>
        </w:tc>
        <w:tc>
          <w:tcPr>
            <w:tcW w:w="2602" w:type="dxa"/>
            <w:tcBorders>
              <w:top w:val="single" w:sz="4" w:space="0" w:color="auto"/>
              <w:left w:val="nil"/>
              <w:bottom w:val="single" w:sz="4" w:space="0" w:color="auto"/>
              <w:right w:val="single" w:sz="4" w:space="0" w:color="auto"/>
            </w:tcBorders>
            <w:shd w:val="clear" w:color="auto" w:fill="auto"/>
            <w:vAlign w:val="bottom"/>
          </w:tcPr>
          <w:p w14:paraId="73E44E5B" w14:textId="77777777" w:rsidR="00384B17" w:rsidRPr="001D386E" w:rsidRDefault="00384B17" w:rsidP="00384B17">
            <w:pPr>
              <w:pStyle w:val="TAL"/>
              <w:rPr>
                <w:rFonts w:eastAsia="SimSun" w:cs="Arial"/>
                <w:sz w:val="16"/>
                <w:szCs w:val="16"/>
                <w:lang w:eastAsia="zh-CN"/>
              </w:rPr>
            </w:pPr>
            <w:r w:rsidRPr="001D386E">
              <w:rPr>
                <w:rFonts w:cs="Arial"/>
                <w:sz w:val="16"/>
                <w:szCs w:val="16"/>
              </w:rPr>
              <w:t>E-UTRA Band</w:t>
            </w:r>
            <w:r w:rsidRPr="001D386E">
              <w:rPr>
                <w:rFonts w:eastAsia="SimSun" w:cs="Arial" w:hint="eastAsia"/>
                <w:sz w:val="16"/>
                <w:szCs w:val="16"/>
                <w:lang w:eastAsia="zh-CN"/>
              </w:rPr>
              <w:t xml:space="preserve"> 5, 26</w:t>
            </w:r>
            <w:r w:rsidRPr="001D386E">
              <w:rPr>
                <w:rFonts w:eastAsia="SimSun" w:cs="Arial"/>
                <w:sz w:val="16"/>
                <w:szCs w:val="16"/>
                <w:lang w:eastAsia="zh-CN"/>
              </w:rPr>
              <w:t>, 53</w:t>
            </w:r>
          </w:p>
        </w:tc>
        <w:tc>
          <w:tcPr>
            <w:tcW w:w="859" w:type="dxa"/>
            <w:tcBorders>
              <w:top w:val="single" w:sz="4" w:space="0" w:color="auto"/>
              <w:left w:val="nil"/>
              <w:bottom w:val="single" w:sz="4" w:space="0" w:color="auto"/>
              <w:right w:val="single" w:sz="4" w:space="0" w:color="auto"/>
            </w:tcBorders>
            <w:shd w:val="clear" w:color="auto" w:fill="auto"/>
            <w:vAlign w:val="center"/>
          </w:tcPr>
          <w:p w14:paraId="189EF272"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p>
        </w:tc>
        <w:tc>
          <w:tcPr>
            <w:tcW w:w="283" w:type="dxa"/>
            <w:tcBorders>
              <w:top w:val="single" w:sz="4" w:space="0" w:color="auto"/>
              <w:left w:val="nil"/>
              <w:bottom w:val="single" w:sz="4" w:space="0" w:color="auto"/>
              <w:right w:val="single" w:sz="4" w:space="0" w:color="auto"/>
            </w:tcBorders>
            <w:shd w:val="clear" w:color="auto" w:fill="auto"/>
            <w:vAlign w:val="center"/>
          </w:tcPr>
          <w:p w14:paraId="24C7BCC8"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3" w:type="dxa"/>
            <w:tcBorders>
              <w:top w:val="single" w:sz="4" w:space="0" w:color="auto"/>
              <w:left w:val="nil"/>
              <w:bottom w:val="single" w:sz="4" w:space="0" w:color="auto"/>
              <w:right w:val="single" w:sz="4" w:space="0" w:color="auto"/>
            </w:tcBorders>
            <w:shd w:val="clear" w:color="auto" w:fill="auto"/>
            <w:vAlign w:val="center"/>
          </w:tcPr>
          <w:p w14:paraId="1DA2156E"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6E1CEF74"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671B34D1"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19C6238C" w14:textId="77777777" w:rsidR="00384B17" w:rsidRPr="001D386E" w:rsidRDefault="00384B17" w:rsidP="00384B17">
            <w:pPr>
              <w:pStyle w:val="TAC"/>
              <w:rPr>
                <w:rFonts w:cs="Arial"/>
                <w:sz w:val="16"/>
                <w:szCs w:val="16"/>
              </w:rPr>
            </w:pPr>
          </w:p>
        </w:tc>
      </w:tr>
      <w:tr w:rsidR="00384B17" w:rsidRPr="001D386E" w14:paraId="3EF91A85" w14:textId="77777777" w:rsidTr="00384B17">
        <w:trPr>
          <w:trHeight w:val="225"/>
          <w:jc w:val="center"/>
        </w:trPr>
        <w:tc>
          <w:tcPr>
            <w:tcW w:w="1480" w:type="dxa"/>
            <w:vMerge/>
            <w:tcBorders>
              <w:left w:val="single" w:sz="4" w:space="0" w:color="auto"/>
              <w:right w:val="single" w:sz="4" w:space="0" w:color="auto"/>
            </w:tcBorders>
            <w:shd w:val="clear" w:color="auto" w:fill="auto"/>
          </w:tcPr>
          <w:p w14:paraId="1BD3D4E7"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289B5FF6" w14:textId="77777777" w:rsidR="00384B17" w:rsidRPr="001D386E" w:rsidRDefault="00384B17" w:rsidP="00384B17">
            <w:pPr>
              <w:pStyle w:val="TAL"/>
              <w:rPr>
                <w:rFonts w:cs="Arial"/>
                <w:sz w:val="16"/>
                <w:szCs w:val="16"/>
              </w:rPr>
            </w:pPr>
            <w:r w:rsidRPr="001D386E">
              <w:rPr>
                <w:rFonts w:cs="Arial"/>
                <w:sz w:val="16"/>
                <w:szCs w:val="16"/>
              </w:rPr>
              <w:t xml:space="preserve">E-UTRA Band </w:t>
            </w:r>
            <w:r w:rsidRPr="001D386E">
              <w:rPr>
                <w:rFonts w:cs="Arial" w:hint="eastAsia"/>
                <w:sz w:val="16"/>
                <w:szCs w:val="16"/>
                <w:lang w:eastAsia="zh-CN"/>
              </w:rPr>
              <w:t>41</w:t>
            </w:r>
          </w:p>
        </w:tc>
        <w:tc>
          <w:tcPr>
            <w:tcW w:w="859" w:type="dxa"/>
            <w:tcBorders>
              <w:top w:val="single" w:sz="4" w:space="0" w:color="auto"/>
              <w:left w:val="nil"/>
              <w:bottom w:val="single" w:sz="4" w:space="0" w:color="auto"/>
              <w:right w:val="single" w:sz="4" w:space="0" w:color="auto"/>
            </w:tcBorders>
            <w:shd w:val="clear" w:color="auto" w:fill="auto"/>
            <w:vAlign w:val="center"/>
          </w:tcPr>
          <w:p w14:paraId="6BBD2320"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single" w:sz="4" w:space="0" w:color="auto"/>
              <w:left w:val="nil"/>
              <w:bottom w:val="single" w:sz="4" w:space="0" w:color="auto"/>
              <w:right w:val="single" w:sz="4" w:space="0" w:color="auto"/>
            </w:tcBorders>
            <w:shd w:val="clear" w:color="auto" w:fill="auto"/>
            <w:vAlign w:val="center"/>
          </w:tcPr>
          <w:p w14:paraId="51F97CC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6B33FB4F"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050" w:type="dxa"/>
            <w:tcBorders>
              <w:top w:val="single" w:sz="4" w:space="0" w:color="auto"/>
              <w:left w:val="nil"/>
              <w:bottom w:val="single" w:sz="4" w:space="0" w:color="auto"/>
              <w:right w:val="single" w:sz="4" w:space="0" w:color="auto"/>
            </w:tcBorders>
            <w:shd w:val="clear" w:color="auto" w:fill="auto"/>
            <w:vAlign w:val="center"/>
          </w:tcPr>
          <w:p w14:paraId="443D07ED" w14:textId="77777777" w:rsidR="00384B17" w:rsidRPr="001D386E" w:rsidRDefault="00384B17" w:rsidP="00384B17">
            <w:pPr>
              <w:pStyle w:val="TAC"/>
              <w:rPr>
                <w:rFonts w:cs="Arial"/>
                <w:sz w:val="16"/>
                <w:szCs w:val="16"/>
              </w:rPr>
            </w:pPr>
            <w:r w:rsidRPr="001D386E">
              <w:rPr>
                <w:rFonts w:cs="Arial"/>
                <w:sz w:val="16"/>
                <w:szCs w:val="16"/>
              </w:rPr>
              <w:t>-50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7465DD3F"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02E5A50A" w14:textId="77777777" w:rsidR="00384B17" w:rsidRPr="001D386E" w:rsidRDefault="00384B17" w:rsidP="00384B17">
            <w:pPr>
              <w:pStyle w:val="TAC"/>
              <w:rPr>
                <w:rFonts w:cs="Arial"/>
                <w:sz w:val="16"/>
                <w:szCs w:val="16"/>
              </w:rPr>
            </w:pPr>
            <w:r w:rsidRPr="001D386E">
              <w:rPr>
                <w:rFonts w:cs="Arial"/>
                <w:sz w:val="16"/>
                <w:szCs w:val="16"/>
              </w:rPr>
              <w:t>2</w:t>
            </w:r>
          </w:p>
        </w:tc>
      </w:tr>
      <w:tr w:rsidR="00384B17" w:rsidRPr="001D386E" w14:paraId="4F4FB8E3" w14:textId="77777777" w:rsidTr="00384B17">
        <w:trPr>
          <w:trHeight w:val="225"/>
          <w:jc w:val="center"/>
        </w:trPr>
        <w:tc>
          <w:tcPr>
            <w:tcW w:w="1480" w:type="dxa"/>
            <w:vMerge/>
            <w:tcBorders>
              <w:left w:val="single" w:sz="4" w:space="0" w:color="auto"/>
              <w:right w:val="single" w:sz="4" w:space="0" w:color="auto"/>
            </w:tcBorders>
            <w:shd w:val="clear" w:color="auto" w:fill="auto"/>
          </w:tcPr>
          <w:p w14:paraId="757B2866"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10C9B7DC"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tcPr>
          <w:p w14:paraId="259F2E7E" w14:textId="77777777" w:rsidR="00384B17" w:rsidRPr="001D386E" w:rsidRDefault="00384B17" w:rsidP="00384B17">
            <w:pPr>
              <w:pStyle w:val="TAR"/>
              <w:rPr>
                <w:rFonts w:cs="Arial"/>
                <w:sz w:val="16"/>
                <w:szCs w:val="16"/>
              </w:rPr>
            </w:pPr>
            <w:r w:rsidRPr="001D386E">
              <w:rPr>
                <w:rFonts w:cs="Arial" w:hint="eastAsia"/>
                <w:sz w:val="16"/>
                <w:szCs w:val="16"/>
              </w:rPr>
              <w:t>5925</w:t>
            </w:r>
          </w:p>
        </w:tc>
        <w:tc>
          <w:tcPr>
            <w:tcW w:w="283" w:type="dxa"/>
            <w:tcBorders>
              <w:top w:val="single" w:sz="4" w:space="0" w:color="auto"/>
              <w:left w:val="nil"/>
              <w:bottom w:val="single" w:sz="4" w:space="0" w:color="auto"/>
              <w:right w:val="single" w:sz="4" w:space="0" w:color="auto"/>
            </w:tcBorders>
            <w:shd w:val="clear" w:color="auto" w:fill="auto"/>
            <w:vAlign w:val="bottom"/>
          </w:tcPr>
          <w:p w14:paraId="66C75AC2"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tcPr>
          <w:p w14:paraId="08F1AD28" w14:textId="77777777" w:rsidR="00384B17" w:rsidRPr="001D386E" w:rsidRDefault="00384B17" w:rsidP="00384B17">
            <w:pPr>
              <w:pStyle w:val="TAL"/>
              <w:rPr>
                <w:rFonts w:cs="Arial"/>
                <w:sz w:val="16"/>
                <w:szCs w:val="16"/>
              </w:rPr>
            </w:pPr>
            <w:r w:rsidRPr="001D386E">
              <w:rPr>
                <w:rFonts w:cs="Arial" w:hint="eastAsia"/>
                <w:sz w:val="16"/>
                <w:szCs w:val="16"/>
              </w:rPr>
              <w:t>5950</w:t>
            </w:r>
          </w:p>
        </w:tc>
        <w:tc>
          <w:tcPr>
            <w:tcW w:w="1050" w:type="dxa"/>
            <w:tcBorders>
              <w:top w:val="single" w:sz="4" w:space="0" w:color="auto"/>
              <w:left w:val="nil"/>
              <w:bottom w:val="single" w:sz="4" w:space="0" w:color="auto"/>
              <w:right w:val="single" w:sz="4" w:space="0" w:color="auto"/>
            </w:tcBorders>
            <w:shd w:val="clear" w:color="auto" w:fill="auto"/>
          </w:tcPr>
          <w:p w14:paraId="3A8C817E" w14:textId="77777777" w:rsidR="00384B17" w:rsidRPr="001D386E" w:rsidRDefault="00384B17" w:rsidP="00384B17">
            <w:pPr>
              <w:pStyle w:val="TAC"/>
              <w:rPr>
                <w:rFonts w:cs="Arial"/>
                <w:sz w:val="16"/>
                <w:szCs w:val="16"/>
              </w:rPr>
            </w:pPr>
            <w:r w:rsidRPr="001D386E">
              <w:rPr>
                <w:rFonts w:cs="Arial" w:hint="eastAsia"/>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tcPr>
          <w:p w14:paraId="3B508DD3" w14:textId="77777777" w:rsidR="00384B17" w:rsidRPr="001D386E" w:rsidRDefault="00384B17" w:rsidP="00384B17">
            <w:pPr>
              <w:pStyle w:val="TAC"/>
              <w:rPr>
                <w:rFonts w:cs="Arial"/>
                <w:sz w:val="16"/>
                <w:szCs w:val="16"/>
              </w:rPr>
            </w:pPr>
            <w:r w:rsidRPr="001D386E">
              <w:rPr>
                <w:rFonts w:cs="Arial" w:hint="eastAsia"/>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tcPr>
          <w:p w14:paraId="1C5DA355" w14:textId="77777777" w:rsidR="00384B17" w:rsidRPr="001D386E" w:rsidRDefault="00384B17" w:rsidP="00384B17">
            <w:pPr>
              <w:pStyle w:val="TAC"/>
              <w:rPr>
                <w:rFonts w:cs="Arial"/>
                <w:sz w:val="16"/>
                <w:szCs w:val="16"/>
              </w:rPr>
            </w:pPr>
            <w:r w:rsidRPr="001D386E">
              <w:rPr>
                <w:rFonts w:cs="Arial" w:hint="eastAsia"/>
                <w:sz w:val="16"/>
                <w:szCs w:val="16"/>
              </w:rPr>
              <w:t>7</w:t>
            </w:r>
            <w:r w:rsidRPr="001D386E">
              <w:rPr>
                <w:rFonts w:cs="Arial"/>
                <w:sz w:val="16"/>
                <w:szCs w:val="16"/>
              </w:rPr>
              <w:t>, 8</w:t>
            </w:r>
          </w:p>
        </w:tc>
      </w:tr>
      <w:tr w:rsidR="00384B17" w:rsidRPr="001D386E" w14:paraId="7272FB5A" w14:textId="77777777" w:rsidTr="00384B17">
        <w:trPr>
          <w:trHeight w:val="225"/>
          <w:jc w:val="center"/>
        </w:trPr>
        <w:tc>
          <w:tcPr>
            <w:tcW w:w="1480" w:type="dxa"/>
            <w:vMerge/>
            <w:tcBorders>
              <w:left w:val="single" w:sz="4" w:space="0" w:color="auto"/>
              <w:bottom w:val="single" w:sz="4" w:space="0" w:color="auto"/>
              <w:right w:val="single" w:sz="4" w:space="0" w:color="auto"/>
            </w:tcBorders>
            <w:shd w:val="clear" w:color="auto" w:fill="auto"/>
          </w:tcPr>
          <w:p w14:paraId="4074C178" w14:textId="77777777" w:rsidR="00384B17" w:rsidRPr="001D386E" w:rsidRDefault="00384B17" w:rsidP="00384B17">
            <w:pPr>
              <w:pStyle w:val="TAC"/>
              <w:rPr>
                <w:rFonts w:cs="Arial"/>
              </w:rPr>
            </w:pPr>
          </w:p>
        </w:tc>
        <w:tc>
          <w:tcPr>
            <w:tcW w:w="2602" w:type="dxa"/>
            <w:tcBorders>
              <w:top w:val="single" w:sz="4" w:space="0" w:color="auto"/>
              <w:left w:val="nil"/>
              <w:bottom w:val="single" w:sz="4" w:space="0" w:color="auto"/>
              <w:right w:val="single" w:sz="4" w:space="0" w:color="auto"/>
            </w:tcBorders>
            <w:shd w:val="clear" w:color="auto" w:fill="auto"/>
            <w:vAlign w:val="bottom"/>
          </w:tcPr>
          <w:p w14:paraId="5A2EECBD" w14:textId="77777777" w:rsidR="00384B17" w:rsidRPr="001D386E" w:rsidRDefault="00384B17" w:rsidP="00384B17">
            <w:pPr>
              <w:pStyle w:val="TAL"/>
              <w:rPr>
                <w:rFonts w:cs="Arial"/>
                <w:sz w:val="16"/>
                <w:szCs w:val="16"/>
              </w:rPr>
            </w:pPr>
            <w:r w:rsidRPr="001D386E">
              <w:rPr>
                <w:rFonts w:cs="Arial"/>
                <w:sz w:val="16"/>
                <w:szCs w:val="16"/>
              </w:rPr>
              <w:t>Frequency range</w:t>
            </w:r>
          </w:p>
        </w:tc>
        <w:tc>
          <w:tcPr>
            <w:tcW w:w="859" w:type="dxa"/>
            <w:tcBorders>
              <w:top w:val="single" w:sz="4" w:space="0" w:color="auto"/>
              <w:left w:val="nil"/>
              <w:bottom w:val="single" w:sz="4" w:space="0" w:color="auto"/>
              <w:right w:val="single" w:sz="4" w:space="0" w:color="auto"/>
            </w:tcBorders>
            <w:shd w:val="clear" w:color="auto" w:fill="auto"/>
            <w:vAlign w:val="center"/>
          </w:tcPr>
          <w:p w14:paraId="553CE7D3" w14:textId="77777777" w:rsidR="00384B17" w:rsidRPr="001D386E" w:rsidRDefault="00384B17" w:rsidP="00384B17">
            <w:pPr>
              <w:pStyle w:val="TAR"/>
              <w:rPr>
                <w:rFonts w:cs="Arial"/>
                <w:sz w:val="16"/>
                <w:szCs w:val="16"/>
              </w:rPr>
            </w:pPr>
            <w:r w:rsidRPr="001D386E">
              <w:rPr>
                <w:rFonts w:cs="Arial"/>
                <w:sz w:val="16"/>
                <w:szCs w:val="16"/>
              </w:rPr>
              <w:t>5815</w:t>
            </w:r>
          </w:p>
        </w:tc>
        <w:tc>
          <w:tcPr>
            <w:tcW w:w="283" w:type="dxa"/>
            <w:tcBorders>
              <w:top w:val="single" w:sz="4" w:space="0" w:color="auto"/>
              <w:left w:val="nil"/>
              <w:bottom w:val="single" w:sz="4" w:space="0" w:color="auto"/>
              <w:right w:val="single" w:sz="4" w:space="0" w:color="auto"/>
            </w:tcBorders>
            <w:shd w:val="clear" w:color="auto" w:fill="auto"/>
            <w:vAlign w:val="bottom"/>
          </w:tcPr>
          <w:p w14:paraId="1C966957" w14:textId="77777777" w:rsidR="00384B17" w:rsidRPr="001D386E" w:rsidRDefault="00384B17" w:rsidP="00384B17">
            <w:pPr>
              <w:pStyle w:val="TAC"/>
              <w:rPr>
                <w:rFonts w:cs="Arial"/>
                <w:sz w:val="16"/>
                <w:szCs w:val="16"/>
              </w:rPr>
            </w:pPr>
            <w:r w:rsidRPr="001D386E">
              <w:rPr>
                <w:rFonts w:cs="Arial"/>
                <w:sz w:val="16"/>
                <w:szCs w:val="16"/>
              </w:rPr>
              <w:t>-</w:t>
            </w:r>
          </w:p>
        </w:tc>
        <w:tc>
          <w:tcPr>
            <w:tcW w:w="853" w:type="dxa"/>
            <w:tcBorders>
              <w:top w:val="single" w:sz="4" w:space="0" w:color="auto"/>
              <w:left w:val="nil"/>
              <w:bottom w:val="single" w:sz="4" w:space="0" w:color="auto"/>
              <w:right w:val="single" w:sz="4" w:space="0" w:color="auto"/>
            </w:tcBorders>
            <w:shd w:val="clear" w:color="auto" w:fill="auto"/>
            <w:vAlign w:val="center"/>
          </w:tcPr>
          <w:p w14:paraId="5153E05B" w14:textId="77777777" w:rsidR="00384B17" w:rsidRPr="001D386E" w:rsidRDefault="00384B17" w:rsidP="00384B17">
            <w:pPr>
              <w:pStyle w:val="TAL"/>
              <w:rPr>
                <w:rFonts w:cs="Arial"/>
                <w:sz w:val="16"/>
                <w:szCs w:val="16"/>
              </w:rPr>
            </w:pPr>
            <w:r w:rsidRPr="001D386E">
              <w:rPr>
                <w:rFonts w:cs="Arial"/>
                <w:sz w:val="16"/>
                <w:szCs w:val="16"/>
              </w:rPr>
              <w:t>5855</w:t>
            </w:r>
          </w:p>
        </w:tc>
        <w:tc>
          <w:tcPr>
            <w:tcW w:w="1050" w:type="dxa"/>
            <w:tcBorders>
              <w:top w:val="single" w:sz="4" w:space="0" w:color="auto"/>
              <w:left w:val="nil"/>
              <w:bottom w:val="single" w:sz="4" w:space="0" w:color="auto"/>
              <w:right w:val="single" w:sz="4" w:space="0" w:color="auto"/>
            </w:tcBorders>
            <w:shd w:val="clear" w:color="auto" w:fill="auto"/>
            <w:vAlign w:val="center"/>
          </w:tcPr>
          <w:p w14:paraId="19D2F447" w14:textId="77777777" w:rsidR="00384B17" w:rsidRPr="001D386E" w:rsidRDefault="00384B17" w:rsidP="00384B17">
            <w:pPr>
              <w:pStyle w:val="TAC"/>
              <w:rPr>
                <w:rFonts w:cs="Arial"/>
                <w:sz w:val="16"/>
                <w:szCs w:val="16"/>
              </w:rPr>
            </w:pPr>
            <w:r w:rsidRPr="001D386E">
              <w:rPr>
                <w:rFonts w:cs="Arial"/>
                <w:sz w:val="16"/>
                <w:szCs w:val="16"/>
              </w:rPr>
              <w:t>-30</w:t>
            </w:r>
          </w:p>
        </w:tc>
        <w:tc>
          <w:tcPr>
            <w:tcW w:w="943" w:type="dxa"/>
            <w:tcBorders>
              <w:top w:val="single" w:sz="4" w:space="0" w:color="auto"/>
              <w:left w:val="nil"/>
              <w:bottom w:val="single" w:sz="4" w:space="0" w:color="auto"/>
              <w:right w:val="single" w:sz="4" w:space="0" w:color="auto"/>
            </w:tcBorders>
            <w:shd w:val="clear" w:color="auto" w:fill="auto"/>
            <w:noWrap/>
            <w:vAlign w:val="center"/>
          </w:tcPr>
          <w:p w14:paraId="4CF20CE0" w14:textId="77777777" w:rsidR="00384B17" w:rsidRPr="001D386E" w:rsidRDefault="00384B17" w:rsidP="00384B17">
            <w:pPr>
              <w:pStyle w:val="TAC"/>
              <w:rPr>
                <w:rFonts w:cs="Arial"/>
                <w:sz w:val="16"/>
                <w:szCs w:val="16"/>
              </w:rPr>
            </w:pPr>
            <w:r w:rsidRPr="001D386E">
              <w:rPr>
                <w:rFonts w:cs="Arial"/>
                <w:sz w:val="16"/>
                <w:szCs w:val="16"/>
              </w:rPr>
              <w:t>1</w:t>
            </w:r>
          </w:p>
        </w:tc>
        <w:tc>
          <w:tcPr>
            <w:tcW w:w="845" w:type="dxa"/>
            <w:tcBorders>
              <w:top w:val="single" w:sz="4" w:space="0" w:color="auto"/>
              <w:left w:val="nil"/>
              <w:bottom w:val="single" w:sz="4" w:space="0" w:color="auto"/>
              <w:right w:val="single" w:sz="4" w:space="0" w:color="auto"/>
            </w:tcBorders>
            <w:shd w:val="clear" w:color="auto" w:fill="auto"/>
            <w:noWrap/>
            <w:vAlign w:val="center"/>
          </w:tcPr>
          <w:p w14:paraId="7CE4D958" w14:textId="77777777" w:rsidR="00384B17" w:rsidRPr="001D386E" w:rsidRDefault="00384B17" w:rsidP="00384B17">
            <w:pPr>
              <w:pStyle w:val="TAC"/>
              <w:rPr>
                <w:rFonts w:cs="Arial"/>
                <w:sz w:val="16"/>
                <w:szCs w:val="16"/>
              </w:rPr>
            </w:pPr>
            <w:r w:rsidRPr="001D386E">
              <w:rPr>
                <w:rFonts w:cs="Arial"/>
                <w:sz w:val="16"/>
                <w:szCs w:val="16"/>
              </w:rPr>
              <w:t>7</w:t>
            </w:r>
          </w:p>
        </w:tc>
      </w:tr>
      <w:tr w:rsidR="00384B17" w:rsidRPr="001D386E" w14:paraId="5E63CC00" w14:textId="77777777" w:rsidTr="00384B17">
        <w:trPr>
          <w:trHeight w:val="225"/>
          <w:jc w:val="center"/>
        </w:trPr>
        <w:tc>
          <w:tcPr>
            <w:tcW w:w="8915" w:type="dxa"/>
            <w:gridSpan w:val="8"/>
            <w:tcBorders>
              <w:top w:val="single" w:sz="4" w:space="0" w:color="auto"/>
              <w:left w:val="single" w:sz="4" w:space="0" w:color="auto"/>
              <w:bottom w:val="single" w:sz="4" w:space="0" w:color="auto"/>
              <w:right w:val="single" w:sz="4" w:space="0" w:color="auto"/>
            </w:tcBorders>
            <w:shd w:val="clear" w:color="auto" w:fill="auto"/>
          </w:tcPr>
          <w:p w14:paraId="4021AB99" w14:textId="77777777" w:rsidR="00384B17" w:rsidRPr="001D386E" w:rsidRDefault="00384B17" w:rsidP="00384B17">
            <w:pPr>
              <w:pStyle w:val="TAN"/>
            </w:pPr>
            <w:r w:rsidRPr="001D386E">
              <w:t>NOTE 1:</w:t>
            </w:r>
            <w:r w:rsidRPr="001D386E">
              <w:tab/>
              <w:t>F</w:t>
            </w:r>
            <w:r w:rsidRPr="001D386E">
              <w:rPr>
                <w:vertAlign w:val="subscript"/>
              </w:rPr>
              <w:t>DL_low</w:t>
            </w:r>
            <w:r w:rsidRPr="001D386E">
              <w:t xml:space="preserve"> and F</w:t>
            </w:r>
            <w:r w:rsidRPr="001D386E">
              <w:rPr>
                <w:vertAlign w:val="subscript"/>
              </w:rPr>
              <w:t>DL_high</w:t>
            </w:r>
            <w:r w:rsidRPr="001D386E">
              <w:t xml:space="preserve"> refer to each E-UTRA frequency band specified in Table 5.5-1</w:t>
            </w:r>
          </w:p>
          <w:p w14:paraId="66C0E8D1" w14:textId="77777777" w:rsidR="00384B17" w:rsidRPr="001D386E" w:rsidRDefault="00384B17" w:rsidP="00384B17">
            <w:pPr>
              <w:pStyle w:val="TAN"/>
            </w:pPr>
            <w:r w:rsidRPr="001D386E">
              <w:t>NOTE 2:</w:t>
            </w:r>
            <w:r w:rsidRPr="001D386E">
              <w:rPr>
                <w:vertAlign w:val="superscript"/>
              </w:rPr>
              <w:tab/>
            </w:r>
            <w:r w:rsidRPr="001D386E">
              <w:t>As exceptions, measurements with a level up to the applicable requirements defined in Table 6.6.3.1-2 are permitted for each assigned E-UTRA carrier used in the measurement due to 2</w:t>
            </w:r>
            <w:r w:rsidRPr="001D386E">
              <w:rPr>
                <w:vertAlign w:val="superscript"/>
              </w:rPr>
              <w:t>nd</w:t>
            </w:r>
            <w:r w:rsidRPr="001D386E">
              <w:t>, 3</w:t>
            </w:r>
            <w:r w:rsidRPr="001D386E">
              <w:rPr>
                <w:vertAlign w:val="superscript"/>
              </w:rPr>
              <w:t>rd</w:t>
            </w:r>
            <w:r w:rsidRPr="001D386E">
              <w:t>, 4</w:t>
            </w:r>
            <w:r w:rsidRPr="001D386E">
              <w:rPr>
                <w:vertAlign w:val="superscript"/>
              </w:rPr>
              <w:t>th</w:t>
            </w:r>
            <w:r w:rsidRPr="001D386E">
              <w:t xml:space="preserve"> [or 5</w:t>
            </w:r>
            <w:r w:rsidRPr="001D386E">
              <w:rPr>
                <w:vertAlign w:val="superscript"/>
              </w:rPr>
              <w:t>th</w:t>
            </w:r>
            <w:r w:rsidRPr="001D386E">
              <w:t xml:space="preserve">] harmonic spurious emissions. </w:t>
            </w:r>
            <w:r w:rsidRPr="001D386E">
              <w:rPr>
                <w:rFonts w:hint="eastAsia"/>
                <w:lang w:eastAsia="ja-JP"/>
              </w:rPr>
              <w:t>In case the exceptions are allowed</w:t>
            </w:r>
            <w:r w:rsidRPr="001D386E">
              <w:t xml:space="preserve"> </w:t>
            </w:r>
            <w:r w:rsidRPr="001D386E">
              <w:rPr>
                <w:lang w:eastAsia="ja-JP"/>
              </w:rPr>
              <w:t xml:space="preserve">due to spreading of the harmonic emission the exception is also allowed for the first 1 MHz </w:t>
            </w:r>
            <w:r w:rsidRPr="001D386E">
              <w:rPr>
                <w:rFonts w:hint="eastAsia"/>
                <w:lang w:eastAsia="ja-JP"/>
              </w:rPr>
              <w:t>f</w:t>
            </w:r>
            <w:r w:rsidRPr="001D386E">
              <w:rPr>
                <w:lang w:eastAsia="ja-JP"/>
              </w:rPr>
              <w:t>requency range immediately outside the harmonic emission on both sides of the harmonic emission. This results in an overall exception interval centred at the harmonic emission of (2MHz + N x L</w:t>
            </w:r>
            <w:r w:rsidRPr="001D386E">
              <w:rPr>
                <w:vertAlign w:val="subscript"/>
                <w:lang w:eastAsia="ja-JP"/>
              </w:rPr>
              <w:t>CRB</w:t>
            </w:r>
            <w:r w:rsidRPr="001D386E">
              <w:rPr>
                <w:lang w:eastAsia="ja-JP"/>
              </w:rPr>
              <w:t xml:space="preserve"> x 180kHz), where N is 2, 3 or 4 for the 2</w:t>
            </w:r>
            <w:r w:rsidRPr="001D386E">
              <w:rPr>
                <w:vertAlign w:val="superscript"/>
                <w:lang w:eastAsia="ja-JP"/>
              </w:rPr>
              <w:t>nd</w:t>
            </w:r>
            <w:r w:rsidRPr="001D386E">
              <w:rPr>
                <w:lang w:eastAsia="ja-JP"/>
              </w:rPr>
              <w:t>, 3</w:t>
            </w:r>
            <w:r w:rsidRPr="001D386E">
              <w:rPr>
                <w:vertAlign w:val="superscript"/>
                <w:lang w:eastAsia="ja-JP"/>
              </w:rPr>
              <w:t>rd</w:t>
            </w:r>
            <w:r w:rsidRPr="001D386E">
              <w:rPr>
                <w:lang w:eastAsia="ja-JP"/>
              </w:rPr>
              <w:t xml:space="preserve"> or 4</w:t>
            </w:r>
            <w:r w:rsidRPr="001D386E">
              <w:rPr>
                <w:vertAlign w:val="superscript"/>
                <w:lang w:eastAsia="ja-JP"/>
              </w:rPr>
              <w:t>th</w:t>
            </w:r>
            <w:r w:rsidRPr="001D386E">
              <w:rPr>
                <w:lang w:eastAsia="ja-JP"/>
              </w:rPr>
              <w:t xml:space="preserve"> harmonic respectively. The exception is allowed if the measurement bandwidth (MBW) totally or partially overlaps the overall exception interval.</w:t>
            </w:r>
          </w:p>
          <w:p w14:paraId="11B08AC5" w14:textId="77777777" w:rsidR="00384B17" w:rsidRPr="001D386E" w:rsidRDefault="00384B17" w:rsidP="00384B17">
            <w:pPr>
              <w:pStyle w:val="TAN"/>
              <w:rPr>
                <w:lang w:eastAsia="zh-CN"/>
              </w:rPr>
            </w:pPr>
            <w:r w:rsidRPr="001D386E">
              <w:t>NOTE 3:</w:t>
            </w:r>
            <w:r w:rsidRPr="001D386E">
              <w:tab/>
              <w:t>The</w:t>
            </w:r>
            <w:r w:rsidRPr="001D386E">
              <w:rPr>
                <w:rFonts w:hint="eastAsia"/>
              </w:rPr>
              <w:t>se</w:t>
            </w:r>
            <w:r w:rsidRPr="001D386E">
              <w:t xml:space="preserve"> requirement</w:t>
            </w:r>
            <w:r w:rsidRPr="001D386E">
              <w:rPr>
                <w:rFonts w:hint="eastAsia"/>
              </w:rPr>
              <w:t>s</w:t>
            </w:r>
            <w:r w:rsidRPr="001D386E">
              <w:t xml:space="preserve"> also appl</w:t>
            </w:r>
            <w:r w:rsidRPr="001D386E">
              <w:rPr>
                <w:rFonts w:hint="eastAsia"/>
              </w:rPr>
              <w:t>y</w:t>
            </w:r>
            <w:r w:rsidRPr="001D386E">
              <w:t xml:space="preserve"> for the frequency ranges that are less than F</w:t>
            </w:r>
            <w:r w:rsidRPr="001D386E">
              <w:rPr>
                <w:vertAlign w:val="subscript"/>
              </w:rPr>
              <w:t xml:space="preserve">OOB </w:t>
            </w:r>
            <w:r w:rsidRPr="001D386E">
              <w:t>(MHz) in Table 6.6.3.1-1 and Table 6.6.3.1A-1 from the edge of the aggregated channel bandwidth.</w:t>
            </w:r>
          </w:p>
          <w:p w14:paraId="3CC8702C" w14:textId="77777777" w:rsidR="00384B17" w:rsidRPr="001D386E" w:rsidRDefault="00384B17" w:rsidP="00384B17">
            <w:pPr>
              <w:pStyle w:val="TAN"/>
            </w:pPr>
            <w:r w:rsidRPr="001D386E">
              <w:rPr>
                <w:rFonts w:hint="eastAsia"/>
              </w:rPr>
              <w:t>NOTE</w:t>
            </w:r>
            <w:r w:rsidRPr="001D386E">
              <w:t xml:space="preserve"> 4</w:t>
            </w:r>
            <w:r w:rsidRPr="001D386E">
              <w:rPr>
                <w:rFonts w:hint="eastAsia"/>
              </w:rPr>
              <w:t>:</w:t>
            </w:r>
            <w:r w:rsidRPr="001D386E">
              <w:tab/>
              <w:t>For these adjacent bands, the emission limit could imply risk of harmful interference to UE(s) operating in the protected operating band.</w:t>
            </w:r>
          </w:p>
          <w:p w14:paraId="70842232" w14:textId="77777777" w:rsidR="00384B17" w:rsidRPr="001D386E" w:rsidRDefault="00384B17" w:rsidP="00384B17">
            <w:pPr>
              <w:pStyle w:val="TAN"/>
              <w:rPr>
                <w:rFonts w:eastAsia="SimSun"/>
                <w:lang w:eastAsia="zh-CN"/>
              </w:rPr>
            </w:pPr>
            <w:r w:rsidRPr="001D386E">
              <w:rPr>
                <w:rFonts w:eastAsia="SimSun" w:hint="eastAsia"/>
                <w:lang w:eastAsia="zh-CN"/>
              </w:rPr>
              <w:t xml:space="preserve">NOTE </w:t>
            </w:r>
            <w:r w:rsidRPr="001D386E">
              <w:t>5</w:t>
            </w:r>
            <w:r w:rsidRPr="001D386E">
              <w:rPr>
                <w:rFonts w:eastAsia="SimSun" w:hint="eastAsia"/>
                <w:lang w:eastAsia="zh-CN"/>
              </w:rPr>
              <w:t>:</w:t>
            </w:r>
            <w:r w:rsidRPr="001D386E">
              <w:rPr>
                <w:rFonts w:eastAsia="SimSun"/>
                <w:lang w:eastAsia="zh-CN"/>
              </w:rPr>
              <w:tab/>
              <w:t>This requirement is only applicable for carriers with bandwidth confined within 1885-1920</w:t>
            </w:r>
            <w:r w:rsidRPr="001D386E">
              <w:rPr>
                <w:rFonts w:eastAsia="SimSun" w:hint="eastAsia"/>
                <w:lang w:eastAsia="zh-CN"/>
              </w:rPr>
              <w:t xml:space="preserve"> </w:t>
            </w:r>
            <w:r w:rsidRPr="001D386E">
              <w:rPr>
                <w:rFonts w:eastAsia="SimSun"/>
                <w:lang w:eastAsia="zh-CN"/>
              </w:rPr>
              <w:t>MHz (requirement for carriers with</w:t>
            </w:r>
            <w:r w:rsidRPr="001D386E">
              <w:rPr>
                <w:rFonts w:eastAsia="SimSun" w:hint="eastAsia"/>
                <w:lang w:eastAsia="zh-CN"/>
              </w:rPr>
              <w:t xml:space="preserve"> at least 1RB</w:t>
            </w:r>
            <w:r w:rsidRPr="001D386E">
              <w:rPr>
                <w:rFonts w:eastAsia="SimSun"/>
                <w:lang w:eastAsia="zh-CN"/>
              </w:rPr>
              <w:t xml:space="preserve"> confined within 1880</w:t>
            </w:r>
            <w:r w:rsidRPr="001D386E">
              <w:rPr>
                <w:rFonts w:eastAsia="SimSun" w:hint="eastAsia"/>
                <w:lang w:eastAsia="zh-CN"/>
              </w:rPr>
              <w:t xml:space="preserve"> </w:t>
            </w:r>
            <w:r w:rsidRPr="001D386E">
              <w:rPr>
                <w:rFonts w:eastAsia="SimSun"/>
                <w:lang w:eastAsia="zh-CN"/>
              </w:rPr>
              <w:t>- 1885</w:t>
            </w:r>
            <w:r w:rsidRPr="001D386E">
              <w:rPr>
                <w:rFonts w:eastAsia="SimSun" w:hint="eastAsia"/>
                <w:lang w:eastAsia="zh-CN"/>
              </w:rPr>
              <w:t xml:space="preserve"> </w:t>
            </w:r>
            <w:r w:rsidRPr="001D386E">
              <w:rPr>
                <w:rFonts w:eastAsia="SimSun"/>
                <w:lang w:eastAsia="zh-CN"/>
              </w:rPr>
              <w:t xml:space="preserve">MHz is not specified). </w:t>
            </w:r>
            <w:r w:rsidRPr="001D386E">
              <w:rPr>
                <w:rFonts w:eastAsia="SimSun" w:hint="eastAsia"/>
                <w:lang w:eastAsia="zh-CN"/>
              </w:rPr>
              <w:t>T</w:t>
            </w:r>
            <w:r w:rsidRPr="001D386E">
              <w:rPr>
                <w:rFonts w:eastAsia="SimSun"/>
                <w:lang w:eastAsia="zh-CN"/>
              </w:rPr>
              <w:t>his requirement applies for an uplink transmission bandwidth less than or equal to 54 RB for carriers of 15 MHz bandwidth when carrier center frequency is within the range 18</w:t>
            </w:r>
            <w:r w:rsidRPr="001D386E">
              <w:rPr>
                <w:rFonts w:eastAsia="SimSun" w:hint="eastAsia"/>
                <w:lang w:eastAsia="zh-CN"/>
              </w:rPr>
              <w:t>92</w:t>
            </w:r>
            <w:r w:rsidRPr="001D386E">
              <w:rPr>
                <w:rFonts w:eastAsia="SimSun"/>
                <w:lang w:eastAsia="zh-CN"/>
              </w:rPr>
              <w:t>.5 - 18</w:t>
            </w:r>
            <w:r w:rsidRPr="001D386E">
              <w:rPr>
                <w:rFonts w:eastAsia="SimSun" w:hint="eastAsia"/>
                <w:lang w:eastAsia="zh-CN"/>
              </w:rPr>
              <w:t>94</w:t>
            </w:r>
            <w:r w:rsidRPr="001D386E">
              <w:rPr>
                <w:rFonts w:eastAsia="SimSun"/>
                <w:lang w:eastAsia="zh-CN"/>
              </w:rPr>
              <w:t>.5 MHz and for carriers of 20 MHz bandwidth when carrier center frequency is within the range 189</w:t>
            </w:r>
            <w:r w:rsidRPr="001D386E">
              <w:rPr>
                <w:rFonts w:eastAsia="SimSun" w:hint="eastAsia"/>
                <w:lang w:eastAsia="zh-CN"/>
              </w:rPr>
              <w:t>5</w:t>
            </w:r>
            <w:r w:rsidRPr="001D386E">
              <w:rPr>
                <w:rFonts w:eastAsia="SimSun"/>
                <w:lang w:eastAsia="zh-CN"/>
              </w:rPr>
              <w:t xml:space="preserve"> - 1</w:t>
            </w:r>
            <w:r w:rsidRPr="001D386E">
              <w:rPr>
                <w:rFonts w:eastAsia="SimSun" w:hint="eastAsia"/>
                <w:lang w:eastAsia="zh-CN"/>
              </w:rPr>
              <w:t>903</w:t>
            </w:r>
            <w:r w:rsidRPr="001D386E">
              <w:rPr>
                <w:rFonts w:eastAsia="SimSun"/>
                <w:lang w:eastAsia="zh-CN"/>
              </w:rPr>
              <w:t xml:space="preserve"> MHz.</w:t>
            </w:r>
          </w:p>
          <w:p w14:paraId="1820CCAE" w14:textId="77777777" w:rsidR="00384B17" w:rsidRPr="001D386E" w:rsidRDefault="00384B17" w:rsidP="00384B17">
            <w:pPr>
              <w:pStyle w:val="TAN"/>
            </w:pPr>
            <w:r w:rsidRPr="001D386E">
              <w:t>NOTE 6:</w:t>
            </w:r>
            <w:r w:rsidRPr="001D386E">
              <w:tab/>
              <w:t>As exceptions, measurements with a level up to the applicable requirement</w:t>
            </w:r>
            <w:r w:rsidRPr="001D386E">
              <w:rPr>
                <w:rFonts w:hint="eastAsia"/>
              </w:rPr>
              <w:t xml:space="preserve"> of -38 dBm/MHz is</w:t>
            </w:r>
            <w:r w:rsidRPr="001D386E">
              <w:t xml:space="preserve"> permitted for each assigned E-UTRA carrier used in the measurement due to 2</w:t>
            </w:r>
            <w:r w:rsidRPr="001D386E">
              <w:rPr>
                <w:vertAlign w:val="superscript"/>
              </w:rPr>
              <w:t>nd</w:t>
            </w:r>
            <w:r w:rsidRPr="001D386E">
              <w:rPr>
                <w:rFonts w:hint="eastAsia"/>
                <w:vertAlign w:val="superscript"/>
              </w:rPr>
              <w:t xml:space="preserve"> </w:t>
            </w:r>
            <w:r w:rsidRPr="001D386E">
              <w:t>harmonic spurious emissions. An exception is allowed if there is at least one individual RB within the transmission bandwidth (see Figure 5.6-1) for which the 2</w:t>
            </w:r>
            <w:r w:rsidRPr="001D386E">
              <w:rPr>
                <w:vertAlign w:val="superscript"/>
              </w:rPr>
              <w:t>nd</w:t>
            </w:r>
            <w:r w:rsidRPr="001D386E" w:rsidDel="00D96335">
              <w:t xml:space="preserve"> </w:t>
            </w:r>
            <w:r w:rsidRPr="001D386E">
              <w:t>harmonic totally or partially overlaps the measurement bandwidth (MBW).</w:t>
            </w:r>
          </w:p>
          <w:p w14:paraId="3D58F412" w14:textId="77777777" w:rsidR="00384B17" w:rsidRPr="001D386E" w:rsidRDefault="00384B17" w:rsidP="00384B17">
            <w:pPr>
              <w:pStyle w:val="TAN"/>
            </w:pPr>
            <w:r w:rsidRPr="001D386E">
              <w:t>NOTE 7: Applicable when NS_</w:t>
            </w:r>
            <w:r w:rsidRPr="001D386E">
              <w:rPr>
                <w:rFonts w:eastAsia="SimSun" w:hint="eastAsia"/>
                <w:lang w:eastAsia="zh-CN"/>
              </w:rPr>
              <w:t>33</w:t>
            </w:r>
            <w:r w:rsidRPr="001D386E">
              <w:t xml:space="preserve"> </w:t>
            </w:r>
            <w:r w:rsidRPr="001D386E">
              <w:rPr>
                <w:rFonts w:eastAsia="SimSun" w:hint="eastAsia"/>
                <w:lang w:eastAsia="zh-CN"/>
              </w:rPr>
              <w:t xml:space="preserve">or NS_34 </w:t>
            </w:r>
            <w:r w:rsidRPr="001D386E">
              <w:t>is configured by the pre-configured radio parameters.</w:t>
            </w:r>
          </w:p>
          <w:p w14:paraId="18982D9C" w14:textId="77777777" w:rsidR="00384B17" w:rsidRPr="001D386E" w:rsidRDefault="00384B17" w:rsidP="00384B17">
            <w:pPr>
              <w:pStyle w:val="TAN"/>
            </w:pPr>
            <w:r w:rsidRPr="001D386E">
              <w:t>NOTE 8: In the frequency range x-5950MHz, SE requirement of -30dBm/MHz should be applied; where x = max</w:t>
            </w:r>
            <w:r w:rsidRPr="001D386E">
              <w:rPr>
                <w:rFonts w:hint="eastAsia"/>
              </w:rPr>
              <w:t xml:space="preserve"> </w:t>
            </w:r>
            <w:r w:rsidRPr="001D386E">
              <w:t>(5925, fc + 15), where fc is the channel centre frequency</w:t>
            </w:r>
            <w:r w:rsidRPr="001D386E">
              <w:rPr>
                <w:rFonts w:hint="eastAsia"/>
              </w:rPr>
              <w:t>.</w:t>
            </w:r>
          </w:p>
          <w:p w14:paraId="211A6FB3" w14:textId="77777777" w:rsidR="00384B17" w:rsidRPr="001D386E" w:rsidRDefault="00384B17" w:rsidP="00384B17">
            <w:pPr>
              <w:pStyle w:val="TAN"/>
              <w:rPr>
                <w:rFonts w:cs="Arial"/>
              </w:rPr>
            </w:pPr>
            <w:r w:rsidRPr="001D386E">
              <w:rPr>
                <w:rFonts w:cs="Arial"/>
              </w:rPr>
              <w:t>NOTE 9:</w:t>
            </w:r>
            <w:r w:rsidRPr="001D386E">
              <w:rPr>
                <w:rFonts w:cs="Arial"/>
              </w:rPr>
              <w:tab/>
              <w:t>For non synchronised TDD operation to meet these requirements some restriction will be needed for either the operating band or protected band</w:t>
            </w:r>
          </w:p>
          <w:p w14:paraId="0E3BD815" w14:textId="77777777" w:rsidR="00384B17" w:rsidRPr="001D386E" w:rsidRDefault="00384B17" w:rsidP="00384B17">
            <w:pPr>
              <w:pStyle w:val="TAN"/>
              <w:rPr>
                <w:rFonts w:cs="Arial"/>
              </w:rPr>
            </w:pPr>
            <w:r w:rsidRPr="001D386E">
              <w:rPr>
                <w:rFonts w:cs="Arial"/>
              </w:rPr>
              <w:t>N</w:t>
            </w:r>
            <w:r w:rsidRPr="001D386E">
              <w:rPr>
                <w:rFonts w:cs="Arial" w:hint="eastAsia"/>
              </w:rPr>
              <w:t xml:space="preserve">OTE </w:t>
            </w:r>
            <w:r w:rsidRPr="001D386E">
              <w:rPr>
                <w:rFonts w:cs="Arial"/>
              </w:rPr>
              <w:t>10</w:t>
            </w:r>
            <w:r w:rsidRPr="001D386E">
              <w:rPr>
                <w:rFonts w:cs="Arial" w:hint="eastAsia"/>
              </w:rPr>
              <w:t>:</w:t>
            </w:r>
            <w:r w:rsidRPr="001D386E">
              <w:rPr>
                <w:rFonts w:cs="Arial"/>
                <w:vertAlign w:val="superscript"/>
              </w:rPr>
              <w:tab/>
            </w:r>
            <w:r w:rsidRPr="001D386E">
              <w:rPr>
                <w:rFonts w:cs="Arial" w:hint="eastAsia"/>
              </w:rPr>
              <w:t>A</w:t>
            </w:r>
            <w:r w:rsidRPr="001D386E">
              <w:rPr>
                <w:rFonts w:cs="Arial"/>
              </w:rPr>
              <w:t>pplicable when the assigned E-UTRA carrier is confined within 718 MHz and 748 MHz and when the channel bandwidth used is 5 or 10 MHz.</w:t>
            </w:r>
          </w:p>
          <w:p w14:paraId="28DD5DFE" w14:textId="77777777" w:rsidR="00384B17" w:rsidRPr="001D386E" w:rsidRDefault="00384B17" w:rsidP="00384B17">
            <w:pPr>
              <w:pStyle w:val="TAN"/>
              <w:rPr>
                <w:rFonts w:cs="Arial"/>
              </w:rPr>
            </w:pPr>
            <w:r w:rsidRPr="001D386E">
              <w:rPr>
                <w:rFonts w:cs="Arial"/>
              </w:rPr>
              <w:t>NOTE 11:</w:t>
            </w:r>
            <w:r w:rsidRPr="001D386E">
              <w:rPr>
                <w:rFonts w:cs="Arial"/>
              </w:rPr>
              <w:tab/>
              <w:t>As exceptions, measurements with a level up to the applicable requirement</w:t>
            </w:r>
            <w:r w:rsidRPr="001D386E">
              <w:rPr>
                <w:rFonts w:cs="Arial" w:hint="eastAsia"/>
              </w:rPr>
              <w:t xml:space="preserve"> of -36 dBm/MHz is</w:t>
            </w:r>
            <w:r w:rsidRPr="001D386E">
              <w:rPr>
                <w:rFonts w:cs="Arial"/>
              </w:rPr>
              <w:t xml:space="preserve"> permitted for each assigned E-UTRA carrier used in the measurement due to </w:t>
            </w:r>
            <w:r w:rsidRPr="001D386E">
              <w:rPr>
                <w:rFonts w:cs="Arial" w:hint="eastAsia"/>
              </w:rPr>
              <w:t>3</w:t>
            </w:r>
            <w:r w:rsidRPr="001D386E">
              <w:rPr>
                <w:rFonts w:cs="Arial" w:hint="eastAsia"/>
                <w:vertAlign w:val="superscript"/>
              </w:rPr>
              <w:t xml:space="preserve">rd </w:t>
            </w:r>
            <w:r w:rsidRPr="001D386E">
              <w:rPr>
                <w:rFonts w:cs="Arial"/>
              </w:rPr>
              <w:t xml:space="preserve">harmonic spurious emissions. An exception is allowed if there is at least one individual RB within the transmission bandwidth (see Figure 5.6-1) for which the </w:t>
            </w:r>
            <w:r w:rsidRPr="001D386E">
              <w:rPr>
                <w:rFonts w:cs="Arial" w:hint="eastAsia"/>
              </w:rPr>
              <w:t>3</w:t>
            </w:r>
            <w:r w:rsidRPr="001D386E">
              <w:rPr>
                <w:rFonts w:cs="Arial" w:hint="eastAsia"/>
                <w:vertAlign w:val="superscript"/>
              </w:rPr>
              <w:t>rd</w:t>
            </w:r>
            <w:r w:rsidRPr="001D386E" w:rsidDel="00D96335">
              <w:rPr>
                <w:rFonts w:cs="Arial"/>
              </w:rPr>
              <w:t xml:space="preserve"> </w:t>
            </w:r>
            <w:r w:rsidRPr="001D386E">
              <w:rPr>
                <w:rFonts w:cs="Arial"/>
              </w:rPr>
              <w:t>harmonic totally or partially overlaps the measurement bandwidth (MBW).</w:t>
            </w:r>
          </w:p>
          <w:p w14:paraId="4F6BB43C" w14:textId="77777777" w:rsidR="00384B17" w:rsidRPr="001D386E" w:rsidRDefault="00384B17" w:rsidP="00384B17">
            <w:pPr>
              <w:pStyle w:val="TAN"/>
              <w:rPr>
                <w:rFonts w:cs="Arial"/>
              </w:rPr>
            </w:pPr>
            <w:r w:rsidRPr="001D386E">
              <w:rPr>
                <w:rFonts w:cs="Arial"/>
              </w:rPr>
              <w:t>NOTE 12:</w:t>
            </w:r>
            <w:r w:rsidRPr="001D386E">
              <w:rPr>
                <w:rFonts w:cs="Arial"/>
              </w:rPr>
              <w:tab/>
              <w:t>This requirement is applicable in the case of a 10 MHz E-UTRA carrier confined within 703 MHz and 733 MHz, otherwise the requirement of -25 dBm with a measurement bandwidth of 8 MHz applies.</w:t>
            </w:r>
          </w:p>
          <w:p w14:paraId="71EE4F44" w14:textId="77777777" w:rsidR="00384B17" w:rsidRPr="001D386E" w:rsidRDefault="00384B17" w:rsidP="00384B17">
            <w:pPr>
              <w:pStyle w:val="TAC"/>
              <w:ind w:left="851" w:hanging="851"/>
              <w:jc w:val="left"/>
              <w:rPr>
                <w:sz w:val="16"/>
                <w:szCs w:val="16"/>
              </w:rPr>
            </w:pPr>
            <w:r w:rsidRPr="001D386E">
              <w:rPr>
                <w:rFonts w:cs="Arial"/>
              </w:rPr>
              <w:t>NOTE 13:</w:t>
            </w:r>
            <w:r w:rsidRPr="001D386E">
              <w:rPr>
                <w:rFonts w:cs="Arial"/>
              </w:rPr>
              <w:tab/>
              <w:t>This requirement is applicable for 5 and 10 MHz E-UTRA channel bandwidth allocated within 718-728MHz. For carriers of 10 MHz bandwidth, this requirement applies for an uplink transmission bandwidth less than or equal to 3</w:t>
            </w:r>
            <w:r w:rsidRPr="001D386E">
              <w:rPr>
                <w:rFonts w:cs="Arial" w:hint="eastAsia"/>
                <w:lang w:eastAsia="ja-JP"/>
              </w:rPr>
              <w:t>0</w:t>
            </w:r>
            <w:r w:rsidRPr="001D386E">
              <w:rPr>
                <w:rFonts w:cs="Arial"/>
              </w:rPr>
              <w:t xml:space="preserve"> RB with RBstart &gt; 1 and RBstart&lt;48.</w:t>
            </w:r>
          </w:p>
        </w:tc>
      </w:tr>
    </w:tbl>
    <w:p w14:paraId="35961636" w14:textId="77777777" w:rsidR="00384B17" w:rsidRPr="001D386E" w:rsidRDefault="00384B17" w:rsidP="00384B17">
      <w:pPr>
        <w:rPr>
          <w:rFonts w:eastAsia="Malgun Gothic" w:cs="v5.0.0"/>
        </w:rPr>
      </w:pPr>
    </w:p>
    <w:p w14:paraId="59DED2E8" w14:textId="77777777" w:rsidR="00384B17" w:rsidRPr="001D386E" w:rsidRDefault="00384B17" w:rsidP="00384B17">
      <w:pPr>
        <w:rPr>
          <w:lang w:eastAsia="zh-CN"/>
        </w:rPr>
      </w:pPr>
      <w:r w:rsidRPr="001D386E">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 xml:space="preserve">the </w:t>
      </w:r>
      <w:r w:rsidRPr="001D386E">
        <w:rPr>
          <w:rFonts w:hint="eastAsia"/>
          <w:lang w:eastAsia="zh-CN"/>
        </w:rPr>
        <w:t>b</w:t>
      </w:r>
      <w:r w:rsidRPr="001D386E">
        <w:t>oundary between E-UTRA out of band and spurious emission domain for intra-band contiguous carrier aggregation</w:t>
      </w:r>
      <w:r w:rsidRPr="001D386E">
        <w:rPr>
          <w:rFonts w:hint="eastAsia"/>
          <w:lang w:eastAsia="zh-CN"/>
        </w:rPr>
        <w:t xml:space="preserve"> specified in </w:t>
      </w:r>
      <w:r w:rsidRPr="001D386E">
        <w:t>Table 6.6.3.1A-1</w:t>
      </w:r>
      <w:r w:rsidRPr="001D386E">
        <w:rPr>
          <w:rFonts w:hint="eastAsia"/>
          <w:lang w:eastAsia="zh-CN"/>
        </w:rPr>
        <w:t xml:space="preserve"> shall apply.</w:t>
      </w:r>
    </w:p>
    <w:p w14:paraId="544DFE73" w14:textId="77777777" w:rsidR="00384B17" w:rsidRPr="001D386E" w:rsidRDefault="00384B17" w:rsidP="00384B17">
      <w:r w:rsidRPr="001D386E">
        <w:lastRenderedPageBreak/>
        <w:t xml:space="preserve">For intra-band contiguous </w:t>
      </w:r>
      <w:r w:rsidRPr="001D386E">
        <w:rPr>
          <w:rFonts w:eastAsia="SimSun" w:hint="eastAsia"/>
          <w:lang w:eastAsia="zh-CN"/>
        </w:rPr>
        <w:t>multi-carrier</w:t>
      </w:r>
      <w:r w:rsidRPr="001D386E">
        <w:t xml:space="preserve"> operation,</w:t>
      </w:r>
      <w:r w:rsidRPr="001D386E">
        <w:rPr>
          <w:rFonts w:cs="v4.2.0" w:hint="eastAsia"/>
        </w:rPr>
        <w:t xml:space="preserve"> </w:t>
      </w:r>
      <w:r w:rsidRPr="001D386E">
        <w:t>the</w:t>
      </w:r>
      <w:r w:rsidRPr="001D386E">
        <w:rPr>
          <w:rFonts w:hint="eastAsia"/>
          <w:lang w:eastAsia="zh-CN"/>
        </w:rPr>
        <w:t xml:space="preserve"> s</w:t>
      </w:r>
      <w:r w:rsidRPr="001D386E">
        <w:t xml:space="preserve">purious emission </w:t>
      </w:r>
      <w:r w:rsidRPr="001D386E">
        <w:rPr>
          <w:rFonts w:hint="eastAsia"/>
          <w:lang w:eastAsia="zh-CN"/>
        </w:rPr>
        <w:t>requirements</w:t>
      </w:r>
      <w:r w:rsidRPr="001D386E">
        <w:t xml:space="preserve"> </w:t>
      </w:r>
      <w:r w:rsidRPr="001D386E">
        <w:rPr>
          <w:rFonts w:hint="eastAsia"/>
          <w:lang w:eastAsia="zh-CN"/>
        </w:rPr>
        <w:t xml:space="preserve">in Table 6.6.3G-1 shall apply for </w:t>
      </w:r>
      <w:r w:rsidRPr="001D386E">
        <w:t>coexistence with protected bands.</w:t>
      </w:r>
    </w:p>
    <w:p w14:paraId="4F275865" w14:textId="77777777" w:rsidR="00384B17" w:rsidRPr="001D386E" w:rsidRDefault="00384B17" w:rsidP="00384B17">
      <w:pPr>
        <w:pStyle w:val="NO"/>
        <w:rPr>
          <w:lang w:eastAsia="zh-CN"/>
        </w:rPr>
      </w:pPr>
      <w:r w:rsidRPr="001D386E">
        <w:rPr>
          <w:rFonts w:hint="eastAsia"/>
        </w:rPr>
        <w:t>NOTE:</w:t>
      </w:r>
      <w:r w:rsidRPr="001D386E">
        <w:rPr>
          <w:rFonts w:hint="eastAsia"/>
        </w:rPr>
        <w:tab/>
        <w:t xml:space="preserve">For measurement conditions at the edge </w:t>
      </w:r>
      <w:r w:rsidRPr="001D386E">
        <w:t xml:space="preserve">of each </w:t>
      </w:r>
      <w:r w:rsidRPr="001D386E">
        <w:rPr>
          <w:rFonts w:hint="eastAsia"/>
        </w:rPr>
        <w:t>frequency range, t</w:t>
      </w:r>
      <w:r w:rsidRPr="001D386E">
        <w:t xml:space="preserve">he lowest frequency of the measurement position in each frequency range </w:t>
      </w:r>
      <w:r w:rsidRPr="001D386E">
        <w:rPr>
          <w:rFonts w:hint="eastAsia"/>
        </w:rPr>
        <w:t>should</w:t>
      </w:r>
      <w:r w:rsidRPr="001D386E">
        <w:t xml:space="preserve"> be set at the </w:t>
      </w:r>
      <w:r w:rsidRPr="001D386E">
        <w:rPr>
          <w:rFonts w:hint="eastAsia"/>
        </w:rPr>
        <w:t xml:space="preserve">lowest </w:t>
      </w:r>
      <w:r w:rsidRPr="001D386E">
        <w:t xml:space="preserve">boundary of the </w:t>
      </w:r>
      <w:r w:rsidRPr="001D386E">
        <w:rPr>
          <w:rFonts w:hint="eastAsia"/>
        </w:rPr>
        <w:t>frequency range</w:t>
      </w:r>
      <w:r w:rsidRPr="001D386E">
        <w:t xml:space="preserve"> plus MBW/2. The highest frequency of the measurement position in each frequency range </w:t>
      </w:r>
      <w:r w:rsidRPr="001D386E">
        <w:rPr>
          <w:rFonts w:hint="eastAsia"/>
        </w:rPr>
        <w:t>should</w:t>
      </w:r>
      <w:r w:rsidRPr="001D386E">
        <w:t xml:space="preserve"> be set at the </w:t>
      </w:r>
      <w:r w:rsidRPr="001D386E">
        <w:rPr>
          <w:rFonts w:hint="eastAsia"/>
        </w:rPr>
        <w:t xml:space="preserve">highest </w:t>
      </w:r>
      <w:r w:rsidRPr="001D386E">
        <w:t xml:space="preserve">boundary of the </w:t>
      </w:r>
      <w:r w:rsidRPr="001D386E">
        <w:rPr>
          <w:rFonts w:hint="eastAsia"/>
        </w:rPr>
        <w:t>frequency range</w:t>
      </w:r>
      <w:r w:rsidRPr="001D386E">
        <w:t xml:space="preserve"> minus MBW/2. MBW denotes the measurement bandwidth defined for the protected band.</w:t>
      </w:r>
    </w:p>
    <w:p w14:paraId="3376F3A2" w14:textId="77777777" w:rsidR="00384B17" w:rsidRPr="001D386E" w:rsidRDefault="00384B17" w:rsidP="00384B17">
      <w:pPr>
        <w:pStyle w:val="TH"/>
      </w:pPr>
      <w:r w:rsidRPr="001D386E">
        <w:t>Table 6.6.3</w:t>
      </w:r>
      <w:r w:rsidRPr="001D386E">
        <w:rPr>
          <w:rFonts w:hint="eastAsia"/>
          <w:lang w:eastAsia="zh-CN"/>
        </w:rPr>
        <w:t>G</w:t>
      </w:r>
      <w:r w:rsidRPr="001D386E">
        <w:t>-1: Requirements for intraband multi-carrier V2X operation</w:t>
      </w:r>
    </w:p>
    <w:tbl>
      <w:tblPr>
        <w:tblW w:w="8868" w:type="dxa"/>
        <w:jc w:val="center"/>
        <w:tblLayout w:type="fixed"/>
        <w:tblLook w:val="0000" w:firstRow="0" w:lastRow="0" w:firstColumn="0" w:lastColumn="0" w:noHBand="0" w:noVBand="0"/>
      </w:tblPr>
      <w:tblGrid>
        <w:gridCol w:w="864"/>
        <w:gridCol w:w="3184"/>
        <w:gridCol w:w="851"/>
        <w:gridCol w:w="283"/>
        <w:gridCol w:w="851"/>
        <w:gridCol w:w="1134"/>
        <w:gridCol w:w="850"/>
        <w:gridCol w:w="851"/>
      </w:tblGrid>
      <w:tr w:rsidR="00384B17" w:rsidRPr="001D386E" w14:paraId="0B0E7FE7" w14:textId="77777777" w:rsidTr="00384B17">
        <w:trPr>
          <w:trHeight w:val="270"/>
          <w:jc w:val="center"/>
        </w:trPr>
        <w:tc>
          <w:tcPr>
            <w:tcW w:w="8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56D58A1" w14:textId="77777777" w:rsidR="00384B17" w:rsidRPr="001D386E" w:rsidRDefault="00384B17" w:rsidP="00384B17">
            <w:pPr>
              <w:pStyle w:val="TAH"/>
              <w:rPr>
                <w:rFonts w:cs="Arial"/>
              </w:rPr>
            </w:pPr>
            <w:r w:rsidRPr="001D386E">
              <w:rPr>
                <w:rFonts w:cs="Arial" w:hint="eastAsia"/>
                <w:lang w:eastAsia="zh-CN"/>
              </w:rPr>
              <w:t xml:space="preserve">V2X </w:t>
            </w:r>
            <w:r w:rsidRPr="001D386E">
              <w:rPr>
                <w:rFonts w:eastAsia="SimSun" w:hint="eastAsia"/>
                <w:lang w:eastAsia="zh-CN"/>
              </w:rPr>
              <w:t>multi-carrier</w:t>
            </w:r>
            <w:r w:rsidRPr="001D386E">
              <w:rPr>
                <w:rFonts w:cs="Arial" w:hint="eastAsia"/>
                <w:lang w:eastAsia="zh-CN"/>
              </w:rPr>
              <w:t xml:space="preserve"> </w:t>
            </w:r>
            <w:r w:rsidRPr="001D386E">
              <w:rPr>
                <w:rFonts w:cs="Arial"/>
              </w:rPr>
              <w:t>Configuration</w:t>
            </w:r>
          </w:p>
        </w:tc>
        <w:tc>
          <w:tcPr>
            <w:tcW w:w="8004" w:type="dxa"/>
            <w:gridSpan w:val="7"/>
            <w:tcBorders>
              <w:top w:val="single" w:sz="4" w:space="0" w:color="auto"/>
              <w:left w:val="nil"/>
              <w:bottom w:val="single" w:sz="4" w:space="0" w:color="auto"/>
              <w:right w:val="single" w:sz="4" w:space="0" w:color="auto"/>
            </w:tcBorders>
            <w:shd w:val="clear" w:color="auto" w:fill="auto"/>
          </w:tcPr>
          <w:p w14:paraId="7EEDFCF7" w14:textId="77777777" w:rsidR="00384B17" w:rsidRPr="001D386E" w:rsidRDefault="00384B17" w:rsidP="00384B17">
            <w:pPr>
              <w:pStyle w:val="TAH"/>
              <w:rPr>
                <w:rFonts w:cs="Arial"/>
              </w:rPr>
            </w:pPr>
            <w:r w:rsidRPr="001D386E">
              <w:rPr>
                <w:rFonts w:cs="Arial"/>
              </w:rPr>
              <w:t xml:space="preserve">Spurious emission </w:t>
            </w:r>
          </w:p>
        </w:tc>
      </w:tr>
      <w:tr w:rsidR="00384B17" w:rsidRPr="001D386E" w14:paraId="1793C368" w14:textId="77777777" w:rsidTr="00384B17">
        <w:trPr>
          <w:trHeight w:val="450"/>
          <w:jc w:val="center"/>
        </w:trPr>
        <w:tc>
          <w:tcPr>
            <w:tcW w:w="864" w:type="dxa"/>
            <w:vMerge/>
            <w:tcBorders>
              <w:top w:val="single" w:sz="4" w:space="0" w:color="auto"/>
              <w:left w:val="single" w:sz="4" w:space="0" w:color="auto"/>
              <w:bottom w:val="single" w:sz="4" w:space="0" w:color="000000"/>
              <w:right w:val="single" w:sz="4" w:space="0" w:color="auto"/>
            </w:tcBorders>
            <w:vAlign w:val="center"/>
          </w:tcPr>
          <w:p w14:paraId="464D713F" w14:textId="77777777" w:rsidR="00384B17" w:rsidRPr="001D386E" w:rsidRDefault="00384B17" w:rsidP="00384B17">
            <w:pPr>
              <w:pStyle w:val="TAH"/>
              <w:rPr>
                <w:rFonts w:cs="Arial"/>
              </w:rPr>
            </w:pPr>
          </w:p>
        </w:tc>
        <w:tc>
          <w:tcPr>
            <w:tcW w:w="3184" w:type="dxa"/>
            <w:tcBorders>
              <w:top w:val="nil"/>
              <w:left w:val="nil"/>
              <w:bottom w:val="single" w:sz="4" w:space="0" w:color="auto"/>
              <w:right w:val="single" w:sz="4" w:space="0" w:color="auto"/>
            </w:tcBorders>
            <w:shd w:val="clear" w:color="auto" w:fill="auto"/>
          </w:tcPr>
          <w:p w14:paraId="23FE5DCC" w14:textId="77777777" w:rsidR="00384B17" w:rsidRPr="001D386E" w:rsidRDefault="00384B17" w:rsidP="00384B17">
            <w:pPr>
              <w:pStyle w:val="TAH"/>
              <w:rPr>
                <w:rFonts w:cs="Arial"/>
              </w:rPr>
            </w:pPr>
            <w:r w:rsidRPr="001D386E">
              <w:rPr>
                <w:rFonts w:cs="Arial"/>
              </w:rPr>
              <w:t>Protected band</w:t>
            </w:r>
          </w:p>
        </w:tc>
        <w:tc>
          <w:tcPr>
            <w:tcW w:w="1985" w:type="dxa"/>
            <w:gridSpan w:val="3"/>
            <w:tcBorders>
              <w:top w:val="single" w:sz="4" w:space="0" w:color="auto"/>
              <w:left w:val="nil"/>
              <w:bottom w:val="single" w:sz="4" w:space="0" w:color="auto"/>
              <w:right w:val="single" w:sz="4" w:space="0" w:color="auto"/>
            </w:tcBorders>
            <w:shd w:val="clear" w:color="auto" w:fill="auto"/>
          </w:tcPr>
          <w:p w14:paraId="706121C4" w14:textId="77777777" w:rsidR="00384B17" w:rsidRPr="001D386E" w:rsidRDefault="00384B17" w:rsidP="00384B17">
            <w:pPr>
              <w:pStyle w:val="TAH"/>
              <w:rPr>
                <w:rFonts w:cs="Arial"/>
              </w:rPr>
            </w:pPr>
            <w:r w:rsidRPr="001D386E">
              <w:rPr>
                <w:rFonts w:cs="Arial"/>
              </w:rPr>
              <w:t>Frequency range (MHz)</w:t>
            </w:r>
          </w:p>
        </w:tc>
        <w:tc>
          <w:tcPr>
            <w:tcW w:w="1134" w:type="dxa"/>
            <w:tcBorders>
              <w:top w:val="nil"/>
              <w:left w:val="nil"/>
              <w:bottom w:val="single" w:sz="4" w:space="0" w:color="auto"/>
              <w:right w:val="single" w:sz="4" w:space="0" w:color="auto"/>
            </w:tcBorders>
            <w:shd w:val="clear" w:color="auto" w:fill="auto"/>
          </w:tcPr>
          <w:p w14:paraId="5959410E" w14:textId="77777777" w:rsidR="00384B17" w:rsidRPr="001D386E" w:rsidRDefault="00384B17" w:rsidP="00384B17">
            <w:pPr>
              <w:pStyle w:val="TAH"/>
              <w:rPr>
                <w:rFonts w:cs="Arial"/>
              </w:rPr>
            </w:pPr>
            <w:r w:rsidRPr="001D386E">
              <w:rPr>
                <w:rFonts w:cs="Arial" w:hint="eastAsia"/>
              </w:rPr>
              <w:t xml:space="preserve">Maximum </w:t>
            </w:r>
            <w:r w:rsidRPr="001D386E">
              <w:rPr>
                <w:rFonts w:cs="Arial"/>
              </w:rPr>
              <w:t>Level (dBm)</w:t>
            </w:r>
          </w:p>
        </w:tc>
        <w:tc>
          <w:tcPr>
            <w:tcW w:w="850" w:type="dxa"/>
            <w:tcBorders>
              <w:top w:val="nil"/>
              <w:left w:val="nil"/>
              <w:bottom w:val="single" w:sz="4" w:space="0" w:color="auto"/>
              <w:right w:val="single" w:sz="4" w:space="0" w:color="auto"/>
            </w:tcBorders>
            <w:shd w:val="clear" w:color="auto" w:fill="auto"/>
          </w:tcPr>
          <w:p w14:paraId="5021A2CE" w14:textId="77777777" w:rsidR="00384B17" w:rsidRPr="001D386E" w:rsidRDefault="00384B17" w:rsidP="00384B17">
            <w:pPr>
              <w:pStyle w:val="TAH"/>
              <w:rPr>
                <w:rFonts w:cs="Arial"/>
              </w:rPr>
            </w:pPr>
            <w:r w:rsidRPr="001D386E">
              <w:rPr>
                <w:rFonts w:cs="Arial"/>
              </w:rPr>
              <w:t>MBW (MHz)</w:t>
            </w:r>
          </w:p>
        </w:tc>
        <w:tc>
          <w:tcPr>
            <w:tcW w:w="851" w:type="dxa"/>
            <w:tcBorders>
              <w:top w:val="nil"/>
              <w:left w:val="nil"/>
              <w:bottom w:val="single" w:sz="4" w:space="0" w:color="auto"/>
              <w:right w:val="single" w:sz="4" w:space="0" w:color="auto"/>
            </w:tcBorders>
            <w:shd w:val="clear" w:color="auto" w:fill="auto"/>
            <w:noWrap/>
          </w:tcPr>
          <w:p w14:paraId="356FA82E" w14:textId="77777777" w:rsidR="00384B17" w:rsidRPr="001D386E" w:rsidRDefault="00384B17" w:rsidP="00384B17">
            <w:pPr>
              <w:pStyle w:val="TAH"/>
              <w:rPr>
                <w:rFonts w:cs="Arial"/>
              </w:rPr>
            </w:pPr>
            <w:r w:rsidRPr="001D386E">
              <w:rPr>
                <w:rFonts w:cs="Arial"/>
              </w:rPr>
              <w:t>NOTE</w:t>
            </w:r>
          </w:p>
        </w:tc>
      </w:tr>
      <w:tr w:rsidR="00384B17" w:rsidRPr="001D386E" w14:paraId="56693A51" w14:textId="77777777" w:rsidTr="00384B17">
        <w:trPr>
          <w:trHeight w:val="225"/>
          <w:jc w:val="center"/>
        </w:trPr>
        <w:tc>
          <w:tcPr>
            <w:tcW w:w="864" w:type="dxa"/>
            <w:tcBorders>
              <w:top w:val="nil"/>
              <w:left w:val="single" w:sz="4" w:space="0" w:color="auto"/>
              <w:bottom w:val="single" w:sz="4" w:space="0" w:color="auto"/>
              <w:right w:val="single" w:sz="4" w:space="0" w:color="auto"/>
            </w:tcBorders>
            <w:shd w:val="clear" w:color="auto" w:fill="auto"/>
          </w:tcPr>
          <w:p w14:paraId="1ABC2654" w14:textId="77777777" w:rsidR="00384B17" w:rsidRPr="001D386E" w:rsidRDefault="00384B17" w:rsidP="00384B17">
            <w:pPr>
              <w:pStyle w:val="TAC"/>
              <w:rPr>
                <w:rFonts w:cs="Arial"/>
                <w:sz w:val="16"/>
                <w:szCs w:val="16"/>
                <w:lang w:eastAsia="zh-CN"/>
              </w:rPr>
            </w:pPr>
            <w:r w:rsidRPr="001D386E">
              <w:rPr>
                <w:rFonts w:cs="Arial" w:hint="eastAsia"/>
                <w:sz w:val="16"/>
                <w:szCs w:val="16"/>
                <w:lang w:eastAsia="zh-CN"/>
              </w:rPr>
              <w:t>V2X</w:t>
            </w:r>
            <w:r w:rsidRPr="001D386E">
              <w:rPr>
                <w:rFonts w:cs="Arial"/>
                <w:sz w:val="16"/>
                <w:szCs w:val="16"/>
              </w:rPr>
              <w:t>_</w:t>
            </w:r>
            <w:r w:rsidRPr="001D386E">
              <w:rPr>
                <w:rFonts w:cs="Arial" w:hint="eastAsia"/>
                <w:sz w:val="16"/>
                <w:szCs w:val="16"/>
                <w:lang w:eastAsia="zh-CN"/>
              </w:rPr>
              <w:t>47B</w:t>
            </w:r>
          </w:p>
        </w:tc>
        <w:tc>
          <w:tcPr>
            <w:tcW w:w="3184" w:type="dxa"/>
            <w:tcBorders>
              <w:top w:val="nil"/>
              <w:left w:val="nil"/>
              <w:bottom w:val="single" w:sz="4" w:space="0" w:color="auto"/>
              <w:right w:val="single" w:sz="4" w:space="0" w:color="auto"/>
            </w:tcBorders>
            <w:shd w:val="clear" w:color="auto" w:fill="auto"/>
            <w:vAlign w:val="bottom"/>
          </w:tcPr>
          <w:p w14:paraId="3F172B2C" w14:textId="77777777" w:rsidR="00384B17" w:rsidRPr="00FD6A3F" w:rsidRDefault="00384B17" w:rsidP="00384B17">
            <w:pPr>
              <w:pStyle w:val="TAL"/>
              <w:rPr>
                <w:rFonts w:cs="Arial"/>
                <w:sz w:val="16"/>
                <w:szCs w:val="16"/>
                <w:lang w:val="sv-FI" w:eastAsia="zh-CN"/>
              </w:rPr>
            </w:pPr>
            <w:r w:rsidRPr="00FD6A3F">
              <w:rPr>
                <w:rFonts w:cs="Arial"/>
                <w:sz w:val="16"/>
                <w:szCs w:val="16"/>
                <w:lang w:val="sv-FI"/>
              </w:rPr>
              <w:t>E-UTRA Band 1, 3, 5, 7, 8, 22, 26, 28, 34, 39, 40, 41, 42, 44</w:t>
            </w:r>
            <w:r w:rsidRPr="00FD6A3F">
              <w:rPr>
                <w:rFonts w:cs="Arial" w:hint="eastAsia"/>
                <w:sz w:val="16"/>
                <w:szCs w:val="16"/>
                <w:lang w:val="sv-FI"/>
              </w:rPr>
              <w:t>, 45</w:t>
            </w:r>
            <w:r w:rsidRPr="00FD6A3F">
              <w:rPr>
                <w:rFonts w:cs="Arial"/>
                <w:sz w:val="16"/>
                <w:szCs w:val="16"/>
                <w:lang w:val="sv-FI"/>
              </w:rPr>
              <w:t>, 50, 51, 52, 65</w:t>
            </w:r>
          </w:p>
          <w:p w14:paraId="76E01BD6" w14:textId="77777777" w:rsidR="00384B17" w:rsidRPr="00FD6A3F" w:rsidRDefault="00384B17" w:rsidP="00384B17">
            <w:pPr>
              <w:pStyle w:val="TAL"/>
              <w:rPr>
                <w:rFonts w:cs="Arial"/>
                <w:sz w:val="16"/>
                <w:szCs w:val="16"/>
                <w:lang w:val="sv-FI"/>
              </w:rPr>
            </w:pPr>
            <w:r w:rsidRPr="00FD6A3F">
              <w:rPr>
                <w:rFonts w:cs="Arial" w:hint="eastAsia"/>
                <w:sz w:val="16"/>
                <w:szCs w:val="16"/>
                <w:lang w:val="sv-FI" w:eastAsia="zh-CN"/>
              </w:rPr>
              <w:t>NR band n77, n78, n79</w:t>
            </w:r>
          </w:p>
        </w:tc>
        <w:tc>
          <w:tcPr>
            <w:tcW w:w="851" w:type="dxa"/>
            <w:tcBorders>
              <w:top w:val="nil"/>
              <w:left w:val="nil"/>
              <w:bottom w:val="single" w:sz="4" w:space="0" w:color="auto"/>
              <w:right w:val="single" w:sz="4" w:space="0" w:color="auto"/>
            </w:tcBorders>
            <w:shd w:val="clear" w:color="auto" w:fill="auto"/>
            <w:vAlign w:val="center"/>
          </w:tcPr>
          <w:p w14:paraId="0E98CD51" w14:textId="77777777" w:rsidR="00384B17" w:rsidRPr="001D386E" w:rsidRDefault="00384B17" w:rsidP="00384B17">
            <w:pPr>
              <w:pStyle w:val="TAR"/>
              <w:rPr>
                <w:rFonts w:cs="Arial"/>
                <w:sz w:val="16"/>
                <w:szCs w:val="16"/>
              </w:rPr>
            </w:pPr>
            <w:r w:rsidRPr="001D386E">
              <w:rPr>
                <w:rFonts w:cs="Arial"/>
                <w:sz w:val="16"/>
                <w:szCs w:val="16"/>
              </w:rPr>
              <w:t>F</w:t>
            </w:r>
            <w:r w:rsidRPr="001D386E">
              <w:rPr>
                <w:rFonts w:cs="Arial"/>
                <w:sz w:val="16"/>
                <w:szCs w:val="16"/>
                <w:vertAlign w:val="subscript"/>
              </w:rPr>
              <w:t>DL_low</w:t>
            </w:r>
            <w:r w:rsidRPr="001D386E">
              <w:rPr>
                <w:rFonts w:cs="Arial"/>
                <w:sz w:val="16"/>
                <w:szCs w:val="16"/>
              </w:rPr>
              <w:t xml:space="preserve"> </w:t>
            </w:r>
          </w:p>
        </w:tc>
        <w:tc>
          <w:tcPr>
            <w:tcW w:w="283" w:type="dxa"/>
            <w:tcBorders>
              <w:top w:val="nil"/>
              <w:left w:val="nil"/>
              <w:bottom w:val="single" w:sz="4" w:space="0" w:color="auto"/>
              <w:right w:val="single" w:sz="4" w:space="0" w:color="auto"/>
            </w:tcBorders>
            <w:shd w:val="clear" w:color="auto" w:fill="auto"/>
            <w:vAlign w:val="center"/>
          </w:tcPr>
          <w:p w14:paraId="1709578C" w14:textId="77777777" w:rsidR="00384B17" w:rsidRPr="001D386E" w:rsidRDefault="00384B17" w:rsidP="00384B17">
            <w:pPr>
              <w:pStyle w:val="TAC"/>
              <w:rPr>
                <w:rFonts w:cs="Arial"/>
                <w:sz w:val="16"/>
                <w:szCs w:val="16"/>
              </w:rPr>
            </w:pPr>
            <w:r w:rsidRPr="001D386E">
              <w:rPr>
                <w:rFonts w:cs="Arial"/>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tcPr>
          <w:p w14:paraId="5C705566" w14:textId="77777777" w:rsidR="00384B17" w:rsidRPr="001D386E" w:rsidRDefault="00384B17" w:rsidP="00384B17">
            <w:pPr>
              <w:pStyle w:val="TAL"/>
              <w:rPr>
                <w:rFonts w:cs="Arial"/>
                <w:sz w:val="16"/>
                <w:szCs w:val="16"/>
              </w:rPr>
            </w:pPr>
            <w:r w:rsidRPr="001D386E">
              <w:rPr>
                <w:rFonts w:cs="Arial"/>
                <w:sz w:val="16"/>
                <w:szCs w:val="16"/>
              </w:rPr>
              <w:t>F</w:t>
            </w:r>
            <w:r w:rsidRPr="001D386E">
              <w:rPr>
                <w:rFonts w:cs="Arial"/>
                <w:sz w:val="16"/>
                <w:szCs w:val="16"/>
                <w:vertAlign w:val="subscript"/>
              </w:rPr>
              <w:t>DL_high</w:t>
            </w:r>
          </w:p>
        </w:tc>
        <w:tc>
          <w:tcPr>
            <w:tcW w:w="1134" w:type="dxa"/>
            <w:tcBorders>
              <w:top w:val="nil"/>
              <w:left w:val="nil"/>
              <w:bottom w:val="single" w:sz="4" w:space="0" w:color="auto"/>
              <w:right w:val="single" w:sz="4" w:space="0" w:color="auto"/>
            </w:tcBorders>
            <w:shd w:val="clear" w:color="auto" w:fill="auto"/>
            <w:vAlign w:val="center"/>
          </w:tcPr>
          <w:p w14:paraId="5C890517" w14:textId="77777777" w:rsidR="00384B17" w:rsidRPr="001D386E" w:rsidRDefault="00384B17" w:rsidP="00384B17">
            <w:pPr>
              <w:pStyle w:val="TAC"/>
              <w:rPr>
                <w:rFonts w:cs="Arial"/>
                <w:sz w:val="16"/>
                <w:szCs w:val="16"/>
              </w:rPr>
            </w:pPr>
            <w:r w:rsidRPr="001D386E">
              <w:rPr>
                <w:rFonts w:cs="Arial"/>
                <w:sz w:val="16"/>
                <w:szCs w:val="16"/>
              </w:rPr>
              <w:t>-50</w:t>
            </w:r>
          </w:p>
        </w:tc>
        <w:tc>
          <w:tcPr>
            <w:tcW w:w="850" w:type="dxa"/>
            <w:tcBorders>
              <w:top w:val="nil"/>
              <w:left w:val="nil"/>
              <w:bottom w:val="single" w:sz="4" w:space="0" w:color="auto"/>
              <w:right w:val="single" w:sz="4" w:space="0" w:color="auto"/>
            </w:tcBorders>
            <w:shd w:val="clear" w:color="auto" w:fill="auto"/>
            <w:noWrap/>
            <w:vAlign w:val="center"/>
          </w:tcPr>
          <w:p w14:paraId="0F9537CC" w14:textId="77777777" w:rsidR="00384B17" w:rsidRPr="001D386E" w:rsidRDefault="00384B17" w:rsidP="00384B17">
            <w:pPr>
              <w:pStyle w:val="TAC"/>
              <w:rPr>
                <w:rFonts w:cs="Arial"/>
                <w:sz w:val="16"/>
                <w:szCs w:val="16"/>
              </w:rPr>
            </w:pPr>
            <w:r w:rsidRPr="001D386E">
              <w:rPr>
                <w:rFonts w:cs="Arial"/>
                <w:sz w:val="16"/>
                <w:szCs w:val="16"/>
              </w:rPr>
              <w:t>1</w:t>
            </w:r>
          </w:p>
        </w:tc>
        <w:tc>
          <w:tcPr>
            <w:tcW w:w="851" w:type="dxa"/>
            <w:tcBorders>
              <w:top w:val="nil"/>
              <w:left w:val="nil"/>
              <w:bottom w:val="single" w:sz="4" w:space="0" w:color="auto"/>
              <w:right w:val="single" w:sz="4" w:space="0" w:color="auto"/>
            </w:tcBorders>
            <w:shd w:val="clear" w:color="auto" w:fill="auto"/>
            <w:noWrap/>
            <w:vAlign w:val="center"/>
          </w:tcPr>
          <w:p w14:paraId="6A8A4AEC" w14:textId="77777777" w:rsidR="00384B17" w:rsidRPr="001D386E" w:rsidRDefault="00384B17" w:rsidP="00384B17">
            <w:pPr>
              <w:pStyle w:val="TAC"/>
              <w:rPr>
                <w:rFonts w:cs="Arial"/>
                <w:sz w:val="16"/>
                <w:szCs w:val="16"/>
              </w:rPr>
            </w:pPr>
          </w:p>
        </w:tc>
      </w:tr>
    </w:tbl>
    <w:p w14:paraId="1DEF1590" w14:textId="77777777" w:rsidR="00384B17" w:rsidRPr="001D386E" w:rsidRDefault="00384B17" w:rsidP="00384B17"/>
    <w:p w14:paraId="781AEA82" w14:textId="77777777" w:rsidR="00384B17" w:rsidRPr="001D386E" w:rsidRDefault="00384B17" w:rsidP="00384B17">
      <w:r w:rsidRPr="001D386E">
        <w:t xml:space="preserve">For V2X UEs supportingTransmit Diversity, the requirements </w:t>
      </w:r>
      <w:r w:rsidRPr="001D386E">
        <w:rPr>
          <w:rFonts w:cs="v5.0.0"/>
        </w:rPr>
        <w:t xml:space="preserve">specified </w:t>
      </w:r>
      <w:r w:rsidRPr="001D386E">
        <w:rPr>
          <w:rFonts w:cs="v5.0.0" w:hint="eastAsia"/>
        </w:rPr>
        <w:t>for single carrier</w:t>
      </w:r>
      <w:r w:rsidRPr="001D386E">
        <w:t xml:space="preserve"> shall apply to each transmit antenna connector. </w:t>
      </w:r>
    </w:p>
    <w:p w14:paraId="3BA37C15" w14:textId="77777777" w:rsidR="00384B17" w:rsidRPr="001D386E" w:rsidRDefault="00384B17" w:rsidP="00384B17">
      <w:r w:rsidRPr="001D386E">
        <w:rPr>
          <w:rFonts w:hint="eastAsia"/>
        </w:rPr>
        <w:t xml:space="preserve">If </w:t>
      </w:r>
      <w:r w:rsidRPr="001D386E">
        <w:t xml:space="preserve">V2X </w:t>
      </w:r>
      <w:r w:rsidRPr="001D386E">
        <w:rPr>
          <w:rFonts w:hint="eastAsia"/>
        </w:rPr>
        <w:t>UE is configured for transmission on</w:t>
      </w:r>
      <w:r w:rsidRPr="001D386E">
        <w:t xml:space="preserve"> single-antenna </w:t>
      </w:r>
      <w:r w:rsidRPr="001D386E">
        <w:rPr>
          <w:rFonts w:hint="eastAsia"/>
          <w:lang w:eastAsia="zh-CN"/>
        </w:rPr>
        <w:t>connector</w:t>
      </w:r>
      <w:r w:rsidRPr="001D386E">
        <w:t xml:space="preserve">, the </w:t>
      </w:r>
      <w:r w:rsidRPr="001D386E">
        <w:rPr>
          <w:rFonts w:hint="eastAsia"/>
        </w:rPr>
        <w:t xml:space="preserve">general </w:t>
      </w:r>
      <w:r w:rsidRPr="001D386E">
        <w:t xml:space="preserve">requirements </w:t>
      </w:r>
      <w:r w:rsidRPr="001D386E">
        <w:rPr>
          <w:rFonts w:cs="v5.0.0"/>
        </w:rPr>
        <w:t xml:space="preserve">specified </w:t>
      </w:r>
      <w:r w:rsidRPr="001D386E">
        <w:rPr>
          <w:rFonts w:cs="v5.0.0" w:hint="eastAsia"/>
        </w:rPr>
        <w:t>for single carrier</w:t>
      </w:r>
      <w:r w:rsidRPr="001D386E">
        <w:t xml:space="preserve"> shall apply</w:t>
      </w:r>
      <w:r w:rsidRPr="001D386E">
        <w:rPr>
          <w:rFonts w:hint="eastAsia"/>
          <w:lang w:eastAsia="zh-CN"/>
        </w:rPr>
        <w:t xml:space="preserve"> to the active antenna connector</w:t>
      </w:r>
      <w:r w:rsidRPr="001D386E">
        <w:t>.</w:t>
      </w:r>
    </w:p>
    <w:p w14:paraId="09DBF90A" w14:textId="77777777" w:rsidR="00F93B03" w:rsidRDefault="00F93B03">
      <w:pPr>
        <w:rPr>
          <w:noProof/>
        </w:rPr>
      </w:pPr>
    </w:p>
    <w:p w14:paraId="56EDAC14" w14:textId="77777777" w:rsidR="00C24D0F" w:rsidRDefault="00C24D0F" w:rsidP="00C24D0F">
      <w:pPr>
        <w:rPr>
          <w:noProof/>
          <w:color w:val="0070C0"/>
        </w:rPr>
      </w:pPr>
      <w:r w:rsidRPr="00DB37DC">
        <w:rPr>
          <w:noProof/>
          <w:color w:val="0070C0"/>
        </w:rPr>
        <w:t xml:space="preserve">**************************** </w:t>
      </w:r>
      <w:r>
        <w:rPr>
          <w:noProof/>
          <w:color w:val="0070C0"/>
        </w:rPr>
        <w:t>Un-changed section</w:t>
      </w:r>
      <w:r w:rsidRPr="00DB37DC">
        <w:rPr>
          <w:noProof/>
          <w:color w:val="0070C0"/>
        </w:rPr>
        <w:t xml:space="preserve"> *******************************************</w:t>
      </w:r>
    </w:p>
    <w:p w14:paraId="76EF64FD" w14:textId="77777777" w:rsidR="004710A7" w:rsidRDefault="004710A7" w:rsidP="00DB37DC">
      <w:pPr>
        <w:rPr>
          <w:noProof/>
          <w:color w:val="0070C0"/>
        </w:rPr>
      </w:pPr>
    </w:p>
    <w:p w14:paraId="59022310" w14:textId="77777777" w:rsidR="00DB37DC" w:rsidRPr="00DB37DC" w:rsidRDefault="00DB37DC" w:rsidP="00DB37DC">
      <w:pPr>
        <w:rPr>
          <w:noProof/>
          <w:color w:val="0070C0"/>
        </w:rPr>
      </w:pPr>
      <w:r w:rsidRPr="00DB37DC">
        <w:rPr>
          <w:noProof/>
          <w:color w:val="0070C0"/>
        </w:rPr>
        <w:t xml:space="preserve">**************************** </w:t>
      </w:r>
      <w:r>
        <w:rPr>
          <w:noProof/>
          <w:color w:val="0070C0"/>
        </w:rPr>
        <w:t>End</w:t>
      </w:r>
      <w:r w:rsidRPr="00DB37DC">
        <w:rPr>
          <w:noProof/>
          <w:color w:val="0070C0"/>
        </w:rPr>
        <w:t xml:space="preserve"> of Changes *******************************************</w:t>
      </w:r>
    </w:p>
    <w:p w14:paraId="4207FF0B" w14:textId="77777777" w:rsidR="00DB37DC" w:rsidRDefault="00DB37DC">
      <w:pPr>
        <w:rPr>
          <w:noProof/>
        </w:rPr>
      </w:pPr>
    </w:p>
    <w:sectPr w:rsidR="00DB37D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5AC26" w14:textId="77777777" w:rsidR="00C44A3E" w:rsidRDefault="00C44A3E">
      <w:r>
        <w:separator/>
      </w:r>
    </w:p>
  </w:endnote>
  <w:endnote w:type="continuationSeparator" w:id="0">
    <w:p w14:paraId="5625FDBA" w14:textId="77777777" w:rsidR="00C44A3E" w:rsidRDefault="00C44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Intel Clear">
    <w:altName w:val="Arial"/>
    <w:charset w:val="00"/>
    <w:family w:val="swiss"/>
    <w:pitch w:val="variable"/>
    <w:sig w:usb0="00000001" w:usb1="400060FB" w:usb2="00000028" w:usb3="00000000" w:csb0="0000019F" w:csb1="00000000"/>
  </w:font>
  <w:font w:name="Yu Mincho">
    <w:altName w:val="MS Gothic"/>
    <w:charset w:val="80"/>
    <w:family w:val="roman"/>
    <w:pitch w:val="variable"/>
    <w:sig w:usb0="00000000"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v5.0.0">
    <w:altName w:val="苹方-简"/>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307B" w14:textId="77777777" w:rsidR="00ED1383" w:rsidRDefault="00ED1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4017" w14:textId="77777777" w:rsidR="00ED1383" w:rsidRDefault="00ED13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3E134" w14:textId="77777777" w:rsidR="00ED1383" w:rsidRDefault="00ED1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F1DA0" w14:textId="77777777" w:rsidR="00C44A3E" w:rsidRDefault="00C44A3E">
      <w:r>
        <w:separator/>
      </w:r>
    </w:p>
  </w:footnote>
  <w:footnote w:type="continuationSeparator" w:id="0">
    <w:p w14:paraId="2BDB9246" w14:textId="77777777" w:rsidR="00C44A3E" w:rsidRDefault="00C44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6DEF5" w14:textId="77777777" w:rsidR="00ED1383" w:rsidRDefault="00ED138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DAA01" w14:textId="77777777" w:rsidR="00ED1383" w:rsidRDefault="00ED13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F1D8" w14:textId="77777777" w:rsidR="00ED1383" w:rsidRDefault="00ED13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64FB0" w14:textId="77777777" w:rsidR="00ED1383" w:rsidRDefault="00ED13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2409" w14:textId="77777777" w:rsidR="00ED1383" w:rsidRDefault="00ED1383">
    <w:pPr>
      <w:pStyle w:val="Header"/>
      <w:tabs>
        <w:tab w:val="right" w:pos="9639"/>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1B76" w14:textId="77777777" w:rsidR="00ED1383" w:rsidRDefault="00ED13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Reference"/>
      <w:lvlText w:val="*"/>
      <w:lvlJc w:val="left"/>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0"/>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9">
    <w:abstractNumId w:val="14"/>
  </w:num>
  <w:num w:numId="10">
    <w:abstractNumId w:val="4"/>
  </w:num>
  <w:num w:numId="11">
    <w:abstractNumId w:val="2"/>
  </w:num>
  <w:num w:numId="12">
    <w:abstractNumId w:val="7"/>
  </w:num>
  <w:num w:numId="13">
    <w:abstractNumId w:val="8"/>
  </w:num>
  <w:num w:numId="14">
    <w:abstractNumId w:val="5"/>
  </w:num>
  <w:num w:numId="15">
    <w:abstractNumId w:val="1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g Pan">
    <w15:presenceInfo w15:providerId="Windows Live" w15:userId="6f8acfea9c5b34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5"/>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8B"/>
    <w:rsid w:val="000878D3"/>
    <w:rsid w:val="000A6394"/>
    <w:rsid w:val="000B7FED"/>
    <w:rsid w:val="000C038A"/>
    <w:rsid w:val="000C2F43"/>
    <w:rsid w:val="000C6598"/>
    <w:rsid w:val="000E19F5"/>
    <w:rsid w:val="00103D37"/>
    <w:rsid w:val="00112526"/>
    <w:rsid w:val="001339D8"/>
    <w:rsid w:val="00140FED"/>
    <w:rsid w:val="00145D43"/>
    <w:rsid w:val="00161AB2"/>
    <w:rsid w:val="00171592"/>
    <w:rsid w:val="00191BCF"/>
    <w:rsid w:val="00192C46"/>
    <w:rsid w:val="001A08B3"/>
    <w:rsid w:val="001A7B60"/>
    <w:rsid w:val="001B0DA8"/>
    <w:rsid w:val="001B52F0"/>
    <w:rsid w:val="001B5516"/>
    <w:rsid w:val="001B7A65"/>
    <w:rsid w:val="001D28CB"/>
    <w:rsid w:val="001E41F3"/>
    <w:rsid w:val="002027EF"/>
    <w:rsid w:val="002533F5"/>
    <w:rsid w:val="002551CD"/>
    <w:rsid w:val="0026004D"/>
    <w:rsid w:val="002640DD"/>
    <w:rsid w:val="00275D12"/>
    <w:rsid w:val="00281016"/>
    <w:rsid w:val="00283898"/>
    <w:rsid w:val="00284FEB"/>
    <w:rsid w:val="002860C4"/>
    <w:rsid w:val="002A2738"/>
    <w:rsid w:val="002B055A"/>
    <w:rsid w:val="002B5741"/>
    <w:rsid w:val="002B78C9"/>
    <w:rsid w:val="002C5FA9"/>
    <w:rsid w:val="002D5255"/>
    <w:rsid w:val="00305409"/>
    <w:rsid w:val="00315B11"/>
    <w:rsid w:val="003211FA"/>
    <w:rsid w:val="003609EF"/>
    <w:rsid w:val="0036231A"/>
    <w:rsid w:val="00374DD4"/>
    <w:rsid w:val="00384B17"/>
    <w:rsid w:val="003A2165"/>
    <w:rsid w:val="003E1A36"/>
    <w:rsid w:val="003E4EFC"/>
    <w:rsid w:val="00410371"/>
    <w:rsid w:val="00420C5E"/>
    <w:rsid w:val="00422C98"/>
    <w:rsid w:val="00423FFD"/>
    <w:rsid w:val="004242F1"/>
    <w:rsid w:val="004710A7"/>
    <w:rsid w:val="00471FC0"/>
    <w:rsid w:val="0047771C"/>
    <w:rsid w:val="004B6827"/>
    <w:rsid w:val="004B75B7"/>
    <w:rsid w:val="00505157"/>
    <w:rsid w:val="0051580D"/>
    <w:rsid w:val="00516FA9"/>
    <w:rsid w:val="00520100"/>
    <w:rsid w:val="005369E5"/>
    <w:rsid w:val="00537BF0"/>
    <w:rsid w:val="005441DD"/>
    <w:rsid w:val="00547111"/>
    <w:rsid w:val="0055259C"/>
    <w:rsid w:val="005606D6"/>
    <w:rsid w:val="00563B94"/>
    <w:rsid w:val="00577B97"/>
    <w:rsid w:val="005828C3"/>
    <w:rsid w:val="00592D74"/>
    <w:rsid w:val="00595941"/>
    <w:rsid w:val="00596678"/>
    <w:rsid w:val="005B0236"/>
    <w:rsid w:val="005B0E91"/>
    <w:rsid w:val="005B2EE9"/>
    <w:rsid w:val="005B5269"/>
    <w:rsid w:val="005C37B3"/>
    <w:rsid w:val="005E2C44"/>
    <w:rsid w:val="00621188"/>
    <w:rsid w:val="006257ED"/>
    <w:rsid w:val="00672EAC"/>
    <w:rsid w:val="00674338"/>
    <w:rsid w:val="00695808"/>
    <w:rsid w:val="006A06B1"/>
    <w:rsid w:val="006B46FB"/>
    <w:rsid w:val="006B63B7"/>
    <w:rsid w:val="006E21FB"/>
    <w:rsid w:val="00717184"/>
    <w:rsid w:val="00741DA5"/>
    <w:rsid w:val="0074403C"/>
    <w:rsid w:val="007463F3"/>
    <w:rsid w:val="0075213D"/>
    <w:rsid w:val="00792342"/>
    <w:rsid w:val="007977A8"/>
    <w:rsid w:val="007B512A"/>
    <w:rsid w:val="007C2097"/>
    <w:rsid w:val="007D3DF8"/>
    <w:rsid w:val="007D5970"/>
    <w:rsid w:val="007D68D9"/>
    <w:rsid w:val="007D6A07"/>
    <w:rsid w:val="007D782F"/>
    <w:rsid w:val="007F1FFD"/>
    <w:rsid w:val="007F7259"/>
    <w:rsid w:val="008040A8"/>
    <w:rsid w:val="008279FA"/>
    <w:rsid w:val="008626E7"/>
    <w:rsid w:val="00862C61"/>
    <w:rsid w:val="00870EE7"/>
    <w:rsid w:val="008855A2"/>
    <w:rsid w:val="008A45A6"/>
    <w:rsid w:val="008B29AB"/>
    <w:rsid w:val="008C0FA1"/>
    <w:rsid w:val="008C4E9B"/>
    <w:rsid w:val="008F686C"/>
    <w:rsid w:val="009148DE"/>
    <w:rsid w:val="00947B35"/>
    <w:rsid w:val="00974681"/>
    <w:rsid w:val="00976918"/>
    <w:rsid w:val="009777D9"/>
    <w:rsid w:val="00980606"/>
    <w:rsid w:val="00991B88"/>
    <w:rsid w:val="009A5753"/>
    <w:rsid w:val="009A579D"/>
    <w:rsid w:val="009C7BAE"/>
    <w:rsid w:val="009E3297"/>
    <w:rsid w:val="009E51F9"/>
    <w:rsid w:val="009F734F"/>
    <w:rsid w:val="00A06F44"/>
    <w:rsid w:val="00A246B6"/>
    <w:rsid w:val="00A25F6B"/>
    <w:rsid w:val="00A42206"/>
    <w:rsid w:val="00A47E70"/>
    <w:rsid w:val="00A50CF0"/>
    <w:rsid w:val="00A7671C"/>
    <w:rsid w:val="00A87CDC"/>
    <w:rsid w:val="00A924CE"/>
    <w:rsid w:val="00AA2CBC"/>
    <w:rsid w:val="00AA4F39"/>
    <w:rsid w:val="00AC5820"/>
    <w:rsid w:val="00AD1CD8"/>
    <w:rsid w:val="00AD332E"/>
    <w:rsid w:val="00B173FC"/>
    <w:rsid w:val="00B258BB"/>
    <w:rsid w:val="00B65F03"/>
    <w:rsid w:val="00B67009"/>
    <w:rsid w:val="00B67B97"/>
    <w:rsid w:val="00B67D60"/>
    <w:rsid w:val="00B8188E"/>
    <w:rsid w:val="00B83DB5"/>
    <w:rsid w:val="00B9080D"/>
    <w:rsid w:val="00B968C8"/>
    <w:rsid w:val="00B96EA9"/>
    <w:rsid w:val="00BA3EC5"/>
    <w:rsid w:val="00BA51D9"/>
    <w:rsid w:val="00BB5DFC"/>
    <w:rsid w:val="00BD279D"/>
    <w:rsid w:val="00BD6BB8"/>
    <w:rsid w:val="00BE33DA"/>
    <w:rsid w:val="00BE56FF"/>
    <w:rsid w:val="00C24D0F"/>
    <w:rsid w:val="00C26F48"/>
    <w:rsid w:val="00C44A3E"/>
    <w:rsid w:val="00C55AED"/>
    <w:rsid w:val="00C66BA2"/>
    <w:rsid w:val="00C66F2D"/>
    <w:rsid w:val="00C95985"/>
    <w:rsid w:val="00CC4788"/>
    <w:rsid w:val="00CC5026"/>
    <w:rsid w:val="00CC68D0"/>
    <w:rsid w:val="00CD1EED"/>
    <w:rsid w:val="00CE312E"/>
    <w:rsid w:val="00D01F5F"/>
    <w:rsid w:val="00D03F9A"/>
    <w:rsid w:val="00D06D51"/>
    <w:rsid w:val="00D24991"/>
    <w:rsid w:val="00D3062B"/>
    <w:rsid w:val="00D50255"/>
    <w:rsid w:val="00D5497A"/>
    <w:rsid w:val="00D6583E"/>
    <w:rsid w:val="00D72512"/>
    <w:rsid w:val="00D90369"/>
    <w:rsid w:val="00D9155C"/>
    <w:rsid w:val="00D92787"/>
    <w:rsid w:val="00DB1E91"/>
    <w:rsid w:val="00DB37DC"/>
    <w:rsid w:val="00DC1E6A"/>
    <w:rsid w:val="00DE34CF"/>
    <w:rsid w:val="00DE3801"/>
    <w:rsid w:val="00E11E3E"/>
    <w:rsid w:val="00E13F3D"/>
    <w:rsid w:val="00E34898"/>
    <w:rsid w:val="00E37060"/>
    <w:rsid w:val="00E90779"/>
    <w:rsid w:val="00E957E1"/>
    <w:rsid w:val="00E96E06"/>
    <w:rsid w:val="00EB09B7"/>
    <w:rsid w:val="00EB78AA"/>
    <w:rsid w:val="00ED1383"/>
    <w:rsid w:val="00ED6055"/>
    <w:rsid w:val="00EE7D7C"/>
    <w:rsid w:val="00F15ABE"/>
    <w:rsid w:val="00F25D98"/>
    <w:rsid w:val="00F300FB"/>
    <w:rsid w:val="00F40CC8"/>
    <w:rsid w:val="00F6402D"/>
    <w:rsid w:val="00F93B03"/>
    <w:rsid w:val="00FA0621"/>
    <w:rsid w:val="00FA51F8"/>
    <w:rsid w:val="00FA650F"/>
    <w:rsid w:val="00FA7F97"/>
    <w:rsid w:val="00FB6386"/>
    <w:rsid w:val="00FC565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A2F35"/>
  <w15:docId w15:val="{C1DD3A59-FF19-4E25-93C2-82717AD0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801"/>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locked/>
    <w:rsid w:val="007D68D9"/>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7D68D9"/>
    <w:rPr>
      <w:rFonts w:ascii="Arial" w:hAnsi="Arial"/>
      <w:b/>
      <w:noProof/>
      <w:sz w:val="18"/>
      <w:lang w:val="en-GB" w:eastAsia="en-US"/>
    </w:rPr>
  </w:style>
  <w:style w:type="paragraph" w:customStyle="1" w:styleId="a1">
    <w:name w:val="样式 页眉"/>
    <w:basedOn w:val="Header"/>
    <w:link w:val="Char"/>
    <w:qFormat/>
    <w:rsid w:val="00976918"/>
    <w:pPr>
      <w:overflowPunct w:val="0"/>
      <w:autoSpaceDE w:val="0"/>
      <w:autoSpaceDN w:val="0"/>
      <w:adjustRightInd w:val="0"/>
      <w:textAlignment w:val="baseline"/>
    </w:pPr>
    <w:rPr>
      <w:rFonts w:eastAsia="Arial"/>
      <w:bCs/>
      <w:sz w:val="22"/>
    </w:rPr>
  </w:style>
  <w:style w:type="character" w:customStyle="1" w:styleId="Char">
    <w:name w:val="样式 页眉 Char"/>
    <w:link w:val="a1"/>
    <w:rsid w:val="00976918"/>
    <w:rPr>
      <w:rFonts w:ascii="Arial" w:eastAsia="Arial" w:hAnsi="Arial"/>
      <w:b/>
      <w:bCs/>
      <w:noProof/>
      <w:sz w:val="22"/>
      <w:lang w:val="en-GB" w:eastAsia="en-US"/>
    </w:rPr>
  </w:style>
  <w:style w:type="character" w:customStyle="1" w:styleId="TALCar">
    <w:name w:val="TAL Car"/>
    <w:link w:val="TAL"/>
    <w:qFormat/>
    <w:rsid w:val="00DB37DC"/>
    <w:rPr>
      <w:rFonts w:ascii="Arial" w:hAnsi="Arial"/>
      <w:sz w:val="18"/>
      <w:lang w:val="en-GB" w:eastAsia="en-US"/>
    </w:rPr>
  </w:style>
  <w:style w:type="character" w:customStyle="1" w:styleId="TAHCar">
    <w:name w:val="TAH Car"/>
    <w:link w:val="TAH"/>
    <w:qFormat/>
    <w:rsid w:val="00DB37DC"/>
    <w:rPr>
      <w:rFonts w:ascii="Arial" w:hAnsi="Arial"/>
      <w:b/>
      <w:sz w:val="18"/>
      <w:lang w:val="en-GB" w:eastAsia="en-US"/>
    </w:rPr>
  </w:style>
  <w:style w:type="character" w:customStyle="1" w:styleId="THChar">
    <w:name w:val="TH Char"/>
    <w:link w:val="TH"/>
    <w:qFormat/>
    <w:rsid w:val="00DB37DC"/>
    <w:rPr>
      <w:rFonts w:ascii="Arial" w:hAnsi="Arial"/>
      <w:b/>
      <w:lang w:val="en-GB" w:eastAsia="en-US"/>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rsid w:val="00DB37DC"/>
    <w:rPr>
      <w:rFonts w:ascii="Arial" w:hAnsi="Arial"/>
      <w:sz w:val="36"/>
      <w:lang w:val="en-GB" w:eastAsia="en-US" w:bidi="ar-SA"/>
    </w:rPr>
  </w:style>
  <w:style w:type="character" w:customStyle="1" w:styleId="UnresolvedMention1">
    <w:name w:val="Unresolved Mention1"/>
    <w:uiPriority w:val="99"/>
    <w:unhideWhenUsed/>
    <w:rsid w:val="00ED6055"/>
    <w:rPr>
      <w:color w:val="808080"/>
      <w:shd w:val="clear" w:color="auto" w:fill="E6E6E6"/>
    </w:rPr>
  </w:style>
  <w:style w:type="paragraph" w:customStyle="1" w:styleId="TAJ">
    <w:name w:val="TAJ"/>
    <w:basedOn w:val="Normal"/>
    <w:uiPriority w:val="99"/>
    <w:qFormat/>
    <w:rsid w:val="00ED6055"/>
    <w:pPr>
      <w:keepNext/>
      <w:keepLines/>
      <w:overflowPunct w:val="0"/>
      <w:autoSpaceDE w:val="0"/>
      <w:autoSpaceDN w:val="0"/>
      <w:adjustRightInd w:val="0"/>
      <w:spacing w:after="0"/>
      <w:jc w:val="both"/>
      <w:textAlignment w:val="baseline"/>
    </w:pPr>
    <w:rPr>
      <w:rFonts w:ascii="Arial" w:hAnsi="Arial"/>
      <w:sz w:val="18"/>
      <w:lang w:eastAsia="ko-KR"/>
    </w:rPr>
  </w:style>
  <w:style w:type="paragraph" w:customStyle="1" w:styleId="B1">
    <w:name w:val="B1+"/>
    <w:basedOn w:val="B10"/>
    <w:uiPriority w:val="99"/>
    <w:qFormat/>
    <w:rsid w:val="00ED6055"/>
    <w:pPr>
      <w:numPr>
        <w:numId w:val="1"/>
      </w:numPr>
      <w:overflowPunct w:val="0"/>
      <w:autoSpaceDE w:val="0"/>
      <w:autoSpaceDN w:val="0"/>
      <w:adjustRightInd w:val="0"/>
      <w:textAlignment w:val="baseline"/>
    </w:pPr>
    <w:rPr>
      <w:lang w:eastAsia="ko-KR"/>
    </w:rPr>
  </w:style>
  <w:style w:type="character" w:customStyle="1" w:styleId="TACChar">
    <w:name w:val="TAC Char"/>
    <w:link w:val="TAC"/>
    <w:qFormat/>
    <w:rsid w:val="00ED6055"/>
    <w:rPr>
      <w:rFonts w:ascii="Arial" w:hAnsi="Arial"/>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3 Char"/>
    <w:link w:val="Heading3"/>
    <w:rsid w:val="00ED6055"/>
    <w:rPr>
      <w:rFonts w:ascii="Arial" w:hAnsi="Arial"/>
      <w:sz w:val="28"/>
      <w:lang w:val="en-GB" w:eastAsia="en-US"/>
    </w:rPr>
  </w:style>
  <w:style w:type="character" w:customStyle="1" w:styleId="NOChar">
    <w:name w:val="NO Char"/>
    <w:link w:val="NO"/>
    <w:qFormat/>
    <w:rsid w:val="00ED6055"/>
    <w:rPr>
      <w:rFonts w:ascii="Times New Roman" w:hAnsi="Times New Roman"/>
      <w:lang w:val="en-GB" w:eastAsia="en-US"/>
    </w:rPr>
  </w:style>
  <w:style w:type="character" w:customStyle="1" w:styleId="TANChar">
    <w:name w:val="TAN Char"/>
    <w:link w:val="TAN"/>
    <w:qFormat/>
    <w:rsid w:val="00ED6055"/>
    <w:rPr>
      <w:rFonts w:ascii="Arial" w:hAnsi="Arial"/>
      <w:sz w:val="18"/>
      <w:lang w:val="en-GB" w:eastAsia="en-US"/>
    </w:rPr>
  </w:style>
  <w:style w:type="character" w:customStyle="1" w:styleId="B1Char">
    <w:name w:val="B1 Char"/>
    <w:link w:val="B10"/>
    <w:locked/>
    <w:rsid w:val="00ED6055"/>
    <w:rPr>
      <w:rFonts w:ascii="Times New Roman" w:hAnsi="Times New Roman"/>
      <w:lang w:val="en-GB" w:eastAsia="en-US"/>
    </w:rPr>
  </w:style>
  <w:style w:type="character" w:customStyle="1" w:styleId="B2Char">
    <w:name w:val="B2 Char"/>
    <w:link w:val="B20"/>
    <w:qFormat/>
    <w:locked/>
    <w:rsid w:val="00ED6055"/>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D6055"/>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rsid w:val="00ED6055"/>
    <w:rPr>
      <w:rFonts w:ascii="Arial" w:hAnsi="Arial"/>
      <w:sz w:val="22"/>
      <w:lang w:val="en-GB" w:eastAsia="en-US"/>
    </w:rPr>
  </w:style>
  <w:style w:type="character" w:styleId="SubtleReference">
    <w:name w:val="Subtle Reference"/>
    <w:uiPriority w:val="31"/>
    <w:qFormat/>
    <w:rsid w:val="00ED6055"/>
    <w:rPr>
      <w:smallCaps/>
      <w:color w:val="5A5A5A"/>
    </w:rPr>
  </w:style>
  <w:style w:type="character" w:customStyle="1" w:styleId="BalloonTextChar">
    <w:name w:val="Balloon Text Char"/>
    <w:link w:val="BalloonText"/>
    <w:uiPriority w:val="99"/>
    <w:rsid w:val="00ED6055"/>
    <w:rPr>
      <w:rFonts w:ascii="Tahoma" w:hAnsi="Tahoma" w:cs="Tahoma"/>
      <w:sz w:val="16"/>
      <w:szCs w:val="16"/>
      <w:lang w:val="en-GB" w:eastAsia="en-US"/>
    </w:rPr>
  </w:style>
  <w:style w:type="character" w:customStyle="1" w:styleId="CommentTextChar">
    <w:name w:val="Comment Text Char"/>
    <w:link w:val="CommentText"/>
    <w:uiPriority w:val="99"/>
    <w:qFormat/>
    <w:rsid w:val="00ED6055"/>
    <w:rPr>
      <w:rFonts w:ascii="Times New Roman" w:hAnsi="Times New Roman"/>
      <w:lang w:val="en-GB" w:eastAsia="en-US"/>
    </w:rPr>
  </w:style>
  <w:style w:type="character" w:customStyle="1" w:styleId="TFChar">
    <w:name w:val="TF Char"/>
    <w:link w:val="TF"/>
    <w:qFormat/>
    <w:rsid w:val="00ED6055"/>
    <w:rPr>
      <w:rFonts w:ascii="Arial" w:hAnsi="Arial"/>
      <w:b/>
      <w:lang w:val="en-GB" w:eastAsia="en-US"/>
    </w:rPr>
  </w:style>
  <w:style w:type="character" w:customStyle="1" w:styleId="TALChar">
    <w:name w:val="TAL Char"/>
    <w:qFormat/>
    <w:locked/>
    <w:rsid w:val="00ED6055"/>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D6055"/>
    <w:rPr>
      <w:rFonts w:ascii="Arial" w:hAnsi="Arial"/>
      <w:sz w:val="32"/>
      <w:lang w:val="en-GB" w:eastAsia="en-US"/>
    </w:rPr>
  </w:style>
  <w:style w:type="paragraph" w:customStyle="1" w:styleId="TableText">
    <w:name w:val="TableText"/>
    <w:basedOn w:val="BodyTextIndent"/>
    <w:uiPriority w:val="99"/>
    <w:qFormat/>
    <w:rsid w:val="00ED6055"/>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ED6055"/>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uiPriority w:val="99"/>
    <w:rsid w:val="00ED6055"/>
    <w:rPr>
      <w:rFonts w:ascii="Times New Roman" w:eastAsia="SimSun" w:hAnsi="Times New Roman"/>
      <w:lang w:val="en-GB" w:eastAsia="ko-KR"/>
    </w:rPr>
  </w:style>
  <w:style w:type="character" w:customStyle="1" w:styleId="DocumentMapChar">
    <w:name w:val="Document Map Char"/>
    <w:link w:val="DocumentMap"/>
    <w:uiPriority w:val="99"/>
    <w:rsid w:val="00ED6055"/>
    <w:rPr>
      <w:rFonts w:ascii="Tahoma" w:hAnsi="Tahoma" w:cs="Tahoma"/>
      <w:shd w:val="clear" w:color="auto" w:fill="000080"/>
      <w:lang w:val="en-GB" w:eastAsia="en-US"/>
    </w:rPr>
  </w:style>
  <w:style w:type="character" w:customStyle="1" w:styleId="CommentSubjectChar">
    <w:name w:val="Comment Subject Char"/>
    <w:link w:val="CommentSubject"/>
    <w:uiPriority w:val="99"/>
    <w:rsid w:val="00ED6055"/>
    <w:rPr>
      <w:rFonts w:ascii="Times New Roman" w:hAnsi="Times New Roman"/>
      <w:b/>
      <w:bCs/>
      <w:lang w:val="en-GB" w:eastAsia="en-US"/>
    </w:rPr>
  </w:style>
  <w:style w:type="character" w:customStyle="1" w:styleId="EXChar">
    <w:name w:val="EX Char"/>
    <w:link w:val="EX"/>
    <w:locked/>
    <w:rsid w:val="00ED6055"/>
    <w:rPr>
      <w:rFonts w:ascii="Times New Roman" w:hAnsi="Times New Roman"/>
      <w:lang w:val="en-GB" w:eastAsia="en-US"/>
    </w:rPr>
  </w:style>
  <w:style w:type="paragraph" w:customStyle="1" w:styleId="B2">
    <w:name w:val="B2+"/>
    <w:basedOn w:val="B20"/>
    <w:uiPriority w:val="99"/>
    <w:qFormat/>
    <w:rsid w:val="00ED6055"/>
    <w:pPr>
      <w:numPr>
        <w:numId w:val="2"/>
      </w:numPr>
      <w:overflowPunct w:val="0"/>
      <w:autoSpaceDE w:val="0"/>
      <w:autoSpaceDN w:val="0"/>
      <w:adjustRightInd w:val="0"/>
      <w:textAlignment w:val="baseline"/>
    </w:pPr>
    <w:rPr>
      <w:lang w:eastAsia="ko-KR"/>
    </w:rPr>
  </w:style>
  <w:style w:type="paragraph" w:customStyle="1" w:styleId="B3">
    <w:name w:val="B3+"/>
    <w:basedOn w:val="B30"/>
    <w:uiPriority w:val="99"/>
    <w:qFormat/>
    <w:rsid w:val="00ED6055"/>
    <w:pPr>
      <w:numPr>
        <w:numId w:val="3"/>
      </w:numPr>
      <w:tabs>
        <w:tab w:val="left" w:pos="1134"/>
      </w:tabs>
      <w:overflowPunct w:val="0"/>
      <w:autoSpaceDE w:val="0"/>
      <w:autoSpaceDN w:val="0"/>
      <w:adjustRightInd w:val="0"/>
      <w:textAlignment w:val="baseline"/>
    </w:pPr>
    <w:rPr>
      <w:lang w:eastAsia="ko-KR"/>
    </w:rPr>
  </w:style>
  <w:style w:type="paragraph" w:customStyle="1" w:styleId="BL">
    <w:name w:val="BL"/>
    <w:basedOn w:val="Normal"/>
    <w:uiPriority w:val="99"/>
    <w:qFormat/>
    <w:rsid w:val="00ED6055"/>
    <w:pPr>
      <w:numPr>
        <w:numId w:val="4"/>
      </w:numPr>
      <w:tabs>
        <w:tab w:val="left" w:pos="851"/>
      </w:tabs>
      <w:overflowPunct w:val="0"/>
      <w:autoSpaceDE w:val="0"/>
      <w:autoSpaceDN w:val="0"/>
      <w:adjustRightInd w:val="0"/>
      <w:textAlignment w:val="baseline"/>
    </w:pPr>
    <w:rPr>
      <w:lang w:eastAsia="ko-KR"/>
    </w:rPr>
  </w:style>
  <w:style w:type="paragraph" w:customStyle="1" w:styleId="BN">
    <w:name w:val="BN"/>
    <w:basedOn w:val="Normal"/>
    <w:uiPriority w:val="99"/>
    <w:qFormat/>
    <w:rsid w:val="00ED6055"/>
    <w:pPr>
      <w:numPr>
        <w:numId w:val="5"/>
      </w:numPr>
      <w:overflowPunct w:val="0"/>
      <w:autoSpaceDE w:val="0"/>
      <w:autoSpaceDN w:val="0"/>
      <w:adjustRightInd w:val="0"/>
      <w:textAlignment w:val="baseline"/>
    </w:pPr>
    <w:rPr>
      <w:lang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D6055"/>
    <w:rPr>
      <w:rFonts w:ascii="Times New Roman" w:hAnsi="Times New Roman"/>
      <w:sz w:val="16"/>
      <w:lang w:val="en-GB" w:eastAsia="en-US"/>
    </w:rPr>
  </w:style>
  <w:style w:type="paragraph" w:customStyle="1" w:styleId="FL">
    <w:name w:val="FL"/>
    <w:basedOn w:val="Normal"/>
    <w:uiPriority w:val="99"/>
    <w:qFormat/>
    <w:rsid w:val="00ED6055"/>
    <w:pPr>
      <w:keepNext/>
      <w:keepLines/>
      <w:overflowPunct w:val="0"/>
      <w:autoSpaceDE w:val="0"/>
      <w:autoSpaceDN w:val="0"/>
      <w:adjustRightInd w:val="0"/>
      <w:spacing w:before="60"/>
      <w:jc w:val="center"/>
      <w:textAlignment w:val="baseline"/>
    </w:pPr>
    <w:rPr>
      <w:rFonts w:ascii="Arial" w:hAnsi="Arial"/>
      <w:b/>
      <w:lang w:eastAsia="ko-KR"/>
    </w:rPr>
  </w:style>
  <w:style w:type="paragraph" w:customStyle="1" w:styleId="TB1">
    <w:name w:val="TB1"/>
    <w:basedOn w:val="Normal"/>
    <w:uiPriority w:val="99"/>
    <w:qFormat/>
    <w:rsid w:val="00ED6055"/>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lang w:eastAsia="ko-KR"/>
    </w:rPr>
  </w:style>
  <w:style w:type="paragraph" w:customStyle="1" w:styleId="TB2">
    <w:name w:val="TB2"/>
    <w:basedOn w:val="Normal"/>
    <w:uiPriority w:val="99"/>
    <w:qFormat/>
    <w:rsid w:val="00ED6055"/>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lang w:eastAsia="ko-KR"/>
    </w:rPr>
  </w:style>
  <w:style w:type="table" w:styleId="TableGrid">
    <w:name w:val="Table Grid"/>
    <w:basedOn w:val="TableNormal"/>
    <w:uiPriority w:val="39"/>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qFormat/>
    <w:rsid w:val="00ED6055"/>
    <w:rPr>
      <w:rFonts w:ascii="Times New Roman" w:eastAsia="SimSun" w:hAnsi="Times New Roman"/>
      <w:lang w:val="en-GB" w:eastAsia="en-US"/>
    </w:rPr>
  </w:style>
  <w:style w:type="paragraph" w:customStyle="1" w:styleId="Guidance">
    <w:name w:val="Guidance"/>
    <w:basedOn w:val="Normal"/>
    <w:link w:val="GuidanceChar"/>
    <w:qFormat/>
    <w:rsid w:val="00ED6055"/>
    <w:pPr>
      <w:overflowPunct w:val="0"/>
      <w:autoSpaceDE w:val="0"/>
      <w:autoSpaceDN w:val="0"/>
      <w:adjustRightInd w:val="0"/>
      <w:textAlignment w:val="baseline"/>
    </w:pPr>
    <w:rPr>
      <w:i/>
      <w:color w:val="0000FF"/>
      <w:lang w:eastAsia="ko-KR"/>
    </w:rPr>
  </w:style>
  <w:style w:type="paragraph" w:styleId="TOCHeading">
    <w:name w:val="TOC Heading"/>
    <w:basedOn w:val="Heading1"/>
    <w:next w:val="Normal"/>
    <w:uiPriority w:val="39"/>
    <w:unhideWhenUsed/>
    <w:qFormat/>
    <w:rsid w:val="00ED6055"/>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ko-KR"/>
    </w:rPr>
  </w:style>
  <w:style w:type="character" w:customStyle="1" w:styleId="EQChar">
    <w:name w:val="EQ Char"/>
    <w:link w:val="EQ"/>
    <w:qFormat/>
    <w:rsid w:val="00ED6055"/>
    <w:rPr>
      <w:rFonts w:ascii="Times New Roman" w:hAnsi="Times New Roman"/>
      <w:noProof/>
      <w:lang w:val="en-GB" w:eastAsia="en-US"/>
    </w:rPr>
  </w:style>
  <w:style w:type="numbering" w:customStyle="1" w:styleId="NoList1">
    <w:name w:val="No List1"/>
    <w:next w:val="NoList"/>
    <w:uiPriority w:val="99"/>
    <w:semiHidden/>
    <w:unhideWhenUsed/>
    <w:rsid w:val="00ED6055"/>
  </w:style>
  <w:style w:type="character" w:customStyle="1" w:styleId="Heading6Char">
    <w:name w:val="Heading 6 Char"/>
    <w:aliases w:val="T1 Char,Header 6 Char"/>
    <w:basedOn w:val="DefaultParagraphFont"/>
    <w:link w:val="Heading6"/>
    <w:rsid w:val="00ED6055"/>
    <w:rPr>
      <w:rFonts w:ascii="Arial" w:hAnsi="Arial"/>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qFormat/>
    <w:rsid w:val="00ED6055"/>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ED6055"/>
    <w:rPr>
      <w:rFonts w:ascii="Times New Roman" w:eastAsia="Symbol" w:hAnsi="Times New Roman"/>
      <w:b/>
      <w:bCs/>
      <w:sz w:val="16"/>
      <w:lang w:val="en-GB" w:eastAsia="ko-KR"/>
    </w:rPr>
  </w:style>
  <w:style w:type="character" w:customStyle="1" w:styleId="H6Char">
    <w:name w:val="H6 Char"/>
    <w:link w:val="H6"/>
    <w:rsid w:val="00ED6055"/>
    <w:rPr>
      <w:rFonts w:ascii="Arial" w:hAnsi="Arial"/>
      <w:lang w:val="en-GB" w:eastAsia="en-US"/>
    </w:rPr>
  </w:style>
  <w:style w:type="paragraph" w:styleId="NormalWeb">
    <w:name w:val="Normal (Web)"/>
    <w:basedOn w:val="Normal"/>
    <w:uiPriority w:val="99"/>
    <w:unhideWhenUsed/>
    <w:qFormat/>
    <w:rsid w:val="00ED6055"/>
    <w:pPr>
      <w:spacing w:before="100" w:beforeAutospacing="1" w:after="100" w:afterAutospacing="1"/>
    </w:pPr>
    <w:rPr>
      <w:sz w:val="24"/>
      <w:szCs w:val="24"/>
      <w:lang w:val="en-US" w:eastAsia="ko-KR"/>
    </w:rPr>
  </w:style>
  <w:style w:type="character" w:customStyle="1" w:styleId="fontstyle01">
    <w:name w:val="fontstyle01"/>
    <w:rsid w:val="00ED6055"/>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D6055"/>
  </w:style>
  <w:style w:type="numbering" w:customStyle="1" w:styleId="NoList3">
    <w:name w:val="No List3"/>
    <w:next w:val="NoList"/>
    <w:uiPriority w:val="99"/>
    <w:semiHidden/>
    <w:unhideWhenUsed/>
    <w:rsid w:val="00ED6055"/>
  </w:style>
  <w:style w:type="numbering" w:customStyle="1" w:styleId="NoList4">
    <w:name w:val="No List4"/>
    <w:next w:val="NoList"/>
    <w:uiPriority w:val="99"/>
    <w:semiHidden/>
    <w:unhideWhenUsed/>
    <w:rsid w:val="00ED6055"/>
  </w:style>
  <w:style w:type="table" w:customStyle="1" w:styleId="TableGrid1">
    <w:name w:val="Table Grid1"/>
    <w:basedOn w:val="TableNormal"/>
    <w:next w:val="TableGrid"/>
    <w:rsid w:val="00ED605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basedOn w:val="DefaultParagraphFont"/>
    <w:link w:val="Footer"/>
    <w:rsid w:val="00ED6055"/>
    <w:rPr>
      <w:rFonts w:ascii="Arial" w:hAnsi="Arial"/>
      <w:b/>
      <w:i/>
      <w:noProof/>
      <w:sz w:val="18"/>
      <w:lang w:val="en-GB" w:eastAsia="en-US"/>
    </w:rPr>
  </w:style>
  <w:style w:type="numbering" w:customStyle="1" w:styleId="NoList5">
    <w:name w:val="No List5"/>
    <w:next w:val="NoList"/>
    <w:uiPriority w:val="99"/>
    <w:semiHidden/>
    <w:unhideWhenUsed/>
    <w:rsid w:val="00ED6055"/>
  </w:style>
  <w:style w:type="character" w:customStyle="1" w:styleId="Heading7Char">
    <w:name w:val="Heading 7 Char"/>
    <w:basedOn w:val="DefaultParagraphFont"/>
    <w:link w:val="Heading7"/>
    <w:rsid w:val="00ED6055"/>
    <w:rPr>
      <w:rFonts w:ascii="Arial" w:hAnsi="Arial"/>
      <w:lang w:val="en-GB" w:eastAsia="en-US"/>
    </w:rPr>
  </w:style>
  <w:style w:type="character" w:customStyle="1" w:styleId="Heading8Char">
    <w:name w:val="Heading 8 Char"/>
    <w:basedOn w:val="DefaultParagraphFont"/>
    <w:link w:val="Heading8"/>
    <w:rsid w:val="00ED6055"/>
    <w:rPr>
      <w:rFonts w:ascii="Arial" w:hAnsi="Arial"/>
      <w:sz w:val="36"/>
      <w:lang w:val="en-GB" w:eastAsia="en-US"/>
    </w:rPr>
  </w:style>
  <w:style w:type="character" w:customStyle="1" w:styleId="Heading9Char">
    <w:name w:val="Heading 9 Char"/>
    <w:basedOn w:val="DefaultParagraphFont"/>
    <w:link w:val="Heading9"/>
    <w:rsid w:val="00ED6055"/>
    <w:rPr>
      <w:rFonts w:ascii="Arial" w:hAnsi="Arial"/>
      <w:sz w:val="36"/>
      <w:lang w:val="en-GB" w:eastAsia="en-US"/>
    </w:rPr>
  </w:style>
  <w:style w:type="table" w:customStyle="1" w:styleId="TableGrid2">
    <w:name w:val="Table Grid2"/>
    <w:basedOn w:val="TableNormal"/>
    <w:next w:val="TableGrid"/>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D6055"/>
  </w:style>
  <w:style w:type="numbering" w:customStyle="1" w:styleId="NoList21">
    <w:name w:val="No List21"/>
    <w:next w:val="NoList"/>
    <w:uiPriority w:val="99"/>
    <w:semiHidden/>
    <w:unhideWhenUsed/>
    <w:rsid w:val="00ED6055"/>
  </w:style>
  <w:style w:type="numbering" w:customStyle="1" w:styleId="NoList31">
    <w:name w:val="No List31"/>
    <w:next w:val="NoList"/>
    <w:uiPriority w:val="99"/>
    <w:semiHidden/>
    <w:unhideWhenUsed/>
    <w:rsid w:val="00ED6055"/>
  </w:style>
  <w:style w:type="numbering" w:customStyle="1" w:styleId="NoList41">
    <w:name w:val="No List41"/>
    <w:next w:val="NoList"/>
    <w:uiPriority w:val="99"/>
    <w:semiHidden/>
    <w:unhideWhenUsed/>
    <w:rsid w:val="00ED6055"/>
  </w:style>
  <w:style w:type="table" w:customStyle="1" w:styleId="TableGrid11">
    <w:name w:val="Table Grid11"/>
    <w:basedOn w:val="TableNormal"/>
    <w:next w:val="TableGrid"/>
    <w:rsid w:val="00ED605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D6055"/>
  </w:style>
  <w:style w:type="table" w:customStyle="1" w:styleId="TableGrid3">
    <w:name w:val="Table Grid3"/>
    <w:basedOn w:val="TableNormal"/>
    <w:next w:val="TableGrid"/>
    <w:rsid w:val="00ED6055"/>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D6055"/>
    <w:pPr>
      <w:overflowPunct w:val="0"/>
      <w:autoSpaceDE w:val="0"/>
      <w:autoSpaceDN w:val="0"/>
      <w:adjustRightInd w:val="0"/>
      <w:ind w:left="720"/>
      <w:contextualSpacing/>
      <w:textAlignment w:val="baseline"/>
    </w:pPr>
    <w:rPr>
      <w:lang w:eastAsia="ko-KR"/>
    </w:rPr>
  </w:style>
  <w:style w:type="character" w:styleId="Emphasis">
    <w:name w:val="Emphasis"/>
    <w:basedOn w:val="DefaultParagraphFont"/>
    <w:qFormat/>
    <w:rsid w:val="00ED6055"/>
    <w:rPr>
      <w:i/>
      <w:iCs/>
    </w:rPr>
  </w:style>
  <w:style w:type="character" w:customStyle="1" w:styleId="Heading1Char1">
    <w:name w:val="Heading 1 Char1"/>
    <w:aliases w:val="Char Char2,NMP Heading 1 Char2,H1 Char2,h1 Char2,app heading 1 Char2,l1 Char2,Memo Heading 1 Char2,h11 Char2,h12 Char2,h13 Char2,h14 Char2,h15 Char2,h16 Char2,h17 Char2,h111 Char2,h121 Char2,h131 Char2,h141 Char2,h151 Char2,h161 Char1"/>
    <w:link w:val="Heading1"/>
    <w:rsid w:val="00862C61"/>
    <w:rPr>
      <w:rFonts w:ascii="Arial" w:hAnsi="Arial"/>
      <w:sz w:val="36"/>
      <w:lang w:val="en-GB" w:eastAsia="en-US"/>
    </w:rPr>
  </w:style>
  <w:style w:type="paragraph" w:styleId="IndexHeading">
    <w:name w:val="index heading"/>
    <w:basedOn w:val="Normal"/>
    <w:next w:val="Normal"/>
    <w:uiPriority w:val="99"/>
    <w:qFormat/>
    <w:rsid w:val="00862C6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862C61"/>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rsid w:val="00862C61"/>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862C61"/>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rsid w:val="00862C61"/>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862C61"/>
    <w:rPr>
      <w:rFonts w:ascii="Times New Roman" w:eastAsia="Malgun Gothic" w:hAnsi="Times New Roman"/>
      <w:lang w:val="en-GB" w:eastAsia="ja-JP"/>
    </w:rPr>
  </w:style>
  <w:style w:type="paragraph" w:styleId="BodyText2">
    <w:name w:val="Body Text 2"/>
    <w:basedOn w:val="Normal"/>
    <w:link w:val="BodyText2Char"/>
    <w:uiPriority w:val="99"/>
    <w:qFormat/>
    <w:rsid w:val="00862C6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rsid w:val="00862C61"/>
    <w:rPr>
      <w:rFonts w:ascii="Times New Roman" w:eastAsia="Malgun Gothic" w:hAnsi="Times New Roman"/>
      <w:i/>
      <w:lang w:val="en-GB" w:eastAsia="x-none"/>
    </w:rPr>
  </w:style>
  <w:style w:type="paragraph" w:styleId="BodyText3">
    <w:name w:val="Body Text 3"/>
    <w:basedOn w:val="Normal"/>
    <w:link w:val="BodyText3Char"/>
    <w:uiPriority w:val="99"/>
    <w:qFormat/>
    <w:rsid w:val="00862C6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rsid w:val="00862C61"/>
    <w:rPr>
      <w:rFonts w:ascii="Times New Roman" w:eastAsia="Osaka" w:hAnsi="Times New Roman"/>
      <w:color w:val="000000"/>
      <w:lang w:val="en-GB" w:eastAsia="x-none"/>
    </w:rPr>
  </w:style>
  <w:style w:type="character" w:styleId="PageNumber">
    <w:name w:val="page number"/>
    <w:basedOn w:val="DefaultParagraphFont"/>
    <w:rsid w:val="00862C61"/>
  </w:style>
  <w:style w:type="paragraph" w:customStyle="1" w:styleId="CharCharCharCharChar">
    <w:name w:val="Char Char Char Char Char"/>
    <w:uiPriority w:val="99"/>
    <w:semiHidden/>
    <w:qFormat/>
    <w:rsid w:val="00862C61"/>
    <w:pPr>
      <w:keepNext/>
      <w:numPr>
        <w:numId w:val="9"/>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rsid w:val="00862C61"/>
  </w:style>
  <w:style w:type="paragraph" w:customStyle="1" w:styleId="CharChar">
    <w:name w:val="Char Char"/>
    <w:semiHidden/>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semiHidden/>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62C61"/>
    <w:rPr>
      <w:lang w:val="en-GB" w:eastAsia="ja-JP" w:bidi="ar-SA"/>
    </w:rPr>
  </w:style>
  <w:style w:type="paragraph" w:customStyle="1" w:styleId="1Char">
    <w:name w:val="(文字) (文字)1 Char (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862C61"/>
    <w:rPr>
      <w:rFonts w:eastAsia="MS Mincho"/>
      <w:lang w:val="en-GB" w:eastAsia="en-US" w:bidi="ar-SA"/>
    </w:rPr>
  </w:style>
  <w:style w:type="paragraph" w:customStyle="1" w:styleId="1CharChar">
    <w:name w:val="(文字) (文字)1 Char (文字) (文字)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862C6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862C61"/>
    <w:rPr>
      <w:lang w:val="en-GB" w:eastAsia="ja-JP" w:bidi="ar-SA"/>
    </w:rPr>
  </w:style>
  <w:style w:type="character" w:customStyle="1" w:styleId="capCharChar2">
    <w:name w:val="cap Char Char2"/>
    <w:aliases w:val="Caption Char Char1,Caption Char1 Char Char1,cap Char Char1 Char1,Caption Char Char1 Char Char1,cap Char2 Char Char Char1"/>
    <w:rsid w:val="00862C6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862C6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62C61"/>
    <w:rPr>
      <w:rFonts w:ascii="Arial" w:hAnsi="Arial"/>
      <w:sz w:val="32"/>
      <w:lang w:val="en-GB" w:eastAsia="ja-JP" w:bidi="ar-SA"/>
    </w:rPr>
  </w:style>
  <w:style w:type="character" w:customStyle="1" w:styleId="CharChar4">
    <w:name w:val="Char Char4"/>
    <w:rsid w:val="00862C61"/>
    <w:rPr>
      <w:rFonts w:ascii="Courier New" w:hAnsi="Courier New"/>
      <w:lang w:val="nb-NO" w:eastAsia="ja-JP" w:bidi="ar-SA"/>
    </w:rPr>
  </w:style>
  <w:style w:type="character" w:customStyle="1" w:styleId="AndreaLeonardi">
    <w:name w:val="Andrea Leonardi"/>
    <w:semiHidden/>
    <w:rsid w:val="00862C61"/>
    <w:rPr>
      <w:rFonts w:ascii="Arial" w:hAnsi="Arial" w:cs="Arial"/>
      <w:color w:val="auto"/>
      <w:sz w:val="20"/>
      <w:szCs w:val="20"/>
    </w:rPr>
  </w:style>
  <w:style w:type="character" w:customStyle="1" w:styleId="NOCharChar">
    <w:name w:val="NO Char Char"/>
    <w:rsid w:val="00862C61"/>
    <w:rPr>
      <w:lang w:val="en-GB" w:eastAsia="en-US" w:bidi="ar-SA"/>
    </w:rPr>
  </w:style>
  <w:style w:type="character" w:customStyle="1" w:styleId="NOZchn">
    <w:name w:val="NO Zchn"/>
    <w:rsid w:val="00862C61"/>
    <w:rPr>
      <w:lang w:val="en-GB" w:eastAsia="en-US" w:bidi="ar-SA"/>
    </w:rPr>
  </w:style>
  <w:style w:type="character" w:customStyle="1" w:styleId="TACCar">
    <w:name w:val="TAC Car"/>
    <w:rsid w:val="00862C61"/>
    <w:rPr>
      <w:rFonts w:ascii="Arial" w:hAnsi="Arial"/>
      <w:sz w:val="18"/>
      <w:lang w:val="en-GB" w:eastAsia="ja-JP" w:bidi="ar-SA"/>
    </w:rPr>
  </w:style>
  <w:style w:type="character" w:customStyle="1" w:styleId="TAL0">
    <w:name w:val="TAL (文字)"/>
    <w:rsid w:val="00862C61"/>
    <w:rPr>
      <w:rFonts w:ascii="Arial" w:hAnsi="Arial"/>
      <w:sz w:val="18"/>
      <w:lang w:val="en-GB" w:eastAsia="ja-JP" w:bidi="ar-SA"/>
    </w:rPr>
  </w:style>
  <w:style w:type="paragraph" w:customStyle="1" w:styleId="CharCharCharCharCharChar">
    <w:name w:val="Char Char Char Char Char Char"/>
    <w:uiPriority w:val="99"/>
    <w:semiHidden/>
    <w:qFormat/>
    <w:rsid w:val="00862C6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basedOn w:val="H6Char"/>
    <w:rsid w:val="00862C61"/>
    <w:rPr>
      <w:rFonts w:ascii="Arial" w:eastAsia="Times New Roman" w:hAnsi="Arial"/>
      <w:lang w:val="en-GB" w:eastAsia="en-US"/>
    </w:rPr>
  </w:style>
  <w:style w:type="paragraph" w:customStyle="1" w:styleId="CarCar">
    <w:name w:val="Car Car"/>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62C61"/>
    <w:rPr>
      <w:rFonts w:ascii="Arial" w:hAnsi="Arial"/>
      <w:sz w:val="32"/>
      <w:lang w:val="en-GB" w:eastAsia="en-US" w:bidi="ar-SA"/>
    </w:rPr>
  </w:style>
  <w:style w:type="paragraph" w:customStyle="1" w:styleId="ZchnZchn1">
    <w:name w:val="Zchn Zchn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862C6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62C61"/>
    <w:rPr>
      <w:rFonts w:ascii="Arial" w:hAnsi="Arial"/>
      <w:sz w:val="32"/>
      <w:lang w:val="en-GB" w:eastAsia="en-US" w:bidi="ar-SA"/>
    </w:rPr>
  </w:style>
  <w:style w:type="paragraph" w:customStyle="1" w:styleId="2">
    <w:name w:val="(文字) (文字)2"/>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62C6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862C6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862C6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862C61"/>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rsid w:val="00862C61"/>
    <w:rPr>
      <w:rFonts w:ascii="Arial" w:eastAsia="Times New Roman" w:hAnsi="Arial"/>
      <w:lang w:val="en-GB" w:eastAsia="en-US"/>
    </w:rPr>
  </w:style>
  <w:style w:type="paragraph" w:customStyle="1" w:styleId="10">
    <w:name w:val="(文字) (文字)1"/>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862C6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rsid w:val="00862C61"/>
    <w:rPr>
      <w:rFonts w:ascii="Times New Roman" w:eastAsia="MS Mincho" w:hAnsi="Times New Roman"/>
      <w:lang w:val="en-GB" w:eastAsia="en-GB"/>
    </w:rPr>
  </w:style>
  <w:style w:type="paragraph" w:styleId="NormalIndent">
    <w:name w:val="Normal Indent"/>
    <w:basedOn w:val="Normal"/>
    <w:uiPriority w:val="99"/>
    <w:qFormat/>
    <w:rsid w:val="00862C61"/>
    <w:pPr>
      <w:spacing w:after="0"/>
      <w:ind w:left="851"/>
    </w:pPr>
    <w:rPr>
      <w:rFonts w:eastAsia="MS Mincho"/>
      <w:lang w:val="it-IT" w:eastAsia="en-GB"/>
    </w:rPr>
  </w:style>
  <w:style w:type="paragraph" w:styleId="ListNumber5">
    <w:name w:val="List Number 5"/>
    <w:basedOn w:val="Normal"/>
    <w:uiPriority w:val="99"/>
    <w:qFormat/>
    <w:rsid w:val="00862C6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62C61"/>
    <w:pPr>
      <w:numPr>
        <w:numId w:val="11"/>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862C61"/>
    <w:pPr>
      <w:numPr>
        <w:numId w:val="10"/>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862C61"/>
    <w:rPr>
      <w:b/>
      <w:bCs/>
    </w:rPr>
  </w:style>
  <w:style w:type="character" w:customStyle="1" w:styleId="CharChar7">
    <w:name w:val="Char Char7"/>
    <w:semiHidden/>
    <w:rsid w:val="00862C61"/>
    <w:rPr>
      <w:rFonts w:ascii="Tahoma" w:hAnsi="Tahoma" w:cs="Tahoma"/>
      <w:shd w:val="clear" w:color="auto" w:fill="000080"/>
      <w:lang w:val="en-GB" w:eastAsia="en-US"/>
    </w:rPr>
  </w:style>
  <w:style w:type="character" w:customStyle="1" w:styleId="ZchnZchn5">
    <w:name w:val="Zchn Zchn5"/>
    <w:rsid w:val="00862C61"/>
    <w:rPr>
      <w:rFonts w:ascii="Courier New" w:eastAsia="Batang" w:hAnsi="Courier New"/>
      <w:lang w:val="nb-NO" w:eastAsia="en-US" w:bidi="ar-SA"/>
    </w:rPr>
  </w:style>
  <w:style w:type="character" w:customStyle="1" w:styleId="CharChar10">
    <w:name w:val="Char Char10"/>
    <w:semiHidden/>
    <w:rsid w:val="00862C61"/>
    <w:rPr>
      <w:rFonts w:ascii="Times New Roman" w:hAnsi="Times New Roman"/>
      <w:lang w:val="en-GB" w:eastAsia="en-US"/>
    </w:rPr>
  </w:style>
  <w:style w:type="character" w:customStyle="1" w:styleId="CharChar9">
    <w:name w:val="Char Char9"/>
    <w:semiHidden/>
    <w:rsid w:val="00862C61"/>
    <w:rPr>
      <w:rFonts w:ascii="Tahoma" w:hAnsi="Tahoma" w:cs="Tahoma"/>
      <w:sz w:val="16"/>
      <w:szCs w:val="16"/>
      <w:lang w:val="en-GB" w:eastAsia="en-US"/>
    </w:rPr>
  </w:style>
  <w:style w:type="character" w:customStyle="1" w:styleId="CharChar8">
    <w:name w:val="Char Char8"/>
    <w:semiHidden/>
    <w:rsid w:val="00862C61"/>
    <w:rPr>
      <w:rFonts w:ascii="Times New Roman" w:hAnsi="Times New Roman"/>
      <w:b/>
      <w:bCs/>
      <w:lang w:val="en-GB" w:eastAsia="en-US"/>
    </w:rPr>
  </w:style>
  <w:style w:type="paragraph" w:customStyle="1" w:styleId="a3">
    <w:name w:val="修订"/>
    <w:hidden/>
    <w:uiPriority w:val="99"/>
    <w:semiHidden/>
    <w:qFormat/>
    <w:rsid w:val="00862C61"/>
    <w:rPr>
      <w:rFonts w:ascii="Times New Roman" w:eastAsia="Batang" w:hAnsi="Times New Roman"/>
      <w:lang w:val="en-GB" w:eastAsia="en-US"/>
    </w:rPr>
  </w:style>
  <w:style w:type="paragraph" w:styleId="EndnoteText">
    <w:name w:val="endnote text"/>
    <w:basedOn w:val="Normal"/>
    <w:link w:val="EndnoteTextChar"/>
    <w:uiPriority w:val="99"/>
    <w:qFormat/>
    <w:rsid w:val="00862C61"/>
    <w:pPr>
      <w:snapToGrid w:val="0"/>
    </w:pPr>
    <w:rPr>
      <w:rFonts w:eastAsia="SimSun"/>
      <w:lang w:eastAsia="x-none"/>
    </w:rPr>
  </w:style>
  <w:style w:type="character" w:customStyle="1" w:styleId="EndnoteTextChar">
    <w:name w:val="Endnote Text Char"/>
    <w:basedOn w:val="DefaultParagraphFont"/>
    <w:link w:val="EndnoteText"/>
    <w:uiPriority w:val="99"/>
    <w:rsid w:val="00862C61"/>
    <w:rPr>
      <w:rFonts w:ascii="Times New Roman" w:eastAsia="SimSun" w:hAnsi="Times New Roman"/>
      <w:lang w:val="en-GB" w:eastAsia="x-none"/>
    </w:rPr>
  </w:style>
  <w:style w:type="character" w:styleId="EndnoteReference">
    <w:name w:val="endnote reference"/>
    <w:rsid w:val="00862C61"/>
    <w:rPr>
      <w:vertAlign w:val="superscript"/>
    </w:rPr>
  </w:style>
  <w:style w:type="character" w:customStyle="1" w:styleId="btChar3">
    <w:name w:val="bt Char3"/>
    <w:aliases w:val="bt Car Char Char3"/>
    <w:rsid w:val="00862C61"/>
    <w:rPr>
      <w:lang w:val="en-GB" w:eastAsia="ja-JP" w:bidi="ar-SA"/>
    </w:rPr>
  </w:style>
  <w:style w:type="paragraph" w:styleId="Title">
    <w:name w:val="Title"/>
    <w:basedOn w:val="Normal"/>
    <w:next w:val="Normal"/>
    <w:link w:val="TitleChar"/>
    <w:uiPriority w:val="99"/>
    <w:qFormat/>
    <w:rsid w:val="00862C6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rsid w:val="00862C6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rsid w:val="00862C61"/>
    <w:rPr>
      <w:rFonts w:ascii="Arial" w:hAnsi="Arial"/>
      <w:sz w:val="22"/>
      <w:lang w:val="en-GB" w:eastAsia="ja-JP" w:bidi="ar-SA"/>
    </w:rPr>
  </w:style>
  <w:style w:type="paragraph" w:styleId="Date">
    <w:name w:val="Date"/>
    <w:basedOn w:val="Normal"/>
    <w:next w:val="Normal"/>
    <w:link w:val="DateChar"/>
    <w:uiPriority w:val="99"/>
    <w:qFormat/>
    <w:rsid w:val="00862C6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rsid w:val="00862C61"/>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62C61"/>
    <w:rPr>
      <w:rFonts w:ascii="Arial" w:hAnsi="Arial"/>
      <w:sz w:val="24"/>
      <w:lang w:val="en-GB"/>
    </w:rPr>
  </w:style>
  <w:style w:type="paragraph" w:customStyle="1" w:styleId="AutoCorrect">
    <w:name w:val="AutoCorrect"/>
    <w:uiPriority w:val="99"/>
    <w:qFormat/>
    <w:rsid w:val="00862C61"/>
    <w:rPr>
      <w:rFonts w:ascii="Times New Roman" w:eastAsia="Malgun Gothic" w:hAnsi="Times New Roman"/>
      <w:sz w:val="24"/>
      <w:szCs w:val="24"/>
      <w:lang w:val="en-GB" w:eastAsia="ko-KR"/>
    </w:rPr>
  </w:style>
  <w:style w:type="paragraph" w:customStyle="1" w:styleId="-PAGE-">
    <w:name w:val="- PAGE -"/>
    <w:uiPriority w:val="99"/>
    <w:qFormat/>
    <w:rsid w:val="00862C61"/>
    <w:rPr>
      <w:rFonts w:ascii="Times New Roman" w:eastAsia="Malgun Gothic" w:hAnsi="Times New Roman"/>
      <w:sz w:val="24"/>
      <w:szCs w:val="24"/>
      <w:lang w:val="en-GB" w:eastAsia="ko-KR"/>
    </w:rPr>
  </w:style>
  <w:style w:type="paragraph" w:customStyle="1" w:styleId="PageXofY">
    <w:name w:val="Page X of Y"/>
    <w:uiPriority w:val="99"/>
    <w:qFormat/>
    <w:rsid w:val="00862C61"/>
    <w:rPr>
      <w:rFonts w:ascii="Times New Roman" w:eastAsia="Malgun Gothic" w:hAnsi="Times New Roman"/>
      <w:sz w:val="24"/>
      <w:szCs w:val="24"/>
      <w:lang w:val="en-GB" w:eastAsia="ko-KR"/>
    </w:rPr>
  </w:style>
  <w:style w:type="paragraph" w:customStyle="1" w:styleId="Createdby">
    <w:name w:val="Created by"/>
    <w:uiPriority w:val="99"/>
    <w:qFormat/>
    <w:rsid w:val="00862C61"/>
    <w:rPr>
      <w:rFonts w:ascii="Times New Roman" w:eastAsia="Malgun Gothic" w:hAnsi="Times New Roman"/>
      <w:sz w:val="24"/>
      <w:szCs w:val="24"/>
      <w:lang w:val="en-GB" w:eastAsia="ko-KR"/>
    </w:rPr>
  </w:style>
  <w:style w:type="paragraph" w:customStyle="1" w:styleId="Createdon">
    <w:name w:val="Created on"/>
    <w:uiPriority w:val="99"/>
    <w:qFormat/>
    <w:rsid w:val="00862C61"/>
    <w:rPr>
      <w:rFonts w:ascii="Times New Roman" w:eastAsia="Malgun Gothic" w:hAnsi="Times New Roman"/>
      <w:sz w:val="24"/>
      <w:szCs w:val="24"/>
      <w:lang w:val="en-GB" w:eastAsia="ko-KR"/>
    </w:rPr>
  </w:style>
  <w:style w:type="paragraph" w:customStyle="1" w:styleId="Lastprinted">
    <w:name w:val="Last printed"/>
    <w:uiPriority w:val="99"/>
    <w:qFormat/>
    <w:rsid w:val="00862C61"/>
    <w:rPr>
      <w:rFonts w:ascii="Times New Roman" w:eastAsia="Malgun Gothic" w:hAnsi="Times New Roman"/>
      <w:sz w:val="24"/>
      <w:szCs w:val="24"/>
      <w:lang w:val="en-GB" w:eastAsia="ko-KR"/>
    </w:rPr>
  </w:style>
  <w:style w:type="paragraph" w:customStyle="1" w:styleId="Lastsavedby">
    <w:name w:val="Last saved by"/>
    <w:uiPriority w:val="99"/>
    <w:qFormat/>
    <w:rsid w:val="00862C61"/>
    <w:rPr>
      <w:rFonts w:ascii="Times New Roman" w:eastAsia="Malgun Gothic" w:hAnsi="Times New Roman"/>
      <w:sz w:val="24"/>
      <w:szCs w:val="24"/>
      <w:lang w:val="en-GB" w:eastAsia="ko-KR"/>
    </w:rPr>
  </w:style>
  <w:style w:type="paragraph" w:customStyle="1" w:styleId="Filename">
    <w:name w:val="Filename"/>
    <w:uiPriority w:val="99"/>
    <w:qFormat/>
    <w:rsid w:val="00862C61"/>
    <w:rPr>
      <w:rFonts w:ascii="Times New Roman" w:eastAsia="Malgun Gothic" w:hAnsi="Times New Roman"/>
      <w:sz w:val="24"/>
      <w:szCs w:val="24"/>
      <w:lang w:val="en-GB" w:eastAsia="ko-KR"/>
    </w:rPr>
  </w:style>
  <w:style w:type="paragraph" w:customStyle="1" w:styleId="Filenameandpath">
    <w:name w:val="Filename and path"/>
    <w:uiPriority w:val="99"/>
    <w:qFormat/>
    <w:rsid w:val="00862C61"/>
    <w:rPr>
      <w:rFonts w:ascii="Times New Roman" w:eastAsia="Malgun Gothic" w:hAnsi="Times New Roman"/>
      <w:sz w:val="24"/>
      <w:szCs w:val="24"/>
      <w:lang w:val="en-GB" w:eastAsia="ko-KR"/>
    </w:rPr>
  </w:style>
  <w:style w:type="paragraph" w:customStyle="1" w:styleId="AuthorPageDate">
    <w:name w:val="Author  Page #  Date"/>
    <w:uiPriority w:val="99"/>
    <w:qFormat/>
    <w:rsid w:val="00862C6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862C61"/>
    <w:rPr>
      <w:rFonts w:ascii="Times New Roman" w:eastAsia="Malgun Gothic" w:hAnsi="Times New Roman"/>
      <w:sz w:val="24"/>
      <w:szCs w:val="24"/>
      <w:lang w:val="en-GB" w:eastAsia="ko-KR"/>
    </w:rPr>
  </w:style>
  <w:style w:type="paragraph" w:customStyle="1" w:styleId="INDENT1">
    <w:name w:val="INDENT1"/>
    <w:basedOn w:val="Normal"/>
    <w:uiPriority w:val="99"/>
    <w:qFormat/>
    <w:rsid w:val="00862C61"/>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862C61"/>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862C61"/>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862C6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862C61"/>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862C6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862C6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862C61"/>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862C61"/>
    <w:pPr>
      <w:tabs>
        <w:tab w:val="center" w:pos="4820"/>
        <w:tab w:val="right" w:pos="9640"/>
      </w:tabs>
    </w:pPr>
    <w:rPr>
      <w:lang w:eastAsia="ja-JP"/>
    </w:rPr>
  </w:style>
  <w:style w:type="paragraph" w:customStyle="1" w:styleId="Data">
    <w:name w:val="Data"/>
    <w:basedOn w:val="Normal"/>
    <w:uiPriority w:val="99"/>
    <w:qFormat/>
    <w:rsid w:val="00862C6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862C6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862C61"/>
    <w:pPr>
      <w:overflowPunct w:val="0"/>
      <w:autoSpaceDE w:val="0"/>
      <w:autoSpaceDN w:val="0"/>
      <w:adjustRightInd w:val="0"/>
      <w:textAlignment w:val="baseline"/>
    </w:pPr>
    <w:rPr>
      <w:lang w:eastAsia="ja-JP"/>
    </w:rPr>
  </w:style>
  <w:style w:type="paragraph" w:customStyle="1" w:styleId="TaOC">
    <w:name w:val="TaOC"/>
    <w:basedOn w:val="TAC"/>
    <w:rsid w:val="00862C6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862C61"/>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862C61"/>
    <w:pPr>
      <w:pBdr>
        <w:top w:val="none" w:sz="0" w:space="0" w:color="auto"/>
      </w:pBdr>
    </w:pPr>
    <w:rPr>
      <w:b/>
      <w:color w:val="0000FF"/>
      <w:lang w:eastAsia="ko-KR"/>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62C61"/>
    <w:rPr>
      <w:rFonts w:ascii="Arial" w:hAnsi="Arial"/>
      <w:sz w:val="28"/>
      <w:lang w:val="en-GB" w:eastAsia="en-US" w:bidi="ar-SA"/>
    </w:rPr>
  </w:style>
  <w:style w:type="character" w:customStyle="1" w:styleId="T1Char3">
    <w:name w:val="T1 Char3"/>
    <w:aliases w:val="Header 6 Char Char3"/>
    <w:rsid w:val="00862C61"/>
    <w:rPr>
      <w:rFonts w:ascii="Arial" w:hAnsi="Arial"/>
      <w:lang w:val="en-GB" w:eastAsia="en-US" w:bidi="ar-SA"/>
    </w:rPr>
  </w:style>
  <w:style w:type="table" w:customStyle="1" w:styleId="Tabellengitternetz1">
    <w:name w:val="Tabellengitternetz1"/>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62C61"/>
    <w:rPr>
      <w:rFonts w:ascii="Times New Roman" w:eastAsia="Malgun Gothic"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62C61"/>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862C61"/>
    <w:pPr>
      <w:keepNext w:val="0"/>
      <w:keepLines w:val="0"/>
      <w:spacing w:before="240"/>
      <w:ind w:left="1980" w:hanging="1980"/>
    </w:pPr>
    <w:rPr>
      <w:rFonts w:eastAsia="MS Mincho"/>
      <w:bCs/>
      <w:lang w:eastAsia="ko-KR"/>
    </w:rPr>
  </w:style>
  <w:style w:type="paragraph" w:customStyle="1" w:styleId="StyleHeading6After9pt">
    <w:name w:val="Style Heading 6 + After:  9 pt"/>
    <w:basedOn w:val="Heading6"/>
    <w:uiPriority w:val="99"/>
    <w:qFormat/>
    <w:rsid w:val="00862C61"/>
    <w:pPr>
      <w:keepNext w:val="0"/>
      <w:keepLines w:val="0"/>
      <w:spacing w:before="240"/>
      <w:ind w:left="0" w:firstLine="0"/>
    </w:pPr>
    <w:rPr>
      <w:rFonts w:eastAsia="MS Mincho"/>
      <w:bCs/>
      <w:lang w:eastAsia="ko-KR"/>
    </w:rPr>
  </w:style>
  <w:style w:type="paragraph" w:customStyle="1" w:styleId="a4">
    <w:name w:val="吹き出し"/>
    <w:basedOn w:val="Normal"/>
    <w:uiPriority w:val="99"/>
    <w:semiHidden/>
    <w:qFormat/>
    <w:rsid w:val="00862C61"/>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62C61"/>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862C61"/>
    <w:pPr>
      <w:spacing w:before="100" w:beforeAutospacing="1" w:after="100" w:afterAutospacing="1"/>
    </w:pPr>
    <w:rPr>
      <w:sz w:val="24"/>
      <w:szCs w:val="24"/>
      <w:lang w:val="en-US" w:eastAsia="ko-KR"/>
    </w:rPr>
  </w:style>
  <w:style w:type="paragraph" w:customStyle="1" w:styleId="11">
    <w:name w:val="吹き出し1"/>
    <w:basedOn w:val="Normal"/>
    <w:uiPriority w:val="99"/>
    <w:semiHidden/>
    <w:qFormat/>
    <w:rsid w:val="00862C61"/>
    <w:rPr>
      <w:rFonts w:ascii="Tahoma" w:eastAsia="MS Mincho" w:hAnsi="Tahoma" w:cs="Tahoma"/>
      <w:sz w:val="16"/>
      <w:szCs w:val="16"/>
      <w:lang w:eastAsia="ko-KR"/>
    </w:rPr>
  </w:style>
  <w:style w:type="paragraph" w:customStyle="1" w:styleId="ZchnZchn">
    <w:name w:val="Zchn Zchn"/>
    <w:uiPriority w:val="99"/>
    <w:semiHidden/>
    <w:qFormat/>
    <w:rsid w:val="00862C6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862C61"/>
    <w:rPr>
      <w:rFonts w:ascii="Tahoma" w:eastAsia="MS Mincho" w:hAnsi="Tahoma" w:cs="Tahoma"/>
      <w:sz w:val="16"/>
      <w:szCs w:val="16"/>
      <w:lang w:eastAsia="ko-KR"/>
    </w:rPr>
  </w:style>
  <w:style w:type="paragraph" w:customStyle="1" w:styleId="Note">
    <w:name w:val="Note"/>
    <w:basedOn w:val="B10"/>
    <w:uiPriority w:val="99"/>
    <w:qFormat/>
    <w:rsid w:val="00862C61"/>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862C61"/>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62C61"/>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862C6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862C61"/>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62C6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862C61"/>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62C6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862C6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862C6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uiPriority w:val="99"/>
    <w:qFormat/>
    <w:rsid w:val="00862C61"/>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62C61"/>
    <w:pPr>
      <w:tabs>
        <w:tab w:val="left" w:pos="360"/>
      </w:tabs>
      <w:ind w:left="360" w:hanging="360"/>
    </w:pPr>
  </w:style>
  <w:style w:type="paragraph" w:customStyle="1" w:styleId="Para1">
    <w:name w:val="Para1"/>
    <w:basedOn w:val="Normal"/>
    <w:uiPriority w:val="99"/>
    <w:qFormat/>
    <w:rsid w:val="00862C6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62C6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862C61"/>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62C6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862C6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862C6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62C6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62C6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62C6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862C61"/>
    <w:pPr>
      <w:spacing w:before="120"/>
      <w:outlineLvl w:val="2"/>
    </w:pPr>
    <w:rPr>
      <w:sz w:val="28"/>
    </w:rPr>
  </w:style>
  <w:style w:type="paragraph" w:customStyle="1" w:styleId="Heading2Head2A2">
    <w:name w:val="Heading 2.Head2A.2"/>
    <w:basedOn w:val="Heading1"/>
    <w:next w:val="Normal"/>
    <w:uiPriority w:val="99"/>
    <w:qFormat/>
    <w:rsid w:val="00862C6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862C6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862C6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862C61"/>
    <w:pPr>
      <w:spacing w:before="120"/>
      <w:outlineLvl w:val="2"/>
    </w:pPr>
    <w:rPr>
      <w:rFonts w:eastAsia="MS Mincho"/>
      <w:sz w:val="28"/>
      <w:lang w:eastAsia="de-DE"/>
    </w:rPr>
  </w:style>
  <w:style w:type="paragraph" w:customStyle="1" w:styleId="Reference">
    <w:name w:val="Reference"/>
    <w:basedOn w:val="Normal"/>
    <w:uiPriority w:val="99"/>
    <w:qFormat/>
    <w:rsid w:val="00862C61"/>
    <w:pPr>
      <w:numPr>
        <w:numId w:val="8"/>
      </w:numPr>
      <w:spacing w:after="0"/>
    </w:pPr>
    <w:rPr>
      <w:rFonts w:eastAsia="MS Mincho"/>
      <w:lang w:eastAsia="en-GB"/>
    </w:rPr>
  </w:style>
  <w:style w:type="paragraph" w:customStyle="1" w:styleId="Bullets">
    <w:name w:val="Bullets"/>
    <w:basedOn w:val="BodyText"/>
    <w:uiPriority w:val="99"/>
    <w:qFormat/>
    <w:rsid w:val="00862C61"/>
    <w:pPr>
      <w:widowControl w:val="0"/>
      <w:spacing w:after="120"/>
      <w:ind w:left="283" w:hanging="283"/>
    </w:pPr>
    <w:rPr>
      <w:rFonts w:eastAsia="MS Mincho"/>
      <w:lang w:eastAsia="de-DE"/>
    </w:rPr>
  </w:style>
  <w:style w:type="paragraph" w:customStyle="1" w:styleId="11BodyText">
    <w:name w:val="11 BodyText"/>
    <w:basedOn w:val="Normal"/>
    <w:uiPriority w:val="99"/>
    <w:qFormat/>
    <w:rsid w:val="00862C61"/>
    <w:pPr>
      <w:spacing w:after="220"/>
      <w:ind w:left="1298"/>
    </w:pPr>
    <w:rPr>
      <w:rFonts w:ascii="Arial" w:eastAsia="SimSun" w:hAnsi="Arial"/>
      <w:lang w:val="en-US" w:eastAsia="en-GB"/>
    </w:rPr>
  </w:style>
  <w:style w:type="numbering" w:customStyle="1" w:styleId="12">
    <w:name w:val="无列表1"/>
    <w:next w:val="NoList"/>
    <w:semiHidden/>
    <w:rsid w:val="00862C61"/>
  </w:style>
  <w:style w:type="paragraph" w:customStyle="1" w:styleId="1030302">
    <w:name w:val="样式 样式 标题 1 + 两端对齐 段前: 0.3 行 段后: 0.3 行 行距: 单倍行距 + 段前: 0.2 行 段后: ..."/>
    <w:basedOn w:val="Normal"/>
    <w:autoRedefine/>
    <w:uiPriority w:val="99"/>
    <w:qFormat/>
    <w:rsid w:val="00862C6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rsid w:val="00862C61"/>
    <w:pPr>
      <w:overflowPunct w:val="0"/>
      <w:autoSpaceDE w:val="0"/>
      <w:autoSpaceDN w:val="0"/>
      <w:adjustRightInd w:val="0"/>
      <w:spacing w:after="180"/>
      <w:textAlignment w:val="baseline"/>
    </w:pPr>
    <w:rPr>
      <w:rFonts w:ascii="Times New Roman" w:eastAsia="SimSun"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62C61"/>
    <w:pPr>
      <w:overflowPunct w:val="0"/>
      <w:autoSpaceDE w:val="0"/>
      <w:autoSpaceDN w:val="0"/>
      <w:adjustRightInd w:val="0"/>
      <w:spacing w:after="180"/>
      <w:textAlignment w:val="baseline"/>
    </w:pPr>
    <w:rPr>
      <w:rFonts w:ascii="Times New Roman" w:eastAsia="SimSun" w:hAnsi="Times New Roman"/>
      <w:lang w:val="fi-FI"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62C6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62C61"/>
    <w:rPr>
      <w:rFonts w:eastAsia="Malgun Gothic"/>
      <w:kern w:val="2"/>
    </w:rPr>
  </w:style>
  <w:style w:type="character" w:customStyle="1" w:styleId="StyleTACChar">
    <w:name w:val="Style TAC + Char"/>
    <w:link w:val="StyleTAC"/>
    <w:rsid w:val="00862C61"/>
    <w:rPr>
      <w:rFonts w:ascii="Arial" w:eastAsia="Malgun Gothic" w:hAnsi="Arial"/>
      <w:kern w:val="2"/>
      <w:sz w:val="18"/>
      <w:lang w:val="en-GB" w:eastAsia="en-US"/>
    </w:rPr>
  </w:style>
  <w:style w:type="character" w:customStyle="1" w:styleId="CharChar29">
    <w:name w:val="Char Char29"/>
    <w:rsid w:val="00862C61"/>
    <w:rPr>
      <w:rFonts w:ascii="Arial" w:hAnsi="Arial"/>
      <w:sz w:val="36"/>
      <w:lang w:val="en-GB" w:eastAsia="en-US" w:bidi="ar-SA"/>
    </w:rPr>
  </w:style>
  <w:style w:type="character" w:customStyle="1" w:styleId="CharChar28">
    <w:name w:val="Char Char28"/>
    <w:rsid w:val="00862C61"/>
    <w:rPr>
      <w:rFonts w:ascii="Arial" w:hAnsi="Arial"/>
      <w:sz w:val="32"/>
      <w:lang w:val="en-GB"/>
    </w:rPr>
  </w:style>
  <w:style w:type="character" w:customStyle="1" w:styleId="msoins00">
    <w:name w:val="msoins0"/>
    <w:rsid w:val="00862C6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62C6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62C61"/>
    <w:rPr>
      <w:rFonts w:ascii="Arial" w:hAnsi="Arial"/>
      <w:sz w:val="22"/>
      <w:lang w:val="en-GB" w:eastAsia="en-GB" w:bidi="ar-SA"/>
    </w:rPr>
  </w:style>
  <w:style w:type="paragraph" w:customStyle="1" w:styleId="Default">
    <w:name w:val="Default"/>
    <w:uiPriority w:val="99"/>
    <w:qFormat/>
    <w:rsid w:val="00862C6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62C61"/>
    <w:rPr>
      <w:rFonts w:ascii="Times New Roman" w:hAnsi="Times New Roman"/>
      <w:lang w:val="en-GB"/>
    </w:rPr>
  </w:style>
  <w:style w:type="character" w:customStyle="1" w:styleId="GuidanceChar">
    <w:name w:val="Guidance Char"/>
    <w:link w:val="Guidance"/>
    <w:rsid w:val="00862C61"/>
    <w:rPr>
      <w:rFonts w:ascii="Times New Roman" w:hAnsi="Times New Roman"/>
      <w:i/>
      <w:color w:val="0000FF"/>
      <w:lang w:val="en-GB" w:eastAsia="ko-KR"/>
    </w:rPr>
  </w:style>
  <w:style w:type="character" w:customStyle="1" w:styleId="B3Char">
    <w:name w:val="B3 Char"/>
    <w:link w:val="B30"/>
    <w:rsid w:val="00862C61"/>
    <w:rPr>
      <w:rFonts w:ascii="Times New Roman" w:hAnsi="Times New Roman"/>
      <w:lang w:val="en-GB" w:eastAsia="en-US"/>
    </w:rPr>
  </w:style>
  <w:style w:type="paragraph" w:customStyle="1" w:styleId="tac0">
    <w:name w:val="tac0"/>
    <w:basedOn w:val="Normal"/>
    <w:uiPriority w:val="99"/>
    <w:qFormat/>
    <w:rsid w:val="00862C61"/>
    <w:pPr>
      <w:keepNext/>
      <w:spacing w:after="0"/>
      <w:jc w:val="center"/>
    </w:pPr>
    <w:rPr>
      <w:rFonts w:ascii="Arial" w:eastAsia="Calibri" w:hAnsi="Arial" w:cs="Arial"/>
      <w:lang w:val="fi-FI" w:eastAsia="fi-FI"/>
    </w:rPr>
  </w:style>
  <w:style w:type="paragraph" w:customStyle="1" w:styleId="tah0">
    <w:name w:val="tah0"/>
    <w:basedOn w:val="Normal"/>
    <w:uiPriority w:val="99"/>
    <w:qFormat/>
    <w:rsid w:val="008855A2"/>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uiPriority w:val="99"/>
    <w:qFormat/>
    <w:rsid w:val="008855A2"/>
    <w:pPr>
      <w:overflowPunct w:val="0"/>
      <w:autoSpaceDE w:val="0"/>
      <w:autoSpaceDN w:val="0"/>
      <w:adjustRightInd w:val="0"/>
      <w:textAlignment w:val="baseline"/>
    </w:pPr>
    <w:rPr>
      <w:lang w:eastAsia="en-GB"/>
    </w:rPr>
  </w:style>
  <w:style w:type="paragraph" w:customStyle="1" w:styleId="13">
    <w:name w:val="修订1"/>
    <w:hidden/>
    <w:uiPriority w:val="99"/>
    <w:semiHidden/>
    <w:qFormat/>
    <w:rsid w:val="008855A2"/>
    <w:rPr>
      <w:rFonts w:ascii="Intel Clear" w:eastAsia="Calibri Light" w:hAnsi="Intel Clear" w:cs="Intel Clear"/>
      <w:lang w:val="en-GB" w:eastAsia="en-US"/>
    </w:rPr>
  </w:style>
  <w:style w:type="paragraph" w:customStyle="1" w:styleId="91">
    <w:name w:val="目录 91"/>
    <w:basedOn w:val="TOC8"/>
    <w:rsid w:val="008855A2"/>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4">
    <w:name w:val="题注1"/>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5">
    <w:name w:val="图表目录1"/>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8855A2"/>
    <w:rPr>
      <w:lang w:val="en-GB" w:eastAsia="ja-JP" w:bidi="ar-SA"/>
    </w:rPr>
  </w:style>
  <w:style w:type="paragraph" w:customStyle="1" w:styleId="1Char5">
    <w:name w:val="(文字) (文字)1 Char (文字) (文字)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855A2"/>
    <w:rPr>
      <w:rFonts w:ascii="Calibri Light" w:hAnsi="Calibri Light"/>
      <w:lang w:val="nb-NO" w:eastAsia="ja-JP" w:bidi="ar-SA"/>
    </w:rPr>
  </w:style>
  <w:style w:type="paragraph" w:customStyle="1" w:styleId="CharCharCharCharCharChar5">
    <w:name w:val="Char Char Char Char Char Char5"/>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
    <w:name w:val="(文字) (文字)9"/>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
    <w:name w:val="(文字) (文字)2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
    <w:name w:val="(文字) (文字)3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
    <w:name w:val="(文字) (文字)4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0">
    <w:name w:val="(文字) (文字)1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8855A2"/>
    <w:rPr>
      <w:rFonts w:ascii="Intel Clear" w:hAnsi="Intel Clear" w:cs="Intel Clear"/>
      <w:shd w:val="clear" w:color="auto" w:fill="000080"/>
      <w:lang w:val="en-GB" w:eastAsia="en-US"/>
    </w:rPr>
  </w:style>
  <w:style w:type="character" w:customStyle="1" w:styleId="ZchnZchn55">
    <w:name w:val="Zchn Zchn55"/>
    <w:rsid w:val="008855A2"/>
    <w:rPr>
      <w:rFonts w:ascii="Calibri Light" w:eastAsia="Calibri Light" w:hAnsi="Calibri Light"/>
      <w:lang w:val="nb-NO" w:eastAsia="en-US" w:bidi="ar-SA"/>
    </w:rPr>
  </w:style>
  <w:style w:type="character" w:customStyle="1" w:styleId="CharChar105">
    <w:name w:val="Char Char105"/>
    <w:semiHidden/>
    <w:rsid w:val="008855A2"/>
    <w:rPr>
      <w:rFonts w:ascii="Intel Clear" w:hAnsi="Intel Clear"/>
      <w:lang w:val="en-GB" w:eastAsia="en-US"/>
    </w:rPr>
  </w:style>
  <w:style w:type="character" w:customStyle="1" w:styleId="CharChar95">
    <w:name w:val="Char Char95"/>
    <w:semiHidden/>
    <w:rsid w:val="008855A2"/>
    <w:rPr>
      <w:rFonts w:ascii="Intel Clear" w:hAnsi="Intel Clear" w:cs="Intel Clear"/>
      <w:sz w:val="16"/>
      <w:szCs w:val="16"/>
      <w:lang w:val="en-GB" w:eastAsia="en-US"/>
    </w:rPr>
  </w:style>
  <w:style w:type="character" w:customStyle="1" w:styleId="CharChar85">
    <w:name w:val="Char Char85"/>
    <w:semiHidden/>
    <w:rsid w:val="008855A2"/>
    <w:rPr>
      <w:rFonts w:ascii="Intel Clear" w:hAnsi="Intel Clear"/>
      <w:b/>
      <w:bCs/>
      <w:lang w:val="en-GB" w:eastAsia="en-US"/>
    </w:rPr>
  </w:style>
  <w:style w:type="paragraph" w:customStyle="1" w:styleId="1CharChar1Char5">
    <w:name w:val="(文字) (文字)1 Char (文字) (文字) Char (文字) (文字)1 Char (文字) (文字)5"/>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8855A2"/>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1">
    <w:name w:val="题注2"/>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2">
    <w:name w:val="图表目录2"/>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855A2"/>
    <w:rPr>
      <w:rFonts w:ascii="Intel Clear" w:hAnsi="Intel Clear"/>
      <w:sz w:val="36"/>
      <w:lang w:val="en-GB" w:eastAsia="en-US" w:bidi="ar-SA"/>
    </w:rPr>
  </w:style>
  <w:style w:type="character" w:customStyle="1" w:styleId="CharChar285">
    <w:name w:val="Char Char285"/>
    <w:rsid w:val="008855A2"/>
    <w:rPr>
      <w:rFonts w:ascii="Intel Clear" w:hAnsi="Intel Clear"/>
      <w:sz w:val="32"/>
      <w:lang w:val="en-GB"/>
    </w:rPr>
  </w:style>
  <w:style w:type="paragraph" w:customStyle="1" w:styleId="CharCharCharCharChar4">
    <w:name w:val="Char Char 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6">
    <w:name w:val="Char Char6"/>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8855A2"/>
    <w:rPr>
      <w:lang w:val="en-GB" w:eastAsia="ja-JP" w:bidi="ar-SA"/>
    </w:rPr>
  </w:style>
  <w:style w:type="paragraph" w:customStyle="1" w:styleId="1Char4">
    <w:name w:val="(文字) (文字)1 Char (文字) (文字)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855A2"/>
    <w:rPr>
      <w:rFonts w:ascii="Calibri Light" w:hAnsi="Calibri Light"/>
      <w:lang w:val="nb-NO" w:eastAsia="ja-JP" w:bidi="ar-SA"/>
    </w:rPr>
  </w:style>
  <w:style w:type="paragraph" w:customStyle="1" w:styleId="CharCharCharCharCharChar4">
    <w:name w:val="Char Char Char Char Char Char4"/>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
    <w:name w:val="(文字) (文字)8"/>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
    <w:name w:val="(文字) (文字)2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
    <w:name w:val="(文字) (文字)3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
    <w:name w:val="(文字) (文字)4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0">
    <w:name w:val="(文字) (文字)1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8855A2"/>
    <w:rPr>
      <w:rFonts w:ascii="Intel Clear" w:hAnsi="Intel Clear" w:cs="Intel Clear"/>
      <w:shd w:val="clear" w:color="auto" w:fill="000080"/>
      <w:lang w:val="en-GB" w:eastAsia="en-US"/>
    </w:rPr>
  </w:style>
  <w:style w:type="character" w:customStyle="1" w:styleId="ZchnZchn54">
    <w:name w:val="Zchn Zchn54"/>
    <w:rsid w:val="008855A2"/>
    <w:rPr>
      <w:rFonts w:ascii="Calibri Light" w:eastAsia="Calibri Light" w:hAnsi="Calibri Light"/>
      <w:lang w:val="nb-NO" w:eastAsia="en-US" w:bidi="ar-SA"/>
    </w:rPr>
  </w:style>
  <w:style w:type="character" w:customStyle="1" w:styleId="CharChar104">
    <w:name w:val="Char Char104"/>
    <w:semiHidden/>
    <w:rsid w:val="008855A2"/>
    <w:rPr>
      <w:rFonts w:ascii="Intel Clear" w:hAnsi="Intel Clear"/>
      <w:lang w:val="en-GB" w:eastAsia="en-US"/>
    </w:rPr>
  </w:style>
  <w:style w:type="character" w:customStyle="1" w:styleId="CharChar94">
    <w:name w:val="Char Char94"/>
    <w:semiHidden/>
    <w:rsid w:val="008855A2"/>
    <w:rPr>
      <w:rFonts w:ascii="Intel Clear" w:hAnsi="Intel Clear" w:cs="Intel Clear"/>
      <w:sz w:val="16"/>
      <w:szCs w:val="16"/>
      <w:lang w:val="en-GB" w:eastAsia="en-US"/>
    </w:rPr>
  </w:style>
  <w:style w:type="character" w:customStyle="1" w:styleId="CharChar84">
    <w:name w:val="Char Char84"/>
    <w:semiHidden/>
    <w:rsid w:val="008855A2"/>
    <w:rPr>
      <w:rFonts w:ascii="Intel Clear" w:hAnsi="Intel Clear"/>
      <w:b/>
      <w:bCs/>
      <w:lang w:val="en-GB" w:eastAsia="en-US"/>
    </w:rPr>
  </w:style>
  <w:style w:type="paragraph" w:customStyle="1" w:styleId="1CharChar1Char4">
    <w:name w:val="(文字) (文字)1 Char (文字) (文字) Char (文字) (文字)1 Char (文字) (文字)4"/>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1">
    <w:name w:val="题注3"/>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2">
    <w:name w:val="图表目录3"/>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855A2"/>
    <w:rPr>
      <w:rFonts w:ascii="Intel Clear" w:hAnsi="Intel Clear"/>
      <w:sz w:val="36"/>
      <w:lang w:val="en-GB" w:eastAsia="en-US" w:bidi="ar-SA"/>
    </w:rPr>
  </w:style>
  <w:style w:type="character" w:customStyle="1" w:styleId="CharChar284">
    <w:name w:val="Char Char284"/>
    <w:rsid w:val="008855A2"/>
    <w:rPr>
      <w:rFonts w:ascii="Intel Clear" w:hAnsi="Intel Clear"/>
      <w:sz w:val="32"/>
      <w:lang w:val="en-GB"/>
    </w:rPr>
  </w:style>
  <w:style w:type="paragraph" w:customStyle="1" w:styleId="CharCharCharCharChar3">
    <w:name w:val="Char Char 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5">
    <w:name w:val="Char Char5"/>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
    <w:name w:val="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3">
    <w:name w:val="Char Char13"/>
    <w:rsid w:val="008855A2"/>
    <w:rPr>
      <w:lang w:val="en-GB" w:eastAsia="ja-JP" w:bidi="ar-SA"/>
    </w:rPr>
  </w:style>
  <w:style w:type="paragraph" w:customStyle="1" w:styleId="1Char3">
    <w:name w:val="(文字) (文字)1 Char (文字) (文字)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855A2"/>
    <w:rPr>
      <w:rFonts w:ascii="Calibri Light" w:hAnsi="Calibri Light"/>
      <w:lang w:val="nb-NO" w:eastAsia="ja-JP" w:bidi="ar-SA"/>
    </w:rPr>
  </w:style>
  <w:style w:type="paragraph" w:customStyle="1" w:styleId="CharCharCharCharCharChar3">
    <w:name w:val="Char Char Char Char Char Char3"/>
    <w:semiHidden/>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
    <w:name w:val="(文字) (文字)7"/>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
    <w:name w:val="(文字) (文字)2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
    <w:name w:val="(文字) (文字)3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
    <w:name w:val="(文字) (文字)4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0">
    <w:name w:val="(文字) (文字)1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8855A2"/>
    <w:rPr>
      <w:rFonts w:ascii="Intel Clear" w:hAnsi="Intel Clear" w:cs="Intel Clear"/>
      <w:shd w:val="clear" w:color="auto" w:fill="000080"/>
      <w:lang w:val="en-GB" w:eastAsia="en-US"/>
    </w:rPr>
  </w:style>
  <w:style w:type="character" w:customStyle="1" w:styleId="ZchnZchn53">
    <w:name w:val="Zchn Zchn53"/>
    <w:rsid w:val="008855A2"/>
    <w:rPr>
      <w:rFonts w:ascii="Calibri Light" w:eastAsia="Calibri Light" w:hAnsi="Calibri Light"/>
      <w:lang w:val="nb-NO" w:eastAsia="en-US" w:bidi="ar-SA"/>
    </w:rPr>
  </w:style>
  <w:style w:type="character" w:customStyle="1" w:styleId="CharChar103">
    <w:name w:val="Char Char103"/>
    <w:semiHidden/>
    <w:rsid w:val="008855A2"/>
    <w:rPr>
      <w:rFonts w:ascii="Intel Clear" w:hAnsi="Intel Clear"/>
      <w:lang w:val="en-GB" w:eastAsia="en-US"/>
    </w:rPr>
  </w:style>
  <w:style w:type="character" w:customStyle="1" w:styleId="CharChar93">
    <w:name w:val="Char Char93"/>
    <w:semiHidden/>
    <w:rsid w:val="008855A2"/>
    <w:rPr>
      <w:rFonts w:ascii="Intel Clear" w:hAnsi="Intel Clear" w:cs="Intel Clear"/>
      <w:sz w:val="16"/>
      <w:szCs w:val="16"/>
      <w:lang w:val="en-GB" w:eastAsia="en-US"/>
    </w:rPr>
  </w:style>
  <w:style w:type="character" w:customStyle="1" w:styleId="CharChar83">
    <w:name w:val="Char Char83"/>
    <w:semiHidden/>
    <w:rsid w:val="008855A2"/>
    <w:rPr>
      <w:rFonts w:ascii="Intel Clear" w:hAnsi="Intel Clear"/>
      <w:b/>
      <w:bCs/>
      <w:lang w:val="en-GB" w:eastAsia="en-US"/>
    </w:rPr>
  </w:style>
  <w:style w:type="paragraph" w:customStyle="1" w:styleId="1CharChar1Char3">
    <w:name w:val="(文字) (文字)1 Char (文字) (文字) Char (文字) (文字)1 Char (文字) (文字)3"/>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1">
    <w:name w:val="题注4"/>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2">
    <w:name w:val="图表目录4"/>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855A2"/>
    <w:rPr>
      <w:rFonts w:ascii="Intel Clear" w:hAnsi="Intel Clear"/>
      <w:sz w:val="36"/>
      <w:lang w:val="en-GB" w:eastAsia="en-US" w:bidi="ar-SA"/>
    </w:rPr>
  </w:style>
  <w:style w:type="character" w:customStyle="1" w:styleId="CharChar283">
    <w:name w:val="Char Char283"/>
    <w:rsid w:val="008855A2"/>
    <w:rPr>
      <w:rFonts w:ascii="Intel Clear" w:hAnsi="Intel Clear"/>
      <w:sz w:val="32"/>
      <w:lang w:val="en-GB"/>
    </w:rPr>
  </w:style>
  <w:style w:type="paragraph" w:customStyle="1" w:styleId="CharCharCharCharChar2">
    <w:name w:val="Char Char 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3">
    <w:name w:val="Char Char3"/>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2">
    <w:name w:val="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2">
    <w:name w:val="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2">
    <w:name w:val="Char Char12"/>
    <w:rsid w:val="008855A2"/>
    <w:rPr>
      <w:lang w:val="en-GB" w:eastAsia="ja-JP" w:bidi="ar-SA"/>
    </w:rPr>
  </w:style>
  <w:style w:type="paragraph" w:customStyle="1" w:styleId="1Char2">
    <w:name w:val="(文字) (文字)1 Char (文字) (文字)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2">
    <w:name w:val="Char Char1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2">
    <w:name w:val="(文字) (文字)1 Char (文字) (文字) Char (文字) (文字)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2">
    <w:name w:val="(文字) (文字)1 Char (文字) (文字)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2">
    <w:name w:val="Char Char Char Char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2">
    <w:name w:val="Char Char2 Char Char2"/>
    <w:basedOn w:val="Normal"/>
    <w:uiPriority w:val="99"/>
    <w:qFormat/>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2">
    <w:name w:val="Char Char42"/>
    <w:rsid w:val="008855A2"/>
    <w:rPr>
      <w:rFonts w:ascii="Calibri Light" w:hAnsi="Calibri Light"/>
      <w:lang w:val="nb-NO" w:eastAsia="ja-JP" w:bidi="ar-SA"/>
    </w:rPr>
  </w:style>
  <w:style w:type="paragraph" w:customStyle="1" w:styleId="CharCharCharCharCharChar2">
    <w:name w:val="Char Char Char Char Char Char2"/>
    <w:uiPriority w:val="99"/>
    <w:semiHidden/>
    <w:qFormat/>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6">
    <w:name w:val="(文字) (文字)6"/>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2">
    <w:name w:val="Car Car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2">
    <w:name w:val="Zchn Zchn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20">
    <w:name w:val="(文字) (文字)2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20">
    <w:name w:val="(文字) (文字)3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2">
    <w:name w:val="Zchn Zchn2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20">
    <w:name w:val="(文字) (文字)4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20">
    <w:name w:val="(文字) (文字)1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2">
    <w:name w:val="Char Char72"/>
    <w:semiHidden/>
    <w:rsid w:val="008855A2"/>
    <w:rPr>
      <w:rFonts w:ascii="Intel Clear" w:hAnsi="Intel Clear" w:cs="Intel Clear"/>
      <w:shd w:val="clear" w:color="auto" w:fill="000080"/>
      <w:lang w:val="en-GB" w:eastAsia="en-US"/>
    </w:rPr>
  </w:style>
  <w:style w:type="character" w:customStyle="1" w:styleId="ZchnZchn52">
    <w:name w:val="Zchn Zchn52"/>
    <w:rsid w:val="008855A2"/>
    <w:rPr>
      <w:rFonts w:ascii="Calibri Light" w:eastAsia="Calibri Light" w:hAnsi="Calibri Light"/>
      <w:lang w:val="nb-NO" w:eastAsia="en-US" w:bidi="ar-SA"/>
    </w:rPr>
  </w:style>
  <w:style w:type="character" w:customStyle="1" w:styleId="CharChar102">
    <w:name w:val="Char Char102"/>
    <w:semiHidden/>
    <w:rsid w:val="008855A2"/>
    <w:rPr>
      <w:rFonts w:ascii="Intel Clear" w:hAnsi="Intel Clear"/>
      <w:lang w:val="en-GB" w:eastAsia="en-US"/>
    </w:rPr>
  </w:style>
  <w:style w:type="character" w:customStyle="1" w:styleId="CharChar92">
    <w:name w:val="Char Char92"/>
    <w:semiHidden/>
    <w:rsid w:val="008855A2"/>
    <w:rPr>
      <w:rFonts w:ascii="Intel Clear" w:hAnsi="Intel Clear" w:cs="Intel Clear"/>
      <w:sz w:val="16"/>
      <w:szCs w:val="16"/>
      <w:lang w:val="en-GB" w:eastAsia="en-US"/>
    </w:rPr>
  </w:style>
  <w:style w:type="character" w:customStyle="1" w:styleId="CharChar82">
    <w:name w:val="Char Char82"/>
    <w:semiHidden/>
    <w:rsid w:val="008855A2"/>
    <w:rPr>
      <w:rFonts w:ascii="Intel Clear" w:hAnsi="Intel Clear"/>
      <w:b/>
      <w:bCs/>
      <w:lang w:val="en-GB" w:eastAsia="en-US"/>
    </w:rPr>
  </w:style>
  <w:style w:type="paragraph" w:customStyle="1" w:styleId="1CharChar1Char2">
    <w:name w:val="(文字) (文字)1 Char (文字) (文字) Char (文字) (文字)1 Char (文字) (文字)2"/>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4">
    <w:name w:val="Zchn Zchn4"/>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5">
    <w:name w:val="目录 95"/>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
    <w:name w:val="题注5"/>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0">
    <w:name w:val="图表目录5"/>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2">
    <w:name w:val="Char Char292"/>
    <w:rsid w:val="008855A2"/>
    <w:rPr>
      <w:rFonts w:ascii="Intel Clear" w:hAnsi="Intel Clear"/>
      <w:sz w:val="36"/>
      <w:lang w:val="en-GB" w:eastAsia="en-US" w:bidi="ar-SA"/>
    </w:rPr>
  </w:style>
  <w:style w:type="character" w:customStyle="1" w:styleId="CharChar282">
    <w:name w:val="Char Char282"/>
    <w:rsid w:val="008855A2"/>
    <w:rPr>
      <w:rFonts w:ascii="Intel Clear" w:hAnsi="Intel Clear"/>
      <w:sz w:val="32"/>
      <w:lang w:val="en-GB"/>
    </w:rPr>
  </w:style>
  <w:style w:type="paragraph" w:customStyle="1" w:styleId="CharCharCharCharChar1">
    <w:name w:val="Char Char Char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1">
    <w:name w:val="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1">
    <w:name w:val="Char Char Char1"/>
    <w:semiHidden/>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1">
    <w:name w:val="Char Char11"/>
    <w:rsid w:val="008855A2"/>
    <w:rPr>
      <w:lang w:val="en-GB" w:eastAsia="ja-JP" w:bidi="ar-SA"/>
    </w:rPr>
  </w:style>
  <w:style w:type="paragraph" w:customStyle="1" w:styleId="1Char1">
    <w:name w:val="(文字) (文字)1 Char (文字) (文字)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1">
    <w:name w:val="Char Char1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1">
    <w:name w:val="(文字) (文字)1 Char (文字) (文字) Char (文字) (文字)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0">
    <w:name w:val="(文字) (文字)1 Char (文字) (文字)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1">
    <w:name w:val="Char Char Char Char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1">
    <w:name w:val="Char Char2 Char Char1"/>
    <w:basedOn w:val="Normal"/>
    <w:uiPriority w:val="99"/>
    <w:qFormat/>
    <w:rsid w:val="008855A2"/>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1">
    <w:name w:val="Char Char41"/>
    <w:rsid w:val="008855A2"/>
    <w:rPr>
      <w:rFonts w:ascii="Calibri Light" w:hAnsi="Calibri Light"/>
      <w:lang w:val="nb-NO" w:eastAsia="ja-JP" w:bidi="ar-SA"/>
    </w:rPr>
  </w:style>
  <w:style w:type="paragraph" w:customStyle="1" w:styleId="CharCharCharCharCharChar1">
    <w:name w:val="Char Char Char Char Char Char1"/>
    <w:uiPriority w:val="99"/>
    <w:semiHidden/>
    <w:qFormat/>
    <w:rsid w:val="008855A2"/>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51">
    <w:name w:val="(文字) (文字)5"/>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1">
    <w:name w:val="Car Car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1">
    <w:name w:val="Zchn Zchn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10">
    <w:name w:val="(文字) (文字)2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10">
    <w:name w:val="(文字) (文字)3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1">
    <w:name w:val="Zchn Zchn2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10">
    <w:name w:val="(文字) (文字)4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10">
    <w:name w:val="(文字) (文字)1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1">
    <w:name w:val="Char Char71"/>
    <w:semiHidden/>
    <w:rsid w:val="008855A2"/>
    <w:rPr>
      <w:rFonts w:ascii="Intel Clear" w:hAnsi="Intel Clear" w:cs="Intel Clear"/>
      <w:shd w:val="clear" w:color="auto" w:fill="000080"/>
      <w:lang w:val="en-GB" w:eastAsia="en-US"/>
    </w:rPr>
  </w:style>
  <w:style w:type="character" w:customStyle="1" w:styleId="ZchnZchn51">
    <w:name w:val="Zchn Zchn51"/>
    <w:rsid w:val="008855A2"/>
    <w:rPr>
      <w:rFonts w:ascii="Calibri Light" w:eastAsia="Calibri Light" w:hAnsi="Calibri Light"/>
      <w:lang w:val="nb-NO" w:eastAsia="en-US" w:bidi="ar-SA"/>
    </w:rPr>
  </w:style>
  <w:style w:type="character" w:customStyle="1" w:styleId="CharChar101">
    <w:name w:val="Char Char101"/>
    <w:semiHidden/>
    <w:rsid w:val="008855A2"/>
    <w:rPr>
      <w:rFonts w:ascii="Intel Clear" w:hAnsi="Intel Clear"/>
      <w:lang w:val="en-GB" w:eastAsia="en-US"/>
    </w:rPr>
  </w:style>
  <w:style w:type="character" w:customStyle="1" w:styleId="CharChar91">
    <w:name w:val="Char Char91"/>
    <w:semiHidden/>
    <w:rsid w:val="008855A2"/>
    <w:rPr>
      <w:rFonts w:ascii="Intel Clear" w:hAnsi="Intel Clear" w:cs="Intel Clear"/>
      <w:sz w:val="16"/>
      <w:szCs w:val="16"/>
      <w:lang w:val="en-GB" w:eastAsia="en-US"/>
    </w:rPr>
  </w:style>
  <w:style w:type="character" w:customStyle="1" w:styleId="CharChar81">
    <w:name w:val="Char Char81"/>
    <w:semiHidden/>
    <w:rsid w:val="008855A2"/>
    <w:rPr>
      <w:rFonts w:ascii="Intel Clear" w:hAnsi="Intel Clear"/>
      <w:b/>
      <w:bCs/>
      <w:lang w:val="en-GB" w:eastAsia="en-US"/>
    </w:rPr>
  </w:style>
  <w:style w:type="paragraph" w:customStyle="1" w:styleId="1CharChar1Char1">
    <w:name w:val="(文字) (文字)1 Char (文字) (文字) Char (文字) (文字)1 Char (文字) (文字)1"/>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3">
    <w:name w:val="Zchn Zchn3"/>
    <w:uiPriority w:val="99"/>
    <w:semiHidden/>
    <w:qFormat/>
    <w:rsid w:val="008855A2"/>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rsid w:val="008855A2"/>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0">
    <w:name w:val="题注6"/>
    <w:basedOn w:val="Normal"/>
    <w:next w:val="Normal"/>
    <w:rsid w:val="008855A2"/>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1">
    <w:name w:val="图表目录6"/>
    <w:basedOn w:val="Normal"/>
    <w:next w:val="Normal"/>
    <w:rsid w:val="008855A2"/>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1">
    <w:name w:val="Char Char291"/>
    <w:rsid w:val="008855A2"/>
    <w:rPr>
      <w:rFonts w:ascii="Intel Clear" w:hAnsi="Intel Clear"/>
      <w:sz w:val="36"/>
      <w:lang w:val="en-GB" w:eastAsia="en-US" w:bidi="ar-SA"/>
    </w:rPr>
  </w:style>
  <w:style w:type="character" w:customStyle="1" w:styleId="CharChar281">
    <w:name w:val="Char Char281"/>
    <w:rsid w:val="008855A2"/>
    <w:rPr>
      <w:rFonts w:ascii="Intel Clear" w:hAnsi="Intel Clear"/>
      <w:sz w:val="32"/>
      <w:lang w:val="en-GB"/>
    </w:rPr>
  </w:style>
  <w:style w:type="numbering" w:customStyle="1" w:styleId="26">
    <w:name w:val="无列表2"/>
    <w:next w:val="NoList"/>
    <w:uiPriority w:val="99"/>
    <w:semiHidden/>
    <w:unhideWhenUsed/>
    <w:rsid w:val="008855A2"/>
  </w:style>
  <w:style w:type="table" w:customStyle="1" w:styleId="16">
    <w:name w:val="网格型1"/>
    <w:basedOn w:val="TableNormal"/>
    <w:next w:val="TableGrid"/>
    <w:uiPriority w:val="39"/>
    <w:rsid w:val="008855A2"/>
    <w:pPr>
      <w:overflowPunct w:val="0"/>
      <w:autoSpaceDE w:val="0"/>
      <w:autoSpaceDN w:val="0"/>
      <w:adjustRightInd w:val="0"/>
      <w:spacing w:after="180"/>
      <w:textAlignment w:val="baseline"/>
    </w:pPr>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855A2"/>
    <w:rPr>
      <w:rFonts w:ascii="Intel Clear" w:eastAsia="Calibri Light" w:hAnsi="Intel Clear" w:cs="Intel Clea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855A2"/>
  </w:style>
  <w:style w:type="character" w:customStyle="1" w:styleId="B4Char">
    <w:name w:val="B4 Char"/>
    <w:link w:val="B4"/>
    <w:rsid w:val="008855A2"/>
    <w:rPr>
      <w:rFonts w:ascii="Times New Roman" w:hAnsi="Times New Roman"/>
      <w:lang w:val="en-GB" w:eastAsia="en-US"/>
    </w:rPr>
  </w:style>
  <w:style w:type="character" w:customStyle="1" w:styleId="ListParagraphChar">
    <w:name w:val="List Paragraph Char"/>
    <w:link w:val="ListParagraph"/>
    <w:uiPriority w:val="34"/>
    <w:locked/>
    <w:rsid w:val="008855A2"/>
    <w:rPr>
      <w:rFonts w:ascii="Times New Roman" w:hAnsi="Times New Roman"/>
      <w:lang w:val="en-GB" w:eastAsia="ko-KR"/>
    </w:rPr>
  </w:style>
  <w:style w:type="character" w:customStyle="1" w:styleId="B1Char1">
    <w:name w:val="B1 Char1"/>
    <w:rsid w:val="008855A2"/>
    <w:rPr>
      <w:lang w:val="en-GB"/>
    </w:rPr>
  </w:style>
  <w:style w:type="paragraph" w:customStyle="1" w:styleId="36">
    <w:name w:val="吹き出し3"/>
    <w:basedOn w:val="Normal"/>
    <w:uiPriority w:val="99"/>
    <w:semiHidden/>
    <w:qFormat/>
    <w:rsid w:val="008855A2"/>
    <w:rPr>
      <w:rFonts w:ascii="Tahoma" w:eastAsia="MS Mincho" w:hAnsi="Tahoma" w:cs="Tahoma"/>
      <w:sz w:val="16"/>
      <w:szCs w:val="16"/>
    </w:rPr>
  </w:style>
  <w:style w:type="paragraph" w:customStyle="1" w:styleId="52">
    <w:name w:val="吹き出し5"/>
    <w:basedOn w:val="Normal"/>
    <w:uiPriority w:val="99"/>
    <w:semiHidden/>
    <w:qFormat/>
    <w:rsid w:val="008855A2"/>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855A2"/>
    <w:rPr>
      <w:rFonts w:ascii="Times New Roman" w:eastAsia="Times New Roman" w:hAnsi="Times New Roman"/>
      <w:lang w:val="en-GB" w:eastAsia="ja-JP"/>
    </w:rPr>
  </w:style>
  <w:style w:type="paragraph" w:customStyle="1" w:styleId="CharChar24">
    <w:name w:val="Char Char24"/>
    <w:basedOn w:val="Normal"/>
    <w:uiPriority w:val="99"/>
    <w:semiHidden/>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8855A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8855A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8855A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rsid w:val="008855A2"/>
    <w:rPr>
      <w:rFonts w:ascii="Times New Roman" w:eastAsia="Yu Mincho" w:hAnsi="Times New Roman"/>
      <w:lang w:val="en-GB" w:eastAsia="en-US"/>
    </w:rPr>
  </w:style>
  <w:style w:type="paragraph" w:customStyle="1" w:styleId="MotorolaResponse1">
    <w:name w:val="Motorola Response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6">
    <w:name w:val="(文字) (文字) Char"/>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qFormat/>
    <w:rsid w:val="008855A2"/>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8855A2"/>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855A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855A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8855A2"/>
    <w:rPr>
      <w:rFonts w:ascii="Arial" w:eastAsia="Arial" w:hAnsi="Arial"/>
      <w:sz w:val="28"/>
      <w:lang w:val="en-GB" w:eastAsia="en-US"/>
    </w:rPr>
  </w:style>
  <w:style w:type="paragraph" w:customStyle="1" w:styleId="a">
    <w:name w:val="表格题注"/>
    <w:next w:val="Normal"/>
    <w:uiPriority w:val="99"/>
    <w:qFormat/>
    <w:rsid w:val="008855A2"/>
    <w:pPr>
      <w:numPr>
        <w:numId w:val="12"/>
      </w:numPr>
      <w:tabs>
        <w:tab w:val="clear" w:pos="397"/>
        <w:tab w:val="num" w:pos="851"/>
      </w:tabs>
      <w:spacing w:beforeLines="50" w:afterLines="50"/>
      <w:ind w:left="851" w:hanging="851"/>
      <w:jc w:val="center"/>
    </w:pPr>
    <w:rPr>
      <w:rFonts w:ascii="Times New Roman" w:eastAsia="Yu Mincho" w:hAnsi="Times New Roman"/>
      <w:b/>
      <w:lang w:val="en-GB" w:eastAsia="zh-CN"/>
    </w:rPr>
  </w:style>
  <w:style w:type="paragraph" w:customStyle="1" w:styleId="a0">
    <w:name w:val="插图题注"/>
    <w:next w:val="Normal"/>
    <w:uiPriority w:val="99"/>
    <w:qFormat/>
    <w:rsid w:val="008855A2"/>
    <w:pPr>
      <w:numPr>
        <w:numId w:val="13"/>
      </w:numPr>
      <w:jc w:val="center"/>
    </w:pPr>
    <w:rPr>
      <w:rFonts w:ascii="Times New Roman" w:eastAsia="Yu Mincho" w:hAnsi="Times New Roman"/>
      <w:b/>
      <w:lang w:val="en-GB" w:eastAsia="zh-CN"/>
    </w:rPr>
  </w:style>
  <w:style w:type="character" w:customStyle="1" w:styleId="textbodybold1">
    <w:name w:val="textbodybold1"/>
    <w:rsid w:val="008855A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8855A2"/>
    <w:rPr>
      <w:vanish w:val="0"/>
      <w:color w:val="FF0000"/>
      <w:lang w:eastAsia="en-US"/>
    </w:rPr>
  </w:style>
  <w:style w:type="character" w:customStyle="1" w:styleId="ListChar">
    <w:name w:val="List Char"/>
    <w:link w:val="List"/>
    <w:rsid w:val="008855A2"/>
    <w:rPr>
      <w:rFonts w:ascii="Times New Roman" w:hAnsi="Times New Roman"/>
      <w:lang w:val="en-GB" w:eastAsia="en-US"/>
    </w:rPr>
  </w:style>
  <w:style w:type="character" w:customStyle="1" w:styleId="List2Char">
    <w:name w:val="List 2 Char"/>
    <w:link w:val="List2"/>
    <w:rsid w:val="008855A2"/>
    <w:rPr>
      <w:rFonts w:ascii="Times New Roman" w:hAnsi="Times New Roman"/>
      <w:lang w:val="en-GB" w:eastAsia="en-US"/>
    </w:rPr>
  </w:style>
  <w:style w:type="character" w:customStyle="1" w:styleId="ListBullet3Char">
    <w:name w:val="List Bullet 3 Char"/>
    <w:link w:val="ListBullet3"/>
    <w:rsid w:val="008855A2"/>
    <w:rPr>
      <w:rFonts w:ascii="Times New Roman" w:hAnsi="Times New Roman"/>
      <w:lang w:val="en-GB" w:eastAsia="en-US"/>
    </w:rPr>
  </w:style>
  <w:style w:type="character" w:customStyle="1" w:styleId="ListBullet2Char">
    <w:name w:val="List Bullet 2 Char"/>
    <w:link w:val="ListBullet2"/>
    <w:rsid w:val="008855A2"/>
    <w:rPr>
      <w:rFonts w:ascii="Times New Roman" w:hAnsi="Times New Roman"/>
      <w:lang w:val="en-GB" w:eastAsia="en-US"/>
    </w:rPr>
  </w:style>
  <w:style w:type="character" w:customStyle="1" w:styleId="ListBulletChar">
    <w:name w:val="List Bullet Char"/>
    <w:link w:val="ListBullet"/>
    <w:rsid w:val="008855A2"/>
    <w:rPr>
      <w:rFonts w:ascii="Times New Roman" w:hAnsi="Times New Roman"/>
      <w:lang w:val="en-GB" w:eastAsia="en-US"/>
    </w:rPr>
  </w:style>
  <w:style w:type="character" w:customStyle="1" w:styleId="1Char0">
    <w:name w:val="样式1 Char"/>
    <w:link w:val="1"/>
    <w:rsid w:val="008855A2"/>
    <w:rPr>
      <w:rFonts w:ascii="Arial" w:hAnsi="Arial"/>
      <w:sz w:val="18"/>
      <w:lang w:eastAsia="ja-JP"/>
    </w:rPr>
  </w:style>
  <w:style w:type="character" w:customStyle="1" w:styleId="superscript">
    <w:name w:val="superscript"/>
    <w:rsid w:val="008855A2"/>
    <w:rPr>
      <w:rFonts w:ascii="Bookman" w:hAnsi="Bookman"/>
      <w:position w:val="6"/>
      <w:sz w:val="18"/>
    </w:rPr>
  </w:style>
  <w:style w:type="character" w:customStyle="1" w:styleId="NOChar1">
    <w:name w:val="NO Char1"/>
    <w:rsid w:val="008855A2"/>
    <w:rPr>
      <w:rFonts w:eastAsia="MS Mincho"/>
      <w:lang w:val="en-GB" w:eastAsia="en-US" w:bidi="ar-SA"/>
    </w:rPr>
  </w:style>
  <w:style w:type="paragraph" w:customStyle="1" w:styleId="textintend1">
    <w:name w:val="text intend 1"/>
    <w:basedOn w:val="text"/>
    <w:rsid w:val="008855A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855A2"/>
    <w:pPr>
      <w:tabs>
        <w:tab w:val="left" w:pos="1134"/>
      </w:tabs>
      <w:spacing w:after="0"/>
    </w:pPr>
    <w:rPr>
      <w:rFonts w:eastAsia="MS Mincho"/>
    </w:rPr>
  </w:style>
  <w:style w:type="character" w:customStyle="1" w:styleId="BodyText2Char1">
    <w:name w:val="Body Text 2 Char1"/>
    <w:rsid w:val="008855A2"/>
    <w:rPr>
      <w:lang w:val="en-GB"/>
    </w:rPr>
  </w:style>
  <w:style w:type="character" w:customStyle="1" w:styleId="EndnoteTextChar1">
    <w:name w:val="Endnote Text Char1"/>
    <w:rsid w:val="008855A2"/>
    <w:rPr>
      <w:lang w:val="en-GB"/>
    </w:rPr>
  </w:style>
  <w:style w:type="character" w:customStyle="1" w:styleId="TitleChar1">
    <w:name w:val="Title Char1"/>
    <w:rsid w:val="008855A2"/>
    <w:rPr>
      <w:rFonts w:ascii="Cambria" w:eastAsia="Times New Roman" w:hAnsi="Cambria" w:cs="Times New Roman"/>
      <w:b/>
      <w:bCs/>
      <w:kern w:val="28"/>
      <w:sz w:val="32"/>
      <w:szCs w:val="32"/>
      <w:lang w:val="en-GB"/>
    </w:rPr>
  </w:style>
  <w:style w:type="paragraph" w:customStyle="1" w:styleId="textintend2">
    <w:name w:val="text intend 2"/>
    <w:basedOn w:val="text"/>
    <w:rsid w:val="008855A2"/>
    <w:pPr>
      <w:widowControl/>
      <w:tabs>
        <w:tab w:val="left" w:pos="1418"/>
      </w:tabs>
      <w:spacing w:after="120"/>
      <w:ind w:left="1418" w:hanging="426"/>
    </w:pPr>
    <w:rPr>
      <w:rFonts w:eastAsia="MS Mincho"/>
      <w:lang w:val="en-US"/>
    </w:rPr>
  </w:style>
  <w:style w:type="character" w:customStyle="1" w:styleId="BodyTextIndent2Char1">
    <w:name w:val="Body Text Indent 2 Char1"/>
    <w:rsid w:val="008855A2"/>
    <w:rPr>
      <w:lang w:val="en-GB"/>
    </w:rPr>
  </w:style>
  <w:style w:type="character" w:customStyle="1" w:styleId="BodyTextIndentChar1">
    <w:name w:val="Body Text Indent Char1"/>
    <w:rsid w:val="008855A2"/>
    <w:rPr>
      <w:lang w:val="en-GB"/>
    </w:rPr>
  </w:style>
  <w:style w:type="character" w:customStyle="1" w:styleId="BodyText3Char1">
    <w:name w:val="Body Text 3 Char1"/>
    <w:rsid w:val="008855A2"/>
    <w:rPr>
      <w:sz w:val="16"/>
      <w:szCs w:val="16"/>
      <w:lang w:val="en-GB"/>
    </w:rPr>
  </w:style>
  <w:style w:type="paragraph" w:customStyle="1" w:styleId="text">
    <w:name w:val="text"/>
    <w:basedOn w:val="Normal"/>
    <w:uiPriority w:val="99"/>
    <w:qFormat/>
    <w:rsid w:val="008855A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8855A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8855A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855A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855A2"/>
    <w:pPr>
      <w:spacing w:after="240"/>
      <w:jc w:val="both"/>
    </w:pPr>
    <w:rPr>
      <w:rFonts w:ascii="Helvetica" w:eastAsia="SimSun" w:hAnsi="Helvetica"/>
    </w:rPr>
  </w:style>
  <w:style w:type="paragraph" w:customStyle="1" w:styleId="List1">
    <w:name w:val="List1"/>
    <w:basedOn w:val="Normal"/>
    <w:uiPriority w:val="99"/>
    <w:qFormat/>
    <w:rsid w:val="008855A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855A2"/>
    <w:pPr>
      <w:numPr>
        <w:numId w:val="14"/>
      </w:numPr>
      <w:tabs>
        <w:tab w:val="num" w:pos="397"/>
      </w:tabs>
      <w:overflowPunct w:val="0"/>
      <w:autoSpaceDE w:val="0"/>
      <w:autoSpaceDN w:val="0"/>
      <w:adjustRightInd w:val="0"/>
      <w:ind w:left="624" w:hanging="624"/>
      <w:textAlignment w:val="baseline"/>
    </w:pPr>
    <w:rPr>
      <w:lang w:val="fr-FR" w:eastAsia="ja-JP"/>
    </w:rPr>
  </w:style>
  <w:style w:type="paragraph" w:customStyle="1" w:styleId="TdocText">
    <w:name w:val="Tdoc_Text"/>
    <w:basedOn w:val="Normal"/>
    <w:uiPriority w:val="99"/>
    <w:qFormat/>
    <w:rsid w:val="008855A2"/>
    <w:pPr>
      <w:spacing w:before="120" w:after="0"/>
      <w:jc w:val="both"/>
    </w:pPr>
    <w:rPr>
      <w:rFonts w:eastAsia="SimSun"/>
      <w:lang w:val="en-US"/>
    </w:rPr>
  </w:style>
  <w:style w:type="paragraph" w:customStyle="1" w:styleId="centered">
    <w:name w:val="centered"/>
    <w:basedOn w:val="Normal"/>
    <w:uiPriority w:val="99"/>
    <w:qFormat/>
    <w:rsid w:val="008855A2"/>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8855A2"/>
    <w:pPr>
      <w:numPr>
        <w:numId w:val="15"/>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8855A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8855A2"/>
    <w:rPr>
      <w:rFonts w:ascii="Times New Roman" w:eastAsia="Batang" w:hAnsi="Times New Roman"/>
      <w:lang w:val="en-GB" w:eastAsia="en-US"/>
    </w:rPr>
  </w:style>
  <w:style w:type="numbering" w:customStyle="1" w:styleId="17">
    <w:name w:val="リストなし1"/>
    <w:next w:val="NoList"/>
    <w:uiPriority w:val="99"/>
    <w:semiHidden/>
    <w:unhideWhenUsed/>
    <w:rsid w:val="008855A2"/>
  </w:style>
  <w:style w:type="paragraph" w:customStyle="1" w:styleId="81">
    <w:name w:val="表 (赤)  81"/>
    <w:basedOn w:val="Normal"/>
    <w:uiPriority w:val="34"/>
    <w:qFormat/>
    <w:rsid w:val="008855A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8855A2"/>
    <w:pPr>
      <w:spacing w:before="100" w:beforeAutospacing="1" w:after="100" w:afterAutospacing="1"/>
    </w:pPr>
    <w:rPr>
      <w:rFonts w:eastAsia="SimSun"/>
      <w:sz w:val="24"/>
      <w:szCs w:val="24"/>
      <w:lang w:val="en-US" w:eastAsia="zh-CN"/>
    </w:rPr>
  </w:style>
  <w:style w:type="table" w:styleId="TableClassic2">
    <w:name w:val="Table Classic 2"/>
    <w:basedOn w:val="TableNormal"/>
    <w:rsid w:val="008855A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855A2"/>
    <w:rPr>
      <w:rFonts w:ascii="Times New Roman" w:eastAsia="SimSun" w:hAnsi="Times New Roman"/>
      <w:lang w:val="en-GB" w:eastAsia="en-US"/>
    </w:rPr>
  </w:style>
  <w:style w:type="character" w:styleId="PlaceholderText">
    <w:name w:val="Placeholder Text"/>
    <w:uiPriority w:val="99"/>
    <w:unhideWhenUsed/>
    <w:rsid w:val="008855A2"/>
    <w:rPr>
      <w:color w:val="808080"/>
    </w:rPr>
  </w:style>
  <w:style w:type="paragraph" w:customStyle="1" w:styleId="LGTdoc">
    <w:name w:val="LGTdoc_본문"/>
    <w:basedOn w:val="Normal"/>
    <w:uiPriority w:val="99"/>
    <w:qFormat/>
    <w:rsid w:val="008855A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855A2"/>
    <w:pPr>
      <w:spacing w:after="240"/>
      <w:jc w:val="both"/>
    </w:pPr>
    <w:rPr>
      <w:rFonts w:ascii="Arial" w:eastAsia="SimSun" w:hAnsi="Arial"/>
      <w:szCs w:val="24"/>
    </w:rPr>
  </w:style>
  <w:style w:type="paragraph" w:customStyle="1" w:styleId="ECCFootnote">
    <w:name w:val="ECC Footnote"/>
    <w:basedOn w:val="Normal"/>
    <w:autoRedefine/>
    <w:uiPriority w:val="99"/>
    <w:qFormat/>
    <w:rsid w:val="008855A2"/>
    <w:pPr>
      <w:spacing w:after="0"/>
      <w:ind w:left="454" w:hanging="454"/>
    </w:pPr>
    <w:rPr>
      <w:rFonts w:ascii="Arial" w:eastAsia="SimSun" w:hAnsi="Arial"/>
      <w:sz w:val="16"/>
      <w:szCs w:val="24"/>
      <w:lang w:val="en-US"/>
    </w:rPr>
  </w:style>
  <w:style w:type="character" w:customStyle="1" w:styleId="ECCParagraphZchn">
    <w:name w:val="ECC Paragraph Zchn"/>
    <w:link w:val="ECCParagraph"/>
    <w:locked/>
    <w:rsid w:val="008855A2"/>
    <w:rPr>
      <w:rFonts w:ascii="Arial" w:eastAsia="SimSun" w:hAnsi="Arial"/>
      <w:szCs w:val="24"/>
      <w:lang w:val="en-GB" w:eastAsia="en-US"/>
    </w:rPr>
  </w:style>
  <w:style w:type="paragraph" w:customStyle="1" w:styleId="Text1">
    <w:name w:val="Text 1"/>
    <w:basedOn w:val="Normal"/>
    <w:uiPriority w:val="99"/>
    <w:qFormat/>
    <w:rsid w:val="008855A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855A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rsid w:val="008855A2"/>
  </w:style>
  <w:style w:type="paragraph" w:customStyle="1" w:styleId="cita">
    <w:name w:val="cita"/>
    <w:basedOn w:val="Normal"/>
    <w:uiPriority w:val="99"/>
    <w:qFormat/>
    <w:rsid w:val="008855A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8855A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8855A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0">
    <w:name w:val="16"/>
    <w:basedOn w:val="Normal"/>
    <w:uiPriority w:val="99"/>
    <w:qFormat/>
    <w:rsid w:val="008855A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8855A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855A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8855A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rsid w:val="008855A2"/>
    <w:rPr>
      <w:vanish w:val="0"/>
      <w:webHidden w:val="0"/>
      <w:color w:val="000000"/>
      <w:specVanish w:val="0"/>
    </w:rPr>
  </w:style>
  <w:style w:type="paragraph" w:customStyle="1" w:styleId="Equation">
    <w:name w:val="Equation"/>
    <w:basedOn w:val="Normal"/>
    <w:next w:val="Normal"/>
    <w:link w:val="EquationChar"/>
    <w:qFormat/>
    <w:rsid w:val="008855A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rsid w:val="008855A2"/>
    <w:rPr>
      <w:rFonts w:ascii="Times New Roman" w:eastAsia="SimSun" w:hAnsi="Times New Roman"/>
      <w:sz w:val="22"/>
      <w:szCs w:val="22"/>
      <w:lang w:val="en-GB" w:eastAsia="en-US"/>
    </w:rPr>
  </w:style>
  <w:style w:type="character" w:customStyle="1" w:styleId="apple-converted-space">
    <w:name w:val="apple-converted-space"/>
    <w:rsid w:val="008855A2"/>
  </w:style>
  <w:style w:type="character" w:customStyle="1" w:styleId="shorttext">
    <w:name w:val="short_text"/>
    <w:rsid w:val="008855A2"/>
  </w:style>
  <w:style w:type="character" w:customStyle="1" w:styleId="112">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8855A2"/>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8855A2"/>
    <w:rPr>
      <w:rFonts w:ascii="Yu Gothic Light" w:eastAsia="Yu Gothic Light" w:hAnsi="Yu Gothic Light" w:cs="Times New Roman"/>
      <w:lang w:val="en-GB" w:eastAsia="en-US"/>
    </w:rPr>
  </w:style>
  <w:style w:type="character" w:customStyle="1" w:styleId="311">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8855A2"/>
    <w:rPr>
      <w:rFonts w:ascii="Yu Gothic Light" w:eastAsia="Yu Gothic Light" w:hAnsi="Yu Gothic Light" w:cs="Times New Roman"/>
      <w:lang w:val="en-GB" w:eastAsia="en-US"/>
    </w:rPr>
  </w:style>
  <w:style w:type="character" w:customStyle="1" w:styleId="41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8855A2"/>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8855A2"/>
    <w:rPr>
      <w:rFonts w:ascii="Yu Gothic Light" w:eastAsia="Yu Gothic Light" w:hAnsi="Yu Gothic Light" w:cs="Times New Roman"/>
      <w:lang w:val="en-GB" w:eastAsia="en-US"/>
    </w:rPr>
  </w:style>
  <w:style w:type="paragraph" w:customStyle="1" w:styleId="msonormal0">
    <w:name w:val="msonormal"/>
    <w:basedOn w:val="Normal"/>
    <w:uiPriority w:val="99"/>
    <w:qFormat/>
    <w:rsid w:val="008855A2"/>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8855A2"/>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8855A2"/>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8855A2"/>
    <w:rPr>
      <w:rFonts w:ascii="Times New Roman" w:eastAsia="Yu Mincho" w:hAnsi="Times New Roman"/>
      <w:lang w:val="en-GB" w:eastAsia="en-US"/>
    </w:rPr>
  </w:style>
  <w:style w:type="paragraph" w:customStyle="1" w:styleId="46">
    <w:name w:val="吹き出し4"/>
    <w:basedOn w:val="Normal"/>
    <w:uiPriority w:val="99"/>
    <w:semiHidden/>
    <w:qFormat/>
    <w:rsid w:val="008855A2"/>
    <w:rPr>
      <w:rFonts w:ascii="Tahoma" w:eastAsia="MS Mincho" w:hAnsi="Tahoma" w:cs="Tahoma"/>
      <w:sz w:val="16"/>
      <w:szCs w:val="16"/>
    </w:rPr>
  </w:style>
  <w:style w:type="paragraph" w:customStyle="1" w:styleId="tac1">
    <w:name w:val="tac"/>
    <w:basedOn w:val="Normal"/>
    <w:uiPriority w:val="99"/>
    <w:qFormat/>
    <w:rsid w:val="008855A2"/>
    <w:pPr>
      <w:keepNext/>
      <w:autoSpaceDE w:val="0"/>
      <w:autoSpaceDN w:val="0"/>
      <w:spacing w:after="0"/>
      <w:jc w:val="center"/>
    </w:pPr>
    <w:rPr>
      <w:rFonts w:ascii="Arial" w:eastAsiaTheme="minorHAnsi" w:hAnsi="Arial" w:cs="Arial"/>
      <w:sz w:val="18"/>
      <w:szCs w:val="18"/>
      <w:lang w:val="en-US"/>
    </w:rPr>
  </w:style>
  <w:style w:type="table" w:customStyle="1" w:styleId="TableGrid4">
    <w:name w:val="Table Grid4"/>
    <w:basedOn w:val="TableNormal"/>
    <w:next w:val="TableGrid"/>
    <w:rsid w:val="008855A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855A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
    <w:basedOn w:val="TableNormal"/>
    <w:next w:val="TableGrid"/>
    <w:rsid w:val="008855A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
    <w:next w:val="NoList"/>
    <w:uiPriority w:val="99"/>
    <w:semiHidden/>
    <w:unhideWhenUsed/>
    <w:rsid w:val="008855A2"/>
  </w:style>
  <w:style w:type="table" w:customStyle="1" w:styleId="TableClassic21">
    <w:name w:val="Table Classic 21"/>
    <w:basedOn w:val="TableNormal"/>
    <w:next w:val="TableClassic2"/>
    <w:rsid w:val="008855A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8855A2"/>
    <w:rPr>
      <w:color w:val="808080"/>
      <w:shd w:val="clear" w:color="auto" w:fill="E6E6E6"/>
    </w:rPr>
  </w:style>
  <w:style w:type="paragraph" w:customStyle="1" w:styleId="27">
    <w:name w:val="修订2"/>
    <w:hidden/>
    <w:uiPriority w:val="99"/>
    <w:semiHidden/>
    <w:qFormat/>
    <w:rsid w:val="008855A2"/>
    <w:rPr>
      <w:rFonts w:ascii="Times New Roman" w:eastAsia="Batang" w:hAnsi="Times New Roman"/>
      <w:lang w:val="en-GB" w:eastAsia="en-US"/>
    </w:rPr>
  </w:style>
  <w:style w:type="paragraph" w:customStyle="1" w:styleId="TOC92">
    <w:name w:val="TOC 92"/>
    <w:basedOn w:val="TOC8"/>
    <w:uiPriority w:val="99"/>
    <w:qFormat/>
    <w:rsid w:val="008855A2"/>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8855A2"/>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8855A2"/>
    <w:pPr>
      <w:overflowPunct w:val="0"/>
      <w:autoSpaceDE w:val="0"/>
      <w:autoSpaceDN w:val="0"/>
      <w:adjustRightInd w:val="0"/>
      <w:ind w:left="400" w:hanging="400"/>
      <w:jc w:val="center"/>
      <w:textAlignment w:val="baseline"/>
    </w:pPr>
    <w:rPr>
      <w:rFonts w:eastAsia="MS Mincho"/>
      <w:b/>
      <w:lang w:eastAsia="en-GB"/>
    </w:rPr>
  </w:style>
  <w:style w:type="paragraph" w:customStyle="1" w:styleId="aria">
    <w:name w:val="aria"/>
    <w:basedOn w:val="Normal"/>
    <w:uiPriority w:val="99"/>
    <w:qFormat/>
    <w:rsid w:val="008855A2"/>
    <w:pPr>
      <w:keepNext/>
      <w:keepLines/>
      <w:spacing w:after="0"/>
      <w:jc w:val="both"/>
    </w:pPr>
    <w:rPr>
      <w:rFonts w:ascii="Arial" w:eastAsia="SimSun" w:hAnsi="Arial"/>
      <w:sz w:val="18"/>
      <w:szCs w:val="18"/>
    </w:rPr>
  </w:style>
  <w:style w:type="paragraph" w:customStyle="1" w:styleId="TOC911">
    <w:name w:val="TOC 911"/>
    <w:basedOn w:val="TOC8"/>
    <w:uiPriority w:val="99"/>
    <w:qFormat/>
    <w:rsid w:val="008855A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8855A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8855A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rsid w:val="008855A2"/>
    <w:rPr>
      <w:color w:val="808080"/>
      <w:shd w:val="clear" w:color="auto" w:fill="E6E6E6"/>
    </w:rPr>
  </w:style>
  <w:style w:type="paragraph" w:customStyle="1" w:styleId="CharChar241">
    <w:name w:val="Char Char241"/>
    <w:basedOn w:val="Normal"/>
    <w:uiPriority w:val="99"/>
    <w:semiHidden/>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8855A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8855A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8855A2"/>
  </w:style>
  <w:style w:type="numbering" w:customStyle="1" w:styleId="NoList7">
    <w:name w:val="No List7"/>
    <w:next w:val="NoList"/>
    <w:uiPriority w:val="99"/>
    <w:semiHidden/>
    <w:unhideWhenUsed/>
    <w:rsid w:val="008855A2"/>
  </w:style>
  <w:style w:type="table" w:customStyle="1" w:styleId="TableGrid12">
    <w:name w:val="Table Grid12"/>
    <w:basedOn w:val="TableNormal"/>
    <w:next w:val="TableGrid"/>
    <w:rsid w:val="008855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855A2"/>
  </w:style>
  <w:style w:type="table" w:customStyle="1" w:styleId="TableGrid111">
    <w:name w:val="Table Grid111"/>
    <w:basedOn w:val="TableNormal"/>
    <w:next w:val="TableGrid"/>
    <w:rsid w:val="008855A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8855A2"/>
    <w:rPr>
      <w:color w:val="808080"/>
      <w:shd w:val="clear" w:color="auto" w:fill="E6E6E6"/>
    </w:rPr>
  </w:style>
  <w:style w:type="numbering" w:customStyle="1" w:styleId="NoList22">
    <w:name w:val="No List22"/>
    <w:next w:val="NoList"/>
    <w:uiPriority w:val="99"/>
    <w:semiHidden/>
    <w:unhideWhenUsed/>
    <w:rsid w:val="008855A2"/>
  </w:style>
  <w:style w:type="numbering" w:customStyle="1" w:styleId="NoList32">
    <w:name w:val="No List32"/>
    <w:next w:val="NoList"/>
    <w:uiPriority w:val="99"/>
    <w:semiHidden/>
    <w:unhideWhenUsed/>
    <w:rsid w:val="008855A2"/>
  </w:style>
  <w:style w:type="character" w:customStyle="1" w:styleId="FooterChar1">
    <w:name w:val="Footer Char1"/>
    <w:aliases w:val="footer odd Char1,footer Char1,fo Char1,pie de página Char1"/>
    <w:basedOn w:val="DefaultParagraphFont"/>
    <w:semiHidden/>
    <w:rsid w:val="008855A2"/>
    <w:rPr>
      <w:rFonts w:ascii="Times New Roman" w:hAnsi="Times New Roman"/>
      <w:lang w:val="en-GB"/>
    </w:rPr>
  </w:style>
  <w:style w:type="paragraph" w:styleId="NoSpacing">
    <w:name w:val="No Spacing"/>
    <w:uiPriority w:val="1"/>
    <w:qFormat/>
    <w:rsid w:val="008855A2"/>
    <w:pPr>
      <w:overflowPunct w:val="0"/>
      <w:autoSpaceDE w:val="0"/>
      <w:autoSpaceDN w:val="0"/>
      <w:adjustRightInd w:val="0"/>
    </w:pPr>
    <w:rPr>
      <w:rFonts w:ascii="Times New Roman" w:eastAsia="MS Mincho" w:hAnsi="Times New Roman"/>
      <w:lang w:val="en-GB" w:eastAsia="ja-JP"/>
    </w:rPr>
  </w:style>
  <w:style w:type="character" w:styleId="HTMLSample">
    <w:name w:val="HTML Sample"/>
    <w:rsid w:val="008855A2"/>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8855A2"/>
    <w:pPr>
      <w:jc w:val="center"/>
    </w:pPr>
    <w:rPr>
      <w:rFonts w:ascii="Arial" w:eastAsia="SimSun" w:hAnsi="Arial" w:cs="Arial"/>
      <w:b/>
    </w:rPr>
  </w:style>
  <w:style w:type="character" w:customStyle="1" w:styleId="Table1">
    <w:name w:val="Table (文字)"/>
    <w:link w:val="Table0"/>
    <w:rsid w:val="008855A2"/>
    <w:rPr>
      <w:rFonts w:ascii="Arial" w:eastAsia="SimSun" w:hAnsi="Arial" w:cs="Arial"/>
      <w:b/>
      <w:lang w:val="en-GB" w:eastAsia="en-US"/>
    </w:rPr>
  </w:style>
  <w:style w:type="character" w:customStyle="1" w:styleId="PLChar">
    <w:name w:val="PL Char"/>
    <w:link w:val="PL"/>
    <w:rsid w:val="008855A2"/>
    <w:rPr>
      <w:rFonts w:ascii="Courier New" w:hAnsi="Courier New"/>
      <w:noProof/>
      <w:sz w:val="16"/>
      <w:lang w:val="en-GB" w:eastAsia="en-US"/>
    </w:rPr>
  </w:style>
  <w:style w:type="paragraph" w:customStyle="1" w:styleId="ColorfulList-Accent11">
    <w:name w:val="Colorful List - Accent 11"/>
    <w:basedOn w:val="Normal"/>
    <w:uiPriority w:val="34"/>
    <w:qFormat/>
    <w:rsid w:val="008855A2"/>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8855A2"/>
    <w:rPr>
      <w:rFonts w:ascii="Times New Roman" w:eastAsia="Batang" w:hAnsi="Times New Roman"/>
      <w:lang w:val="en-GB" w:eastAsia="en-US"/>
    </w:rPr>
  </w:style>
  <w:style w:type="character" w:styleId="LineNumber">
    <w:name w:val="line number"/>
    <w:basedOn w:val="DefaultParagraphFont"/>
    <w:rsid w:val="008855A2"/>
    <w:rPr>
      <w:rFonts w:ascii="Arial" w:eastAsia="SimSun" w:hAnsi="Arial" w:cs="Arial"/>
      <w:color w:val="0000FF"/>
      <w:kern w:val="2"/>
      <w:lang w:val="en-US" w:eastAsia="zh-CN" w:bidi="ar-SA"/>
    </w:rPr>
  </w:style>
  <w:style w:type="paragraph" w:styleId="BlockText">
    <w:name w:val="Block Text"/>
    <w:basedOn w:val="Normal"/>
    <w:uiPriority w:val="99"/>
    <w:qFormat/>
    <w:rsid w:val="008855A2"/>
    <w:pPr>
      <w:spacing w:after="120"/>
      <w:ind w:left="1440" w:right="1440"/>
    </w:pPr>
    <w:rPr>
      <w:rFonts w:eastAsia="MS Mincho"/>
    </w:rPr>
  </w:style>
  <w:style w:type="paragraph" w:customStyle="1" w:styleId="62">
    <w:name w:val="吹き出し6"/>
    <w:basedOn w:val="Normal"/>
    <w:uiPriority w:val="99"/>
    <w:semiHidden/>
    <w:qFormat/>
    <w:rsid w:val="008855A2"/>
    <w:rPr>
      <w:rFonts w:ascii="Tahoma" w:eastAsia="MS Mincho" w:hAnsi="Tahoma" w:cs="Tahoma"/>
      <w:sz w:val="16"/>
      <w:szCs w:val="16"/>
      <w:lang w:eastAsia="ko-KR"/>
    </w:rPr>
  </w:style>
  <w:style w:type="character" w:customStyle="1" w:styleId="font4">
    <w:name w:val="font4"/>
    <w:basedOn w:val="DefaultParagraphFont"/>
    <w:qFormat/>
    <w:rsid w:val="008855A2"/>
  </w:style>
  <w:style w:type="table" w:customStyle="1" w:styleId="TableGrid5">
    <w:name w:val="Table Grid5"/>
    <w:basedOn w:val="TableNormal"/>
    <w:next w:val="TableGrid"/>
    <w:uiPriority w:val="39"/>
    <w:rsid w:val="008855A2"/>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nhideWhenUsed/>
    <w:rsid w:val="008855A2"/>
    <w:rPr>
      <w:rFonts w:ascii="Courier New" w:eastAsia="SimSun" w:hAnsi="Courier New" w:cs="Courier New" w:hint="default"/>
      <w:color w:val="0000FF"/>
      <w:kern w:val="2"/>
      <w:sz w:val="20"/>
      <w:szCs w:val="20"/>
      <w:lang w:val="en-US" w:eastAsia="zh-CN" w:bidi="ar-SA"/>
    </w:rPr>
  </w:style>
  <w:style w:type="paragraph" w:styleId="NoteHeading">
    <w:name w:val="Note Heading"/>
    <w:basedOn w:val="Normal"/>
    <w:next w:val="Normal"/>
    <w:link w:val="NoteHeadingChar"/>
    <w:uiPriority w:val="99"/>
    <w:qFormat/>
    <w:rsid w:val="008855A2"/>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8855A2"/>
    <w:rPr>
      <w:rFonts w:ascii="Times New Roman" w:eastAsia="MS Mincho" w:hAnsi="Times New Roman"/>
      <w:lang w:val="en-GB" w:eastAsia="zh-CN"/>
    </w:rPr>
  </w:style>
  <w:style w:type="character" w:customStyle="1" w:styleId="B3Char2">
    <w:name w:val="B3 Char2"/>
    <w:rsid w:val="008855A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C81D9-2685-4C4D-9F99-C86CC97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844</TotalTime>
  <Pages>44</Pages>
  <Words>13779</Words>
  <Characters>78543</Characters>
  <Application>Microsoft Office Word</Application>
  <DocSecurity>0</DocSecurity>
  <Lines>654</Lines>
  <Paragraphs>184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92138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Heng Pan</cp:lastModifiedBy>
  <cp:revision>5</cp:revision>
  <cp:lastPrinted>1900-01-01T08:00:00Z</cp:lastPrinted>
  <dcterms:created xsi:type="dcterms:W3CDTF">2022-02-14T07:17:00Z</dcterms:created>
  <dcterms:modified xsi:type="dcterms:W3CDTF">2022-02-25T06:00:00Z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petri.j.vasenkari@nokia.com</vt:lpwstr>
  </property>
  <property fmtid="{D5CDD505-2E9C-101B-9397-08002B2CF9AE}" pid="24" name="MSIP_Label_b1aa2129-79ec-42c0-bfac-e5b7a0374572_SetDate">
    <vt:lpwstr>2019-04-26T08:19:58.8614161Z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1642765048</vt:lpwstr>
  </property>
</Properties>
</file>