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AAFAA" w14:textId="39A9EAC7" w:rsidR="008A22F1" w:rsidRPr="00B23518" w:rsidRDefault="008A22F1" w:rsidP="00BA01BB">
      <w:pPr>
        <w:pStyle w:val="Header"/>
        <w:keepLines/>
        <w:tabs>
          <w:tab w:val="right" w:pos="10440"/>
          <w:tab w:val="right" w:pos="13323"/>
        </w:tabs>
        <w:rPr>
          <w:rFonts w:eastAsia="SimSun" w:cs="Arial"/>
          <w:b w:val="0"/>
          <w:sz w:val="24"/>
          <w:szCs w:val="24"/>
          <w:lang w:eastAsia="zh-CN"/>
        </w:rPr>
      </w:pPr>
      <w:bookmarkStart w:id="0" w:name="Title"/>
      <w:bookmarkStart w:id="1" w:name="DocumentFor"/>
      <w:bookmarkStart w:id="2" w:name="_Hlk68165337"/>
      <w:bookmarkStart w:id="3" w:name="_GoBack"/>
      <w:bookmarkEnd w:id="0"/>
      <w:bookmarkEnd w:id="1"/>
      <w:bookmarkEnd w:id="3"/>
      <w:r w:rsidRPr="00B23518">
        <w:rPr>
          <w:rFonts w:cs="Arial"/>
          <w:sz w:val="24"/>
          <w:szCs w:val="24"/>
        </w:rPr>
        <w:t>3GPP TSG-RAN WG4 Meeting #</w:t>
      </w:r>
      <w:r w:rsidRPr="00B23518">
        <w:rPr>
          <w:rFonts w:cs="Arial"/>
        </w:rPr>
        <w:t xml:space="preserve"> </w:t>
      </w:r>
      <w:r w:rsidR="004D269F">
        <w:rPr>
          <w:rFonts w:cs="Arial"/>
          <w:sz w:val="24"/>
          <w:szCs w:val="24"/>
        </w:rPr>
        <w:t>101</w:t>
      </w:r>
      <w:r w:rsidRPr="00B23518">
        <w:rPr>
          <w:rFonts w:cs="Arial"/>
          <w:sz w:val="24"/>
          <w:szCs w:val="24"/>
        </w:rPr>
        <w:t>-e</w:t>
      </w:r>
      <w:r w:rsidRPr="00B23518">
        <w:rPr>
          <w:rFonts w:cs="Arial"/>
          <w:sz w:val="24"/>
          <w:szCs w:val="24"/>
        </w:rPr>
        <w:tab/>
      </w:r>
      <w:r w:rsidR="00CA1FA7" w:rsidRPr="00CA1FA7">
        <w:rPr>
          <w:rFonts w:cs="Arial"/>
          <w:color w:val="FF0000"/>
          <w:sz w:val="24"/>
          <w:szCs w:val="24"/>
        </w:rPr>
        <w:t xml:space="preserve">draft </w:t>
      </w:r>
      <w:r w:rsidR="00A262C7">
        <w:rPr>
          <w:rFonts w:cs="Arial"/>
          <w:sz w:val="24"/>
          <w:szCs w:val="24"/>
        </w:rPr>
        <w:t>R4-212082</w:t>
      </w:r>
      <w:r w:rsidR="00984051">
        <w:rPr>
          <w:rFonts w:cs="Arial"/>
          <w:sz w:val="24"/>
          <w:szCs w:val="24"/>
        </w:rPr>
        <w:t>1</w:t>
      </w:r>
    </w:p>
    <w:p w14:paraId="0E11BA3E" w14:textId="7CE62A2A" w:rsidR="008A22F1" w:rsidRDefault="008A22F1" w:rsidP="008A22F1">
      <w:pPr>
        <w:pStyle w:val="Header"/>
        <w:tabs>
          <w:tab w:val="right" w:pos="9781"/>
          <w:tab w:val="right" w:pos="13323"/>
        </w:tabs>
        <w:outlineLvl w:val="0"/>
        <w:rPr>
          <w:rFonts w:eastAsia="SimSun" w:cs="Arial"/>
          <w:sz w:val="24"/>
          <w:szCs w:val="24"/>
          <w:lang w:eastAsia="zh-CN"/>
        </w:rPr>
      </w:pPr>
      <w:r w:rsidRPr="00B23518">
        <w:rPr>
          <w:rFonts w:eastAsia="SimSun" w:cs="Arial"/>
          <w:sz w:val="24"/>
          <w:szCs w:val="24"/>
          <w:lang w:eastAsia="zh-CN"/>
        </w:rPr>
        <w:t xml:space="preserve">Electronic Meeting, </w:t>
      </w:r>
      <w:r w:rsidR="004D269F">
        <w:rPr>
          <w:rFonts w:eastAsia="SimSun" w:cs="Arial"/>
          <w:sz w:val="24"/>
          <w:szCs w:val="24"/>
          <w:lang w:eastAsia="zh-CN"/>
        </w:rPr>
        <w:t>November 01-12</w:t>
      </w:r>
      <w:r w:rsidR="004D269F" w:rsidRPr="00B23518">
        <w:rPr>
          <w:rFonts w:eastAsia="SimSun" w:cs="Arial"/>
          <w:sz w:val="24"/>
          <w:szCs w:val="24"/>
          <w:lang w:eastAsia="zh-CN"/>
        </w:rPr>
        <w:t>, 2021</w:t>
      </w:r>
    </w:p>
    <w:p w14:paraId="5B11816C" w14:textId="77777777" w:rsidR="00B0280B" w:rsidRPr="00B23518" w:rsidRDefault="00B0280B" w:rsidP="008A22F1">
      <w:pPr>
        <w:pStyle w:val="Header"/>
        <w:tabs>
          <w:tab w:val="right" w:pos="9781"/>
          <w:tab w:val="right" w:pos="13323"/>
        </w:tabs>
        <w:outlineLvl w:val="0"/>
        <w:rPr>
          <w:rFonts w:eastAsia="SimSun" w:cs="Arial"/>
          <w:b w:val="0"/>
          <w:sz w:val="24"/>
          <w:szCs w:val="24"/>
          <w:lang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0FA8" w14:paraId="6E351209" w14:textId="77777777" w:rsidTr="00151204">
        <w:tc>
          <w:tcPr>
            <w:tcW w:w="9641" w:type="dxa"/>
            <w:gridSpan w:val="9"/>
            <w:tcBorders>
              <w:top w:val="single" w:sz="4" w:space="0" w:color="auto"/>
              <w:left w:val="single" w:sz="4" w:space="0" w:color="auto"/>
              <w:right w:val="single" w:sz="4" w:space="0" w:color="auto"/>
            </w:tcBorders>
          </w:tcPr>
          <w:bookmarkEnd w:id="2"/>
          <w:p w14:paraId="036C563D" w14:textId="77777777" w:rsidR="00950FA8" w:rsidRDefault="00950FA8" w:rsidP="00151204">
            <w:pPr>
              <w:pStyle w:val="CRCoverPage"/>
              <w:spacing w:after="0"/>
              <w:jc w:val="right"/>
              <w:rPr>
                <w:i/>
                <w:noProof/>
              </w:rPr>
            </w:pPr>
            <w:r>
              <w:rPr>
                <w:i/>
                <w:noProof/>
                <w:sz w:val="14"/>
              </w:rPr>
              <w:t>CR-Form-v12.1</w:t>
            </w:r>
          </w:p>
        </w:tc>
      </w:tr>
      <w:tr w:rsidR="00950FA8" w14:paraId="34E50641" w14:textId="77777777" w:rsidTr="00151204">
        <w:tc>
          <w:tcPr>
            <w:tcW w:w="9641" w:type="dxa"/>
            <w:gridSpan w:val="9"/>
            <w:tcBorders>
              <w:left w:val="single" w:sz="4" w:space="0" w:color="auto"/>
              <w:right w:val="single" w:sz="4" w:space="0" w:color="auto"/>
            </w:tcBorders>
          </w:tcPr>
          <w:p w14:paraId="0501E619" w14:textId="77777777" w:rsidR="00950FA8" w:rsidRDefault="00950FA8" w:rsidP="00151204">
            <w:pPr>
              <w:pStyle w:val="CRCoverPage"/>
              <w:spacing w:after="0"/>
              <w:jc w:val="center"/>
              <w:rPr>
                <w:noProof/>
              </w:rPr>
            </w:pPr>
            <w:r>
              <w:rPr>
                <w:b/>
                <w:noProof/>
                <w:sz w:val="32"/>
              </w:rPr>
              <w:t>CHANGE REQUEST</w:t>
            </w:r>
          </w:p>
        </w:tc>
      </w:tr>
      <w:tr w:rsidR="00950FA8" w14:paraId="61A3FFD7" w14:textId="77777777" w:rsidTr="00151204">
        <w:tc>
          <w:tcPr>
            <w:tcW w:w="9641" w:type="dxa"/>
            <w:gridSpan w:val="9"/>
            <w:tcBorders>
              <w:left w:val="single" w:sz="4" w:space="0" w:color="auto"/>
              <w:right w:val="single" w:sz="4" w:space="0" w:color="auto"/>
            </w:tcBorders>
          </w:tcPr>
          <w:p w14:paraId="512DB5CB" w14:textId="77777777" w:rsidR="00950FA8" w:rsidRDefault="00950FA8" w:rsidP="00151204">
            <w:pPr>
              <w:pStyle w:val="CRCoverPage"/>
              <w:spacing w:after="0"/>
              <w:rPr>
                <w:noProof/>
                <w:sz w:val="8"/>
                <w:szCs w:val="8"/>
              </w:rPr>
            </w:pPr>
          </w:p>
        </w:tc>
      </w:tr>
      <w:tr w:rsidR="00950FA8" w14:paraId="41428279" w14:textId="77777777" w:rsidTr="00151204">
        <w:tc>
          <w:tcPr>
            <w:tcW w:w="142" w:type="dxa"/>
            <w:tcBorders>
              <w:left w:val="single" w:sz="4" w:space="0" w:color="auto"/>
            </w:tcBorders>
          </w:tcPr>
          <w:p w14:paraId="6B9AC5CD" w14:textId="77777777" w:rsidR="00950FA8" w:rsidRDefault="00950FA8" w:rsidP="00151204">
            <w:pPr>
              <w:pStyle w:val="CRCoverPage"/>
              <w:spacing w:after="0"/>
              <w:jc w:val="right"/>
              <w:rPr>
                <w:noProof/>
              </w:rPr>
            </w:pPr>
          </w:p>
        </w:tc>
        <w:tc>
          <w:tcPr>
            <w:tcW w:w="1559" w:type="dxa"/>
            <w:shd w:val="pct30" w:color="FFFF00" w:fill="auto"/>
          </w:tcPr>
          <w:p w14:paraId="2BA33C7D" w14:textId="32405329" w:rsidR="00950FA8" w:rsidRPr="00410371" w:rsidRDefault="00B36C6D" w:rsidP="009A543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950FA8">
              <w:rPr>
                <w:b/>
                <w:noProof/>
                <w:sz w:val="28"/>
              </w:rPr>
              <w:t>3</w:t>
            </w:r>
            <w:r w:rsidR="009A5433">
              <w:rPr>
                <w:b/>
                <w:noProof/>
                <w:sz w:val="28"/>
              </w:rPr>
              <w:t>8</w:t>
            </w:r>
            <w:r w:rsidR="004D269F">
              <w:rPr>
                <w:b/>
                <w:noProof/>
                <w:sz w:val="28"/>
              </w:rPr>
              <w:t>.</w:t>
            </w:r>
            <w:r w:rsidR="009A5433">
              <w:rPr>
                <w:b/>
                <w:noProof/>
                <w:sz w:val="28"/>
              </w:rPr>
              <w:t>141-2</w:t>
            </w:r>
            <w:r>
              <w:rPr>
                <w:b/>
                <w:noProof/>
                <w:sz w:val="28"/>
              </w:rPr>
              <w:fldChar w:fldCharType="end"/>
            </w:r>
          </w:p>
        </w:tc>
        <w:tc>
          <w:tcPr>
            <w:tcW w:w="709" w:type="dxa"/>
          </w:tcPr>
          <w:p w14:paraId="30545A5B" w14:textId="77777777" w:rsidR="00950FA8" w:rsidRDefault="00950FA8" w:rsidP="00151204">
            <w:pPr>
              <w:pStyle w:val="CRCoverPage"/>
              <w:spacing w:after="0"/>
              <w:jc w:val="center"/>
              <w:rPr>
                <w:noProof/>
              </w:rPr>
            </w:pPr>
            <w:r>
              <w:rPr>
                <w:b/>
                <w:noProof/>
                <w:sz w:val="28"/>
              </w:rPr>
              <w:t>CR</w:t>
            </w:r>
          </w:p>
        </w:tc>
        <w:tc>
          <w:tcPr>
            <w:tcW w:w="1276" w:type="dxa"/>
            <w:shd w:val="pct30" w:color="FFFF00" w:fill="auto"/>
          </w:tcPr>
          <w:p w14:paraId="2F1B31D2" w14:textId="473EFC62" w:rsidR="00950FA8" w:rsidRPr="00410371" w:rsidRDefault="00305A07" w:rsidP="00305A07">
            <w:pPr>
              <w:pStyle w:val="CRCoverPage"/>
              <w:spacing w:after="0"/>
              <w:jc w:val="center"/>
              <w:rPr>
                <w:noProof/>
              </w:rPr>
            </w:pPr>
            <w:r w:rsidRPr="0090750F">
              <w:rPr>
                <w:b/>
                <w:noProof/>
                <w:color w:val="FF0000"/>
                <w:sz w:val="28"/>
              </w:rPr>
              <w:fldChar w:fldCharType="begin"/>
            </w:r>
            <w:r w:rsidRPr="0090750F">
              <w:rPr>
                <w:b/>
                <w:noProof/>
                <w:color w:val="FF0000"/>
                <w:sz w:val="28"/>
              </w:rPr>
              <w:instrText xml:space="preserve"> DOCPROPERTY  Revision  \* MERGEFORMAT </w:instrText>
            </w:r>
            <w:r w:rsidRPr="0090750F">
              <w:rPr>
                <w:b/>
                <w:noProof/>
                <w:color w:val="FF0000"/>
                <w:sz w:val="28"/>
              </w:rPr>
              <w:fldChar w:fldCharType="separate"/>
            </w:r>
            <w:r w:rsidRPr="0090750F">
              <w:rPr>
                <w:b/>
                <w:noProof/>
                <w:color w:val="FF0000"/>
                <w:sz w:val="28"/>
              </w:rPr>
              <w:t>-</w:t>
            </w:r>
            <w:r w:rsidRPr="0090750F">
              <w:rPr>
                <w:b/>
                <w:noProof/>
                <w:color w:val="FF0000"/>
                <w:sz w:val="28"/>
              </w:rPr>
              <w:fldChar w:fldCharType="end"/>
            </w:r>
          </w:p>
        </w:tc>
        <w:tc>
          <w:tcPr>
            <w:tcW w:w="709" w:type="dxa"/>
          </w:tcPr>
          <w:p w14:paraId="41531A2F" w14:textId="77777777" w:rsidR="00950FA8" w:rsidRDefault="00950FA8" w:rsidP="00151204">
            <w:pPr>
              <w:pStyle w:val="CRCoverPage"/>
              <w:tabs>
                <w:tab w:val="right" w:pos="625"/>
              </w:tabs>
              <w:spacing w:after="0"/>
              <w:jc w:val="center"/>
              <w:rPr>
                <w:noProof/>
              </w:rPr>
            </w:pPr>
            <w:r>
              <w:rPr>
                <w:b/>
                <w:bCs/>
                <w:noProof/>
                <w:sz w:val="28"/>
              </w:rPr>
              <w:t>rev</w:t>
            </w:r>
          </w:p>
        </w:tc>
        <w:tc>
          <w:tcPr>
            <w:tcW w:w="992" w:type="dxa"/>
            <w:shd w:val="pct30" w:color="FFFF00" w:fill="auto"/>
          </w:tcPr>
          <w:p w14:paraId="2C204F32" w14:textId="77777777" w:rsidR="00950FA8" w:rsidRPr="00410371" w:rsidRDefault="00B36C6D" w:rsidP="00151204">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950FA8">
              <w:rPr>
                <w:b/>
                <w:noProof/>
                <w:sz w:val="28"/>
              </w:rPr>
              <w:t>-</w:t>
            </w:r>
            <w:r>
              <w:rPr>
                <w:b/>
                <w:noProof/>
                <w:sz w:val="28"/>
              </w:rPr>
              <w:fldChar w:fldCharType="end"/>
            </w:r>
          </w:p>
        </w:tc>
        <w:tc>
          <w:tcPr>
            <w:tcW w:w="2410" w:type="dxa"/>
          </w:tcPr>
          <w:p w14:paraId="6E8B0DFF" w14:textId="77777777" w:rsidR="00950FA8" w:rsidRDefault="00950FA8" w:rsidP="0015120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7A4F1DC" w14:textId="2FED7FE4" w:rsidR="00950FA8" w:rsidRPr="00410371" w:rsidRDefault="00B36C6D" w:rsidP="00223C56">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950FA8">
              <w:rPr>
                <w:b/>
                <w:noProof/>
                <w:sz w:val="28"/>
              </w:rPr>
              <w:t>1</w:t>
            </w:r>
            <w:r w:rsidR="00984051">
              <w:rPr>
                <w:b/>
                <w:noProof/>
                <w:sz w:val="28"/>
              </w:rPr>
              <w:t>7</w:t>
            </w:r>
            <w:r w:rsidR="00950FA8">
              <w:rPr>
                <w:b/>
                <w:noProof/>
                <w:sz w:val="28"/>
              </w:rPr>
              <w:t>.</w:t>
            </w:r>
            <w:r w:rsidR="00984051">
              <w:rPr>
                <w:b/>
                <w:noProof/>
                <w:sz w:val="28"/>
              </w:rPr>
              <w:t>3</w:t>
            </w:r>
            <w:r w:rsidR="00950FA8">
              <w:rPr>
                <w:b/>
                <w:noProof/>
                <w:sz w:val="28"/>
              </w:rPr>
              <w:t>.0</w:t>
            </w:r>
            <w:r>
              <w:rPr>
                <w:b/>
                <w:noProof/>
                <w:sz w:val="28"/>
              </w:rPr>
              <w:fldChar w:fldCharType="end"/>
            </w:r>
          </w:p>
        </w:tc>
        <w:tc>
          <w:tcPr>
            <w:tcW w:w="143" w:type="dxa"/>
            <w:tcBorders>
              <w:right w:val="single" w:sz="4" w:space="0" w:color="auto"/>
            </w:tcBorders>
          </w:tcPr>
          <w:p w14:paraId="3DDF7970" w14:textId="77777777" w:rsidR="00950FA8" w:rsidRDefault="00950FA8" w:rsidP="00151204">
            <w:pPr>
              <w:pStyle w:val="CRCoverPage"/>
              <w:spacing w:after="0"/>
              <w:rPr>
                <w:noProof/>
              </w:rPr>
            </w:pPr>
          </w:p>
        </w:tc>
      </w:tr>
      <w:tr w:rsidR="00950FA8" w14:paraId="626AF598" w14:textId="77777777" w:rsidTr="00151204">
        <w:tc>
          <w:tcPr>
            <w:tcW w:w="9641" w:type="dxa"/>
            <w:gridSpan w:val="9"/>
            <w:tcBorders>
              <w:left w:val="single" w:sz="4" w:space="0" w:color="auto"/>
              <w:right w:val="single" w:sz="4" w:space="0" w:color="auto"/>
            </w:tcBorders>
          </w:tcPr>
          <w:p w14:paraId="2F942C0F" w14:textId="77777777" w:rsidR="00950FA8" w:rsidRDefault="00950FA8" w:rsidP="00151204">
            <w:pPr>
              <w:pStyle w:val="CRCoverPage"/>
              <w:spacing w:after="0"/>
              <w:rPr>
                <w:noProof/>
              </w:rPr>
            </w:pPr>
          </w:p>
        </w:tc>
      </w:tr>
      <w:tr w:rsidR="00950FA8" w14:paraId="487CEE3A" w14:textId="77777777" w:rsidTr="00151204">
        <w:tc>
          <w:tcPr>
            <w:tcW w:w="9641" w:type="dxa"/>
            <w:gridSpan w:val="9"/>
            <w:tcBorders>
              <w:top w:val="single" w:sz="4" w:space="0" w:color="auto"/>
            </w:tcBorders>
          </w:tcPr>
          <w:p w14:paraId="3C5CA043" w14:textId="77777777" w:rsidR="00950FA8" w:rsidRPr="00F25D98" w:rsidRDefault="00950FA8" w:rsidP="00151204">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50FA8" w14:paraId="59CD9907" w14:textId="77777777" w:rsidTr="00151204">
        <w:tc>
          <w:tcPr>
            <w:tcW w:w="9641" w:type="dxa"/>
            <w:gridSpan w:val="9"/>
          </w:tcPr>
          <w:p w14:paraId="7BCBF046" w14:textId="77777777" w:rsidR="00950FA8" w:rsidRDefault="00950FA8" w:rsidP="00151204">
            <w:pPr>
              <w:pStyle w:val="CRCoverPage"/>
              <w:spacing w:after="0"/>
              <w:rPr>
                <w:noProof/>
                <w:sz w:val="8"/>
                <w:szCs w:val="8"/>
              </w:rPr>
            </w:pPr>
          </w:p>
        </w:tc>
      </w:tr>
    </w:tbl>
    <w:p w14:paraId="3F747517" w14:textId="77777777" w:rsidR="00950FA8" w:rsidRDefault="00950FA8" w:rsidP="00950FA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0FA8" w14:paraId="2E032498" w14:textId="77777777" w:rsidTr="00151204">
        <w:tc>
          <w:tcPr>
            <w:tcW w:w="2835" w:type="dxa"/>
          </w:tcPr>
          <w:p w14:paraId="71BCBB22" w14:textId="77777777" w:rsidR="00950FA8" w:rsidRDefault="00950FA8" w:rsidP="00151204">
            <w:pPr>
              <w:pStyle w:val="CRCoverPage"/>
              <w:tabs>
                <w:tab w:val="right" w:pos="2751"/>
              </w:tabs>
              <w:spacing w:after="0"/>
              <w:rPr>
                <w:b/>
                <w:i/>
                <w:noProof/>
              </w:rPr>
            </w:pPr>
            <w:r>
              <w:rPr>
                <w:b/>
                <w:i/>
                <w:noProof/>
              </w:rPr>
              <w:t>Proposed change affects:</w:t>
            </w:r>
          </w:p>
        </w:tc>
        <w:tc>
          <w:tcPr>
            <w:tcW w:w="1418" w:type="dxa"/>
          </w:tcPr>
          <w:p w14:paraId="70640800" w14:textId="77777777" w:rsidR="00950FA8" w:rsidRDefault="00950FA8" w:rsidP="001512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93E38E" w14:textId="77777777" w:rsidR="00950FA8" w:rsidRDefault="00950FA8" w:rsidP="00151204">
            <w:pPr>
              <w:pStyle w:val="CRCoverPage"/>
              <w:spacing w:after="0"/>
              <w:jc w:val="center"/>
              <w:rPr>
                <w:b/>
                <w:caps/>
                <w:noProof/>
              </w:rPr>
            </w:pPr>
          </w:p>
        </w:tc>
        <w:tc>
          <w:tcPr>
            <w:tcW w:w="709" w:type="dxa"/>
            <w:tcBorders>
              <w:left w:val="single" w:sz="4" w:space="0" w:color="auto"/>
            </w:tcBorders>
          </w:tcPr>
          <w:p w14:paraId="6C8DACA7" w14:textId="77777777" w:rsidR="00950FA8" w:rsidRDefault="00950FA8" w:rsidP="001512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2257C5B" w14:textId="77777777" w:rsidR="00950FA8" w:rsidRDefault="00950FA8" w:rsidP="00151204">
            <w:pPr>
              <w:pStyle w:val="CRCoverPage"/>
              <w:spacing w:after="0"/>
              <w:jc w:val="center"/>
              <w:rPr>
                <w:b/>
                <w:caps/>
                <w:noProof/>
              </w:rPr>
            </w:pPr>
          </w:p>
        </w:tc>
        <w:tc>
          <w:tcPr>
            <w:tcW w:w="2126" w:type="dxa"/>
          </w:tcPr>
          <w:p w14:paraId="432061EF" w14:textId="77777777" w:rsidR="00950FA8" w:rsidRDefault="00950FA8" w:rsidP="001512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59F47A" w14:textId="77777777" w:rsidR="00950FA8" w:rsidRDefault="00950FA8" w:rsidP="00151204">
            <w:pPr>
              <w:pStyle w:val="CRCoverPage"/>
              <w:spacing w:after="0"/>
              <w:jc w:val="center"/>
              <w:rPr>
                <w:b/>
                <w:caps/>
                <w:noProof/>
              </w:rPr>
            </w:pPr>
            <w:r>
              <w:rPr>
                <w:b/>
                <w:caps/>
                <w:noProof/>
              </w:rPr>
              <w:t>x</w:t>
            </w:r>
          </w:p>
        </w:tc>
        <w:tc>
          <w:tcPr>
            <w:tcW w:w="1418" w:type="dxa"/>
            <w:tcBorders>
              <w:left w:val="nil"/>
            </w:tcBorders>
          </w:tcPr>
          <w:p w14:paraId="3204C051" w14:textId="77777777" w:rsidR="00950FA8" w:rsidRDefault="00950FA8" w:rsidP="001512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B52AEA7" w14:textId="77777777" w:rsidR="00950FA8" w:rsidRDefault="00950FA8" w:rsidP="00151204">
            <w:pPr>
              <w:pStyle w:val="CRCoverPage"/>
              <w:spacing w:after="0"/>
              <w:jc w:val="center"/>
              <w:rPr>
                <w:b/>
                <w:bCs/>
                <w:caps/>
                <w:noProof/>
              </w:rPr>
            </w:pPr>
          </w:p>
        </w:tc>
      </w:tr>
    </w:tbl>
    <w:p w14:paraId="499FB2A9" w14:textId="77777777" w:rsidR="00950FA8" w:rsidRDefault="00950FA8" w:rsidP="00950FA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0FA8" w14:paraId="25498C27" w14:textId="77777777" w:rsidTr="00151204">
        <w:tc>
          <w:tcPr>
            <w:tcW w:w="9640" w:type="dxa"/>
            <w:gridSpan w:val="11"/>
          </w:tcPr>
          <w:p w14:paraId="0E95D643" w14:textId="77777777" w:rsidR="00950FA8" w:rsidRDefault="00950FA8" w:rsidP="00151204">
            <w:pPr>
              <w:pStyle w:val="CRCoverPage"/>
              <w:spacing w:after="0"/>
              <w:rPr>
                <w:noProof/>
                <w:sz w:val="8"/>
                <w:szCs w:val="8"/>
              </w:rPr>
            </w:pPr>
          </w:p>
        </w:tc>
      </w:tr>
      <w:tr w:rsidR="00950FA8" w14:paraId="21973AE3" w14:textId="77777777" w:rsidTr="00151204">
        <w:tc>
          <w:tcPr>
            <w:tcW w:w="1843" w:type="dxa"/>
            <w:tcBorders>
              <w:top w:val="single" w:sz="4" w:space="0" w:color="auto"/>
              <w:left w:val="single" w:sz="4" w:space="0" w:color="auto"/>
            </w:tcBorders>
          </w:tcPr>
          <w:p w14:paraId="11927668" w14:textId="77777777" w:rsidR="00950FA8" w:rsidRDefault="00950FA8" w:rsidP="001512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D53D23" w14:textId="4508F10D" w:rsidR="00950FA8" w:rsidRDefault="00984051" w:rsidP="00E3556E">
            <w:pPr>
              <w:pStyle w:val="CRCoverPage"/>
              <w:spacing w:after="0"/>
              <w:ind w:left="100"/>
              <w:rPr>
                <w:noProof/>
              </w:rPr>
            </w:pPr>
            <w:r w:rsidRPr="00984051">
              <w:rPr>
                <w:noProof/>
              </w:rPr>
              <w:t>Big CR for TS 38.141-2 Maintenance RF part (Rel-17, CAT A)</w:t>
            </w:r>
          </w:p>
        </w:tc>
      </w:tr>
      <w:tr w:rsidR="00950FA8" w14:paraId="33DA9154" w14:textId="77777777" w:rsidTr="00151204">
        <w:tc>
          <w:tcPr>
            <w:tcW w:w="1843" w:type="dxa"/>
            <w:tcBorders>
              <w:left w:val="single" w:sz="4" w:space="0" w:color="auto"/>
            </w:tcBorders>
          </w:tcPr>
          <w:p w14:paraId="41BAE1C5"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39740B19" w14:textId="77777777" w:rsidR="00950FA8" w:rsidRDefault="00950FA8" w:rsidP="00151204">
            <w:pPr>
              <w:pStyle w:val="CRCoverPage"/>
              <w:spacing w:after="0"/>
              <w:rPr>
                <w:noProof/>
                <w:sz w:val="8"/>
                <w:szCs w:val="8"/>
              </w:rPr>
            </w:pPr>
          </w:p>
        </w:tc>
      </w:tr>
      <w:tr w:rsidR="00950FA8" w14:paraId="456B015E" w14:textId="77777777" w:rsidTr="00151204">
        <w:tc>
          <w:tcPr>
            <w:tcW w:w="1843" w:type="dxa"/>
            <w:tcBorders>
              <w:left w:val="single" w:sz="4" w:space="0" w:color="auto"/>
            </w:tcBorders>
          </w:tcPr>
          <w:p w14:paraId="630615C9" w14:textId="77777777" w:rsidR="00950FA8" w:rsidRDefault="00950FA8" w:rsidP="001512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7EAACA" w14:textId="42053903" w:rsidR="00950FA8" w:rsidRPr="002F74E8" w:rsidRDefault="00302933" w:rsidP="00E63CAF">
            <w:pPr>
              <w:pStyle w:val="CRCoverPage"/>
              <w:spacing w:after="0"/>
              <w:ind w:left="100"/>
              <w:rPr>
                <w:noProof/>
                <w:color w:val="000000" w:themeColor="text1"/>
              </w:rPr>
            </w:pPr>
            <w:r w:rsidRPr="002F74E8">
              <w:rPr>
                <w:noProof/>
                <w:color w:val="000000" w:themeColor="text1"/>
              </w:rPr>
              <w:t xml:space="preserve">MCC, </w:t>
            </w:r>
            <w:r w:rsidR="00E63CAF" w:rsidRPr="002F74E8">
              <w:rPr>
                <w:noProof/>
                <w:color w:val="000000" w:themeColor="text1"/>
              </w:rPr>
              <w:t>Huawei</w:t>
            </w:r>
            <w:r w:rsidR="00950FA8" w:rsidRPr="002F74E8">
              <w:rPr>
                <w:noProof/>
                <w:color w:val="000000" w:themeColor="text1"/>
              </w:rPr>
              <w:t xml:space="preserve"> </w:t>
            </w:r>
            <w:r w:rsidR="00950FA8" w:rsidRPr="002F74E8">
              <w:rPr>
                <w:noProof/>
                <w:color w:val="000000" w:themeColor="text1"/>
              </w:rPr>
              <w:fldChar w:fldCharType="begin"/>
            </w:r>
            <w:r w:rsidR="00950FA8" w:rsidRPr="002F74E8">
              <w:rPr>
                <w:noProof/>
                <w:color w:val="000000" w:themeColor="text1"/>
              </w:rPr>
              <w:instrText xml:space="preserve"> DOCPROPERTY  SourceIfWg  \* MERGEFORMAT </w:instrText>
            </w:r>
            <w:r w:rsidR="00950FA8" w:rsidRPr="002F74E8">
              <w:rPr>
                <w:noProof/>
                <w:color w:val="000000" w:themeColor="text1"/>
              </w:rPr>
              <w:fldChar w:fldCharType="end"/>
            </w:r>
            <w:r w:rsidR="00950FA8" w:rsidRPr="002F74E8">
              <w:rPr>
                <w:noProof/>
                <w:color w:val="000000" w:themeColor="text1"/>
              </w:rPr>
              <w:t xml:space="preserve"> </w:t>
            </w:r>
          </w:p>
        </w:tc>
      </w:tr>
      <w:tr w:rsidR="00950FA8" w14:paraId="061590B4" w14:textId="77777777" w:rsidTr="00151204">
        <w:tc>
          <w:tcPr>
            <w:tcW w:w="1843" w:type="dxa"/>
            <w:tcBorders>
              <w:left w:val="single" w:sz="4" w:space="0" w:color="auto"/>
            </w:tcBorders>
          </w:tcPr>
          <w:p w14:paraId="352041E6" w14:textId="77777777" w:rsidR="00950FA8" w:rsidRDefault="00950FA8" w:rsidP="001512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18CEAB9" w14:textId="77777777" w:rsidR="00950FA8" w:rsidRPr="002F74E8" w:rsidRDefault="00950FA8" w:rsidP="00151204">
            <w:pPr>
              <w:pStyle w:val="CRCoverPage"/>
              <w:spacing w:after="0"/>
              <w:ind w:left="100"/>
              <w:rPr>
                <w:noProof/>
                <w:color w:val="000000" w:themeColor="text1"/>
              </w:rPr>
            </w:pPr>
            <w:r w:rsidRPr="002F74E8">
              <w:rPr>
                <w:noProof/>
                <w:color w:val="000000" w:themeColor="text1"/>
              </w:rPr>
              <w:t>R4</w:t>
            </w:r>
          </w:p>
        </w:tc>
      </w:tr>
      <w:tr w:rsidR="00950FA8" w14:paraId="7AA45912" w14:textId="77777777" w:rsidTr="00151204">
        <w:tc>
          <w:tcPr>
            <w:tcW w:w="1843" w:type="dxa"/>
            <w:tcBorders>
              <w:left w:val="single" w:sz="4" w:space="0" w:color="auto"/>
            </w:tcBorders>
          </w:tcPr>
          <w:p w14:paraId="045D0689" w14:textId="77777777" w:rsidR="00950FA8" w:rsidRDefault="00950FA8" w:rsidP="00151204">
            <w:pPr>
              <w:pStyle w:val="CRCoverPage"/>
              <w:spacing w:after="0"/>
              <w:rPr>
                <w:b/>
                <w:i/>
                <w:noProof/>
                <w:sz w:val="8"/>
                <w:szCs w:val="8"/>
              </w:rPr>
            </w:pPr>
          </w:p>
        </w:tc>
        <w:tc>
          <w:tcPr>
            <w:tcW w:w="7797" w:type="dxa"/>
            <w:gridSpan w:val="10"/>
            <w:tcBorders>
              <w:right w:val="single" w:sz="4" w:space="0" w:color="auto"/>
            </w:tcBorders>
          </w:tcPr>
          <w:p w14:paraId="7FD071A2" w14:textId="77777777" w:rsidR="00950FA8" w:rsidRPr="002F74E8" w:rsidRDefault="00950FA8" w:rsidP="00151204">
            <w:pPr>
              <w:pStyle w:val="CRCoverPage"/>
              <w:spacing w:after="0"/>
              <w:rPr>
                <w:noProof/>
                <w:color w:val="000000" w:themeColor="text1"/>
                <w:sz w:val="8"/>
                <w:szCs w:val="8"/>
              </w:rPr>
            </w:pPr>
          </w:p>
        </w:tc>
      </w:tr>
      <w:tr w:rsidR="00950FA8" w14:paraId="4B4C4525" w14:textId="77777777" w:rsidTr="00151204">
        <w:tc>
          <w:tcPr>
            <w:tcW w:w="1843" w:type="dxa"/>
            <w:tcBorders>
              <w:left w:val="single" w:sz="4" w:space="0" w:color="auto"/>
            </w:tcBorders>
          </w:tcPr>
          <w:p w14:paraId="0DFA063F" w14:textId="77777777" w:rsidR="00950FA8" w:rsidRDefault="00950FA8" w:rsidP="00151204">
            <w:pPr>
              <w:pStyle w:val="CRCoverPage"/>
              <w:tabs>
                <w:tab w:val="right" w:pos="1759"/>
              </w:tabs>
              <w:spacing w:after="0"/>
              <w:rPr>
                <w:b/>
                <w:i/>
                <w:noProof/>
              </w:rPr>
            </w:pPr>
            <w:r>
              <w:rPr>
                <w:b/>
                <w:i/>
                <w:noProof/>
              </w:rPr>
              <w:t>Work item code:</w:t>
            </w:r>
          </w:p>
        </w:tc>
        <w:tc>
          <w:tcPr>
            <w:tcW w:w="3686" w:type="dxa"/>
            <w:gridSpan w:val="5"/>
            <w:shd w:val="pct30" w:color="FFFF00" w:fill="auto"/>
          </w:tcPr>
          <w:p w14:paraId="4BCE585B" w14:textId="020A9682" w:rsidR="00950FA8" w:rsidRPr="002F74E8" w:rsidRDefault="0090750F" w:rsidP="00AC3591">
            <w:pPr>
              <w:pStyle w:val="CRCoverPage"/>
              <w:spacing w:after="0"/>
              <w:ind w:left="100"/>
              <w:rPr>
                <w:noProof/>
                <w:color w:val="000000" w:themeColor="text1"/>
              </w:rPr>
            </w:pPr>
            <w:r w:rsidRPr="002F74E8">
              <w:rPr>
                <w:noProof/>
                <w:color w:val="000000" w:themeColor="text1"/>
              </w:rPr>
              <w:t>TEI15</w:t>
            </w:r>
            <w:r w:rsidR="00256854" w:rsidRPr="002F74E8">
              <w:rPr>
                <w:noProof/>
                <w:color w:val="000000" w:themeColor="text1"/>
              </w:rPr>
              <w:t xml:space="preserve">, </w:t>
            </w:r>
            <w:r w:rsidR="00256854" w:rsidRPr="002F74E8">
              <w:rPr>
                <w:rFonts w:eastAsia="SimSun"/>
                <w:noProof/>
                <w:color w:val="000000" w:themeColor="text1"/>
                <w:lang w:eastAsia="zh-CN"/>
              </w:rPr>
              <w:t>NR_newRAT-Perf</w:t>
            </w:r>
          </w:p>
        </w:tc>
        <w:tc>
          <w:tcPr>
            <w:tcW w:w="567" w:type="dxa"/>
            <w:tcBorders>
              <w:left w:val="nil"/>
            </w:tcBorders>
          </w:tcPr>
          <w:p w14:paraId="4620811C" w14:textId="77777777" w:rsidR="00950FA8" w:rsidRPr="002F74E8" w:rsidRDefault="00950FA8" w:rsidP="00151204">
            <w:pPr>
              <w:pStyle w:val="CRCoverPage"/>
              <w:spacing w:after="0"/>
              <w:ind w:right="100"/>
              <w:rPr>
                <w:noProof/>
                <w:color w:val="000000" w:themeColor="text1"/>
              </w:rPr>
            </w:pPr>
          </w:p>
        </w:tc>
        <w:tc>
          <w:tcPr>
            <w:tcW w:w="1417" w:type="dxa"/>
            <w:gridSpan w:val="3"/>
            <w:tcBorders>
              <w:left w:val="nil"/>
            </w:tcBorders>
          </w:tcPr>
          <w:p w14:paraId="6805F825" w14:textId="77777777" w:rsidR="00950FA8" w:rsidRPr="002F74E8" w:rsidRDefault="00950FA8" w:rsidP="00151204">
            <w:pPr>
              <w:pStyle w:val="CRCoverPage"/>
              <w:spacing w:after="0"/>
              <w:jc w:val="right"/>
              <w:rPr>
                <w:noProof/>
                <w:color w:val="000000" w:themeColor="text1"/>
              </w:rPr>
            </w:pPr>
            <w:r w:rsidRPr="002F74E8">
              <w:rPr>
                <w:b/>
                <w:i/>
                <w:noProof/>
                <w:color w:val="000000" w:themeColor="text1"/>
              </w:rPr>
              <w:t>Date:</w:t>
            </w:r>
          </w:p>
        </w:tc>
        <w:tc>
          <w:tcPr>
            <w:tcW w:w="2127" w:type="dxa"/>
            <w:tcBorders>
              <w:right w:val="single" w:sz="4" w:space="0" w:color="auto"/>
            </w:tcBorders>
            <w:shd w:val="pct30" w:color="FFFF00" w:fill="auto"/>
          </w:tcPr>
          <w:p w14:paraId="480D8FA3" w14:textId="5D0D2A5B" w:rsidR="00950FA8" w:rsidRPr="002F74E8" w:rsidRDefault="00950FA8" w:rsidP="004D269F">
            <w:pPr>
              <w:pStyle w:val="CRCoverPage"/>
              <w:spacing w:after="0"/>
              <w:ind w:left="100"/>
              <w:rPr>
                <w:noProof/>
                <w:color w:val="000000" w:themeColor="text1"/>
              </w:rPr>
            </w:pPr>
            <w:r w:rsidRPr="002F74E8">
              <w:rPr>
                <w:color w:val="000000" w:themeColor="text1"/>
              </w:rPr>
              <w:t>202</w:t>
            </w:r>
            <w:r w:rsidR="0035277F" w:rsidRPr="002F74E8">
              <w:rPr>
                <w:color w:val="000000" w:themeColor="text1"/>
              </w:rPr>
              <w:t>1</w:t>
            </w:r>
            <w:r w:rsidRPr="002F74E8">
              <w:rPr>
                <w:color w:val="000000" w:themeColor="text1"/>
              </w:rPr>
              <w:t>-</w:t>
            </w:r>
            <w:r w:rsidR="00302933" w:rsidRPr="002F74E8">
              <w:rPr>
                <w:color w:val="000000" w:themeColor="text1"/>
              </w:rPr>
              <w:t>11</w:t>
            </w:r>
            <w:r w:rsidRPr="002F74E8">
              <w:rPr>
                <w:color w:val="000000" w:themeColor="text1"/>
              </w:rPr>
              <w:t>-</w:t>
            </w:r>
            <w:r w:rsidR="00302933" w:rsidRPr="002F74E8">
              <w:rPr>
                <w:color w:val="000000" w:themeColor="text1"/>
              </w:rPr>
              <w:t>16</w:t>
            </w:r>
          </w:p>
        </w:tc>
      </w:tr>
      <w:tr w:rsidR="00950FA8" w14:paraId="6EB52A78" w14:textId="77777777" w:rsidTr="00151204">
        <w:tc>
          <w:tcPr>
            <w:tcW w:w="1843" w:type="dxa"/>
            <w:tcBorders>
              <w:left w:val="single" w:sz="4" w:space="0" w:color="auto"/>
            </w:tcBorders>
          </w:tcPr>
          <w:p w14:paraId="4805699E" w14:textId="77777777" w:rsidR="00950FA8" w:rsidRDefault="00950FA8" w:rsidP="00151204">
            <w:pPr>
              <w:pStyle w:val="CRCoverPage"/>
              <w:spacing w:after="0"/>
              <w:rPr>
                <w:b/>
                <w:i/>
                <w:noProof/>
                <w:sz w:val="8"/>
                <w:szCs w:val="8"/>
              </w:rPr>
            </w:pPr>
          </w:p>
        </w:tc>
        <w:tc>
          <w:tcPr>
            <w:tcW w:w="1986" w:type="dxa"/>
            <w:gridSpan w:val="4"/>
          </w:tcPr>
          <w:p w14:paraId="12B1AFB0" w14:textId="77777777" w:rsidR="00950FA8" w:rsidRPr="000221B2" w:rsidRDefault="00950FA8" w:rsidP="00151204">
            <w:pPr>
              <w:pStyle w:val="CRCoverPage"/>
              <w:spacing w:after="0"/>
              <w:rPr>
                <w:noProof/>
                <w:color w:val="000000" w:themeColor="text1"/>
                <w:sz w:val="8"/>
                <w:szCs w:val="8"/>
              </w:rPr>
            </w:pPr>
          </w:p>
        </w:tc>
        <w:tc>
          <w:tcPr>
            <w:tcW w:w="2267" w:type="dxa"/>
            <w:gridSpan w:val="2"/>
          </w:tcPr>
          <w:p w14:paraId="45ADABE2" w14:textId="77777777" w:rsidR="00950FA8" w:rsidRDefault="00950FA8" w:rsidP="00151204">
            <w:pPr>
              <w:pStyle w:val="CRCoverPage"/>
              <w:spacing w:after="0"/>
              <w:rPr>
                <w:noProof/>
                <w:sz w:val="8"/>
                <w:szCs w:val="8"/>
              </w:rPr>
            </w:pPr>
          </w:p>
        </w:tc>
        <w:tc>
          <w:tcPr>
            <w:tcW w:w="1417" w:type="dxa"/>
            <w:gridSpan w:val="3"/>
          </w:tcPr>
          <w:p w14:paraId="32A7D8BD" w14:textId="77777777" w:rsidR="00950FA8" w:rsidRDefault="00950FA8" w:rsidP="00151204">
            <w:pPr>
              <w:pStyle w:val="CRCoverPage"/>
              <w:spacing w:after="0"/>
              <w:rPr>
                <w:noProof/>
                <w:sz w:val="8"/>
                <w:szCs w:val="8"/>
              </w:rPr>
            </w:pPr>
          </w:p>
        </w:tc>
        <w:tc>
          <w:tcPr>
            <w:tcW w:w="2127" w:type="dxa"/>
            <w:tcBorders>
              <w:right w:val="single" w:sz="4" w:space="0" w:color="auto"/>
            </w:tcBorders>
          </w:tcPr>
          <w:p w14:paraId="6C32AA1E" w14:textId="77777777" w:rsidR="00950FA8" w:rsidRDefault="00950FA8" w:rsidP="00151204">
            <w:pPr>
              <w:pStyle w:val="CRCoverPage"/>
              <w:spacing w:after="0"/>
              <w:rPr>
                <w:noProof/>
                <w:sz w:val="8"/>
                <w:szCs w:val="8"/>
              </w:rPr>
            </w:pPr>
          </w:p>
        </w:tc>
      </w:tr>
      <w:tr w:rsidR="00950FA8" w14:paraId="6779EF69" w14:textId="77777777" w:rsidTr="00151204">
        <w:trPr>
          <w:cantSplit/>
        </w:trPr>
        <w:tc>
          <w:tcPr>
            <w:tcW w:w="1843" w:type="dxa"/>
            <w:tcBorders>
              <w:left w:val="single" w:sz="4" w:space="0" w:color="auto"/>
            </w:tcBorders>
          </w:tcPr>
          <w:p w14:paraId="372B3B40" w14:textId="77777777" w:rsidR="00950FA8" w:rsidRDefault="00950FA8" w:rsidP="00151204">
            <w:pPr>
              <w:pStyle w:val="CRCoverPage"/>
              <w:tabs>
                <w:tab w:val="right" w:pos="1759"/>
              </w:tabs>
              <w:spacing w:after="0"/>
              <w:rPr>
                <w:b/>
                <w:i/>
                <w:noProof/>
              </w:rPr>
            </w:pPr>
            <w:r>
              <w:rPr>
                <w:b/>
                <w:i/>
                <w:noProof/>
              </w:rPr>
              <w:t>Category:</w:t>
            </w:r>
          </w:p>
        </w:tc>
        <w:tc>
          <w:tcPr>
            <w:tcW w:w="851" w:type="dxa"/>
            <w:shd w:val="pct30" w:color="FFFF00" w:fill="auto"/>
          </w:tcPr>
          <w:p w14:paraId="108CD142" w14:textId="4342CD62" w:rsidR="00950FA8" w:rsidRPr="000221B2" w:rsidRDefault="003E6DF4" w:rsidP="006C27A3">
            <w:pPr>
              <w:pStyle w:val="CRCoverPage"/>
              <w:spacing w:after="0"/>
              <w:ind w:left="100" w:right="-609"/>
              <w:rPr>
                <w:b/>
                <w:noProof/>
                <w:color w:val="000000" w:themeColor="text1"/>
              </w:rPr>
            </w:pPr>
            <w:r w:rsidRPr="00984051">
              <w:rPr>
                <w:b/>
                <w:noProof/>
                <w:color w:val="000000" w:themeColor="text1"/>
              </w:rPr>
              <w:t>A</w:t>
            </w:r>
          </w:p>
        </w:tc>
        <w:tc>
          <w:tcPr>
            <w:tcW w:w="3402" w:type="dxa"/>
            <w:gridSpan w:val="5"/>
            <w:tcBorders>
              <w:left w:val="nil"/>
            </w:tcBorders>
          </w:tcPr>
          <w:p w14:paraId="05447DA3" w14:textId="77777777" w:rsidR="00950FA8" w:rsidRPr="000221B2" w:rsidRDefault="00950FA8" w:rsidP="00151204">
            <w:pPr>
              <w:pStyle w:val="CRCoverPage"/>
              <w:spacing w:after="0"/>
              <w:rPr>
                <w:noProof/>
                <w:color w:val="000000" w:themeColor="text1"/>
              </w:rPr>
            </w:pPr>
          </w:p>
        </w:tc>
        <w:tc>
          <w:tcPr>
            <w:tcW w:w="1417" w:type="dxa"/>
            <w:gridSpan w:val="3"/>
            <w:tcBorders>
              <w:left w:val="nil"/>
            </w:tcBorders>
          </w:tcPr>
          <w:p w14:paraId="2F949395" w14:textId="77777777" w:rsidR="00950FA8" w:rsidRDefault="00950FA8" w:rsidP="001512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1EE8BE6" w14:textId="2AB62ED8" w:rsidR="00950FA8" w:rsidRDefault="00950FA8" w:rsidP="009A5433">
            <w:pPr>
              <w:pStyle w:val="CRCoverPage"/>
              <w:spacing w:after="0"/>
              <w:ind w:left="100"/>
              <w:rPr>
                <w:noProof/>
              </w:rPr>
            </w:pPr>
            <w:r>
              <w:t>Rel-1</w:t>
            </w:r>
            <w:r w:rsidR="00984051">
              <w:t>7</w:t>
            </w:r>
          </w:p>
        </w:tc>
      </w:tr>
      <w:tr w:rsidR="00950FA8" w14:paraId="03D31926" w14:textId="77777777" w:rsidTr="00151204">
        <w:tc>
          <w:tcPr>
            <w:tcW w:w="1843" w:type="dxa"/>
            <w:tcBorders>
              <w:left w:val="single" w:sz="4" w:space="0" w:color="auto"/>
              <w:bottom w:val="single" w:sz="4" w:space="0" w:color="auto"/>
            </w:tcBorders>
          </w:tcPr>
          <w:p w14:paraId="4BE28EE6" w14:textId="77777777" w:rsidR="00950FA8" w:rsidRDefault="00950FA8" w:rsidP="00151204">
            <w:pPr>
              <w:pStyle w:val="CRCoverPage"/>
              <w:spacing w:after="0"/>
              <w:rPr>
                <w:b/>
                <w:i/>
                <w:noProof/>
              </w:rPr>
            </w:pPr>
          </w:p>
        </w:tc>
        <w:tc>
          <w:tcPr>
            <w:tcW w:w="4677" w:type="dxa"/>
            <w:gridSpan w:val="8"/>
            <w:tcBorders>
              <w:bottom w:val="single" w:sz="4" w:space="0" w:color="auto"/>
            </w:tcBorders>
          </w:tcPr>
          <w:p w14:paraId="4D90DBC8" w14:textId="77777777" w:rsidR="00950FA8" w:rsidRDefault="00950FA8" w:rsidP="001512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4C5369" w14:textId="77777777" w:rsidR="00950FA8" w:rsidRDefault="00950FA8" w:rsidP="00151204">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028AF20" w14:textId="77777777" w:rsidR="00950FA8" w:rsidRPr="007C2097" w:rsidRDefault="00950FA8" w:rsidP="001512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50FA8" w14:paraId="28E4592B" w14:textId="77777777" w:rsidTr="00151204">
        <w:tc>
          <w:tcPr>
            <w:tcW w:w="1843" w:type="dxa"/>
          </w:tcPr>
          <w:p w14:paraId="547874F6" w14:textId="77777777" w:rsidR="00950FA8" w:rsidRDefault="00950FA8" w:rsidP="00151204">
            <w:pPr>
              <w:pStyle w:val="CRCoverPage"/>
              <w:spacing w:after="0"/>
              <w:rPr>
                <w:b/>
                <w:i/>
                <w:noProof/>
                <w:sz w:val="8"/>
                <w:szCs w:val="8"/>
              </w:rPr>
            </w:pPr>
          </w:p>
        </w:tc>
        <w:tc>
          <w:tcPr>
            <w:tcW w:w="7797" w:type="dxa"/>
            <w:gridSpan w:val="10"/>
          </w:tcPr>
          <w:p w14:paraId="2C2BD703" w14:textId="77777777" w:rsidR="00950FA8" w:rsidRDefault="00950FA8" w:rsidP="00151204">
            <w:pPr>
              <w:pStyle w:val="CRCoverPage"/>
              <w:spacing w:after="0"/>
              <w:rPr>
                <w:noProof/>
                <w:sz w:val="8"/>
                <w:szCs w:val="8"/>
              </w:rPr>
            </w:pPr>
          </w:p>
        </w:tc>
      </w:tr>
      <w:tr w:rsidR="00151204" w14:paraId="5B457B4D" w14:textId="77777777" w:rsidTr="00151204">
        <w:tc>
          <w:tcPr>
            <w:tcW w:w="2694" w:type="dxa"/>
            <w:gridSpan w:val="2"/>
            <w:tcBorders>
              <w:top w:val="single" w:sz="4" w:space="0" w:color="auto"/>
              <w:left w:val="single" w:sz="4" w:space="0" w:color="auto"/>
            </w:tcBorders>
          </w:tcPr>
          <w:p w14:paraId="5B3DA09C" w14:textId="77777777" w:rsidR="00151204" w:rsidRPr="006B0466" w:rsidRDefault="00151204" w:rsidP="00151204">
            <w:pPr>
              <w:pStyle w:val="CRCoverPage"/>
              <w:tabs>
                <w:tab w:val="right" w:pos="2184"/>
              </w:tabs>
              <w:spacing w:after="0"/>
              <w:rPr>
                <w:b/>
                <w:i/>
                <w:noProof/>
                <w:color w:val="000000" w:themeColor="text1"/>
              </w:rPr>
            </w:pPr>
            <w:r w:rsidRPr="006B0466">
              <w:rPr>
                <w:b/>
                <w:i/>
                <w:noProof/>
                <w:color w:val="000000" w:themeColor="text1"/>
              </w:rPr>
              <w:t>Reason for change:</w:t>
            </w:r>
          </w:p>
        </w:tc>
        <w:tc>
          <w:tcPr>
            <w:tcW w:w="6946" w:type="dxa"/>
            <w:gridSpan w:val="9"/>
            <w:tcBorders>
              <w:top w:val="single" w:sz="4" w:space="0" w:color="auto"/>
              <w:right w:val="single" w:sz="4" w:space="0" w:color="auto"/>
            </w:tcBorders>
            <w:shd w:val="pct30" w:color="FFFF00" w:fill="auto"/>
          </w:tcPr>
          <w:p w14:paraId="6F7775EA" w14:textId="77777777" w:rsidR="00682F92" w:rsidRPr="004307E8" w:rsidRDefault="00E7182F" w:rsidP="00E7182F">
            <w:pPr>
              <w:pStyle w:val="CRCoverPage"/>
              <w:spacing w:after="0"/>
              <w:ind w:left="100"/>
              <w:rPr>
                <w:noProof/>
                <w:color w:val="000000" w:themeColor="text1"/>
                <w:lang w:eastAsia="zh-CN"/>
              </w:rPr>
            </w:pPr>
            <w:r w:rsidRPr="004307E8">
              <w:rPr>
                <w:noProof/>
                <w:color w:val="000000" w:themeColor="text1"/>
                <w:lang w:eastAsia="zh-CN"/>
              </w:rPr>
              <w:t>This big CR merges endorsed dr</w:t>
            </w:r>
            <w:r w:rsidRPr="004307E8">
              <w:rPr>
                <w:rFonts w:hint="eastAsia"/>
                <w:noProof/>
                <w:color w:val="000000" w:themeColor="text1"/>
                <w:lang w:eastAsia="zh-CN"/>
              </w:rPr>
              <w:t>af</w:t>
            </w:r>
            <w:r w:rsidRPr="004307E8">
              <w:rPr>
                <w:noProof/>
                <w:color w:val="000000" w:themeColor="text1"/>
                <w:lang w:eastAsia="zh-CN"/>
              </w:rPr>
              <w:t xml:space="preserve">t </w:t>
            </w:r>
            <w:r w:rsidRPr="004307E8">
              <w:rPr>
                <w:rFonts w:hint="eastAsia"/>
                <w:noProof/>
                <w:color w:val="000000" w:themeColor="text1"/>
                <w:lang w:eastAsia="zh-CN"/>
              </w:rPr>
              <w:t>CRs</w:t>
            </w:r>
            <w:r w:rsidRPr="004307E8">
              <w:rPr>
                <w:noProof/>
                <w:color w:val="000000" w:themeColor="text1"/>
                <w:lang w:eastAsia="zh-CN"/>
              </w:rPr>
              <w:t xml:space="preserve">. </w:t>
            </w:r>
          </w:p>
          <w:p w14:paraId="7C57F4D6" w14:textId="78D783DD" w:rsidR="00E7182F" w:rsidRPr="004307E8" w:rsidRDefault="00E7182F" w:rsidP="00E7182F">
            <w:pPr>
              <w:pStyle w:val="CRCoverPage"/>
              <w:spacing w:after="0"/>
              <w:ind w:left="100"/>
              <w:rPr>
                <w:noProof/>
                <w:color w:val="000000" w:themeColor="text1"/>
                <w:lang w:eastAsia="zh-CN"/>
              </w:rPr>
            </w:pPr>
            <w:r w:rsidRPr="004307E8">
              <w:rPr>
                <w:noProof/>
                <w:color w:val="000000" w:themeColor="text1"/>
                <w:lang w:eastAsia="zh-CN"/>
              </w:rPr>
              <w:t>The reason for change in each en</w:t>
            </w:r>
            <w:r w:rsidR="00682F92" w:rsidRPr="004307E8">
              <w:rPr>
                <w:noProof/>
                <w:color w:val="000000" w:themeColor="text1"/>
                <w:lang w:eastAsia="zh-CN"/>
              </w:rPr>
              <w:t>dorsed draft CR is copied below:</w:t>
            </w:r>
          </w:p>
          <w:p w14:paraId="2E6B4715" w14:textId="26C08238" w:rsidR="00AC3591" w:rsidRPr="004307E8" w:rsidRDefault="00895F58" w:rsidP="00BD58A9">
            <w:pPr>
              <w:pStyle w:val="CRCoverPage"/>
              <w:numPr>
                <w:ilvl w:val="0"/>
                <w:numId w:val="22"/>
              </w:numPr>
              <w:spacing w:after="0"/>
              <w:rPr>
                <w:noProof/>
                <w:color w:val="000000" w:themeColor="text1"/>
              </w:rPr>
            </w:pPr>
            <w:r w:rsidRPr="004307E8">
              <w:rPr>
                <w:noProof/>
                <w:color w:val="000000" w:themeColor="text1"/>
              </w:rPr>
              <w:t>R4-2117217</w:t>
            </w:r>
            <w:r w:rsidR="00BD58A9" w:rsidRPr="004307E8">
              <w:rPr>
                <w:noProof/>
                <w:color w:val="000000" w:themeColor="text1"/>
              </w:rPr>
              <w:t xml:space="preserve"> (Draft CR to TS 38.141-2: Correction on tables for Band 23 co-location requirements)</w:t>
            </w:r>
            <w:r w:rsidR="00302933" w:rsidRPr="004307E8">
              <w:rPr>
                <w:noProof/>
                <w:color w:val="000000" w:themeColor="text1"/>
              </w:rPr>
              <w:t>:</w:t>
            </w:r>
            <w:r w:rsidR="0090750F" w:rsidRPr="004307E8">
              <w:rPr>
                <w:noProof/>
                <w:color w:val="000000" w:themeColor="text1"/>
              </w:rPr>
              <w:t xml:space="preserve"> </w:t>
            </w:r>
            <w:r w:rsidR="0090750F" w:rsidRPr="004307E8">
              <w:rPr>
                <w:color w:val="000000" w:themeColor="text1"/>
              </w:rPr>
              <w:t>Entries for Band 23 were deleted from table for coexistence spurious emission limits but kept in table for co-location requirements. This would create ambiguity on Band 23 co-location requirements</w:t>
            </w:r>
            <w:r w:rsidR="009F11A4" w:rsidRPr="004307E8">
              <w:rPr>
                <w:color w:val="000000" w:themeColor="text1"/>
              </w:rPr>
              <w:t xml:space="preserve">. </w:t>
            </w:r>
          </w:p>
          <w:p w14:paraId="391BA606" w14:textId="263EC5D5" w:rsidR="00256854" w:rsidRPr="004307E8" w:rsidRDefault="002F74E8" w:rsidP="00BD58A9">
            <w:pPr>
              <w:pStyle w:val="CRCoverPage"/>
              <w:numPr>
                <w:ilvl w:val="0"/>
                <w:numId w:val="22"/>
              </w:numPr>
              <w:spacing w:after="0"/>
              <w:rPr>
                <w:noProof/>
                <w:color w:val="000000" w:themeColor="text1"/>
              </w:rPr>
            </w:pPr>
            <w:r w:rsidRPr="004307E8">
              <w:rPr>
                <w:noProof/>
                <w:color w:val="000000" w:themeColor="text1"/>
              </w:rPr>
              <w:t>R4-2117896</w:t>
            </w:r>
            <w:r w:rsidR="00BD58A9" w:rsidRPr="004307E8">
              <w:rPr>
                <w:noProof/>
                <w:color w:val="000000" w:themeColor="text1"/>
              </w:rPr>
              <w:t xml:space="preserve"> (General rule for r</w:t>
            </w:r>
            <w:r w:rsidRPr="004307E8">
              <w:rPr>
                <w:noProof/>
                <w:color w:val="000000" w:themeColor="text1"/>
              </w:rPr>
              <w:t>esolution bandwidth 38.141-2 R17</w:t>
            </w:r>
            <w:r w:rsidR="00BD58A9" w:rsidRPr="004307E8">
              <w:rPr>
                <w:noProof/>
                <w:color w:val="000000" w:themeColor="text1"/>
              </w:rPr>
              <w:t>)</w:t>
            </w:r>
            <w:r w:rsidR="00256854" w:rsidRPr="004307E8">
              <w:rPr>
                <w:noProof/>
                <w:color w:val="000000" w:themeColor="text1"/>
              </w:rPr>
              <w:t xml:space="preserve">: </w:t>
            </w:r>
            <w:r w:rsidR="00256854" w:rsidRPr="004307E8">
              <w:rPr>
                <w:color w:val="000000" w:themeColor="text1"/>
              </w:rPr>
              <w:t>The resolution bandwidth can be smaller than the measurement bandwidth is not clarified in TS 38.141-2, while it does in other specifications such as TS 38.141-1.</w:t>
            </w:r>
          </w:p>
          <w:p w14:paraId="1CCBF5BE" w14:textId="2FADB644" w:rsidR="00F12691" w:rsidRPr="004307E8" w:rsidRDefault="00670555" w:rsidP="00BD58A9">
            <w:pPr>
              <w:pStyle w:val="CRCoverPage"/>
              <w:numPr>
                <w:ilvl w:val="0"/>
                <w:numId w:val="22"/>
              </w:numPr>
              <w:spacing w:after="0"/>
              <w:rPr>
                <w:noProof/>
                <w:color w:val="000000" w:themeColor="text1"/>
              </w:rPr>
            </w:pPr>
            <w:r w:rsidRPr="004307E8">
              <w:rPr>
                <w:noProof/>
                <w:color w:val="000000" w:themeColor="text1"/>
              </w:rPr>
              <w:t>R4-211809</w:t>
            </w:r>
            <w:r w:rsidR="001A3E22" w:rsidRPr="004307E8">
              <w:rPr>
                <w:noProof/>
                <w:color w:val="000000" w:themeColor="text1"/>
              </w:rPr>
              <w:t>4</w:t>
            </w:r>
            <w:r w:rsidR="00BD58A9" w:rsidRPr="004307E8">
              <w:rPr>
                <w:noProof/>
                <w:color w:val="000000" w:themeColor="text1"/>
              </w:rPr>
              <w:t xml:space="preserve"> (Draft CR to 38.141-2: BS OBUE Cat B requirements clarification)</w:t>
            </w:r>
            <w:r w:rsidR="00F12691" w:rsidRPr="004307E8">
              <w:rPr>
                <w:noProof/>
                <w:color w:val="000000" w:themeColor="text1"/>
              </w:rPr>
              <w:t xml:space="preserve">: </w:t>
            </w:r>
            <w:r w:rsidR="00F12691" w:rsidRPr="004307E8">
              <w:rPr>
                <w:noProof/>
                <w:color w:val="000000" w:themeColor="text1"/>
                <w:lang w:eastAsia="ja-JP"/>
              </w:rPr>
              <w:t>Describtion on how to derive the “cumulative sum” for FR2 OBUE cat B requirements when measurement banwidthes are different exists in a NOTE. However, measurement bandwidthes are same for all the frequency offset resions of the requirement. It means the description is never valid.</w:t>
            </w:r>
          </w:p>
          <w:p w14:paraId="66D19BEB" w14:textId="2D791857" w:rsidR="00D8291B" w:rsidRPr="004307E8" w:rsidRDefault="00796521" w:rsidP="00670555">
            <w:pPr>
              <w:pStyle w:val="CRCoverPage"/>
              <w:numPr>
                <w:ilvl w:val="0"/>
                <w:numId w:val="22"/>
              </w:numPr>
              <w:spacing w:after="0"/>
              <w:rPr>
                <w:noProof/>
                <w:color w:val="000000" w:themeColor="text1"/>
              </w:rPr>
            </w:pPr>
            <w:r w:rsidRPr="004307E8">
              <w:rPr>
                <w:noProof/>
                <w:color w:val="000000" w:themeColor="text1"/>
              </w:rPr>
              <w:t>R4-2118473</w:t>
            </w:r>
            <w:r w:rsidR="00670555" w:rsidRPr="004307E8">
              <w:rPr>
                <w:noProof/>
                <w:color w:val="000000" w:themeColor="text1"/>
              </w:rPr>
              <w:t xml:space="preserve"> </w:t>
            </w:r>
            <w:r w:rsidR="00BD58A9" w:rsidRPr="004307E8">
              <w:rPr>
                <w:noProof/>
                <w:color w:val="000000" w:themeColor="text1"/>
              </w:rPr>
              <w:t>(draftCR to 38.141-2: Addition of Plane Wave Synthesizer in OTA measurement system set-up)</w:t>
            </w:r>
            <w:r w:rsidR="00F12691" w:rsidRPr="004307E8">
              <w:rPr>
                <w:noProof/>
                <w:color w:val="000000" w:themeColor="text1"/>
              </w:rPr>
              <w:t>: The annex E on OTA measurement system set-up does not include Plane Wave Synthesizer wthin the OTA chamber descriptions for co-location cases.</w:t>
            </w:r>
          </w:p>
          <w:p w14:paraId="66476047" w14:textId="494403D3" w:rsidR="00112614" w:rsidRPr="004307E8" w:rsidRDefault="00112614" w:rsidP="004307E8">
            <w:pPr>
              <w:pStyle w:val="CRCoverPage"/>
              <w:numPr>
                <w:ilvl w:val="0"/>
                <w:numId w:val="22"/>
              </w:numPr>
              <w:spacing w:after="0"/>
              <w:rPr>
                <w:noProof/>
                <w:color w:val="000000" w:themeColor="text1"/>
              </w:rPr>
            </w:pPr>
            <w:r w:rsidRPr="004307E8">
              <w:rPr>
                <w:noProof/>
                <w:color w:val="000000" w:themeColor="text1"/>
              </w:rPr>
              <w:t>R4-211873</w:t>
            </w:r>
            <w:r w:rsidR="004307E8" w:rsidRPr="004307E8">
              <w:rPr>
                <w:noProof/>
                <w:color w:val="000000" w:themeColor="text1"/>
              </w:rPr>
              <w:t>5</w:t>
            </w:r>
            <w:r w:rsidR="00BD58A9" w:rsidRPr="004307E8">
              <w:rPr>
                <w:noProof/>
                <w:color w:val="000000" w:themeColor="text1"/>
              </w:rPr>
              <w:t xml:space="preserve"> (</w:t>
            </w:r>
            <w:r w:rsidR="00BD58A9" w:rsidRPr="004307E8">
              <w:rPr>
                <w:color w:val="000000" w:themeColor="text1"/>
              </w:rPr>
              <w:fldChar w:fldCharType="begin"/>
            </w:r>
            <w:r w:rsidR="00BD58A9" w:rsidRPr="004307E8">
              <w:rPr>
                <w:color w:val="000000" w:themeColor="text1"/>
              </w:rPr>
              <w:instrText xml:space="preserve"> DOCPROPERTY  CrTitle  \* MERGEFORMAT </w:instrText>
            </w:r>
            <w:r w:rsidR="00BD58A9" w:rsidRPr="004307E8">
              <w:rPr>
                <w:color w:val="000000" w:themeColor="text1"/>
              </w:rPr>
              <w:fldChar w:fldCharType="separate"/>
            </w:r>
            <w:r w:rsidR="00BD58A9" w:rsidRPr="004307E8">
              <w:rPr>
                <w:color w:val="000000" w:themeColor="text1"/>
              </w:rPr>
              <w:t>Draft CR to TS 38.141-2: NRTC2 correction</w:t>
            </w:r>
            <w:r w:rsidR="00BD58A9" w:rsidRPr="004307E8">
              <w:rPr>
                <w:color w:val="000000" w:themeColor="text1"/>
              </w:rPr>
              <w:fldChar w:fldCharType="end"/>
            </w:r>
            <w:r w:rsidR="00BD58A9" w:rsidRPr="004307E8">
              <w:rPr>
                <w:noProof/>
                <w:color w:val="000000" w:themeColor="text1"/>
              </w:rPr>
              <w:t>)</w:t>
            </w:r>
            <w:r w:rsidRPr="004307E8">
              <w:rPr>
                <w:noProof/>
                <w:color w:val="000000" w:themeColor="text1"/>
              </w:rPr>
              <w:t xml:space="preserve">: </w:t>
            </w:r>
            <w:r w:rsidR="00D8291B" w:rsidRPr="004307E8">
              <w:rPr>
                <w:noProof/>
                <w:color w:val="000000" w:themeColor="text1"/>
              </w:rPr>
              <w:t>In RAN4#99-e corrections to 36.141 and 38.141-1 on ETC2 and NRTC2 were agreed. These test configurations are used to test contiguous CA occupied bandwidth only. In case a eNB supports a wide variety of different channel bandwidths and also carrier aggregation with multiple carriers, the tested carrier aggregation channel bandwidth combinations can very high. This is excessive and not necessary to sufficiently verify meeting the requirements. In this CR the same correction is made also to TS 38.141-2 for the corresponding test configuration NRTC2.</w:t>
            </w:r>
          </w:p>
        </w:tc>
      </w:tr>
      <w:tr w:rsidR="00151204" w14:paraId="2E40B010" w14:textId="77777777" w:rsidTr="00151204">
        <w:tc>
          <w:tcPr>
            <w:tcW w:w="2694" w:type="dxa"/>
            <w:gridSpan w:val="2"/>
            <w:tcBorders>
              <w:left w:val="single" w:sz="4" w:space="0" w:color="auto"/>
            </w:tcBorders>
          </w:tcPr>
          <w:p w14:paraId="13982E50" w14:textId="1E44567E"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503577C5" w14:textId="77777777" w:rsidR="00151204" w:rsidRPr="004307E8" w:rsidRDefault="00151204" w:rsidP="00151204">
            <w:pPr>
              <w:pStyle w:val="CRCoverPage"/>
              <w:spacing w:after="0"/>
              <w:rPr>
                <w:noProof/>
                <w:color w:val="000000" w:themeColor="text1"/>
                <w:sz w:val="8"/>
                <w:szCs w:val="8"/>
              </w:rPr>
            </w:pPr>
          </w:p>
        </w:tc>
      </w:tr>
      <w:tr w:rsidR="00151204" w14:paraId="12F00A3C" w14:textId="77777777" w:rsidTr="00151204">
        <w:tc>
          <w:tcPr>
            <w:tcW w:w="2694" w:type="dxa"/>
            <w:gridSpan w:val="2"/>
            <w:tcBorders>
              <w:left w:val="single" w:sz="4" w:space="0" w:color="auto"/>
            </w:tcBorders>
          </w:tcPr>
          <w:p w14:paraId="02AF1415" w14:textId="77777777" w:rsidR="00151204" w:rsidRPr="00133C2E" w:rsidRDefault="00151204" w:rsidP="00151204">
            <w:pPr>
              <w:pStyle w:val="CRCoverPage"/>
              <w:tabs>
                <w:tab w:val="right" w:pos="2184"/>
              </w:tabs>
              <w:spacing w:after="0"/>
              <w:rPr>
                <w:b/>
                <w:i/>
                <w:noProof/>
                <w:color w:val="000000" w:themeColor="text1"/>
              </w:rPr>
            </w:pPr>
            <w:r w:rsidRPr="00133C2E">
              <w:rPr>
                <w:b/>
                <w:i/>
                <w:noProof/>
                <w:color w:val="000000" w:themeColor="text1"/>
              </w:rPr>
              <w:lastRenderedPageBreak/>
              <w:t>Summary of change:</w:t>
            </w:r>
          </w:p>
        </w:tc>
        <w:tc>
          <w:tcPr>
            <w:tcW w:w="6946" w:type="dxa"/>
            <w:gridSpan w:val="9"/>
            <w:tcBorders>
              <w:right w:val="single" w:sz="4" w:space="0" w:color="auto"/>
            </w:tcBorders>
            <w:shd w:val="pct30" w:color="FFFF00" w:fill="auto"/>
          </w:tcPr>
          <w:p w14:paraId="1DA54E3D" w14:textId="34592DB0" w:rsidR="00682F92" w:rsidRPr="004307E8" w:rsidRDefault="00682F92" w:rsidP="00682F92">
            <w:pPr>
              <w:pStyle w:val="CRCoverPage"/>
              <w:spacing w:after="0"/>
              <w:ind w:left="100"/>
              <w:rPr>
                <w:noProof/>
                <w:color w:val="000000" w:themeColor="text1"/>
              </w:rPr>
            </w:pPr>
            <w:r w:rsidRPr="004307E8">
              <w:rPr>
                <w:noProof/>
                <w:color w:val="000000" w:themeColor="text1"/>
              </w:rPr>
              <w:t>The summary of change in each endorsed draft CR is copied below:</w:t>
            </w:r>
          </w:p>
          <w:p w14:paraId="0265FF85" w14:textId="5B835E53" w:rsidR="00FD7109" w:rsidRPr="004307E8" w:rsidRDefault="00895F58" w:rsidP="009A5433">
            <w:pPr>
              <w:pStyle w:val="CRCoverPage"/>
              <w:numPr>
                <w:ilvl w:val="0"/>
                <w:numId w:val="22"/>
              </w:numPr>
              <w:spacing w:after="0"/>
              <w:rPr>
                <w:noProof/>
                <w:color w:val="000000" w:themeColor="text1"/>
              </w:rPr>
            </w:pPr>
            <w:r w:rsidRPr="004307E8">
              <w:rPr>
                <w:noProof/>
                <w:color w:val="000000" w:themeColor="text1"/>
              </w:rPr>
              <w:t>R4-2117217</w:t>
            </w:r>
            <w:r w:rsidR="0090750F" w:rsidRPr="004307E8">
              <w:rPr>
                <w:noProof/>
                <w:color w:val="000000" w:themeColor="text1"/>
              </w:rPr>
              <w:t xml:space="preserve">: </w:t>
            </w:r>
            <w:r w:rsidR="0090750F" w:rsidRPr="004307E8">
              <w:rPr>
                <w:color w:val="000000" w:themeColor="text1"/>
              </w:rPr>
              <w:t>Delete the entries for Band 23 from table for co-location requirements</w:t>
            </w:r>
            <w:r w:rsidR="00183967" w:rsidRPr="004307E8">
              <w:rPr>
                <w:color w:val="000000" w:themeColor="text1"/>
              </w:rPr>
              <w:t>.</w:t>
            </w:r>
          </w:p>
          <w:p w14:paraId="48C8F633" w14:textId="7573A080" w:rsidR="00256854" w:rsidRPr="004307E8" w:rsidRDefault="002F74E8" w:rsidP="009A5433">
            <w:pPr>
              <w:pStyle w:val="CRCoverPage"/>
              <w:numPr>
                <w:ilvl w:val="0"/>
                <w:numId w:val="22"/>
              </w:numPr>
              <w:spacing w:after="0"/>
              <w:rPr>
                <w:noProof/>
                <w:color w:val="000000" w:themeColor="text1"/>
              </w:rPr>
            </w:pPr>
            <w:r w:rsidRPr="004307E8">
              <w:rPr>
                <w:noProof/>
                <w:color w:val="000000" w:themeColor="text1"/>
              </w:rPr>
              <w:t>R4-2117896</w:t>
            </w:r>
            <w:r w:rsidR="00256854" w:rsidRPr="004307E8">
              <w:rPr>
                <w:noProof/>
                <w:color w:val="000000" w:themeColor="text1"/>
              </w:rPr>
              <w:t xml:space="preserve">: </w:t>
            </w:r>
            <w:r w:rsidR="00256854" w:rsidRPr="004307E8">
              <w:rPr>
                <w:color w:val="000000" w:themeColor="text1"/>
              </w:rPr>
              <w:t xml:space="preserve">The general rule for resolution bandwidth is added. </w:t>
            </w:r>
          </w:p>
          <w:p w14:paraId="4A31D6E1" w14:textId="60AF3FB9" w:rsidR="00F12691" w:rsidRPr="004307E8" w:rsidRDefault="00F12691" w:rsidP="009A5433">
            <w:pPr>
              <w:pStyle w:val="CRCoverPage"/>
              <w:numPr>
                <w:ilvl w:val="0"/>
                <w:numId w:val="22"/>
              </w:numPr>
              <w:spacing w:after="0"/>
              <w:rPr>
                <w:noProof/>
                <w:color w:val="000000" w:themeColor="text1"/>
              </w:rPr>
            </w:pPr>
            <w:r w:rsidRPr="004307E8">
              <w:rPr>
                <w:noProof/>
                <w:color w:val="000000" w:themeColor="text1"/>
              </w:rPr>
              <w:t>R4-211809</w:t>
            </w:r>
            <w:r w:rsidR="001A3E22" w:rsidRPr="004307E8">
              <w:rPr>
                <w:noProof/>
                <w:color w:val="000000" w:themeColor="text1"/>
              </w:rPr>
              <w:t>4</w:t>
            </w:r>
            <w:r w:rsidRPr="004307E8">
              <w:rPr>
                <w:noProof/>
                <w:color w:val="000000" w:themeColor="text1"/>
              </w:rPr>
              <w:t xml:space="preserve">: </w:t>
            </w:r>
            <w:r w:rsidRPr="004307E8">
              <w:rPr>
                <w:noProof/>
                <w:color w:val="000000" w:themeColor="text1"/>
                <w:lang w:eastAsia="ja-JP"/>
              </w:rPr>
              <w:t>Deleted the unnecessary text in NOTE1 in table 6.7.4.5.1.2-1.</w:t>
            </w:r>
          </w:p>
          <w:p w14:paraId="3BD25814" w14:textId="2F7670CD" w:rsidR="00F12691" w:rsidRPr="004307E8" w:rsidRDefault="00670555" w:rsidP="009A5433">
            <w:pPr>
              <w:pStyle w:val="CRCoverPage"/>
              <w:numPr>
                <w:ilvl w:val="0"/>
                <w:numId w:val="22"/>
              </w:numPr>
              <w:spacing w:after="0"/>
              <w:rPr>
                <w:noProof/>
                <w:color w:val="000000" w:themeColor="text1"/>
              </w:rPr>
            </w:pPr>
            <w:r w:rsidRPr="004307E8">
              <w:rPr>
                <w:noProof/>
                <w:color w:val="000000" w:themeColor="text1"/>
              </w:rPr>
              <w:t>R4-21184</w:t>
            </w:r>
            <w:r w:rsidR="00796521" w:rsidRPr="004307E8">
              <w:rPr>
                <w:noProof/>
                <w:color w:val="000000" w:themeColor="text1"/>
              </w:rPr>
              <w:t>73</w:t>
            </w:r>
            <w:r w:rsidR="00F12691" w:rsidRPr="004307E8">
              <w:rPr>
                <w:noProof/>
                <w:color w:val="000000" w:themeColor="text1"/>
              </w:rPr>
              <w:t xml:space="preserve">: </w:t>
            </w:r>
            <w:bookmarkStart w:id="5" w:name="OLE_LINK3"/>
            <w:r w:rsidR="00711C1D" w:rsidRPr="004307E8">
              <w:rPr>
                <w:noProof/>
                <w:color w:val="000000" w:themeColor="text1"/>
              </w:rPr>
              <w:t>PWS chamber added to the corresponding annex E clauses on any suitable OTA chamber.</w:t>
            </w:r>
            <w:bookmarkEnd w:id="5"/>
          </w:p>
          <w:p w14:paraId="11A21AEF" w14:textId="0BE01B87" w:rsidR="00112614" w:rsidRPr="004307E8" w:rsidRDefault="004307E8" w:rsidP="009A5433">
            <w:pPr>
              <w:pStyle w:val="CRCoverPage"/>
              <w:numPr>
                <w:ilvl w:val="0"/>
                <w:numId w:val="22"/>
              </w:numPr>
              <w:spacing w:after="0"/>
              <w:rPr>
                <w:noProof/>
                <w:color w:val="000000" w:themeColor="text1"/>
              </w:rPr>
            </w:pPr>
            <w:r w:rsidRPr="004307E8">
              <w:rPr>
                <w:noProof/>
                <w:color w:val="000000" w:themeColor="text1"/>
              </w:rPr>
              <w:t>R4-2118735</w:t>
            </w:r>
            <w:r w:rsidR="00112614" w:rsidRPr="004307E8">
              <w:rPr>
                <w:noProof/>
                <w:color w:val="000000" w:themeColor="text1"/>
              </w:rPr>
              <w:t>:</w:t>
            </w:r>
            <w:r w:rsidR="00D8291B" w:rsidRPr="004307E8">
              <w:rPr>
                <w:noProof/>
                <w:color w:val="000000" w:themeColor="text1"/>
              </w:rPr>
              <w:t xml:space="preserve"> Instead of testing all carrier bandwidth combinations with different sum of channel bandwidth, only smallest and largest sum of channel bandwidth is tested.</w:t>
            </w:r>
          </w:p>
        </w:tc>
      </w:tr>
      <w:tr w:rsidR="00151204" w14:paraId="767C8578" w14:textId="77777777" w:rsidTr="00151204">
        <w:tc>
          <w:tcPr>
            <w:tcW w:w="2694" w:type="dxa"/>
            <w:gridSpan w:val="2"/>
            <w:tcBorders>
              <w:left w:val="single" w:sz="4" w:space="0" w:color="auto"/>
            </w:tcBorders>
          </w:tcPr>
          <w:p w14:paraId="1DC56E40" w14:textId="7C6A80F9" w:rsidR="00151204" w:rsidRDefault="00151204" w:rsidP="00151204">
            <w:pPr>
              <w:pStyle w:val="CRCoverPage"/>
              <w:spacing w:after="0"/>
              <w:rPr>
                <w:b/>
                <w:i/>
                <w:noProof/>
                <w:sz w:val="8"/>
                <w:szCs w:val="8"/>
              </w:rPr>
            </w:pPr>
          </w:p>
        </w:tc>
        <w:tc>
          <w:tcPr>
            <w:tcW w:w="6946" w:type="dxa"/>
            <w:gridSpan w:val="9"/>
            <w:tcBorders>
              <w:right w:val="single" w:sz="4" w:space="0" w:color="auto"/>
            </w:tcBorders>
          </w:tcPr>
          <w:p w14:paraId="3A23478B" w14:textId="77777777" w:rsidR="00151204" w:rsidRPr="004307E8" w:rsidRDefault="00151204" w:rsidP="00D91E60">
            <w:pPr>
              <w:pStyle w:val="CRCoverPage"/>
              <w:spacing w:after="0"/>
              <w:ind w:left="100"/>
              <w:rPr>
                <w:noProof/>
                <w:color w:val="000000" w:themeColor="text1"/>
              </w:rPr>
            </w:pPr>
          </w:p>
        </w:tc>
      </w:tr>
      <w:tr w:rsidR="00151204" w14:paraId="05938B22" w14:textId="77777777" w:rsidTr="00151204">
        <w:tc>
          <w:tcPr>
            <w:tcW w:w="2694" w:type="dxa"/>
            <w:gridSpan w:val="2"/>
            <w:tcBorders>
              <w:left w:val="single" w:sz="4" w:space="0" w:color="auto"/>
              <w:bottom w:val="single" w:sz="4" w:space="0" w:color="auto"/>
            </w:tcBorders>
          </w:tcPr>
          <w:p w14:paraId="221954F7" w14:textId="77777777" w:rsidR="00151204" w:rsidRDefault="00151204" w:rsidP="0015120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A2FB7DA" w14:textId="4AED52B1" w:rsidR="00682F92" w:rsidRPr="004307E8" w:rsidRDefault="00682F92" w:rsidP="00682F92">
            <w:pPr>
              <w:pStyle w:val="CRCoverPage"/>
              <w:spacing w:after="0"/>
              <w:ind w:left="100"/>
              <w:rPr>
                <w:noProof/>
                <w:color w:val="000000" w:themeColor="text1"/>
                <w:lang w:eastAsia="zh-CN"/>
              </w:rPr>
            </w:pPr>
            <w:r w:rsidRPr="004307E8">
              <w:rPr>
                <w:noProof/>
                <w:color w:val="000000" w:themeColor="text1"/>
                <w:lang w:eastAsia="zh-CN"/>
              </w:rPr>
              <w:t>The consequences if not approved in each endorsed draft CR is copied below:</w:t>
            </w:r>
          </w:p>
          <w:p w14:paraId="3B361499" w14:textId="23563DCD" w:rsidR="00151204" w:rsidRPr="004307E8" w:rsidRDefault="00895F58" w:rsidP="009A5433">
            <w:pPr>
              <w:pStyle w:val="CRCoverPage"/>
              <w:numPr>
                <w:ilvl w:val="0"/>
                <w:numId w:val="22"/>
              </w:numPr>
              <w:spacing w:after="0"/>
              <w:rPr>
                <w:noProof/>
                <w:color w:val="000000" w:themeColor="text1"/>
              </w:rPr>
            </w:pPr>
            <w:r w:rsidRPr="004307E8">
              <w:rPr>
                <w:noProof/>
                <w:color w:val="000000" w:themeColor="text1"/>
              </w:rPr>
              <w:t>R4-2117217</w:t>
            </w:r>
            <w:r w:rsidR="0090750F" w:rsidRPr="004307E8">
              <w:rPr>
                <w:noProof/>
                <w:color w:val="000000" w:themeColor="text1"/>
              </w:rPr>
              <w:t xml:space="preserve">: </w:t>
            </w:r>
            <w:r w:rsidR="0090750F" w:rsidRPr="004307E8">
              <w:rPr>
                <w:color w:val="000000" w:themeColor="text1"/>
              </w:rPr>
              <w:t>Ambiguity remains and would lead to different interpretations</w:t>
            </w:r>
            <w:r w:rsidR="0090750F" w:rsidRPr="004307E8">
              <w:rPr>
                <w:noProof/>
                <w:color w:val="000000" w:themeColor="text1"/>
              </w:rPr>
              <w:t>.</w:t>
            </w:r>
          </w:p>
          <w:p w14:paraId="0BD85A9B" w14:textId="313EE505" w:rsidR="00256854" w:rsidRPr="004307E8" w:rsidRDefault="00256854" w:rsidP="009A5433">
            <w:pPr>
              <w:pStyle w:val="CRCoverPage"/>
              <w:numPr>
                <w:ilvl w:val="0"/>
                <w:numId w:val="22"/>
              </w:numPr>
              <w:spacing w:after="0"/>
              <w:rPr>
                <w:noProof/>
                <w:color w:val="000000" w:themeColor="text1"/>
              </w:rPr>
            </w:pPr>
            <w:r w:rsidRPr="004307E8">
              <w:rPr>
                <w:noProof/>
                <w:color w:val="000000" w:themeColor="text1"/>
              </w:rPr>
              <w:t>R4-211789</w:t>
            </w:r>
            <w:r w:rsidR="002F74E8" w:rsidRPr="004307E8">
              <w:rPr>
                <w:noProof/>
                <w:color w:val="000000" w:themeColor="text1"/>
              </w:rPr>
              <w:t>6</w:t>
            </w:r>
            <w:r w:rsidRPr="004307E8">
              <w:rPr>
                <w:noProof/>
                <w:color w:val="000000" w:themeColor="text1"/>
              </w:rPr>
              <w:t xml:space="preserve">: </w:t>
            </w:r>
            <w:r w:rsidRPr="004307E8">
              <w:rPr>
                <w:color w:val="000000" w:themeColor="text1"/>
              </w:rPr>
              <w:t>The general rule for setting resolution bandwidth is missing.</w:t>
            </w:r>
          </w:p>
          <w:p w14:paraId="42BAB60B" w14:textId="4F066A80" w:rsidR="00F12691" w:rsidRPr="004307E8" w:rsidRDefault="001A3E22" w:rsidP="009A5433">
            <w:pPr>
              <w:pStyle w:val="CRCoverPage"/>
              <w:numPr>
                <w:ilvl w:val="0"/>
                <w:numId w:val="22"/>
              </w:numPr>
              <w:spacing w:after="0"/>
              <w:rPr>
                <w:noProof/>
                <w:color w:val="000000" w:themeColor="text1"/>
              </w:rPr>
            </w:pPr>
            <w:r w:rsidRPr="004307E8">
              <w:rPr>
                <w:noProof/>
                <w:color w:val="000000" w:themeColor="text1"/>
              </w:rPr>
              <w:t>R4-2118094</w:t>
            </w:r>
            <w:r w:rsidR="00F12691" w:rsidRPr="004307E8">
              <w:rPr>
                <w:noProof/>
                <w:color w:val="000000" w:themeColor="text1"/>
              </w:rPr>
              <w:t xml:space="preserve">: </w:t>
            </w:r>
            <w:r w:rsidR="00F12691" w:rsidRPr="004307E8">
              <w:rPr>
                <w:noProof/>
                <w:color w:val="000000" w:themeColor="text1"/>
                <w:lang w:eastAsia="ja-JP"/>
              </w:rPr>
              <w:t>Unnecessary text may be interpreted wrongly.</w:t>
            </w:r>
          </w:p>
          <w:p w14:paraId="3652BD08" w14:textId="0865CED4" w:rsidR="00F12691" w:rsidRPr="004307E8" w:rsidRDefault="00670555" w:rsidP="009A5433">
            <w:pPr>
              <w:pStyle w:val="CRCoverPage"/>
              <w:numPr>
                <w:ilvl w:val="0"/>
                <w:numId w:val="22"/>
              </w:numPr>
              <w:spacing w:after="0"/>
              <w:rPr>
                <w:noProof/>
                <w:color w:val="000000" w:themeColor="text1"/>
              </w:rPr>
            </w:pPr>
            <w:r w:rsidRPr="004307E8">
              <w:rPr>
                <w:noProof/>
                <w:color w:val="000000" w:themeColor="text1"/>
              </w:rPr>
              <w:t>R4-21184</w:t>
            </w:r>
            <w:r w:rsidR="00796521" w:rsidRPr="004307E8">
              <w:rPr>
                <w:noProof/>
                <w:color w:val="000000" w:themeColor="text1"/>
              </w:rPr>
              <w:t>73</w:t>
            </w:r>
            <w:r w:rsidR="00F12691" w:rsidRPr="004307E8">
              <w:rPr>
                <w:noProof/>
                <w:color w:val="000000" w:themeColor="text1"/>
              </w:rPr>
              <w:t>:</w:t>
            </w:r>
            <w:r w:rsidR="00711C1D" w:rsidRPr="004307E8">
              <w:rPr>
                <w:noProof/>
                <w:color w:val="000000" w:themeColor="text1"/>
              </w:rPr>
              <w:t xml:space="preserve"> Incomplete description of </w:t>
            </w:r>
            <w:r w:rsidR="00711C1D" w:rsidRPr="004307E8">
              <w:rPr>
                <w:color w:val="000000" w:themeColor="text1"/>
              </w:rPr>
              <w:t>OTA m</w:t>
            </w:r>
            <w:r w:rsidR="00711C1D" w:rsidRPr="004307E8">
              <w:rPr>
                <w:color w:val="000000" w:themeColor="text1"/>
                <w:lang w:eastAsia="sv-SE"/>
              </w:rPr>
              <w:t>easurement systems.</w:t>
            </w:r>
          </w:p>
          <w:p w14:paraId="40DD51AF" w14:textId="482C6803" w:rsidR="00112614" w:rsidRPr="004307E8" w:rsidRDefault="004307E8" w:rsidP="009A5433">
            <w:pPr>
              <w:pStyle w:val="CRCoverPage"/>
              <w:numPr>
                <w:ilvl w:val="0"/>
                <w:numId w:val="22"/>
              </w:numPr>
              <w:spacing w:after="0"/>
              <w:rPr>
                <w:noProof/>
                <w:color w:val="000000" w:themeColor="text1"/>
              </w:rPr>
            </w:pPr>
            <w:r w:rsidRPr="004307E8">
              <w:rPr>
                <w:noProof/>
                <w:color w:val="000000" w:themeColor="text1"/>
              </w:rPr>
              <w:t>R4-2118735</w:t>
            </w:r>
            <w:r w:rsidR="00112614" w:rsidRPr="004307E8">
              <w:rPr>
                <w:noProof/>
                <w:color w:val="000000" w:themeColor="text1"/>
              </w:rPr>
              <w:t>:</w:t>
            </w:r>
            <w:r w:rsidR="00D8291B" w:rsidRPr="004307E8">
              <w:rPr>
                <w:noProof/>
                <w:color w:val="000000" w:themeColor="text1"/>
              </w:rPr>
              <w:t xml:space="preserve"> Excessive testing of CA occupied bandwidth, misalignment of 3GPP specifications.</w:t>
            </w:r>
          </w:p>
        </w:tc>
      </w:tr>
      <w:tr w:rsidR="00950FA8" w14:paraId="55605AAA" w14:textId="77777777" w:rsidTr="00151204">
        <w:tc>
          <w:tcPr>
            <w:tcW w:w="2694" w:type="dxa"/>
            <w:gridSpan w:val="2"/>
          </w:tcPr>
          <w:p w14:paraId="084D41B1" w14:textId="77777777" w:rsidR="00950FA8" w:rsidRDefault="00950FA8" w:rsidP="00151204">
            <w:pPr>
              <w:pStyle w:val="CRCoverPage"/>
              <w:spacing w:after="0"/>
              <w:rPr>
                <w:b/>
                <w:i/>
                <w:noProof/>
                <w:sz w:val="8"/>
                <w:szCs w:val="8"/>
              </w:rPr>
            </w:pPr>
          </w:p>
        </w:tc>
        <w:tc>
          <w:tcPr>
            <w:tcW w:w="6946" w:type="dxa"/>
            <w:gridSpan w:val="9"/>
          </w:tcPr>
          <w:p w14:paraId="16DDC878" w14:textId="77777777" w:rsidR="00950FA8" w:rsidRPr="004307E8" w:rsidRDefault="00950FA8" w:rsidP="00151204">
            <w:pPr>
              <w:pStyle w:val="CRCoverPage"/>
              <w:spacing w:after="0"/>
              <w:rPr>
                <w:noProof/>
                <w:color w:val="000000" w:themeColor="text1"/>
                <w:sz w:val="8"/>
                <w:szCs w:val="8"/>
              </w:rPr>
            </w:pPr>
          </w:p>
        </w:tc>
      </w:tr>
      <w:tr w:rsidR="00950FA8" w14:paraId="7F3A08C2" w14:textId="77777777" w:rsidTr="00151204">
        <w:tc>
          <w:tcPr>
            <w:tcW w:w="2694" w:type="dxa"/>
            <w:gridSpan w:val="2"/>
            <w:tcBorders>
              <w:top w:val="single" w:sz="4" w:space="0" w:color="auto"/>
              <w:left w:val="single" w:sz="4" w:space="0" w:color="auto"/>
            </w:tcBorders>
          </w:tcPr>
          <w:p w14:paraId="6C831900" w14:textId="77777777" w:rsidR="00950FA8" w:rsidRPr="00133C2E" w:rsidRDefault="00950FA8" w:rsidP="00151204">
            <w:pPr>
              <w:pStyle w:val="CRCoverPage"/>
              <w:tabs>
                <w:tab w:val="right" w:pos="2184"/>
              </w:tabs>
              <w:spacing w:after="0"/>
              <w:rPr>
                <w:b/>
                <w:i/>
                <w:noProof/>
                <w:color w:val="000000" w:themeColor="text1"/>
              </w:rPr>
            </w:pPr>
            <w:r w:rsidRPr="00133C2E">
              <w:rPr>
                <w:b/>
                <w:i/>
                <w:noProof/>
                <w:color w:val="000000" w:themeColor="text1"/>
              </w:rPr>
              <w:t>Clauses affected:</w:t>
            </w:r>
          </w:p>
        </w:tc>
        <w:tc>
          <w:tcPr>
            <w:tcW w:w="6946" w:type="dxa"/>
            <w:gridSpan w:val="9"/>
            <w:tcBorders>
              <w:top w:val="single" w:sz="4" w:space="0" w:color="auto"/>
              <w:right w:val="single" w:sz="4" w:space="0" w:color="auto"/>
            </w:tcBorders>
            <w:shd w:val="pct30" w:color="FFFF00" w:fill="auto"/>
          </w:tcPr>
          <w:p w14:paraId="7C630EC1" w14:textId="5BBA1D9E" w:rsidR="00950FA8" w:rsidRPr="004307E8" w:rsidRDefault="00D8291B" w:rsidP="00133C2E">
            <w:pPr>
              <w:pStyle w:val="CRCoverPage"/>
              <w:spacing w:after="0"/>
              <w:rPr>
                <w:noProof/>
                <w:color w:val="000000" w:themeColor="text1"/>
              </w:rPr>
            </w:pPr>
            <w:r w:rsidRPr="004307E8">
              <w:rPr>
                <w:noProof/>
                <w:color w:val="000000" w:themeColor="text1"/>
              </w:rPr>
              <w:t xml:space="preserve">4.7.2.3.1, </w:t>
            </w:r>
            <w:r w:rsidR="005C6C10" w:rsidRPr="004307E8">
              <w:rPr>
                <w:rFonts w:eastAsia="SimSun" w:hint="eastAsia"/>
                <w:noProof/>
                <w:color w:val="000000" w:themeColor="text1"/>
                <w:lang w:eastAsia="zh-CN"/>
              </w:rPr>
              <w:t>6</w:t>
            </w:r>
            <w:r w:rsidR="005C6C10" w:rsidRPr="004307E8">
              <w:rPr>
                <w:rFonts w:eastAsia="SimSun"/>
                <w:noProof/>
                <w:color w:val="000000" w:themeColor="text1"/>
                <w:lang w:eastAsia="zh-CN"/>
              </w:rPr>
              <w:t xml:space="preserve">.7.4.4.2, </w:t>
            </w:r>
            <w:r w:rsidR="00F12691" w:rsidRPr="004307E8">
              <w:rPr>
                <w:rFonts w:hint="eastAsia"/>
                <w:noProof/>
                <w:color w:val="000000" w:themeColor="text1"/>
                <w:lang w:eastAsia="ja-JP"/>
              </w:rPr>
              <w:t>6</w:t>
            </w:r>
            <w:r w:rsidR="00F12691" w:rsidRPr="004307E8">
              <w:rPr>
                <w:noProof/>
                <w:color w:val="000000" w:themeColor="text1"/>
                <w:lang w:eastAsia="ja-JP"/>
              </w:rPr>
              <w:t xml:space="preserve">.7.4.5.1.2, </w:t>
            </w:r>
            <w:r w:rsidR="00256854" w:rsidRPr="004307E8">
              <w:rPr>
                <w:noProof/>
                <w:color w:val="000000" w:themeColor="text1"/>
              </w:rPr>
              <w:t>6.7.5.5.5.1</w:t>
            </w:r>
            <w:r w:rsidR="00711C1D" w:rsidRPr="004307E8">
              <w:rPr>
                <w:noProof/>
                <w:color w:val="000000" w:themeColor="text1"/>
              </w:rPr>
              <w:t>, E.1</w:t>
            </w:r>
            <w:r w:rsidR="00711C1D" w:rsidRPr="004307E8">
              <w:rPr>
                <w:rFonts w:hint="eastAsia"/>
                <w:noProof/>
                <w:color w:val="000000" w:themeColor="text1"/>
                <w:lang w:eastAsia="zh-CN"/>
              </w:rPr>
              <w:t>.</w:t>
            </w:r>
            <w:r w:rsidR="00711C1D" w:rsidRPr="004307E8">
              <w:rPr>
                <w:noProof/>
                <w:color w:val="000000" w:themeColor="text1"/>
                <w:lang w:eastAsia="zh-CN"/>
              </w:rPr>
              <w:t>4, E.1.5</w:t>
            </w:r>
            <w:r w:rsidR="00711C1D" w:rsidRPr="004307E8">
              <w:rPr>
                <w:noProof/>
                <w:color w:val="000000" w:themeColor="text1"/>
              </w:rPr>
              <w:t>, and E.2.4.2</w:t>
            </w:r>
          </w:p>
        </w:tc>
      </w:tr>
      <w:tr w:rsidR="00950FA8" w14:paraId="62CDCA74" w14:textId="77777777" w:rsidTr="00151204">
        <w:tc>
          <w:tcPr>
            <w:tcW w:w="2694" w:type="dxa"/>
            <w:gridSpan w:val="2"/>
            <w:tcBorders>
              <w:left w:val="single" w:sz="4" w:space="0" w:color="auto"/>
            </w:tcBorders>
          </w:tcPr>
          <w:p w14:paraId="706EE40C" w14:textId="77777777" w:rsidR="00950FA8" w:rsidRDefault="00950FA8" w:rsidP="00151204">
            <w:pPr>
              <w:pStyle w:val="CRCoverPage"/>
              <w:spacing w:after="0"/>
              <w:rPr>
                <w:b/>
                <w:i/>
                <w:noProof/>
                <w:sz w:val="8"/>
                <w:szCs w:val="8"/>
              </w:rPr>
            </w:pPr>
          </w:p>
        </w:tc>
        <w:tc>
          <w:tcPr>
            <w:tcW w:w="6946" w:type="dxa"/>
            <w:gridSpan w:val="9"/>
            <w:tcBorders>
              <w:right w:val="single" w:sz="4" w:space="0" w:color="auto"/>
            </w:tcBorders>
          </w:tcPr>
          <w:p w14:paraId="692F9E03" w14:textId="77777777" w:rsidR="00950FA8" w:rsidRPr="00984051" w:rsidRDefault="00950FA8" w:rsidP="00151204">
            <w:pPr>
              <w:pStyle w:val="CRCoverPage"/>
              <w:spacing w:after="0"/>
              <w:rPr>
                <w:noProof/>
                <w:color w:val="FF0000"/>
                <w:sz w:val="8"/>
                <w:szCs w:val="8"/>
              </w:rPr>
            </w:pPr>
          </w:p>
        </w:tc>
      </w:tr>
      <w:tr w:rsidR="00950FA8" w14:paraId="086491FE" w14:textId="77777777" w:rsidTr="00151204">
        <w:tc>
          <w:tcPr>
            <w:tcW w:w="2694" w:type="dxa"/>
            <w:gridSpan w:val="2"/>
            <w:tcBorders>
              <w:left w:val="single" w:sz="4" w:space="0" w:color="auto"/>
            </w:tcBorders>
          </w:tcPr>
          <w:p w14:paraId="0BDCBD87" w14:textId="77777777" w:rsidR="00950FA8" w:rsidRDefault="00950FA8" w:rsidP="0015120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5FA169" w14:textId="77777777" w:rsidR="00950FA8" w:rsidRPr="00895F58" w:rsidRDefault="00950FA8" w:rsidP="00151204">
            <w:pPr>
              <w:pStyle w:val="CRCoverPage"/>
              <w:spacing w:after="0"/>
              <w:jc w:val="center"/>
              <w:rPr>
                <w:b/>
                <w:caps/>
                <w:noProof/>
                <w:color w:val="000000" w:themeColor="text1"/>
              </w:rPr>
            </w:pPr>
            <w:r w:rsidRPr="00895F58">
              <w:rPr>
                <w:b/>
                <w:caps/>
                <w:noProof/>
                <w:color w:val="000000" w:themeColor="text1"/>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5C009EB" w14:textId="77777777" w:rsidR="00950FA8" w:rsidRPr="00895F58" w:rsidRDefault="00950FA8" w:rsidP="00151204">
            <w:pPr>
              <w:pStyle w:val="CRCoverPage"/>
              <w:spacing w:after="0"/>
              <w:jc w:val="center"/>
              <w:rPr>
                <w:b/>
                <w:caps/>
                <w:noProof/>
                <w:color w:val="000000" w:themeColor="text1"/>
              </w:rPr>
            </w:pPr>
            <w:r w:rsidRPr="00895F58">
              <w:rPr>
                <w:b/>
                <w:caps/>
                <w:noProof/>
                <w:color w:val="000000" w:themeColor="text1"/>
              </w:rPr>
              <w:t>N</w:t>
            </w:r>
          </w:p>
        </w:tc>
        <w:tc>
          <w:tcPr>
            <w:tcW w:w="2977" w:type="dxa"/>
            <w:gridSpan w:val="4"/>
          </w:tcPr>
          <w:p w14:paraId="53494EDE" w14:textId="77777777" w:rsidR="00950FA8" w:rsidRPr="00895F58" w:rsidRDefault="00950FA8" w:rsidP="00151204">
            <w:pPr>
              <w:pStyle w:val="CRCoverPage"/>
              <w:tabs>
                <w:tab w:val="right" w:pos="2893"/>
              </w:tabs>
              <w:spacing w:after="0"/>
              <w:rPr>
                <w:noProof/>
                <w:color w:val="000000" w:themeColor="text1"/>
              </w:rPr>
            </w:pPr>
          </w:p>
        </w:tc>
        <w:tc>
          <w:tcPr>
            <w:tcW w:w="3401" w:type="dxa"/>
            <w:gridSpan w:val="3"/>
            <w:tcBorders>
              <w:right w:val="single" w:sz="4" w:space="0" w:color="auto"/>
            </w:tcBorders>
            <w:shd w:val="clear" w:color="FFFF00" w:fill="auto"/>
          </w:tcPr>
          <w:p w14:paraId="3E6373F7" w14:textId="77777777" w:rsidR="00950FA8" w:rsidRPr="00895F58" w:rsidRDefault="00950FA8" w:rsidP="00151204">
            <w:pPr>
              <w:pStyle w:val="CRCoverPage"/>
              <w:spacing w:after="0"/>
              <w:ind w:left="99"/>
              <w:rPr>
                <w:noProof/>
                <w:color w:val="000000" w:themeColor="text1"/>
              </w:rPr>
            </w:pPr>
          </w:p>
        </w:tc>
      </w:tr>
      <w:tr w:rsidR="0090750F" w14:paraId="5F207411" w14:textId="77777777" w:rsidTr="00151204">
        <w:tc>
          <w:tcPr>
            <w:tcW w:w="2694" w:type="dxa"/>
            <w:gridSpan w:val="2"/>
            <w:tcBorders>
              <w:left w:val="single" w:sz="4" w:space="0" w:color="auto"/>
            </w:tcBorders>
          </w:tcPr>
          <w:p w14:paraId="154166C9" w14:textId="77777777" w:rsidR="0090750F" w:rsidRPr="00D864AB" w:rsidRDefault="0090750F" w:rsidP="0090750F">
            <w:pPr>
              <w:pStyle w:val="CRCoverPage"/>
              <w:tabs>
                <w:tab w:val="right" w:pos="2184"/>
              </w:tabs>
              <w:spacing w:after="0"/>
              <w:rPr>
                <w:b/>
                <w:i/>
                <w:noProof/>
                <w:color w:val="000000" w:themeColor="text1"/>
              </w:rPr>
            </w:pPr>
            <w:r w:rsidRPr="00D864AB">
              <w:rPr>
                <w:b/>
                <w:i/>
                <w:noProof/>
                <w:color w:val="000000" w:themeColor="text1"/>
              </w:rPr>
              <w:t>Other specs</w:t>
            </w:r>
          </w:p>
        </w:tc>
        <w:tc>
          <w:tcPr>
            <w:tcW w:w="284" w:type="dxa"/>
            <w:tcBorders>
              <w:top w:val="single" w:sz="4" w:space="0" w:color="auto"/>
              <w:left w:val="single" w:sz="4" w:space="0" w:color="auto"/>
              <w:bottom w:val="single" w:sz="4" w:space="0" w:color="auto"/>
            </w:tcBorders>
            <w:shd w:val="pct25" w:color="FFFF00" w:fill="auto"/>
          </w:tcPr>
          <w:p w14:paraId="0910F8A0" w14:textId="17BAAA34" w:rsidR="0090750F" w:rsidRPr="00895F58" w:rsidRDefault="0090750F" w:rsidP="0090750F">
            <w:pPr>
              <w:pStyle w:val="CRCoverPage"/>
              <w:spacing w:after="0"/>
              <w:jc w:val="center"/>
              <w:rPr>
                <w:b/>
                <w:caps/>
                <w:noProof/>
                <w:color w:val="000000" w:themeColor="text1"/>
              </w:rPr>
            </w:pPr>
            <w:r w:rsidRPr="00895F58">
              <w:rPr>
                <w:b/>
                <w:caps/>
                <w:noProof/>
                <w:color w:val="000000" w:themeColor="text1"/>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ED02A" w14:textId="44FB94AE" w:rsidR="0090750F" w:rsidRPr="00895F58" w:rsidRDefault="0090750F" w:rsidP="0090750F">
            <w:pPr>
              <w:pStyle w:val="CRCoverPage"/>
              <w:spacing w:after="0"/>
              <w:jc w:val="center"/>
              <w:rPr>
                <w:b/>
                <w:caps/>
                <w:noProof/>
                <w:color w:val="000000" w:themeColor="text1"/>
              </w:rPr>
            </w:pPr>
          </w:p>
        </w:tc>
        <w:tc>
          <w:tcPr>
            <w:tcW w:w="2977" w:type="dxa"/>
            <w:gridSpan w:val="4"/>
          </w:tcPr>
          <w:p w14:paraId="1824C463" w14:textId="77777777" w:rsidR="0090750F" w:rsidRPr="00895F58" w:rsidRDefault="0090750F" w:rsidP="0090750F">
            <w:pPr>
              <w:pStyle w:val="CRCoverPage"/>
              <w:tabs>
                <w:tab w:val="right" w:pos="2893"/>
              </w:tabs>
              <w:spacing w:after="0"/>
              <w:rPr>
                <w:noProof/>
                <w:color w:val="000000" w:themeColor="text1"/>
              </w:rPr>
            </w:pPr>
            <w:r w:rsidRPr="00895F58">
              <w:rPr>
                <w:noProof/>
                <w:color w:val="000000" w:themeColor="text1"/>
              </w:rPr>
              <w:t xml:space="preserve"> Other core specifications</w:t>
            </w:r>
            <w:r w:rsidRPr="00895F58">
              <w:rPr>
                <w:noProof/>
                <w:color w:val="000000" w:themeColor="text1"/>
              </w:rPr>
              <w:tab/>
            </w:r>
          </w:p>
        </w:tc>
        <w:tc>
          <w:tcPr>
            <w:tcW w:w="3401" w:type="dxa"/>
            <w:gridSpan w:val="3"/>
            <w:tcBorders>
              <w:right w:val="single" w:sz="4" w:space="0" w:color="auto"/>
            </w:tcBorders>
            <w:shd w:val="pct30" w:color="FFFF00" w:fill="auto"/>
          </w:tcPr>
          <w:p w14:paraId="558EB772" w14:textId="2B6B0895" w:rsidR="0090750F" w:rsidRPr="00895F58" w:rsidRDefault="0090750F" w:rsidP="0090750F">
            <w:pPr>
              <w:pStyle w:val="CRCoverPage"/>
              <w:spacing w:after="0"/>
              <w:ind w:left="99"/>
              <w:rPr>
                <w:noProof/>
                <w:color w:val="000000" w:themeColor="text1"/>
              </w:rPr>
            </w:pPr>
            <w:r w:rsidRPr="00895F58">
              <w:rPr>
                <w:noProof/>
                <w:color w:val="000000" w:themeColor="text1"/>
              </w:rPr>
              <w:t>TS 38.104</w:t>
            </w:r>
          </w:p>
        </w:tc>
      </w:tr>
      <w:tr w:rsidR="0090750F" w14:paraId="35FBF6B8" w14:textId="77777777" w:rsidTr="00151204">
        <w:tc>
          <w:tcPr>
            <w:tcW w:w="2694" w:type="dxa"/>
            <w:gridSpan w:val="2"/>
            <w:tcBorders>
              <w:left w:val="single" w:sz="4" w:space="0" w:color="auto"/>
            </w:tcBorders>
          </w:tcPr>
          <w:p w14:paraId="7B11A057" w14:textId="77777777" w:rsidR="0090750F" w:rsidRPr="00D864AB" w:rsidRDefault="0090750F" w:rsidP="0090750F">
            <w:pPr>
              <w:pStyle w:val="CRCoverPage"/>
              <w:spacing w:after="0"/>
              <w:rPr>
                <w:b/>
                <w:i/>
                <w:noProof/>
                <w:color w:val="000000" w:themeColor="text1"/>
              </w:rPr>
            </w:pPr>
            <w:r w:rsidRPr="00D864AB">
              <w:rPr>
                <w:b/>
                <w:i/>
                <w:noProof/>
                <w:color w:val="000000" w:themeColor="text1"/>
              </w:rPr>
              <w:t>affected:</w:t>
            </w:r>
          </w:p>
        </w:tc>
        <w:tc>
          <w:tcPr>
            <w:tcW w:w="284" w:type="dxa"/>
            <w:tcBorders>
              <w:top w:val="single" w:sz="4" w:space="0" w:color="auto"/>
              <w:left w:val="single" w:sz="4" w:space="0" w:color="auto"/>
              <w:bottom w:val="single" w:sz="4" w:space="0" w:color="auto"/>
            </w:tcBorders>
            <w:shd w:val="pct25" w:color="FFFF00" w:fill="auto"/>
          </w:tcPr>
          <w:p w14:paraId="6E412695" w14:textId="6F204B74" w:rsidR="0090750F" w:rsidRPr="00895F58" w:rsidRDefault="0090750F" w:rsidP="0090750F">
            <w:pPr>
              <w:pStyle w:val="CRCoverPage"/>
              <w:spacing w:after="0"/>
              <w:jc w:val="center"/>
              <w:rPr>
                <w:b/>
                <w:caps/>
                <w:noProof/>
                <w:color w:val="000000" w:themeColor="text1"/>
              </w:rPr>
            </w:pPr>
            <w:r w:rsidRPr="00895F58">
              <w:rPr>
                <w:b/>
                <w:caps/>
                <w:noProof/>
                <w:color w:val="000000" w:themeColor="text1"/>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72216E" w14:textId="0283B4A7" w:rsidR="0090750F" w:rsidRPr="00895F58" w:rsidRDefault="0090750F" w:rsidP="0090750F">
            <w:pPr>
              <w:pStyle w:val="CRCoverPage"/>
              <w:spacing w:after="0"/>
              <w:jc w:val="center"/>
              <w:rPr>
                <w:b/>
                <w:caps/>
                <w:noProof/>
                <w:color w:val="000000" w:themeColor="text1"/>
              </w:rPr>
            </w:pPr>
          </w:p>
        </w:tc>
        <w:tc>
          <w:tcPr>
            <w:tcW w:w="2977" w:type="dxa"/>
            <w:gridSpan w:val="4"/>
          </w:tcPr>
          <w:p w14:paraId="39796A2E" w14:textId="77777777" w:rsidR="0090750F" w:rsidRPr="00895F58" w:rsidRDefault="0090750F" w:rsidP="0090750F">
            <w:pPr>
              <w:pStyle w:val="CRCoverPage"/>
              <w:spacing w:after="0"/>
              <w:rPr>
                <w:noProof/>
                <w:color w:val="000000" w:themeColor="text1"/>
              </w:rPr>
            </w:pPr>
            <w:r w:rsidRPr="00895F58">
              <w:rPr>
                <w:noProof/>
                <w:color w:val="000000" w:themeColor="text1"/>
              </w:rPr>
              <w:t xml:space="preserve"> Test specifications</w:t>
            </w:r>
          </w:p>
        </w:tc>
        <w:tc>
          <w:tcPr>
            <w:tcW w:w="3401" w:type="dxa"/>
            <w:gridSpan w:val="3"/>
            <w:tcBorders>
              <w:right w:val="single" w:sz="4" w:space="0" w:color="auto"/>
            </w:tcBorders>
            <w:shd w:val="pct30" w:color="FFFF00" w:fill="auto"/>
          </w:tcPr>
          <w:p w14:paraId="01EB2BCD" w14:textId="4434F500" w:rsidR="0090750F" w:rsidRPr="00895F58" w:rsidRDefault="0090750F" w:rsidP="0090750F">
            <w:pPr>
              <w:pStyle w:val="CRCoverPage"/>
              <w:spacing w:after="0"/>
              <w:ind w:left="99"/>
              <w:rPr>
                <w:noProof/>
                <w:color w:val="000000" w:themeColor="text1"/>
              </w:rPr>
            </w:pPr>
            <w:r w:rsidRPr="00895F58">
              <w:rPr>
                <w:noProof/>
                <w:color w:val="000000" w:themeColor="text1"/>
              </w:rPr>
              <w:t>TS 38.141-1</w:t>
            </w:r>
          </w:p>
        </w:tc>
      </w:tr>
      <w:tr w:rsidR="0090750F" w14:paraId="319426A1" w14:textId="77777777" w:rsidTr="00151204">
        <w:tc>
          <w:tcPr>
            <w:tcW w:w="2694" w:type="dxa"/>
            <w:gridSpan w:val="2"/>
            <w:tcBorders>
              <w:left w:val="single" w:sz="4" w:space="0" w:color="auto"/>
            </w:tcBorders>
          </w:tcPr>
          <w:p w14:paraId="1E34C0DF" w14:textId="77777777" w:rsidR="0090750F" w:rsidRDefault="0090750F" w:rsidP="0090750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8D7F530" w14:textId="77777777" w:rsidR="0090750F" w:rsidRPr="00895F58" w:rsidRDefault="0090750F" w:rsidP="0090750F">
            <w:pPr>
              <w:pStyle w:val="CRCoverPage"/>
              <w:spacing w:after="0"/>
              <w:jc w:val="center"/>
              <w:rPr>
                <w:b/>
                <w:caps/>
                <w:noProof/>
                <w:color w:val="000000" w:themeColor="text1"/>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E62BE6" w14:textId="77777777" w:rsidR="0090750F" w:rsidRPr="00895F58" w:rsidRDefault="0090750F" w:rsidP="0090750F">
            <w:pPr>
              <w:pStyle w:val="CRCoverPage"/>
              <w:spacing w:after="0"/>
              <w:jc w:val="center"/>
              <w:rPr>
                <w:b/>
                <w:caps/>
                <w:noProof/>
                <w:color w:val="000000" w:themeColor="text1"/>
              </w:rPr>
            </w:pPr>
            <w:r w:rsidRPr="00895F58">
              <w:rPr>
                <w:b/>
                <w:caps/>
                <w:noProof/>
                <w:color w:val="000000" w:themeColor="text1"/>
              </w:rPr>
              <w:t>x</w:t>
            </w:r>
          </w:p>
        </w:tc>
        <w:tc>
          <w:tcPr>
            <w:tcW w:w="2977" w:type="dxa"/>
            <w:gridSpan w:val="4"/>
          </w:tcPr>
          <w:p w14:paraId="7C2EDAE3" w14:textId="77777777" w:rsidR="0090750F" w:rsidRPr="00895F58" w:rsidRDefault="0090750F" w:rsidP="0090750F">
            <w:pPr>
              <w:pStyle w:val="CRCoverPage"/>
              <w:spacing w:after="0"/>
              <w:rPr>
                <w:noProof/>
                <w:color w:val="000000" w:themeColor="text1"/>
              </w:rPr>
            </w:pPr>
            <w:r w:rsidRPr="00895F58">
              <w:rPr>
                <w:noProof/>
                <w:color w:val="000000" w:themeColor="text1"/>
              </w:rPr>
              <w:t xml:space="preserve"> O&amp;M Specifications</w:t>
            </w:r>
          </w:p>
        </w:tc>
        <w:tc>
          <w:tcPr>
            <w:tcW w:w="3401" w:type="dxa"/>
            <w:gridSpan w:val="3"/>
            <w:tcBorders>
              <w:right w:val="single" w:sz="4" w:space="0" w:color="auto"/>
            </w:tcBorders>
            <w:shd w:val="pct30" w:color="FFFF00" w:fill="auto"/>
          </w:tcPr>
          <w:p w14:paraId="2C90297B" w14:textId="0E8C5583" w:rsidR="0090750F" w:rsidRPr="00895F58" w:rsidRDefault="0090750F" w:rsidP="0090750F">
            <w:pPr>
              <w:pStyle w:val="CRCoverPage"/>
              <w:spacing w:after="0"/>
              <w:ind w:left="99"/>
              <w:rPr>
                <w:noProof/>
                <w:color w:val="000000" w:themeColor="text1"/>
              </w:rPr>
            </w:pPr>
          </w:p>
        </w:tc>
      </w:tr>
      <w:tr w:rsidR="0090750F" w14:paraId="2FA7FC90" w14:textId="77777777" w:rsidTr="00151204">
        <w:tc>
          <w:tcPr>
            <w:tcW w:w="2694" w:type="dxa"/>
            <w:gridSpan w:val="2"/>
            <w:tcBorders>
              <w:left w:val="single" w:sz="4" w:space="0" w:color="auto"/>
            </w:tcBorders>
          </w:tcPr>
          <w:p w14:paraId="1B9ACB41" w14:textId="77777777" w:rsidR="0090750F" w:rsidRDefault="0090750F" w:rsidP="0090750F">
            <w:pPr>
              <w:pStyle w:val="CRCoverPage"/>
              <w:spacing w:after="0"/>
              <w:rPr>
                <w:b/>
                <w:i/>
                <w:noProof/>
              </w:rPr>
            </w:pPr>
          </w:p>
        </w:tc>
        <w:tc>
          <w:tcPr>
            <w:tcW w:w="6946" w:type="dxa"/>
            <w:gridSpan w:val="9"/>
            <w:tcBorders>
              <w:right w:val="single" w:sz="4" w:space="0" w:color="auto"/>
            </w:tcBorders>
          </w:tcPr>
          <w:p w14:paraId="1C742B25" w14:textId="77777777" w:rsidR="0090750F" w:rsidRDefault="0090750F" w:rsidP="0090750F">
            <w:pPr>
              <w:pStyle w:val="CRCoverPage"/>
              <w:spacing w:after="0"/>
              <w:rPr>
                <w:noProof/>
              </w:rPr>
            </w:pPr>
          </w:p>
        </w:tc>
      </w:tr>
      <w:tr w:rsidR="0090750F" w14:paraId="1B714C20" w14:textId="77777777" w:rsidTr="00151204">
        <w:tc>
          <w:tcPr>
            <w:tcW w:w="2694" w:type="dxa"/>
            <w:gridSpan w:val="2"/>
            <w:tcBorders>
              <w:left w:val="single" w:sz="4" w:space="0" w:color="auto"/>
              <w:bottom w:val="single" w:sz="4" w:space="0" w:color="auto"/>
            </w:tcBorders>
          </w:tcPr>
          <w:p w14:paraId="5A90FD26" w14:textId="77777777" w:rsidR="0090750F" w:rsidRDefault="0090750F" w:rsidP="0090750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C76AC" w14:textId="074BDF73" w:rsidR="0090750F" w:rsidRDefault="0090750F" w:rsidP="0090750F">
            <w:pPr>
              <w:pStyle w:val="CRCoverPage"/>
              <w:spacing w:after="0"/>
              <w:ind w:left="100"/>
              <w:rPr>
                <w:noProof/>
              </w:rPr>
            </w:pPr>
          </w:p>
        </w:tc>
      </w:tr>
      <w:tr w:rsidR="0090750F" w:rsidRPr="008863B9" w14:paraId="6AC4A35E" w14:textId="77777777" w:rsidTr="00151204">
        <w:tc>
          <w:tcPr>
            <w:tcW w:w="2694" w:type="dxa"/>
            <w:gridSpan w:val="2"/>
            <w:tcBorders>
              <w:top w:val="single" w:sz="4" w:space="0" w:color="auto"/>
              <w:bottom w:val="single" w:sz="4" w:space="0" w:color="auto"/>
            </w:tcBorders>
          </w:tcPr>
          <w:p w14:paraId="64821E78" w14:textId="77777777" w:rsidR="0090750F" w:rsidRPr="008863B9" w:rsidRDefault="0090750F" w:rsidP="0090750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D7E04C" w14:textId="77777777" w:rsidR="0090750F" w:rsidRPr="008863B9" w:rsidRDefault="0090750F" w:rsidP="0090750F">
            <w:pPr>
              <w:pStyle w:val="CRCoverPage"/>
              <w:spacing w:after="0"/>
              <w:ind w:left="100"/>
              <w:rPr>
                <w:noProof/>
                <w:sz w:val="8"/>
                <w:szCs w:val="8"/>
              </w:rPr>
            </w:pPr>
          </w:p>
        </w:tc>
      </w:tr>
      <w:tr w:rsidR="0090750F" w14:paraId="11EB9A85" w14:textId="77777777" w:rsidTr="00151204">
        <w:tc>
          <w:tcPr>
            <w:tcW w:w="2694" w:type="dxa"/>
            <w:gridSpan w:val="2"/>
            <w:tcBorders>
              <w:top w:val="single" w:sz="4" w:space="0" w:color="auto"/>
              <w:left w:val="single" w:sz="4" w:space="0" w:color="auto"/>
              <w:bottom w:val="single" w:sz="4" w:space="0" w:color="auto"/>
            </w:tcBorders>
          </w:tcPr>
          <w:p w14:paraId="14BC2C63" w14:textId="77777777" w:rsidR="0090750F" w:rsidRDefault="0090750F" w:rsidP="0090750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FF8059" w14:textId="343610CF" w:rsidR="0090750F" w:rsidRDefault="0090750F" w:rsidP="0090750F">
            <w:pPr>
              <w:pStyle w:val="CRCoverPage"/>
              <w:spacing w:after="0"/>
              <w:ind w:left="100"/>
              <w:rPr>
                <w:noProof/>
              </w:rPr>
            </w:pPr>
          </w:p>
        </w:tc>
      </w:tr>
    </w:tbl>
    <w:p w14:paraId="16939F09" w14:textId="77777777" w:rsidR="00950FA8" w:rsidRDefault="00950FA8" w:rsidP="00950FA8">
      <w:pPr>
        <w:pStyle w:val="CRCoverPage"/>
        <w:spacing w:after="0"/>
        <w:rPr>
          <w:noProof/>
          <w:sz w:val="8"/>
          <w:szCs w:val="8"/>
        </w:rPr>
      </w:pPr>
    </w:p>
    <w:p w14:paraId="6D2D68B1"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05D46BA" w14:textId="77777777" w:rsidR="00DA76E6" w:rsidRPr="004307E8" w:rsidRDefault="00DA76E6" w:rsidP="00DA76E6">
      <w:pPr>
        <w:spacing w:after="0"/>
        <w:jc w:val="center"/>
        <w:rPr>
          <w:i/>
          <w:color w:val="0000FF"/>
        </w:rPr>
      </w:pPr>
      <w:bookmarkStart w:id="6" w:name="_Toc2086435"/>
      <w:bookmarkStart w:id="7" w:name="_Toc46223566"/>
      <w:bookmarkStart w:id="8" w:name="_Toc46223647"/>
      <w:bookmarkStart w:id="9" w:name="_Toc52563954"/>
      <w:r w:rsidRPr="004A59EB">
        <w:rPr>
          <w:i/>
          <w:color w:val="0000FF"/>
        </w:rPr>
        <w:lastRenderedPageBreak/>
        <w:t>--------------</w:t>
      </w:r>
      <w:r w:rsidRPr="004307E8">
        <w:rPr>
          <w:i/>
          <w:color w:val="0000FF"/>
        </w:rPr>
        <w:t>---------------- Modified section ------------------------------</w:t>
      </w:r>
    </w:p>
    <w:p w14:paraId="156F0E3D" w14:textId="77777777" w:rsidR="00DA76E6" w:rsidRPr="004307E8" w:rsidRDefault="00DA76E6" w:rsidP="00DA76E6">
      <w:pPr>
        <w:pStyle w:val="Heading5"/>
        <w:rPr>
          <w:lang w:eastAsia="zh-CN"/>
        </w:rPr>
      </w:pPr>
      <w:bookmarkStart w:id="10" w:name="_Toc21101041"/>
      <w:bookmarkStart w:id="11" w:name="_Toc29810080"/>
      <w:bookmarkStart w:id="12" w:name="_Toc37273358"/>
      <w:bookmarkStart w:id="13" w:name="_Toc45884673"/>
      <w:bookmarkStart w:id="14" w:name="_Toc53182637"/>
      <w:bookmarkStart w:id="15" w:name="_Toc58865031"/>
      <w:bookmarkStart w:id="16" w:name="_Toc58866613"/>
      <w:bookmarkStart w:id="17" w:name="_Toc66717646"/>
      <w:bookmarkStart w:id="18" w:name="_Toc74930207"/>
      <w:bookmarkStart w:id="19" w:name="_Toc76544492"/>
      <w:bookmarkStart w:id="20" w:name="_Toc82538828"/>
      <w:r w:rsidRPr="004307E8">
        <w:rPr>
          <w:lang w:eastAsia="zh-CN"/>
        </w:rPr>
        <w:t>4.7.2.3.1</w:t>
      </w:r>
      <w:r w:rsidRPr="004307E8">
        <w:rPr>
          <w:lang w:eastAsia="zh-CN"/>
        </w:rPr>
        <w:tab/>
        <w:t>NRTC2 generation</w:t>
      </w:r>
      <w:bookmarkEnd w:id="10"/>
      <w:bookmarkEnd w:id="11"/>
      <w:bookmarkEnd w:id="12"/>
      <w:bookmarkEnd w:id="13"/>
      <w:bookmarkEnd w:id="14"/>
      <w:bookmarkEnd w:id="15"/>
      <w:bookmarkEnd w:id="16"/>
      <w:bookmarkEnd w:id="17"/>
      <w:bookmarkEnd w:id="18"/>
      <w:bookmarkEnd w:id="19"/>
      <w:bookmarkEnd w:id="20"/>
    </w:p>
    <w:p w14:paraId="6081FB44" w14:textId="77777777" w:rsidR="00DA76E6" w:rsidRPr="004307E8" w:rsidRDefault="00DA76E6" w:rsidP="00DA76E6">
      <w:r w:rsidRPr="004307E8">
        <w:t xml:space="preserve">NRTC2 </w:t>
      </w:r>
      <w:r w:rsidRPr="004307E8">
        <w:rPr>
          <w:lang w:eastAsia="zh-CN"/>
        </w:rPr>
        <w:t>shall be</w:t>
      </w:r>
      <w:r w:rsidRPr="004307E8">
        <w:t xml:space="preserve"> constructed </w:t>
      </w:r>
      <w:r w:rsidRPr="004307E8">
        <w:rPr>
          <w:lang w:eastAsia="zh-CN"/>
        </w:rPr>
        <w:t xml:space="preserve">on a per band basis </w:t>
      </w:r>
      <w:r w:rsidRPr="004307E8">
        <w:t>using the following method:</w:t>
      </w:r>
    </w:p>
    <w:p w14:paraId="759149B9" w14:textId="77777777" w:rsidR="00DA76E6" w:rsidRPr="004307E8" w:rsidRDefault="00DA76E6" w:rsidP="00DA76E6">
      <w:pPr>
        <w:pStyle w:val="B10"/>
      </w:pPr>
      <w:r w:rsidRPr="004307E8">
        <w:t>-</w:t>
      </w:r>
      <w:r w:rsidRPr="004307E8">
        <w:tab/>
      </w:r>
      <w:bookmarkStart w:id="21" w:name="OLE_LINK18"/>
      <w:ins w:id="22" w:author="Nokia, Toni" w:date="2021-10-21T17:29:00Z">
        <w:r w:rsidRPr="004307E8">
          <w:t xml:space="preserve">Of </w:t>
        </w:r>
      </w:ins>
      <w:del w:id="23" w:author="Nokia, Toni" w:date="2021-10-21T17:29:00Z">
        <w:r w:rsidRPr="004307E8" w:rsidDel="008A00F7">
          <w:delText>A</w:delText>
        </w:r>
      </w:del>
      <w:ins w:id="24" w:author="Nokia, Toni" w:date="2021-10-21T17:29:00Z">
        <w:r w:rsidRPr="004307E8">
          <w:t>a</w:t>
        </w:r>
      </w:ins>
      <w:r w:rsidRPr="004307E8">
        <w:t xml:space="preserve">ll </w:t>
      </w:r>
      <w:r w:rsidRPr="004307E8">
        <w:rPr>
          <w:lang w:eastAsia="zh-CN"/>
        </w:rPr>
        <w:t>component carrier</w:t>
      </w:r>
      <w:bookmarkEnd w:id="21"/>
      <w:r w:rsidRPr="004307E8">
        <w:rPr>
          <w:lang w:eastAsia="zh-CN"/>
        </w:rPr>
        <w:t xml:space="preserve"> </w:t>
      </w:r>
      <w:r w:rsidRPr="004307E8">
        <w:t xml:space="preserve">combinations supported by the beam, </w:t>
      </w:r>
      <w:ins w:id="25" w:author="Nokia, Toni" w:date="2021-10-21T17:29:00Z">
        <w:r w:rsidRPr="004307E8">
          <w:t xml:space="preserve">those </w:t>
        </w:r>
      </w:ins>
      <w:r w:rsidRPr="004307E8">
        <w:t xml:space="preserve">which have </w:t>
      </w:r>
      <w:del w:id="26" w:author="Nokia, Toni" w:date="2021-10-21T17:29:00Z">
        <w:r w:rsidRPr="004307E8" w:rsidDel="006A5B36">
          <w:delText xml:space="preserve">different </w:delText>
        </w:r>
      </w:del>
      <w:ins w:id="27" w:author="Nokia, Toni" w:date="2021-10-21T17:29:00Z">
        <w:r w:rsidRPr="004307E8">
          <w:t xml:space="preserve">smallest or largest </w:t>
        </w:r>
      </w:ins>
      <w:r w:rsidRPr="004307E8">
        <w:t xml:space="preserve">sum of channel bandwidths of </w:t>
      </w:r>
      <w:r w:rsidRPr="004307E8">
        <w:rPr>
          <w:bCs/>
        </w:rPr>
        <w:t>component carrier</w:t>
      </w:r>
      <w:r w:rsidRPr="004307E8">
        <w:t xml:space="preserve">, shall be tested. </w:t>
      </w:r>
      <w:ins w:id="28" w:author="Nokia, Toni" w:date="2021-10-21T17:30:00Z">
        <w:r w:rsidRPr="004307E8">
          <w:t xml:space="preserve">Of all component carrier combinations which have smallest or largest sum of channel bandwidth of component carriers supported by the BS, only one combination having largest sum and one combination having smallest sum shall be tested </w:t>
        </w:r>
        <w:r w:rsidRPr="004307E8">
          <w:rPr>
            <w:rFonts w:eastAsiaTheme="minorEastAsia"/>
            <w:lang w:eastAsia="zh-CN"/>
          </w:rPr>
          <w:t>irrespective of the number of component carriers</w:t>
        </w:r>
        <w:r w:rsidRPr="004307E8">
          <w:t>.</w:t>
        </w:r>
      </w:ins>
      <w:del w:id="29" w:author="Nokia, Toni" w:date="2021-10-21T17:30:00Z">
        <w:r w:rsidRPr="004307E8" w:rsidDel="006A5B36">
          <w:delText xml:space="preserve">For all </w:delText>
        </w:r>
        <w:r w:rsidRPr="004307E8" w:rsidDel="006A5B36">
          <w:rPr>
            <w:bCs/>
          </w:rPr>
          <w:delText xml:space="preserve">component carrier </w:delText>
        </w:r>
        <w:r w:rsidRPr="004307E8" w:rsidDel="006A5B36">
          <w:delText xml:space="preserve">combinations which have the same sum of channel bandwidths of </w:delText>
        </w:r>
        <w:r w:rsidRPr="004307E8" w:rsidDel="006A5B36">
          <w:rPr>
            <w:bCs/>
          </w:rPr>
          <w:delText>component carriers</w:delText>
        </w:r>
        <w:r w:rsidRPr="004307E8" w:rsidDel="006A5B36">
          <w:delText xml:space="preserve">, only one of the </w:delText>
        </w:r>
        <w:r w:rsidRPr="004307E8" w:rsidDel="006A5B36">
          <w:rPr>
            <w:lang w:eastAsia="zh-CN"/>
          </w:rPr>
          <w:delText xml:space="preserve">component carrier </w:delText>
        </w:r>
        <w:r w:rsidRPr="004307E8" w:rsidDel="006A5B36">
          <w:delText>combinations shall be tested.</w:delText>
        </w:r>
      </w:del>
    </w:p>
    <w:p w14:paraId="61C63F3B" w14:textId="77777777" w:rsidR="00DA76E6" w:rsidRPr="004307E8" w:rsidRDefault="00DA76E6" w:rsidP="00DA76E6">
      <w:pPr>
        <w:pStyle w:val="B10"/>
      </w:pPr>
      <w:r w:rsidRPr="004307E8">
        <w:rPr>
          <w:rFonts w:cs="Calibri"/>
        </w:rPr>
        <w:t>-</w:t>
      </w:r>
      <w:r w:rsidRPr="004307E8">
        <w:rPr>
          <w:rFonts w:cs="Calibri"/>
        </w:rPr>
        <w:tab/>
        <w:t xml:space="preserve">Of </w:t>
      </w:r>
      <w:r w:rsidRPr="004307E8">
        <w:t xml:space="preserve">all </w:t>
      </w:r>
      <w:r w:rsidRPr="004307E8">
        <w:rPr>
          <w:bCs/>
        </w:rPr>
        <w:t xml:space="preserve">component carrier </w:t>
      </w:r>
      <w:r w:rsidRPr="004307E8">
        <w:t xml:space="preserve">combinations which have same sum of channel bandwidths of </w:t>
      </w:r>
      <w:r w:rsidRPr="004307E8">
        <w:rPr>
          <w:bCs/>
        </w:rPr>
        <w:t>component carrier</w:t>
      </w:r>
      <w:r w:rsidRPr="004307E8">
        <w:t xml:space="preserve">, select those with the narrowest carrier with the smallest supported subcarrier spacing </w:t>
      </w:r>
      <w:r w:rsidRPr="004307E8">
        <w:rPr>
          <w:lang w:eastAsia="zh-CN"/>
        </w:rPr>
        <w:t xml:space="preserve">declared per </w:t>
      </w:r>
      <w:r w:rsidRPr="004307E8">
        <w:rPr>
          <w:i/>
          <w:lang w:eastAsia="zh-CN"/>
        </w:rPr>
        <w:t>operating band</w:t>
      </w:r>
      <w:r w:rsidRPr="004307E8">
        <w:rPr>
          <w:lang w:eastAsia="zh-CN"/>
        </w:rPr>
        <w:t xml:space="preserve"> (D.7) </w:t>
      </w:r>
      <w:r w:rsidRPr="004307E8">
        <w:t xml:space="preserve">at the lower </w:t>
      </w:r>
      <w:r w:rsidRPr="004307E8">
        <w:rPr>
          <w:i/>
        </w:rPr>
        <w:t>Base Station RF Bandwidth edge</w:t>
      </w:r>
      <w:r w:rsidRPr="004307E8">
        <w:t>.</w:t>
      </w:r>
    </w:p>
    <w:p w14:paraId="0D74B28C" w14:textId="77777777" w:rsidR="00DA76E6" w:rsidRPr="004307E8" w:rsidRDefault="00DA76E6" w:rsidP="00DA76E6">
      <w:pPr>
        <w:pStyle w:val="B10"/>
      </w:pPr>
      <w:r w:rsidRPr="004307E8">
        <w:t>-</w:t>
      </w:r>
      <w:r w:rsidRPr="004307E8">
        <w:tab/>
        <w:t xml:space="preserve">Of the combinations selected in the previous step, select one with the narrowest carrier with the smallest supported subcarrier spacing </w:t>
      </w:r>
      <w:r w:rsidRPr="004307E8">
        <w:rPr>
          <w:lang w:eastAsia="zh-CN"/>
        </w:rPr>
        <w:t xml:space="preserve">declared per </w:t>
      </w:r>
      <w:r w:rsidRPr="004307E8">
        <w:rPr>
          <w:i/>
          <w:lang w:eastAsia="zh-CN"/>
        </w:rPr>
        <w:t>operating band</w:t>
      </w:r>
      <w:r w:rsidRPr="004307E8">
        <w:rPr>
          <w:lang w:eastAsia="zh-CN"/>
        </w:rPr>
        <w:t xml:space="preserve"> (D.7) </w:t>
      </w:r>
      <w:r w:rsidRPr="004307E8">
        <w:t xml:space="preserve">at the upper </w:t>
      </w:r>
      <w:r w:rsidRPr="004307E8">
        <w:rPr>
          <w:i/>
        </w:rPr>
        <w:t>Base Station RF Bandwidth edge</w:t>
      </w:r>
      <w:r w:rsidRPr="004307E8">
        <w:t>.</w:t>
      </w:r>
    </w:p>
    <w:p w14:paraId="50F25EDA" w14:textId="77777777" w:rsidR="00DA76E6" w:rsidRPr="004307E8" w:rsidRDefault="00DA76E6" w:rsidP="00DA76E6">
      <w:pPr>
        <w:pStyle w:val="B10"/>
      </w:pPr>
      <w:r w:rsidRPr="004307E8">
        <w:t>-</w:t>
      </w:r>
      <w:r w:rsidRPr="004307E8">
        <w:tab/>
        <w:t xml:space="preserve">If there are </w:t>
      </w:r>
      <w:r w:rsidRPr="004307E8">
        <w:rPr>
          <w:lang w:eastAsia="zh-CN"/>
        </w:rPr>
        <w:t xml:space="preserve">multiple </w:t>
      </w:r>
      <w:r w:rsidRPr="004307E8">
        <w:t xml:space="preserve">combinations fulfilling previous steps, select the one with the smallest number of </w:t>
      </w:r>
      <w:r w:rsidRPr="004307E8">
        <w:rPr>
          <w:bCs/>
        </w:rPr>
        <w:t>component carrier</w:t>
      </w:r>
      <w:r w:rsidRPr="004307E8">
        <w:t>.</w:t>
      </w:r>
    </w:p>
    <w:p w14:paraId="7D2DC1A9" w14:textId="77777777" w:rsidR="00DA76E6" w:rsidRPr="004307E8" w:rsidRDefault="00DA76E6" w:rsidP="00DA76E6">
      <w:pPr>
        <w:pStyle w:val="B10"/>
      </w:pPr>
      <w:r w:rsidRPr="004307E8">
        <w:t>-</w:t>
      </w:r>
      <w:r w:rsidRPr="004307E8">
        <w:tab/>
        <w:t xml:space="preserve">If there are </w:t>
      </w:r>
      <w:r w:rsidRPr="004307E8">
        <w:rPr>
          <w:lang w:eastAsia="zh-CN"/>
        </w:rPr>
        <w:t>multiple</w:t>
      </w:r>
      <w:r w:rsidRPr="004307E8">
        <w:t xml:space="preserve"> combinations fulfilling previous steps, select the one with the widest carrier with the smallest supported subcarrier spacing </w:t>
      </w:r>
      <w:r w:rsidRPr="004307E8">
        <w:rPr>
          <w:lang w:eastAsia="zh-CN"/>
        </w:rPr>
        <w:t xml:space="preserve">declared per </w:t>
      </w:r>
      <w:r w:rsidRPr="004307E8">
        <w:rPr>
          <w:i/>
          <w:lang w:eastAsia="zh-CN"/>
        </w:rPr>
        <w:t>operating band</w:t>
      </w:r>
      <w:r w:rsidRPr="004307E8">
        <w:rPr>
          <w:lang w:eastAsia="zh-CN"/>
        </w:rPr>
        <w:t xml:space="preserve"> (D.7) </w:t>
      </w:r>
      <w:r w:rsidRPr="004307E8">
        <w:t>being adjacent to the lowest carrier.</w:t>
      </w:r>
    </w:p>
    <w:p w14:paraId="5F6B62E2" w14:textId="77777777" w:rsidR="00DA76E6" w:rsidRPr="004307E8" w:rsidRDefault="00DA76E6" w:rsidP="00DA76E6">
      <w:pPr>
        <w:pStyle w:val="B10"/>
        <w:rPr>
          <w:rFonts w:eastAsia="SimSun"/>
        </w:rPr>
      </w:pPr>
      <w:r w:rsidRPr="004307E8">
        <w:t>-</w:t>
      </w:r>
      <w:r w:rsidRPr="004307E8">
        <w:tab/>
        <w:t xml:space="preserve">If there are </w:t>
      </w:r>
      <w:r w:rsidRPr="004307E8">
        <w:rPr>
          <w:lang w:eastAsia="zh-CN"/>
        </w:rPr>
        <w:t>multiple</w:t>
      </w:r>
      <w:r w:rsidRPr="004307E8">
        <w:t xml:space="preserve"> combinations fulfilling previous steps, select the one with the widest carrier with the smallest supported subcarrier spacing </w:t>
      </w:r>
      <w:r w:rsidRPr="004307E8">
        <w:rPr>
          <w:lang w:eastAsia="zh-CN"/>
        </w:rPr>
        <w:t xml:space="preserve">declared per </w:t>
      </w:r>
      <w:r w:rsidRPr="004307E8">
        <w:rPr>
          <w:i/>
          <w:lang w:eastAsia="zh-CN"/>
        </w:rPr>
        <w:t>operating band</w:t>
      </w:r>
      <w:r w:rsidRPr="004307E8">
        <w:rPr>
          <w:lang w:eastAsia="zh-CN"/>
        </w:rPr>
        <w:t xml:space="preserve"> (D.7) </w:t>
      </w:r>
      <w:r w:rsidRPr="004307E8">
        <w:t>being adjacent to the highest carrier.</w:t>
      </w:r>
    </w:p>
    <w:p w14:paraId="35BD66EC" w14:textId="77777777" w:rsidR="00DA76E6" w:rsidRPr="004307E8" w:rsidRDefault="00DA76E6" w:rsidP="00DA76E6">
      <w:pPr>
        <w:pStyle w:val="B10"/>
      </w:pPr>
      <w:r w:rsidRPr="004307E8">
        <w:t>-</w:t>
      </w:r>
      <w:r w:rsidRPr="004307E8">
        <w:tab/>
        <w:t xml:space="preserve">If there are </w:t>
      </w:r>
      <w:r w:rsidRPr="004307E8">
        <w:rPr>
          <w:lang w:eastAsia="zh-CN"/>
        </w:rPr>
        <w:t>multiple</w:t>
      </w:r>
      <w:r w:rsidRPr="004307E8">
        <w:t xml:space="preserve"> combinations fulfilling previous steps, select the one with the widest carrier with the smallest supported subcarrier spacing </w:t>
      </w:r>
      <w:r w:rsidRPr="004307E8">
        <w:rPr>
          <w:lang w:eastAsia="zh-CN"/>
        </w:rPr>
        <w:t xml:space="preserve">declared per </w:t>
      </w:r>
      <w:r w:rsidRPr="004307E8">
        <w:rPr>
          <w:i/>
          <w:lang w:eastAsia="zh-CN"/>
        </w:rPr>
        <w:t>operating band</w:t>
      </w:r>
      <w:r w:rsidRPr="004307E8">
        <w:rPr>
          <w:lang w:eastAsia="zh-CN"/>
        </w:rPr>
        <w:t xml:space="preserve"> (D.7) </w:t>
      </w:r>
      <w:r w:rsidRPr="004307E8">
        <w:t>being adjacent to the carrier which has been selected in the previous step.</w:t>
      </w:r>
    </w:p>
    <w:p w14:paraId="3E223803" w14:textId="77777777" w:rsidR="00DA76E6" w:rsidRPr="004307E8" w:rsidRDefault="00DA76E6" w:rsidP="00DA76E6">
      <w:pPr>
        <w:pStyle w:val="B10"/>
      </w:pPr>
      <w:r w:rsidRPr="004307E8">
        <w:t>-</w:t>
      </w:r>
      <w:r w:rsidRPr="004307E8">
        <w:tab/>
        <w:t xml:space="preserve">If there are </w:t>
      </w:r>
      <w:r w:rsidRPr="004307E8">
        <w:rPr>
          <w:lang w:eastAsia="zh-CN"/>
        </w:rPr>
        <w:t>multiple</w:t>
      </w:r>
      <w:r w:rsidRPr="004307E8">
        <w:t xml:space="preserve"> combinations fulfilling previous steps, repeat the previous step until there is only one combination left.</w:t>
      </w:r>
    </w:p>
    <w:p w14:paraId="41CBA17B" w14:textId="77777777" w:rsidR="00DA76E6" w:rsidRPr="004307E8" w:rsidRDefault="00DA76E6" w:rsidP="00DA76E6">
      <w:pPr>
        <w:pStyle w:val="B10"/>
      </w:pPr>
      <w:r w:rsidRPr="004307E8">
        <w:t>-</w:t>
      </w:r>
      <w:r w:rsidRPr="004307E8">
        <w:tab/>
        <w:t>The nominal channel spacing defined in TS 38.104 [2] clause 5.4.1 shall apply.</w:t>
      </w:r>
    </w:p>
    <w:p w14:paraId="3BFED615" w14:textId="77777777" w:rsidR="00DA76E6" w:rsidRPr="004307E8" w:rsidRDefault="00DA76E6" w:rsidP="00DA76E6">
      <w:pPr>
        <w:spacing w:after="0"/>
        <w:jc w:val="center"/>
        <w:rPr>
          <w:i/>
          <w:color w:val="0000FF"/>
        </w:rPr>
      </w:pPr>
      <w:r w:rsidRPr="004307E8">
        <w:rPr>
          <w:i/>
          <w:color w:val="0000FF"/>
        </w:rPr>
        <w:t>------------------------------ Next modified section ------------------------------</w:t>
      </w:r>
    </w:p>
    <w:p w14:paraId="3A67BAC5" w14:textId="77777777" w:rsidR="00DA76E6" w:rsidRPr="00D01A3A" w:rsidRDefault="00DA76E6" w:rsidP="00DA76E6">
      <w:pPr>
        <w:pStyle w:val="Heading5"/>
        <w:rPr>
          <w:lang w:eastAsia="zh-CN"/>
        </w:rPr>
      </w:pPr>
      <w:bookmarkStart w:id="30" w:name="_Toc21101191"/>
      <w:bookmarkStart w:id="31" w:name="_Toc29810230"/>
      <w:bookmarkStart w:id="32" w:name="_Toc37273507"/>
      <w:bookmarkStart w:id="33" w:name="_Toc45884822"/>
      <w:bookmarkStart w:id="34" w:name="_Toc53182783"/>
      <w:bookmarkStart w:id="35" w:name="_Toc58865177"/>
      <w:bookmarkStart w:id="36" w:name="_Toc58866759"/>
      <w:bookmarkStart w:id="37" w:name="_Toc66717792"/>
      <w:bookmarkStart w:id="38" w:name="_Toc74930353"/>
      <w:bookmarkStart w:id="39" w:name="_Toc76544638"/>
      <w:bookmarkStart w:id="40" w:name="_Toc82538974"/>
      <w:r w:rsidRPr="004307E8">
        <w:rPr>
          <w:lang w:eastAsia="zh-CN"/>
        </w:rPr>
        <w:t>6.7.4.4.2</w:t>
      </w:r>
      <w:r w:rsidRPr="004307E8">
        <w:rPr>
          <w:lang w:eastAsia="zh-CN"/>
        </w:rPr>
        <w:tab/>
        <w:t>Procedure</w:t>
      </w:r>
      <w:bookmarkEnd w:id="30"/>
      <w:bookmarkEnd w:id="31"/>
      <w:bookmarkEnd w:id="32"/>
      <w:bookmarkEnd w:id="33"/>
      <w:bookmarkEnd w:id="34"/>
      <w:bookmarkEnd w:id="35"/>
      <w:bookmarkEnd w:id="36"/>
      <w:bookmarkEnd w:id="37"/>
      <w:bookmarkEnd w:id="38"/>
      <w:bookmarkEnd w:id="39"/>
      <w:bookmarkEnd w:id="40"/>
    </w:p>
    <w:p w14:paraId="3874FAEC" w14:textId="77777777" w:rsidR="00DA76E6" w:rsidRPr="00D01A3A" w:rsidRDefault="00DA76E6" w:rsidP="00DA76E6">
      <w:pPr>
        <w:rPr>
          <w:lang w:eastAsia="zh-CN"/>
        </w:rPr>
      </w:pPr>
      <w:r w:rsidRPr="00D01A3A">
        <w:rPr>
          <w:lang w:eastAsia="zh-CN"/>
        </w:rPr>
        <w:t xml:space="preserve">The following procedure for measuring TRP is based on the directional power measurements as described in annex I. An alternative method to measure TRP is to use a </w:t>
      </w:r>
      <w:r w:rsidRPr="00D01A3A">
        <w:t xml:space="preserve">characterized and calibrated </w:t>
      </w:r>
      <w:r w:rsidRPr="00D01A3A">
        <w:rPr>
          <w:lang w:eastAsia="zh-CN"/>
        </w:rPr>
        <w:t>reverberation chamber if so follow steps 1, 3, 4, 6 and 9.</w:t>
      </w:r>
    </w:p>
    <w:p w14:paraId="7ACB0407" w14:textId="77777777" w:rsidR="00DA76E6" w:rsidRPr="00D01A3A" w:rsidRDefault="00DA76E6" w:rsidP="00DA76E6">
      <w:pPr>
        <w:pStyle w:val="B10"/>
      </w:pPr>
      <w:r w:rsidRPr="00D01A3A">
        <w:t>1)</w:t>
      </w:r>
      <w:r w:rsidRPr="00D01A3A">
        <w:tab/>
        <w:t>Place the BS at the positioner.</w:t>
      </w:r>
    </w:p>
    <w:p w14:paraId="596667A5" w14:textId="77777777" w:rsidR="00DA76E6" w:rsidRPr="00D01A3A" w:rsidRDefault="00DA76E6" w:rsidP="00DA76E6">
      <w:pPr>
        <w:pStyle w:val="B10"/>
      </w:pPr>
      <w:r w:rsidRPr="00D01A3A">
        <w:t>2)</w:t>
      </w:r>
      <w:r w:rsidRPr="00D01A3A">
        <w:tab/>
        <w:t>Align the manufacturer declared coordinate system orientation (D.2) of the BS with the test system.</w:t>
      </w:r>
    </w:p>
    <w:p w14:paraId="48A2FC62" w14:textId="77777777" w:rsidR="00DA76E6" w:rsidRPr="00D01A3A" w:rsidRDefault="00DA76E6" w:rsidP="00DA76E6">
      <w:pPr>
        <w:pStyle w:val="B10"/>
        <w:rPr>
          <w:lang w:val="en-US"/>
        </w:rPr>
      </w:pPr>
      <w:r w:rsidRPr="00D01A3A">
        <w:t>3)</w:t>
      </w:r>
      <w:r w:rsidRPr="00D01A3A">
        <w:tab/>
      </w:r>
      <w:r w:rsidRPr="00D01A3A">
        <w:rPr>
          <w:lang w:val="en-US"/>
        </w:rPr>
        <w:t>The measurement devices characteristics shall be:</w:t>
      </w:r>
    </w:p>
    <w:p w14:paraId="2FB91478" w14:textId="77777777" w:rsidR="00DA76E6" w:rsidRPr="00D01A3A" w:rsidRDefault="00DA76E6" w:rsidP="00DA76E6">
      <w:pPr>
        <w:pStyle w:val="B10"/>
        <w:rPr>
          <w:lang w:val="en-US"/>
        </w:rPr>
      </w:pPr>
      <w:r w:rsidRPr="00D01A3A">
        <w:rPr>
          <w:lang w:val="en-US"/>
        </w:rPr>
        <w:tab/>
        <w:t xml:space="preserve">- </w:t>
      </w:r>
      <w:proofErr w:type="gramStart"/>
      <w:r w:rsidRPr="00D01A3A">
        <w:rPr>
          <w:lang w:val="en-US"/>
        </w:rPr>
        <w:t>measurement</w:t>
      </w:r>
      <w:proofErr w:type="gramEnd"/>
      <w:r w:rsidRPr="00D01A3A">
        <w:rPr>
          <w:lang w:val="en-US"/>
        </w:rPr>
        <w:t xml:space="preserve"> filter bandwidth: defined in clause 6.7.4.5.</w:t>
      </w:r>
    </w:p>
    <w:p w14:paraId="6A530367" w14:textId="77777777" w:rsidR="00DA76E6" w:rsidRPr="00D01A3A" w:rsidRDefault="00DA76E6" w:rsidP="00DA76E6">
      <w:pPr>
        <w:pStyle w:val="B10"/>
        <w:rPr>
          <w:lang w:val="en-US"/>
        </w:rPr>
      </w:pPr>
      <w:r w:rsidRPr="00D01A3A">
        <w:rPr>
          <w:lang w:val="en-US"/>
        </w:rPr>
        <w:tab/>
        <w:t xml:space="preserve">- </w:t>
      </w:r>
      <w:proofErr w:type="gramStart"/>
      <w:r w:rsidRPr="00D01A3A">
        <w:rPr>
          <w:lang w:val="en-US"/>
        </w:rPr>
        <w:t>detection</w:t>
      </w:r>
      <w:proofErr w:type="gramEnd"/>
      <w:r w:rsidRPr="00D01A3A">
        <w:rPr>
          <w:lang w:val="en-US"/>
        </w:rPr>
        <w:t xml:space="preserve"> mode: true RMS voltage or true power averaging.</w:t>
      </w:r>
    </w:p>
    <w:p w14:paraId="0DB66F05" w14:textId="77777777" w:rsidR="00DA76E6" w:rsidRPr="00D01A3A" w:rsidRDefault="00DA76E6" w:rsidP="00DA76E6">
      <w:pPr>
        <w:pStyle w:val="B10"/>
        <w:ind w:firstLine="0"/>
        <w:rPr>
          <w:lang w:val="en-US"/>
        </w:rPr>
      </w:pPr>
      <w:ins w:id="41" w:author="Huawei" w:date="2021-10-15T09:37:00Z">
        <w:r w:rsidRPr="00D01A3A">
          <w:t>As a general rule, the resolution bandwidth of the measuring equipment should be equal to the measurement bandwidth. However, to improve measurement accuracy, sensitivity, efficiency and avoiding e.g. carrier leakage,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2ACDDC2C" w14:textId="77777777" w:rsidR="00DA76E6" w:rsidRPr="00D01A3A" w:rsidRDefault="00DA76E6" w:rsidP="00DA76E6">
      <w:pPr>
        <w:pStyle w:val="B10"/>
      </w:pPr>
      <w:r w:rsidRPr="00D01A3A">
        <w:rPr>
          <w:lang w:val="en-US"/>
        </w:rPr>
        <w:t>4</w:t>
      </w:r>
      <w:r w:rsidRPr="00D01A3A">
        <w:t>)</w:t>
      </w:r>
      <w:r w:rsidRPr="00D01A3A">
        <w:tab/>
      </w:r>
      <w:r w:rsidRPr="00D01A3A">
        <w:rPr>
          <w:lang w:val="en-US"/>
        </w:rPr>
        <w:t>For single carrier operation, s</w:t>
      </w:r>
      <w:r w:rsidRPr="00D01A3A">
        <w:t>et the BS to transmit according to the applicable test configuration in clause 4.8 using the corresponding test model(s) in clause 4.9.2</w:t>
      </w:r>
      <w:r w:rsidRPr="00D01A3A">
        <w:rPr>
          <w:lang w:val="en-US"/>
        </w:rPr>
        <w:t xml:space="preserve"> </w:t>
      </w:r>
      <w:r w:rsidRPr="00D01A3A">
        <w:t xml:space="preserve">at manufacturers declared </w:t>
      </w:r>
      <w:r w:rsidRPr="00D01A3A">
        <w:rPr>
          <w:i/>
        </w:rPr>
        <w:t>rated carrier output power</w:t>
      </w:r>
      <w:r w:rsidRPr="00D01A3A">
        <w:t xml:space="preserve"> (</w:t>
      </w:r>
      <w:proofErr w:type="spellStart"/>
      <w:r w:rsidRPr="00D01A3A">
        <w:t>P</w:t>
      </w:r>
      <w:r w:rsidRPr="00D01A3A">
        <w:rPr>
          <w:vertAlign w:val="subscript"/>
        </w:rPr>
        <w:t>rated</w:t>
      </w:r>
      <w:proofErr w:type="gramStart"/>
      <w:r w:rsidRPr="00D01A3A">
        <w:rPr>
          <w:vertAlign w:val="subscript"/>
        </w:rPr>
        <w:t>,c,TRP</w:t>
      </w:r>
      <w:proofErr w:type="spellEnd"/>
      <w:proofErr w:type="gramEnd"/>
      <w:r w:rsidRPr="00D01A3A">
        <w:t>).</w:t>
      </w:r>
    </w:p>
    <w:p w14:paraId="36845728" w14:textId="77777777" w:rsidR="00DA76E6" w:rsidRPr="00D01A3A" w:rsidRDefault="00DA76E6" w:rsidP="00DA76E6">
      <w:pPr>
        <w:pStyle w:val="B10"/>
      </w:pPr>
      <w:r w:rsidRPr="00D01A3A">
        <w:lastRenderedPageBreak/>
        <w:tab/>
        <w:t xml:space="preserve">For a BS declared to be capable of multi-carrier and/or CA operation, use the applicable test signal configuration and corresponding power setting specified in clause 4.7.2 </w:t>
      </w:r>
      <w:r w:rsidRPr="00D01A3A">
        <w:rPr>
          <w:rFonts w:hint="eastAsia"/>
          <w:lang w:val="en-US" w:eastAsia="zh-CN"/>
        </w:rPr>
        <w:t xml:space="preserve">and 4.8 using </w:t>
      </w:r>
      <w:r w:rsidRPr="00D01A3A">
        <w:t>the corresponding test model(s) in clause 4.9.2</w:t>
      </w:r>
      <w:r w:rsidRPr="00D01A3A">
        <w:rPr>
          <w:rFonts w:hint="eastAsia"/>
          <w:lang w:val="en-US" w:eastAsia="zh-CN"/>
        </w:rPr>
        <w:t xml:space="preserve"> </w:t>
      </w:r>
      <w:r w:rsidRPr="00D01A3A">
        <w:rPr>
          <w:snapToGrid w:val="0"/>
        </w:rPr>
        <w:t>on all carriers configured</w:t>
      </w:r>
      <w:r w:rsidRPr="00D01A3A">
        <w:t>.</w:t>
      </w:r>
    </w:p>
    <w:p w14:paraId="0E1064D6" w14:textId="77777777" w:rsidR="00DA76E6" w:rsidRPr="00D01A3A" w:rsidRDefault="00DA76E6" w:rsidP="00DA76E6">
      <w:pPr>
        <w:pStyle w:val="B10"/>
      </w:pPr>
      <w:r w:rsidRPr="00D01A3A">
        <w:t>5)</w:t>
      </w:r>
      <w:r w:rsidRPr="00D01A3A">
        <w:tab/>
        <w:t>Orient the positioner (and BS) in order that the direction to be tested aligns with the test antenna such that measurements to determine TRP can be performed (see annex I).</w:t>
      </w:r>
    </w:p>
    <w:p w14:paraId="25F92E46" w14:textId="77777777" w:rsidR="00DA76E6" w:rsidRPr="00D01A3A" w:rsidRDefault="00DA76E6" w:rsidP="00DA76E6">
      <w:pPr>
        <w:pStyle w:val="B10"/>
        <w:rPr>
          <w:strike/>
        </w:rPr>
      </w:pPr>
      <w:r w:rsidRPr="00D01A3A">
        <w:t>6)</w:t>
      </w:r>
      <w:r w:rsidRPr="00D01A3A">
        <w:tab/>
      </w:r>
      <w:r w:rsidRPr="00D01A3A">
        <w:rPr>
          <w:lang w:val="en-US"/>
        </w:rPr>
        <w:t xml:space="preserve">Sweep the </w:t>
      </w:r>
      <w:proofErr w:type="spellStart"/>
      <w:r w:rsidRPr="00D01A3A">
        <w:rPr>
          <w:lang w:val="en-US"/>
        </w:rPr>
        <w:t>centre</w:t>
      </w:r>
      <w:proofErr w:type="spellEnd"/>
      <w:r w:rsidRPr="00D01A3A">
        <w:rPr>
          <w:lang w:val="en-US"/>
        </w:rPr>
        <w:t xml:space="preserve"> frequency of the measurement filter in contiguous steps and m</w:t>
      </w:r>
      <w:proofErr w:type="spellStart"/>
      <w:r w:rsidRPr="00D01A3A">
        <w:t>easure</w:t>
      </w:r>
      <w:proofErr w:type="spellEnd"/>
      <w:r w:rsidRPr="00D01A3A">
        <w:t xml:space="preserve"> </w:t>
      </w:r>
      <w:r w:rsidRPr="00D01A3A">
        <w:rPr>
          <w:lang w:val="en-US"/>
        </w:rPr>
        <w:t>emission power within the specified frequency ranges with the specified measurement bandwidth.</w:t>
      </w:r>
    </w:p>
    <w:p w14:paraId="637106AC" w14:textId="77777777" w:rsidR="00DA76E6" w:rsidRPr="00D01A3A" w:rsidRDefault="00DA76E6" w:rsidP="00DA76E6">
      <w:pPr>
        <w:pStyle w:val="B10"/>
      </w:pPr>
      <w:r w:rsidRPr="00D01A3A">
        <w:t>7)</w:t>
      </w:r>
      <w:r w:rsidRPr="00D01A3A">
        <w:tab/>
        <w:t xml:space="preserve">Repeat step </w:t>
      </w:r>
      <w:r w:rsidRPr="00D01A3A">
        <w:rPr>
          <w:lang w:val="en-US"/>
        </w:rPr>
        <w:t xml:space="preserve">5-6 </w:t>
      </w:r>
      <w:r w:rsidRPr="00D01A3A">
        <w:t xml:space="preserve">for all directions in the appropriated TRP measurement grid needed for </w:t>
      </w:r>
      <w:proofErr w:type="spellStart"/>
      <w:r w:rsidRPr="00D01A3A">
        <w:t>TRP</w:t>
      </w:r>
      <w:r w:rsidRPr="00D01A3A">
        <w:rPr>
          <w:vertAlign w:val="subscript"/>
        </w:rPr>
        <w:t>Estimate</w:t>
      </w:r>
      <w:proofErr w:type="spellEnd"/>
      <w:r w:rsidRPr="00D01A3A">
        <w:t xml:space="preserve"> (see annex I).</w:t>
      </w:r>
    </w:p>
    <w:p w14:paraId="0219ED1F" w14:textId="77777777" w:rsidR="00DA76E6" w:rsidRPr="00D01A3A" w:rsidRDefault="00DA76E6" w:rsidP="00DA76E6">
      <w:pPr>
        <w:pStyle w:val="B10"/>
      </w:pPr>
      <w:r w:rsidRPr="00D01A3A">
        <w:t>8)</w:t>
      </w:r>
      <w:r w:rsidRPr="00D01A3A">
        <w:tab/>
        <w:t xml:space="preserve">Calculate </w:t>
      </w:r>
      <w:proofErr w:type="spellStart"/>
      <w:r w:rsidRPr="00D01A3A">
        <w:t>TRP</w:t>
      </w:r>
      <w:r w:rsidRPr="00D01A3A">
        <w:rPr>
          <w:vertAlign w:val="subscript"/>
        </w:rPr>
        <w:t>Estimate</w:t>
      </w:r>
      <w:proofErr w:type="spellEnd"/>
      <w:r w:rsidRPr="00D01A3A">
        <w:t xml:space="preserve"> using the measurements made in step 6.</w:t>
      </w:r>
    </w:p>
    <w:p w14:paraId="37AA82AC" w14:textId="77777777" w:rsidR="00DA76E6" w:rsidRPr="001A3E22" w:rsidRDefault="00DA76E6" w:rsidP="00DA76E6">
      <w:pPr>
        <w:pStyle w:val="B10"/>
      </w:pPr>
      <w:r w:rsidRPr="001A3E22">
        <w:t>9)</w:t>
      </w:r>
      <w:r w:rsidRPr="001A3E22">
        <w:tab/>
        <w:t xml:space="preserve">For </w:t>
      </w:r>
      <w:r w:rsidRPr="001A3E22">
        <w:rPr>
          <w:i/>
        </w:rPr>
        <w:t>BS type 1-O</w:t>
      </w:r>
      <w:r w:rsidRPr="001A3E22">
        <w:t xml:space="preserve"> and </w:t>
      </w:r>
      <w:r w:rsidRPr="001A3E22">
        <w:rPr>
          <w:i/>
        </w:rPr>
        <w:t>multi-band RIB</w:t>
      </w:r>
      <w:r w:rsidRPr="001A3E22">
        <w:t xml:space="preserve"> and single band tests, repeat the steps above per involved band where single band test configurations and test models shall apply with no carrier activated in the other band.</w:t>
      </w:r>
    </w:p>
    <w:p w14:paraId="2363D41C" w14:textId="77777777" w:rsidR="00DA76E6" w:rsidRPr="001A3E22" w:rsidRDefault="00DA76E6" w:rsidP="00DA76E6">
      <w:pPr>
        <w:spacing w:after="0"/>
        <w:jc w:val="center"/>
        <w:rPr>
          <w:i/>
          <w:color w:val="0000FF"/>
        </w:rPr>
      </w:pPr>
      <w:r w:rsidRPr="001A3E22">
        <w:rPr>
          <w:i/>
          <w:color w:val="0000FF"/>
        </w:rPr>
        <w:t>------------------------------ Next modified section ------------------------------</w:t>
      </w:r>
    </w:p>
    <w:p w14:paraId="47CCF590" w14:textId="77777777" w:rsidR="00DA76E6" w:rsidRPr="001A3E22" w:rsidRDefault="00DA76E6" w:rsidP="00DA76E6">
      <w:pPr>
        <w:pStyle w:val="TH"/>
        <w:rPr>
          <w:rFonts w:cs="v5.0.0"/>
        </w:rPr>
      </w:pPr>
      <w:r w:rsidRPr="001A3E22">
        <w:t xml:space="preserve">Table 6.7.4.5.1.2-1: Wide Area BS operating band unwanted emission limits </w:t>
      </w:r>
      <w:r w:rsidRPr="001A3E22">
        <w:br/>
        <w:t xml:space="preserve">(NR bands </w:t>
      </w:r>
      <w:r w:rsidRPr="001A3E22">
        <w:rPr>
          <w:rFonts w:cs="Arial"/>
        </w:rPr>
        <w:t>≤</w:t>
      </w:r>
      <w:r w:rsidRPr="001A3E22">
        <w:t xml:space="preserve"> 1 GHz) for Category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2976"/>
        <w:gridCol w:w="3455"/>
        <w:gridCol w:w="1430"/>
      </w:tblGrid>
      <w:tr w:rsidR="00DA76E6" w:rsidRPr="001A3E22" w14:paraId="3DFDB9CF" w14:textId="77777777" w:rsidTr="00EC66F8">
        <w:trPr>
          <w:cantSplit/>
          <w:jc w:val="center"/>
        </w:trPr>
        <w:tc>
          <w:tcPr>
            <w:tcW w:w="1953" w:type="dxa"/>
          </w:tcPr>
          <w:p w14:paraId="1CF5626B" w14:textId="77777777" w:rsidR="00DA76E6" w:rsidRPr="001A3E22" w:rsidRDefault="00DA76E6" w:rsidP="00EC66F8">
            <w:pPr>
              <w:pStyle w:val="TAH"/>
              <w:rPr>
                <w:rFonts w:cs="v5.0.0"/>
              </w:rPr>
            </w:pPr>
            <w:r w:rsidRPr="001A3E22">
              <w:rPr>
                <w:rFonts w:cs="v5.0.0"/>
              </w:rPr>
              <w:t xml:space="preserve">Frequency offset of measurement filter </w:t>
            </w:r>
            <w:r w:rsidRPr="001A3E22">
              <w:rPr>
                <w:rFonts w:cs="v5.0.0"/>
              </w:rPr>
              <w:noBreakHyphen/>
              <w:t xml:space="preserve">3dB point, </w:t>
            </w:r>
            <w:r w:rsidRPr="001A3E22">
              <w:rPr>
                <w:rFonts w:cs="v5.0.0"/>
              </w:rPr>
              <w:sym w:font="Symbol" w:char="F044"/>
            </w:r>
            <w:r w:rsidRPr="001A3E22">
              <w:rPr>
                <w:rFonts w:cs="v5.0.0"/>
              </w:rPr>
              <w:t>f</w:t>
            </w:r>
          </w:p>
        </w:tc>
        <w:tc>
          <w:tcPr>
            <w:tcW w:w="2976" w:type="dxa"/>
          </w:tcPr>
          <w:p w14:paraId="0CCD52D4" w14:textId="77777777" w:rsidR="00DA76E6" w:rsidRPr="001A3E22" w:rsidRDefault="00DA76E6" w:rsidP="00EC66F8">
            <w:pPr>
              <w:pStyle w:val="TAH"/>
              <w:rPr>
                <w:rFonts w:cs="v5.0.0"/>
              </w:rPr>
            </w:pPr>
            <w:r w:rsidRPr="001A3E22">
              <w:rPr>
                <w:rFonts w:cs="v5.0.0"/>
              </w:rPr>
              <w:t xml:space="preserve">Frequency offset of measurement filter centre frequency, </w:t>
            </w:r>
            <w:proofErr w:type="spellStart"/>
            <w:r w:rsidRPr="001A3E22">
              <w:rPr>
                <w:rFonts w:cs="v5.0.0"/>
              </w:rPr>
              <w:t>f_offset</w:t>
            </w:r>
            <w:proofErr w:type="spellEnd"/>
          </w:p>
        </w:tc>
        <w:tc>
          <w:tcPr>
            <w:tcW w:w="3455" w:type="dxa"/>
          </w:tcPr>
          <w:p w14:paraId="3BEF4C15" w14:textId="77777777" w:rsidR="00DA76E6" w:rsidRPr="001A3E22" w:rsidRDefault="00DA76E6" w:rsidP="00EC66F8">
            <w:pPr>
              <w:pStyle w:val="TAH"/>
              <w:rPr>
                <w:rFonts w:cs="v5.0.0"/>
              </w:rPr>
            </w:pPr>
            <w:r w:rsidRPr="001A3E22">
              <w:rPr>
                <w:rFonts w:cs="v5.0.0"/>
                <w:lang w:eastAsia="zh-CN"/>
              </w:rPr>
              <w:t>Test requirement</w:t>
            </w:r>
            <w:r w:rsidRPr="001A3E22" w:rsidDel="00B004F1">
              <w:rPr>
                <w:rFonts w:cs="v5.0.0"/>
              </w:rPr>
              <w:t xml:space="preserve"> </w:t>
            </w:r>
            <w:r w:rsidRPr="001A3E22">
              <w:rPr>
                <w:rFonts w:cs="v5.0.0"/>
              </w:rPr>
              <w:t>(Note 1</w:t>
            </w:r>
            <w:r w:rsidRPr="001A3E22">
              <w:rPr>
                <w:rFonts w:cs="Arial"/>
              </w:rPr>
              <w:t>, 2, 4</w:t>
            </w:r>
            <w:r w:rsidRPr="001A3E22">
              <w:rPr>
                <w:rFonts w:cs="v5.0.0"/>
              </w:rPr>
              <w:t>)</w:t>
            </w:r>
          </w:p>
        </w:tc>
        <w:tc>
          <w:tcPr>
            <w:tcW w:w="1430" w:type="dxa"/>
          </w:tcPr>
          <w:p w14:paraId="66469CE4" w14:textId="77777777" w:rsidR="00DA76E6" w:rsidRPr="001A3E22" w:rsidRDefault="00DA76E6" w:rsidP="00EC66F8">
            <w:pPr>
              <w:pStyle w:val="TAH"/>
              <w:rPr>
                <w:rFonts w:cs="v5.0.0"/>
              </w:rPr>
            </w:pPr>
            <w:r w:rsidRPr="001A3E22">
              <w:rPr>
                <w:rFonts w:cs="v5.0.0"/>
              </w:rPr>
              <w:t>Measurement bandwidth</w:t>
            </w:r>
          </w:p>
        </w:tc>
      </w:tr>
      <w:tr w:rsidR="00DA76E6" w:rsidRPr="001A3E22" w14:paraId="0EEC0584" w14:textId="77777777" w:rsidTr="00EC66F8">
        <w:trPr>
          <w:cantSplit/>
          <w:jc w:val="center"/>
        </w:trPr>
        <w:tc>
          <w:tcPr>
            <w:tcW w:w="1953" w:type="dxa"/>
          </w:tcPr>
          <w:p w14:paraId="49CE1204" w14:textId="77777777" w:rsidR="00DA76E6" w:rsidRPr="001A3E22" w:rsidRDefault="00DA76E6" w:rsidP="00EC66F8">
            <w:pPr>
              <w:pStyle w:val="TAC"/>
              <w:rPr>
                <w:rFonts w:cs="v5.0.0"/>
              </w:rPr>
            </w:pPr>
            <w:r w:rsidRPr="001A3E22">
              <w:rPr>
                <w:rFonts w:cs="v5.0.0"/>
              </w:rPr>
              <w:t xml:space="preserve">0 </w:t>
            </w:r>
            <w:r w:rsidRPr="001A3E22">
              <w:rPr>
                <w:rFonts w:cs="Arial"/>
              </w:rPr>
              <w:t xml:space="preserve">MHz </w:t>
            </w:r>
            <w:r w:rsidRPr="001A3E22">
              <w:rPr>
                <w:rFonts w:cs="v5.0.0"/>
              </w:rPr>
              <w:sym w:font="Symbol" w:char="F0A3"/>
            </w:r>
            <w:r w:rsidRPr="001A3E22">
              <w:rPr>
                <w:rFonts w:cs="v5.0.0"/>
              </w:rPr>
              <w:t xml:space="preserve"> </w:t>
            </w:r>
            <w:r w:rsidRPr="001A3E22">
              <w:rPr>
                <w:rFonts w:cs="v5.0.0"/>
              </w:rPr>
              <w:sym w:font="Symbol" w:char="F044"/>
            </w:r>
            <w:r w:rsidRPr="001A3E22">
              <w:rPr>
                <w:rFonts w:cs="v5.0.0"/>
              </w:rPr>
              <w:t>f &lt; 5 MHz</w:t>
            </w:r>
          </w:p>
        </w:tc>
        <w:tc>
          <w:tcPr>
            <w:tcW w:w="2976" w:type="dxa"/>
          </w:tcPr>
          <w:p w14:paraId="0195F8CD" w14:textId="77777777" w:rsidR="00DA76E6" w:rsidRPr="001A3E22" w:rsidRDefault="00DA76E6" w:rsidP="00EC66F8">
            <w:pPr>
              <w:pStyle w:val="TAC"/>
              <w:rPr>
                <w:rFonts w:cs="v5.0.0"/>
              </w:rPr>
            </w:pPr>
            <w:r w:rsidRPr="001A3E22">
              <w:rPr>
                <w:rFonts w:cs="v5.0.0"/>
              </w:rPr>
              <w:t xml:space="preserve">0.05 MHz </w:t>
            </w:r>
            <w:r w:rsidRPr="001A3E22">
              <w:rPr>
                <w:rFonts w:cs="v5.0.0"/>
              </w:rPr>
              <w:sym w:font="Symbol" w:char="F0A3"/>
            </w:r>
            <w:r w:rsidRPr="001A3E22">
              <w:rPr>
                <w:rFonts w:cs="v5.0.0"/>
              </w:rPr>
              <w:t xml:space="preserve"> </w:t>
            </w:r>
            <w:proofErr w:type="spellStart"/>
            <w:r w:rsidRPr="001A3E22">
              <w:rPr>
                <w:rFonts w:cs="v5.0.0"/>
              </w:rPr>
              <w:t>f_offset</w:t>
            </w:r>
            <w:proofErr w:type="spellEnd"/>
            <w:r w:rsidRPr="001A3E22">
              <w:rPr>
                <w:rFonts w:cs="v5.0.0"/>
              </w:rPr>
              <w:t xml:space="preserve"> &lt; 5.05 MHz</w:t>
            </w:r>
          </w:p>
        </w:tc>
        <w:tc>
          <w:tcPr>
            <w:tcW w:w="3455" w:type="dxa"/>
          </w:tcPr>
          <w:p w14:paraId="71767FAD" w14:textId="77777777" w:rsidR="00DA76E6" w:rsidRPr="001A3E22" w:rsidRDefault="00DA76E6" w:rsidP="00EC66F8">
            <w:pPr>
              <w:pStyle w:val="TAC"/>
            </w:pPr>
            <w:r w:rsidRPr="001A3E22">
              <w:t>3.8 dBm-7/5(</w:t>
            </w:r>
            <w:proofErr w:type="spellStart"/>
            <w:r w:rsidRPr="001A3E22">
              <w:t>f_offset</w:t>
            </w:r>
            <w:proofErr w:type="spellEnd"/>
            <w:r w:rsidRPr="001A3E22">
              <w:t>/MHz-0.05)dB</w:t>
            </w:r>
          </w:p>
        </w:tc>
        <w:tc>
          <w:tcPr>
            <w:tcW w:w="1430" w:type="dxa"/>
          </w:tcPr>
          <w:p w14:paraId="6A0CFA52" w14:textId="77777777" w:rsidR="00DA76E6" w:rsidRPr="001A3E22" w:rsidRDefault="00DA76E6" w:rsidP="00EC66F8">
            <w:pPr>
              <w:pStyle w:val="TAC"/>
              <w:rPr>
                <w:rFonts w:cs="Arial"/>
              </w:rPr>
            </w:pPr>
            <w:r w:rsidRPr="001A3E22">
              <w:rPr>
                <w:rFonts w:cs="Arial"/>
              </w:rPr>
              <w:t xml:space="preserve">100 kHz </w:t>
            </w:r>
          </w:p>
        </w:tc>
      </w:tr>
      <w:tr w:rsidR="00DA76E6" w:rsidRPr="001A3E22" w14:paraId="26933650" w14:textId="77777777" w:rsidTr="00EC66F8">
        <w:trPr>
          <w:cantSplit/>
          <w:jc w:val="center"/>
        </w:trPr>
        <w:tc>
          <w:tcPr>
            <w:tcW w:w="1953" w:type="dxa"/>
          </w:tcPr>
          <w:p w14:paraId="0F9C57BF" w14:textId="77777777" w:rsidR="00DA76E6" w:rsidRPr="001A3E22" w:rsidRDefault="00DA76E6" w:rsidP="00EC66F8">
            <w:pPr>
              <w:pStyle w:val="TAC"/>
              <w:rPr>
                <w:rFonts w:cs="v5.0.0"/>
                <w:lang w:val="sv-SE"/>
              </w:rPr>
            </w:pPr>
            <w:r w:rsidRPr="001A3E22">
              <w:rPr>
                <w:rFonts w:cs="v5.0.0"/>
                <w:lang w:val="sv-SE"/>
              </w:rPr>
              <w:t xml:space="preserve">5 </w:t>
            </w:r>
            <w:r w:rsidRPr="001A3E22">
              <w:rPr>
                <w:rFonts w:cs="Arial"/>
                <w:lang w:val="sv-SE"/>
              </w:rPr>
              <w:t xml:space="preserve">MHz </w:t>
            </w:r>
            <w:r w:rsidRPr="001A3E22">
              <w:rPr>
                <w:rFonts w:cs="v5.0.0"/>
              </w:rPr>
              <w:sym w:font="Symbol" w:char="F0A3"/>
            </w:r>
            <w:r w:rsidRPr="001A3E22">
              <w:rPr>
                <w:rFonts w:cs="v5.0.0"/>
                <w:lang w:val="sv-SE"/>
              </w:rPr>
              <w:t xml:space="preserve"> </w:t>
            </w:r>
            <w:r w:rsidRPr="001A3E22">
              <w:rPr>
                <w:rFonts w:cs="v5.0.0"/>
              </w:rPr>
              <w:sym w:font="Symbol" w:char="F044"/>
            </w:r>
            <w:r w:rsidRPr="001A3E22">
              <w:rPr>
                <w:rFonts w:cs="v5.0.0"/>
                <w:lang w:val="sv-SE"/>
              </w:rPr>
              <w:t>f &lt;</w:t>
            </w:r>
          </w:p>
          <w:p w14:paraId="7BDEF61A" w14:textId="77777777" w:rsidR="00DA76E6" w:rsidRPr="001A3E22" w:rsidRDefault="00DA76E6" w:rsidP="00EC66F8">
            <w:pPr>
              <w:pStyle w:val="TAC"/>
              <w:rPr>
                <w:rFonts w:cs="v5.0.0"/>
                <w:lang w:val="sv-SE"/>
              </w:rPr>
            </w:pPr>
            <w:r w:rsidRPr="001A3E22">
              <w:rPr>
                <w:rFonts w:cs="v5.0.0"/>
                <w:lang w:val="sv-SE"/>
              </w:rPr>
              <w:t xml:space="preserve">min(10 MHz, </w:t>
            </w:r>
            <w:r w:rsidRPr="001A3E22">
              <w:rPr>
                <w:rFonts w:cs="Arial"/>
              </w:rPr>
              <w:sym w:font="Symbol" w:char="F044"/>
            </w:r>
            <w:r w:rsidRPr="001A3E22">
              <w:rPr>
                <w:rFonts w:cs="Arial"/>
                <w:lang w:val="sv-SE"/>
              </w:rPr>
              <w:t>f</w:t>
            </w:r>
            <w:r w:rsidRPr="001A3E22">
              <w:rPr>
                <w:rFonts w:cs="Arial"/>
                <w:vertAlign w:val="subscript"/>
                <w:lang w:val="sv-SE"/>
              </w:rPr>
              <w:t>max</w:t>
            </w:r>
            <w:r w:rsidRPr="001A3E22">
              <w:rPr>
                <w:rFonts w:cs="v5.0.0"/>
                <w:lang w:val="sv-SE"/>
              </w:rPr>
              <w:t>)</w:t>
            </w:r>
          </w:p>
        </w:tc>
        <w:tc>
          <w:tcPr>
            <w:tcW w:w="2976" w:type="dxa"/>
          </w:tcPr>
          <w:p w14:paraId="33943ABB" w14:textId="77777777" w:rsidR="00DA76E6" w:rsidRPr="001A3E22" w:rsidRDefault="00DA76E6" w:rsidP="00EC66F8">
            <w:pPr>
              <w:pStyle w:val="TAC"/>
              <w:rPr>
                <w:rFonts w:cs="v5.0.0"/>
                <w:lang w:val="sv-SE"/>
              </w:rPr>
            </w:pPr>
            <w:r w:rsidRPr="001A3E22">
              <w:rPr>
                <w:rFonts w:cs="v5.0.0"/>
                <w:lang w:val="sv-SE"/>
              </w:rPr>
              <w:t xml:space="preserve">5.05 MHz </w:t>
            </w:r>
            <w:r w:rsidRPr="001A3E22">
              <w:rPr>
                <w:rFonts w:cs="v5.0.0"/>
              </w:rPr>
              <w:sym w:font="Symbol" w:char="F0A3"/>
            </w:r>
            <w:r w:rsidRPr="001A3E22">
              <w:rPr>
                <w:rFonts w:cs="v5.0.0"/>
                <w:lang w:val="sv-SE"/>
              </w:rPr>
              <w:t xml:space="preserve"> f_offset &lt;</w:t>
            </w:r>
          </w:p>
          <w:p w14:paraId="589DF85D" w14:textId="77777777" w:rsidR="00DA76E6" w:rsidRPr="001A3E22" w:rsidRDefault="00DA76E6" w:rsidP="00EC66F8">
            <w:pPr>
              <w:pStyle w:val="TAC"/>
              <w:rPr>
                <w:rFonts w:cs="v5.0.0"/>
                <w:lang w:val="sv-SE"/>
              </w:rPr>
            </w:pPr>
            <w:r w:rsidRPr="001A3E22">
              <w:rPr>
                <w:rFonts w:cs="v5.0.0"/>
                <w:lang w:val="sv-SE"/>
              </w:rPr>
              <w:t>min(10.05 MHz, f_offset</w:t>
            </w:r>
            <w:r w:rsidRPr="001A3E22">
              <w:rPr>
                <w:rFonts w:cs="v5.0.0"/>
                <w:vertAlign w:val="subscript"/>
                <w:lang w:val="sv-SE"/>
              </w:rPr>
              <w:t>max</w:t>
            </w:r>
            <w:r w:rsidRPr="001A3E22">
              <w:rPr>
                <w:rFonts w:cs="v5.0.0"/>
                <w:lang w:val="sv-SE"/>
              </w:rPr>
              <w:t>)</w:t>
            </w:r>
          </w:p>
        </w:tc>
        <w:tc>
          <w:tcPr>
            <w:tcW w:w="3455" w:type="dxa"/>
          </w:tcPr>
          <w:p w14:paraId="3F4DFF39" w14:textId="77777777" w:rsidR="00DA76E6" w:rsidRPr="001A3E22" w:rsidRDefault="00DA76E6" w:rsidP="00EC66F8">
            <w:pPr>
              <w:pStyle w:val="TAC"/>
              <w:rPr>
                <w:rFonts w:cs="Arial"/>
              </w:rPr>
            </w:pPr>
            <w:r w:rsidRPr="001A3E22">
              <w:rPr>
                <w:rFonts w:cs="Arial"/>
              </w:rPr>
              <w:t xml:space="preserve">-3.2 </w:t>
            </w:r>
            <w:proofErr w:type="spellStart"/>
            <w:r w:rsidRPr="001A3E22">
              <w:rPr>
                <w:rFonts w:cs="Arial"/>
              </w:rPr>
              <w:t>dBm</w:t>
            </w:r>
            <w:proofErr w:type="spellEnd"/>
          </w:p>
        </w:tc>
        <w:tc>
          <w:tcPr>
            <w:tcW w:w="1430" w:type="dxa"/>
          </w:tcPr>
          <w:p w14:paraId="2E44F5B7" w14:textId="77777777" w:rsidR="00DA76E6" w:rsidRPr="001A3E22" w:rsidRDefault="00DA76E6" w:rsidP="00EC66F8">
            <w:pPr>
              <w:pStyle w:val="TAC"/>
              <w:rPr>
                <w:rFonts w:cs="Arial"/>
              </w:rPr>
            </w:pPr>
            <w:r w:rsidRPr="001A3E22">
              <w:rPr>
                <w:rFonts w:cs="Arial"/>
              </w:rPr>
              <w:t xml:space="preserve">100 kHz </w:t>
            </w:r>
          </w:p>
        </w:tc>
      </w:tr>
      <w:tr w:rsidR="00DA76E6" w:rsidRPr="001A3E22" w14:paraId="31B0B3F0" w14:textId="77777777" w:rsidTr="00EC66F8">
        <w:trPr>
          <w:cantSplit/>
          <w:jc w:val="center"/>
        </w:trPr>
        <w:tc>
          <w:tcPr>
            <w:tcW w:w="1953" w:type="dxa"/>
          </w:tcPr>
          <w:p w14:paraId="789763D1" w14:textId="77777777" w:rsidR="00DA76E6" w:rsidRPr="001A3E22" w:rsidRDefault="00DA76E6" w:rsidP="00EC66F8">
            <w:pPr>
              <w:pStyle w:val="TAC"/>
              <w:rPr>
                <w:rFonts w:cs="v5.0.0"/>
              </w:rPr>
            </w:pPr>
            <w:r w:rsidRPr="001A3E22">
              <w:rPr>
                <w:rFonts w:cs="v5.0.0"/>
              </w:rPr>
              <w:t xml:space="preserve">10 MHz </w:t>
            </w:r>
            <w:r w:rsidRPr="001A3E22">
              <w:rPr>
                <w:rFonts w:cs="v5.0.0"/>
              </w:rPr>
              <w:sym w:font="Symbol" w:char="F0A3"/>
            </w:r>
            <w:r w:rsidRPr="001A3E22">
              <w:rPr>
                <w:rFonts w:cs="v5.0.0"/>
              </w:rPr>
              <w:t xml:space="preserve"> </w:t>
            </w:r>
            <w:r w:rsidRPr="001A3E22">
              <w:rPr>
                <w:rFonts w:cs="v5.0.0"/>
              </w:rPr>
              <w:sym w:font="Symbol" w:char="F044"/>
            </w:r>
            <w:r w:rsidRPr="001A3E22">
              <w:rPr>
                <w:rFonts w:cs="v5.0.0"/>
              </w:rPr>
              <w:t xml:space="preserve">f </w:t>
            </w:r>
            <w:r w:rsidRPr="001A3E22">
              <w:rPr>
                <w:rFonts w:cs="Arial"/>
              </w:rPr>
              <w:sym w:font="Symbol" w:char="F0A3"/>
            </w:r>
            <w:r w:rsidRPr="001A3E22">
              <w:rPr>
                <w:rFonts w:cs="Arial"/>
              </w:rPr>
              <w:t xml:space="preserve"> </w:t>
            </w:r>
            <w:r w:rsidRPr="001A3E22">
              <w:rPr>
                <w:rFonts w:cs="Arial"/>
              </w:rPr>
              <w:sym w:font="Symbol" w:char="F044"/>
            </w:r>
            <w:proofErr w:type="spellStart"/>
            <w:r w:rsidRPr="001A3E22">
              <w:rPr>
                <w:rFonts w:cs="Arial"/>
              </w:rPr>
              <w:t>f</w:t>
            </w:r>
            <w:r w:rsidRPr="001A3E22">
              <w:rPr>
                <w:rFonts w:cs="Arial"/>
                <w:vertAlign w:val="subscript"/>
              </w:rPr>
              <w:t>max</w:t>
            </w:r>
            <w:proofErr w:type="spellEnd"/>
          </w:p>
        </w:tc>
        <w:tc>
          <w:tcPr>
            <w:tcW w:w="2976" w:type="dxa"/>
          </w:tcPr>
          <w:p w14:paraId="62DD3113" w14:textId="77777777" w:rsidR="00DA76E6" w:rsidRPr="001A3E22" w:rsidRDefault="00DA76E6" w:rsidP="00EC66F8">
            <w:pPr>
              <w:pStyle w:val="TAC"/>
              <w:rPr>
                <w:rFonts w:cs="v5.0.0"/>
              </w:rPr>
            </w:pPr>
            <w:r w:rsidRPr="001A3E22">
              <w:rPr>
                <w:rFonts w:cs="v5.0.0"/>
              </w:rPr>
              <w:t xml:space="preserve">10.05 MHz </w:t>
            </w:r>
            <w:r w:rsidRPr="001A3E22">
              <w:rPr>
                <w:rFonts w:cs="v5.0.0"/>
              </w:rPr>
              <w:sym w:font="Symbol" w:char="F0A3"/>
            </w:r>
            <w:r w:rsidRPr="001A3E22">
              <w:rPr>
                <w:rFonts w:cs="v5.0.0"/>
              </w:rPr>
              <w:t xml:space="preserve"> </w:t>
            </w:r>
            <w:proofErr w:type="spellStart"/>
            <w:r w:rsidRPr="001A3E22">
              <w:rPr>
                <w:rFonts w:cs="v5.0.0"/>
              </w:rPr>
              <w:t>f_offset</w:t>
            </w:r>
            <w:proofErr w:type="spellEnd"/>
            <w:r w:rsidRPr="001A3E22">
              <w:rPr>
                <w:rFonts w:cs="v5.0.0"/>
              </w:rPr>
              <w:t xml:space="preserve"> &lt; </w:t>
            </w:r>
            <w:proofErr w:type="spellStart"/>
            <w:r w:rsidRPr="001A3E22">
              <w:rPr>
                <w:rFonts w:cs="v5.0.0"/>
              </w:rPr>
              <w:t>f_offset</w:t>
            </w:r>
            <w:r w:rsidRPr="001A3E22">
              <w:rPr>
                <w:rFonts w:cs="v5.0.0"/>
                <w:vertAlign w:val="subscript"/>
              </w:rPr>
              <w:t>max</w:t>
            </w:r>
            <w:proofErr w:type="spellEnd"/>
            <w:r w:rsidRPr="001A3E22">
              <w:rPr>
                <w:rFonts w:cs="v5.0.0"/>
              </w:rPr>
              <w:t xml:space="preserve"> </w:t>
            </w:r>
          </w:p>
        </w:tc>
        <w:tc>
          <w:tcPr>
            <w:tcW w:w="3455" w:type="dxa"/>
          </w:tcPr>
          <w:p w14:paraId="5AB09253" w14:textId="77777777" w:rsidR="00DA76E6" w:rsidRPr="001A3E22" w:rsidRDefault="00DA76E6" w:rsidP="00EC66F8">
            <w:pPr>
              <w:pStyle w:val="TAC"/>
              <w:rPr>
                <w:rFonts w:cs="Arial"/>
              </w:rPr>
            </w:pPr>
            <w:r w:rsidRPr="001A3E22">
              <w:rPr>
                <w:rFonts w:cs="Arial"/>
              </w:rPr>
              <w:t xml:space="preserve">-7 </w:t>
            </w:r>
            <w:proofErr w:type="spellStart"/>
            <w:r w:rsidRPr="001A3E22">
              <w:rPr>
                <w:rFonts w:cs="Arial"/>
              </w:rPr>
              <w:t>dBm</w:t>
            </w:r>
            <w:proofErr w:type="spellEnd"/>
            <w:r w:rsidRPr="001A3E22">
              <w:rPr>
                <w:rFonts w:cs="Arial"/>
              </w:rPr>
              <w:t xml:space="preserve"> (Note </w:t>
            </w:r>
            <w:r w:rsidRPr="001A3E22">
              <w:rPr>
                <w:rFonts w:cs="Arial"/>
                <w:lang w:eastAsia="zh-CN"/>
              </w:rPr>
              <w:t>3</w:t>
            </w:r>
            <w:r w:rsidRPr="001A3E22">
              <w:rPr>
                <w:rFonts w:cs="Arial"/>
              </w:rPr>
              <w:t>)</w:t>
            </w:r>
          </w:p>
        </w:tc>
        <w:tc>
          <w:tcPr>
            <w:tcW w:w="1430" w:type="dxa"/>
          </w:tcPr>
          <w:p w14:paraId="42EA4D9F" w14:textId="77777777" w:rsidR="00DA76E6" w:rsidRPr="001A3E22" w:rsidRDefault="00DA76E6" w:rsidP="00EC66F8">
            <w:pPr>
              <w:pStyle w:val="TAC"/>
              <w:rPr>
                <w:rFonts w:cs="Arial"/>
              </w:rPr>
            </w:pPr>
            <w:r w:rsidRPr="001A3E22">
              <w:rPr>
                <w:rFonts w:cs="Arial"/>
              </w:rPr>
              <w:t xml:space="preserve">100 kHz </w:t>
            </w:r>
          </w:p>
        </w:tc>
      </w:tr>
      <w:tr w:rsidR="00DA76E6" w:rsidRPr="001A3E22" w14:paraId="67E008C7" w14:textId="77777777" w:rsidTr="00EC66F8">
        <w:trPr>
          <w:cantSplit/>
          <w:jc w:val="center"/>
        </w:trPr>
        <w:tc>
          <w:tcPr>
            <w:tcW w:w="9814" w:type="dxa"/>
            <w:gridSpan w:val="4"/>
          </w:tcPr>
          <w:p w14:paraId="62F3DC98" w14:textId="77777777" w:rsidR="00DA76E6" w:rsidRPr="001A3E22" w:rsidRDefault="00DA76E6" w:rsidP="00EC66F8">
            <w:pPr>
              <w:pStyle w:val="TAN"/>
            </w:pPr>
            <w:r w:rsidRPr="001A3E22">
              <w:t>NOTE 1:</w:t>
            </w:r>
            <w:r w:rsidRPr="001A3E22">
              <w:tab/>
              <w:t xml:space="preserve">For a BS supporting non-contiguous spectrum operation within any </w:t>
            </w:r>
            <w:r w:rsidRPr="001A3E22">
              <w:rPr>
                <w:i/>
              </w:rPr>
              <w:t>operating band</w:t>
            </w:r>
            <w:r w:rsidRPr="001A3E22">
              <w:t xml:space="preserve">, the emission limits within sub-block gaps is calculated as a cumulative sum of contributions from adjacent </w:t>
            </w:r>
            <w:r w:rsidRPr="001A3E22">
              <w:rPr>
                <w:rFonts w:cs="v5.0.0"/>
              </w:rPr>
              <w:t>sub blocks on each side of the sub block gap</w:t>
            </w:r>
            <w:del w:id="42" w:author="Tetsu Ikeda" w:date="2021-10-14T14:59:00Z">
              <w:r w:rsidRPr="001A3E22" w:rsidDel="00413DB8">
                <w:rPr>
                  <w:rFonts w:cs="v5.0.0"/>
                </w:rPr>
                <w:delText>, where the contribution from the far-end sub-block shall be scaled according to the measurement bandwidth of the near-end sub-block</w:delText>
              </w:r>
            </w:del>
            <w:r w:rsidRPr="001A3E22">
              <w:rPr>
                <w:rFonts w:cs="v5.0.0"/>
              </w:rPr>
              <w:t xml:space="preserve">. </w:t>
            </w:r>
            <w:r w:rsidRPr="001A3E22">
              <w:t xml:space="preserve">Exception is </w:t>
            </w:r>
            <w:r w:rsidRPr="001A3E22">
              <w:rPr>
                <w:rFonts w:ascii="Symbol" w:hAnsi="Symbol"/>
              </w:rPr>
              <w:t></w:t>
            </w:r>
            <w:r w:rsidRPr="001A3E22">
              <w:t xml:space="preserve">f ≥ 10MHz from both adjacent sub blocks on each side of the sub-block gap, where the emission limits within sub-block gaps shall be </w:t>
            </w:r>
            <w:r w:rsidRPr="001A3E22">
              <w:noBreakHyphen/>
              <w:t>7 </w:t>
            </w:r>
            <w:proofErr w:type="spellStart"/>
            <w:r w:rsidRPr="001A3E22">
              <w:t>dBm</w:t>
            </w:r>
            <w:proofErr w:type="spellEnd"/>
            <w:r w:rsidRPr="001A3E22">
              <w:t>/ 100 kHz.</w:t>
            </w:r>
          </w:p>
          <w:p w14:paraId="4062AE54" w14:textId="77777777" w:rsidR="00DA76E6" w:rsidRPr="001A3E22" w:rsidRDefault="00DA76E6" w:rsidP="00EC66F8">
            <w:pPr>
              <w:pStyle w:val="TAN"/>
            </w:pPr>
            <w:r w:rsidRPr="001A3E22">
              <w:t>NOTE 2:</w:t>
            </w:r>
            <w:r w:rsidRPr="001A3E22">
              <w:tab/>
              <w:t xml:space="preserve">For a </w:t>
            </w:r>
            <w:r w:rsidRPr="001A3E22">
              <w:rPr>
                <w:i/>
              </w:rPr>
              <w:t>multi-band RIB</w:t>
            </w:r>
            <w:r w:rsidRPr="001A3E22">
              <w:t xml:space="preserve"> with Inter RF Bandwidth gap &lt; </w:t>
            </w:r>
            <w:r w:rsidRPr="001A3E22">
              <w:rPr>
                <w:lang w:val="en-US" w:eastAsia="zh-CN"/>
              </w:rPr>
              <w:t>2*</w:t>
            </w:r>
            <w:proofErr w:type="spellStart"/>
            <w:r w:rsidRPr="001A3E22">
              <w:t>Δf</w:t>
            </w:r>
            <w:r w:rsidRPr="001A3E22">
              <w:rPr>
                <w:vertAlign w:val="subscript"/>
              </w:rPr>
              <w:t>OBUE</w:t>
            </w:r>
            <w:proofErr w:type="spellEnd"/>
            <w:r w:rsidRPr="001A3E22">
              <w:rPr>
                <w:vertAlign w:val="subscript"/>
                <w:lang w:val="en-US" w:eastAsia="zh-CN"/>
              </w:rPr>
              <w:t xml:space="preserve"> </w:t>
            </w:r>
            <w:r w:rsidRPr="001A3E22">
              <w:t>the emission limits within the Inter RF Bandwidth gaps is calculated as a cumulative sum of contributions from adjacent sub-blocks or RF Bandwidth on each side of the Inter RF Bandwidth gap, where the contribution from the far-end sub-block or RF Bandwidth shall be scaled according to the measurement bandwidth of the near-end sub-block or RF Bandwidth.</w:t>
            </w:r>
          </w:p>
          <w:p w14:paraId="24C690B4" w14:textId="77777777" w:rsidR="00DA76E6" w:rsidRPr="001A3E22" w:rsidRDefault="00DA76E6" w:rsidP="00EC66F8">
            <w:pPr>
              <w:pStyle w:val="TAN"/>
            </w:pPr>
            <w:r w:rsidRPr="001A3E22">
              <w:t>NOTE 3</w:t>
            </w:r>
            <w:r w:rsidRPr="001A3E22">
              <w:rPr>
                <w:lang w:eastAsia="zh-CN"/>
              </w:rPr>
              <w:t>:</w:t>
            </w:r>
            <w:r w:rsidRPr="001A3E22">
              <w:rPr>
                <w:lang w:eastAsia="zh-CN"/>
              </w:rPr>
              <w:tab/>
            </w:r>
            <w:r w:rsidRPr="001A3E22">
              <w:t xml:space="preserve">The requirement is not applicable when </w:t>
            </w:r>
            <w:r w:rsidRPr="001A3E22">
              <w:sym w:font="Symbol" w:char="F044"/>
            </w:r>
            <w:proofErr w:type="spellStart"/>
            <w:r w:rsidRPr="001A3E22">
              <w:t>f</w:t>
            </w:r>
            <w:r w:rsidRPr="001A3E22">
              <w:rPr>
                <w:vertAlign w:val="subscript"/>
              </w:rPr>
              <w:t>max</w:t>
            </w:r>
            <w:proofErr w:type="spellEnd"/>
            <w:r w:rsidRPr="001A3E22">
              <w:t xml:space="preserve"> &lt; 10 </w:t>
            </w:r>
            <w:proofErr w:type="spellStart"/>
            <w:r w:rsidRPr="001A3E22">
              <w:t>MHz.</w:t>
            </w:r>
            <w:proofErr w:type="spellEnd"/>
          </w:p>
          <w:p w14:paraId="70AA081A" w14:textId="77777777" w:rsidR="00DA76E6" w:rsidRPr="001A3E22" w:rsidRDefault="00DA76E6" w:rsidP="00EC66F8">
            <w:pPr>
              <w:pStyle w:val="TAN"/>
            </w:pPr>
            <w:r w:rsidRPr="001A3E22">
              <w:rPr>
                <w:rFonts w:eastAsia="SimSun"/>
                <w:szCs w:val="18"/>
                <w:lang w:val="en-US" w:eastAsia="zh-CN"/>
              </w:rPr>
              <w:t>NOTE 4:</w:t>
            </w:r>
            <w:r w:rsidRPr="001A3E22">
              <w:rPr>
                <w:lang w:eastAsia="zh-CN"/>
              </w:rPr>
              <w:tab/>
            </w:r>
            <w:r w:rsidRPr="001A3E22">
              <w:t>The test requirement is derived from the basic limit a scaling factor of 9 dB and any applicable TT.</w:t>
            </w:r>
          </w:p>
          <w:p w14:paraId="4605CEEC" w14:textId="77777777" w:rsidR="00DA76E6" w:rsidRPr="001A3E22" w:rsidRDefault="00DA76E6" w:rsidP="00EC66F8">
            <w:pPr>
              <w:pStyle w:val="TAN"/>
            </w:pPr>
            <w:r w:rsidRPr="001A3E22">
              <w:t>NOTE 5:</w:t>
            </w:r>
            <w:r w:rsidRPr="001A3E22">
              <w:tab/>
              <w:t>Void</w:t>
            </w:r>
          </w:p>
        </w:tc>
      </w:tr>
    </w:tbl>
    <w:p w14:paraId="18BD9A5B" w14:textId="77777777" w:rsidR="00DA76E6" w:rsidRPr="00895F58" w:rsidRDefault="00DA76E6" w:rsidP="00DA76E6">
      <w:pPr>
        <w:spacing w:after="0"/>
        <w:jc w:val="center"/>
        <w:rPr>
          <w:i/>
          <w:color w:val="0000FF"/>
        </w:rPr>
      </w:pPr>
      <w:r w:rsidRPr="001A3E22">
        <w:rPr>
          <w:i/>
          <w:color w:val="0000FF"/>
        </w:rPr>
        <w:t>------------------------------ Next modified section ------------------------------</w:t>
      </w:r>
    </w:p>
    <w:p w14:paraId="3CD7434A" w14:textId="77777777" w:rsidR="00DA76E6" w:rsidRPr="00895F58" w:rsidRDefault="00DA76E6" w:rsidP="00DA76E6">
      <w:pPr>
        <w:pStyle w:val="TH"/>
      </w:pPr>
      <w:r w:rsidRPr="00895F58">
        <w:lastRenderedPageBreak/>
        <w:t>Table 6.</w:t>
      </w:r>
      <w:r w:rsidRPr="00895F58">
        <w:rPr>
          <w:lang w:val="en-US"/>
        </w:rPr>
        <w:t>7</w:t>
      </w:r>
      <w:r w:rsidRPr="00895F58">
        <w:t>.</w:t>
      </w:r>
      <w:r w:rsidRPr="00895F58">
        <w:rPr>
          <w:lang w:val="en-US"/>
        </w:rPr>
        <w:t>5</w:t>
      </w:r>
      <w:r w:rsidRPr="00895F58">
        <w:t>.</w:t>
      </w:r>
      <w:r w:rsidRPr="00895F58">
        <w:rPr>
          <w:lang w:val="en-US"/>
        </w:rPr>
        <w:t>5.5</w:t>
      </w:r>
      <w:r w:rsidRPr="00895F58">
        <w:t xml:space="preserve">.1-1: </w:t>
      </w:r>
      <w:r w:rsidRPr="00895F58">
        <w:rPr>
          <w:i/>
        </w:rPr>
        <w:t xml:space="preserve">BS </w:t>
      </w:r>
      <w:r w:rsidRPr="00895F58">
        <w:rPr>
          <w:i/>
          <w:lang w:val="en-US"/>
        </w:rPr>
        <w:t>type 1-O</w:t>
      </w:r>
      <w:r w:rsidRPr="00895F58">
        <w:rPr>
          <w:lang w:val="en-US"/>
        </w:rPr>
        <w:t xml:space="preserve"> OTA </w:t>
      </w:r>
      <w:r w:rsidRPr="00895F58">
        <w:t>spurious emissions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1996"/>
        <w:gridCol w:w="879"/>
        <w:gridCol w:w="879"/>
        <w:gridCol w:w="880"/>
        <w:gridCol w:w="1414"/>
        <w:gridCol w:w="1606"/>
      </w:tblGrid>
      <w:tr w:rsidR="00DA76E6" w:rsidRPr="00895F58" w14:paraId="3B48E2D0" w14:textId="77777777" w:rsidTr="00EC66F8">
        <w:trPr>
          <w:cantSplit/>
          <w:jc w:val="center"/>
        </w:trPr>
        <w:tc>
          <w:tcPr>
            <w:tcW w:w="2291" w:type="dxa"/>
            <w:tcBorders>
              <w:top w:val="single" w:sz="4" w:space="0" w:color="auto"/>
              <w:left w:val="single" w:sz="4" w:space="0" w:color="auto"/>
              <w:bottom w:val="nil"/>
              <w:right w:val="single" w:sz="4" w:space="0" w:color="auto"/>
            </w:tcBorders>
            <w:shd w:val="clear" w:color="auto" w:fill="auto"/>
            <w:hideMark/>
          </w:tcPr>
          <w:p w14:paraId="293D4A7F" w14:textId="77777777" w:rsidR="00DA76E6" w:rsidRPr="00895F58" w:rsidRDefault="00DA76E6" w:rsidP="00EC66F8">
            <w:pPr>
              <w:pStyle w:val="TAH"/>
            </w:pPr>
            <w:r w:rsidRPr="00895F58">
              <w:lastRenderedPageBreak/>
              <w:t>Type of co-located BS</w:t>
            </w:r>
          </w:p>
        </w:tc>
        <w:tc>
          <w:tcPr>
            <w:tcW w:w="1996" w:type="dxa"/>
            <w:tcBorders>
              <w:top w:val="single" w:sz="4" w:space="0" w:color="auto"/>
              <w:left w:val="single" w:sz="4" w:space="0" w:color="auto"/>
              <w:bottom w:val="nil"/>
              <w:right w:val="single" w:sz="4" w:space="0" w:color="auto"/>
            </w:tcBorders>
            <w:shd w:val="clear" w:color="auto" w:fill="auto"/>
            <w:hideMark/>
          </w:tcPr>
          <w:p w14:paraId="2F5FB118" w14:textId="77777777" w:rsidR="00DA76E6" w:rsidRPr="00895F58" w:rsidRDefault="00DA76E6" w:rsidP="00EC66F8">
            <w:pPr>
              <w:pStyle w:val="TAH"/>
            </w:pPr>
            <w:r w:rsidRPr="00895F58">
              <w:t>Frequency range for co-location</w:t>
            </w:r>
          </w:p>
        </w:tc>
        <w:tc>
          <w:tcPr>
            <w:tcW w:w="2638" w:type="dxa"/>
            <w:gridSpan w:val="3"/>
            <w:tcBorders>
              <w:top w:val="single" w:sz="4" w:space="0" w:color="auto"/>
              <w:left w:val="single" w:sz="4" w:space="0" w:color="auto"/>
              <w:bottom w:val="single" w:sz="4" w:space="0" w:color="auto"/>
              <w:right w:val="single" w:sz="4" w:space="0" w:color="auto"/>
            </w:tcBorders>
            <w:hideMark/>
          </w:tcPr>
          <w:p w14:paraId="0519C016" w14:textId="77777777" w:rsidR="00DA76E6" w:rsidRPr="00895F58" w:rsidRDefault="00DA76E6" w:rsidP="00EC66F8">
            <w:pPr>
              <w:pStyle w:val="TAH"/>
            </w:pPr>
            <w:r w:rsidRPr="00895F58">
              <w:rPr>
                <w:rFonts w:cs="v5.0.0"/>
              </w:rPr>
              <w:t>Test limit</w:t>
            </w:r>
          </w:p>
        </w:tc>
        <w:tc>
          <w:tcPr>
            <w:tcW w:w="1414" w:type="dxa"/>
            <w:tcBorders>
              <w:top w:val="single" w:sz="4" w:space="0" w:color="auto"/>
              <w:left w:val="single" w:sz="4" w:space="0" w:color="auto"/>
              <w:bottom w:val="nil"/>
              <w:right w:val="single" w:sz="4" w:space="0" w:color="auto"/>
            </w:tcBorders>
            <w:shd w:val="clear" w:color="auto" w:fill="auto"/>
            <w:hideMark/>
          </w:tcPr>
          <w:p w14:paraId="47EAC1B7" w14:textId="77777777" w:rsidR="00DA76E6" w:rsidRPr="00895F58" w:rsidRDefault="00DA76E6" w:rsidP="00EC66F8">
            <w:pPr>
              <w:pStyle w:val="TAH"/>
            </w:pPr>
            <w:r w:rsidRPr="00895F58">
              <w:t>Measurement bandwidth</w:t>
            </w:r>
          </w:p>
        </w:tc>
        <w:tc>
          <w:tcPr>
            <w:tcW w:w="1606" w:type="dxa"/>
            <w:tcBorders>
              <w:top w:val="single" w:sz="4" w:space="0" w:color="auto"/>
              <w:left w:val="single" w:sz="4" w:space="0" w:color="auto"/>
              <w:bottom w:val="nil"/>
              <w:right w:val="single" w:sz="4" w:space="0" w:color="auto"/>
            </w:tcBorders>
            <w:shd w:val="clear" w:color="auto" w:fill="auto"/>
            <w:hideMark/>
          </w:tcPr>
          <w:p w14:paraId="14166C64" w14:textId="77777777" w:rsidR="00DA76E6" w:rsidRPr="00895F58" w:rsidRDefault="00DA76E6" w:rsidP="00EC66F8">
            <w:pPr>
              <w:pStyle w:val="TAH"/>
            </w:pPr>
            <w:r w:rsidRPr="00895F58">
              <w:t>Note</w:t>
            </w:r>
          </w:p>
        </w:tc>
      </w:tr>
      <w:tr w:rsidR="00DA76E6" w:rsidRPr="00895F58" w14:paraId="7F88FD9B" w14:textId="77777777" w:rsidTr="00EC66F8">
        <w:trPr>
          <w:cantSplit/>
          <w:jc w:val="center"/>
        </w:trPr>
        <w:tc>
          <w:tcPr>
            <w:tcW w:w="2291" w:type="dxa"/>
            <w:tcBorders>
              <w:top w:val="nil"/>
              <w:left w:val="single" w:sz="4" w:space="0" w:color="auto"/>
              <w:bottom w:val="single" w:sz="4" w:space="0" w:color="auto"/>
              <w:right w:val="single" w:sz="4" w:space="0" w:color="auto"/>
            </w:tcBorders>
            <w:shd w:val="clear" w:color="auto" w:fill="auto"/>
            <w:hideMark/>
          </w:tcPr>
          <w:p w14:paraId="76321F06" w14:textId="77777777" w:rsidR="00DA76E6" w:rsidRPr="00895F58" w:rsidRDefault="00DA76E6" w:rsidP="00EC66F8">
            <w:pPr>
              <w:pStyle w:val="TAH"/>
              <w:rPr>
                <w:rFonts w:cs="Arial"/>
              </w:rPr>
            </w:pPr>
          </w:p>
        </w:tc>
        <w:tc>
          <w:tcPr>
            <w:tcW w:w="1996" w:type="dxa"/>
            <w:tcBorders>
              <w:top w:val="nil"/>
              <w:left w:val="single" w:sz="4" w:space="0" w:color="auto"/>
              <w:bottom w:val="single" w:sz="4" w:space="0" w:color="auto"/>
              <w:right w:val="single" w:sz="4" w:space="0" w:color="auto"/>
            </w:tcBorders>
            <w:shd w:val="clear" w:color="auto" w:fill="auto"/>
            <w:hideMark/>
          </w:tcPr>
          <w:p w14:paraId="7BDD24BC" w14:textId="77777777" w:rsidR="00DA76E6" w:rsidRPr="00895F58" w:rsidRDefault="00DA76E6" w:rsidP="00EC66F8">
            <w:pPr>
              <w:pStyle w:val="TAH"/>
              <w:rPr>
                <w:rFonts w:cs="Arial"/>
              </w:rPr>
            </w:pPr>
            <w:r w:rsidRPr="00895F58">
              <w:t>requirement</w:t>
            </w:r>
          </w:p>
        </w:tc>
        <w:tc>
          <w:tcPr>
            <w:tcW w:w="879" w:type="dxa"/>
            <w:tcBorders>
              <w:top w:val="single" w:sz="4" w:space="0" w:color="auto"/>
              <w:left w:val="single" w:sz="4" w:space="0" w:color="auto"/>
              <w:bottom w:val="single" w:sz="4" w:space="0" w:color="auto"/>
              <w:right w:val="single" w:sz="4" w:space="0" w:color="auto"/>
            </w:tcBorders>
            <w:hideMark/>
          </w:tcPr>
          <w:p w14:paraId="6DD72E5D" w14:textId="77777777" w:rsidR="00DA76E6" w:rsidRPr="00895F58" w:rsidRDefault="00DA76E6" w:rsidP="00EC66F8">
            <w:pPr>
              <w:pStyle w:val="TAH"/>
              <w:rPr>
                <w:rFonts w:cs="v5.0.0"/>
              </w:rPr>
            </w:pPr>
            <w:r w:rsidRPr="00895F58">
              <w:rPr>
                <w:rFonts w:cs="v5.0.0"/>
              </w:rPr>
              <w:t>WA BS</w:t>
            </w:r>
          </w:p>
        </w:tc>
        <w:tc>
          <w:tcPr>
            <w:tcW w:w="879" w:type="dxa"/>
            <w:tcBorders>
              <w:top w:val="single" w:sz="4" w:space="0" w:color="auto"/>
              <w:left w:val="single" w:sz="4" w:space="0" w:color="auto"/>
              <w:bottom w:val="single" w:sz="4" w:space="0" w:color="auto"/>
              <w:right w:val="single" w:sz="4" w:space="0" w:color="auto"/>
            </w:tcBorders>
            <w:hideMark/>
          </w:tcPr>
          <w:p w14:paraId="731A9F8A" w14:textId="77777777" w:rsidR="00DA76E6" w:rsidRPr="00895F58" w:rsidRDefault="00DA76E6" w:rsidP="00EC66F8">
            <w:pPr>
              <w:pStyle w:val="TAH"/>
            </w:pPr>
            <w:r w:rsidRPr="00895F58">
              <w:t>MR BS</w:t>
            </w:r>
          </w:p>
        </w:tc>
        <w:tc>
          <w:tcPr>
            <w:tcW w:w="880" w:type="dxa"/>
            <w:tcBorders>
              <w:top w:val="single" w:sz="4" w:space="0" w:color="auto"/>
              <w:left w:val="single" w:sz="4" w:space="0" w:color="auto"/>
              <w:bottom w:val="single" w:sz="4" w:space="0" w:color="auto"/>
              <w:right w:val="single" w:sz="4" w:space="0" w:color="auto"/>
            </w:tcBorders>
            <w:hideMark/>
          </w:tcPr>
          <w:p w14:paraId="5F6777C7" w14:textId="77777777" w:rsidR="00DA76E6" w:rsidRPr="00895F58" w:rsidRDefault="00DA76E6" w:rsidP="00EC66F8">
            <w:pPr>
              <w:pStyle w:val="TAH"/>
            </w:pPr>
            <w:r w:rsidRPr="00895F58">
              <w:t>LA BS</w:t>
            </w:r>
          </w:p>
        </w:tc>
        <w:tc>
          <w:tcPr>
            <w:tcW w:w="1414" w:type="dxa"/>
            <w:tcBorders>
              <w:top w:val="nil"/>
              <w:left w:val="single" w:sz="4" w:space="0" w:color="auto"/>
              <w:bottom w:val="single" w:sz="4" w:space="0" w:color="auto"/>
              <w:right w:val="single" w:sz="4" w:space="0" w:color="auto"/>
            </w:tcBorders>
            <w:shd w:val="clear" w:color="auto" w:fill="auto"/>
            <w:hideMark/>
          </w:tcPr>
          <w:p w14:paraId="1F6AF6DF" w14:textId="77777777" w:rsidR="00DA76E6" w:rsidRPr="00895F58" w:rsidRDefault="00DA76E6" w:rsidP="00EC66F8">
            <w:pPr>
              <w:pStyle w:val="TAH"/>
              <w:rPr>
                <w:rFonts w:cs="Arial"/>
              </w:rPr>
            </w:pPr>
          </w:p>
        </w:tc>
        <w:tc>
          <w:tcPr>
            <w:tcW w:w="1606" w:type="dxa"/>
            <w:tcBorders>
              <w:top w:val="nil"/>
              <w:left w:val="single" w:sz="4" w:space="0" w:color="auto"/>
              <w:bottom w:val="single" w:sz="4" w:space="0" w:color="auto"/>
              <w:right w:val="single" w:sz="4" w:space="0" w:color="auto"/>
            </w:tcBorders>
            <w:shd w:val="clear" w:color="auto" w:fill="auto"/>
            <w:hideMark/>
          </w:tcPr>
          <w:p w14:paraId="658D79DD" w14:textId="77777777" w:rsidR="00DA76E6" w:rsidRPr="00895F58" w:rsidRDefault="00DA76E6" w:rsidP="00EC66F8">
            <w:pPr>
              <w:pStyle w:val="TAH"/>
              <w:rPr>
                <w:rFonts w:cs="Arial"/>
              </w:rPr>
            </w:pPr>
          </w:p>
        </w:tc>
      </w:tr>
      <w:tr w:rsidR="00DA76E6" w:rsidRPr="00895F58" w14:paraId="6159E16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57619D8" w14:textId="77777777" w:rsidR="00DA76E6" w:rsidRPr="00895F58" w:rsidRDefault="00DA76E6" w:rsidP="00EC66F8">
            <w:pPr>
              <w:pStyle w:val="TAC"/>
            </w:pPr>
            <w:r w:rsidRPr="00895F58">
              <w:t>GSM900</w:t>
            </w:r>
          </w:p>
        </w:tc>
        <w:tc>
          <w:tcPr>
            <w:tcW w:w="1996" w:type="dxa"/>
            <w:tcBorders>
              <w:top w:val="single" w:sz="4" w:space="0" w:color="auto"/>
              <w:left w:val="single" w:sz="4" w:space="0" w:color="auto"/>
              <w:bottom w:val="single" w:sz="4" w:space="0" w:color="auto"/>
              <w:right w:val="single" w:sz="4" w:space="0" w:color="auto"/>
            </w:tcBorders>
            <w:hideMark/>
          </w:tcPr>
          <w:p w14:paraId="5ECA5B18" w14:textId="77777777" w:rsidR="00DA76E6" w:rsidRPr="00895F58" w:rsidRDefault="00DA76E6" w:rsidP="00EC66F8">
            <w:pPr>
              <w:pStyle w:val="TAC"/>
            </w:pPr>
            <w:r w:rsidRPr="00895F58">
              <w:t>876-915 MHz</w:t>
            </w:r>
          </w:p>
        </w:tc>
        <w:tc>
          <w:tcPr>
            <w:tcW w:w="879" w:type="dxa"/>
            <w:tcBorders>
              <w:top w:val="single" w:sz="4" w:space="0" w:color="auto"/>
              <w:left w:val="single" w:sz="4" w:space="0" w:color="auto"/>
              <w:bottom w:val="single" w:sz="4" w:space="0" w:color="auto"/>
              <w:right w:val="single" w:sz="4" w:space="0" w:color="auto"/>
            </w:tcBorders>
            <w:hideMark/>
          </w:tcPr>
          <w:p w14:paraId="14158994" w14:textId="77777777" w:rsidR="00DA76E6" w:rsidRPr="00895F58" w:rsidRDefault="00DA76E6" w:rsidP="00EC66F8">
            <w:pPr>
              <w:pStyle w:val="TAC"/>
            </w:pPr>
            <w:r w:rsidRPr="00895F58">
              <w:t xml:space="preserve">-115.9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94BAEC9"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77D1B75" w14:textId="77777777" w:rsidR="00DA76E6" w:rsidRPr="00895F58" w:rsidRDefault="00DA76E6" w:rsidP="00EC66F8">
            <w:pPr>
              <w:pStyle w:val="TAC"/>
            </w:pPr>
            <w:r w:rsidRPr="00895F58">
              <w:t xml:space="preserve">-87.9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5930116"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539DA1ED" w14:textId="77777777" w:rsidR="00DA76E6" w:rsidRPr="00895F58" w:rsidRDefault="00DA76E6" w:rsidP="00EC66F8">
            <w:pPr>
              <w:pStyle w:val="TAC"/>
            </w:pPr>
          </w:p>
        </w:tc>
      </w:tr>
      <w:tr w:rsidR="00DA76E6" w:rsidRPr="00895F58" w14:paraId="54ED27F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0282FBD" w14:textId="77777777" w:rsidR="00DA76E6" w:rsidRPr="00895F58" w:rsidRDefault="00DA76E6" w:rsidP="00EC66F8">
            <w:pPr>
              <w:pStyle w:val="TAC"/>
              <w:rPr>
                <w:lang w:eastAsia="zh-CN"/>
              </w:rPr>
            </w:pPr>
            <w:r w:rsidRPr="00895F58">
              <w:t>DCS1800</w:t>
            </w:r>
          </w:p>
        </w:tc>
        <w:tc>
          <w:tcPr>
            <w:tcW w:w="1996" w:type="dxa"/>
            <w:tcBorders>
              <w:top w:val="single" w:sz="4" w:space="0" w:color="auto"/>
              <w:left w:val="single" w:sz="4" w:space="0" w:color="auto"/>
              <w:bottom w:val="single" w:sz="4" w:space="0" w:color="auto"/>
              <w:right w:val="single" w:sz="4" w:space="0" w:color="auto"/>
            </w:tcBorders>
            <w:hideMark/>
          </w:tcPr>
          <w:p w14:paraId="30BC35E9" w14:textId="77777777" w:rsidR="00DA76E6" w:rsidRPr="00895F58" w:rsidRDefault="00DA76E6" w:rsidP="00EC66F8">
            <w:pPr>
              <w:pStyle w:val="TAC"/>
            </w:pPr>
            <w:r w:rsidRPr="00895F58">
              <w:t>1710 – 1785 MHz</w:t>
            </w:r>
          </w:p>
        </w:tc>
        <w:tc>
          <w:tcPr>
            <w:tcW w:w="879" w:type="dxa"/>
            <w:tcBorders>
              <w:top w:val="single" w:sz="4" w:space="0" w:color="auto"/>
              <w:left w:val="single" w:sz="4" w:space="0" w:color="auto"/>
              <w:bottom w:val="single" w:sz="4" w:space="0" w:color="auto"/>
              <w:right w:val="single" w:sz="4" w:space="0" w:color="auto"/>
            </w:tcBorders>
            <w:hideMark/>
          </w:tcPr>
          <w:p w14:paraId="3F6CF3BA" w14:textId="77777777" w:rsidR="00DA76E6" w:rsidRPr="00895F58" w:rsidRDefault="00DA76E6" w:rsidP="00EC66F8">
            <w:pPr>
              <w:pStyle w:val="TAC"/>
            </w:pPr>
            <w:r w:rsidRPr="00895F58">
              <w:t xml:space="preserve">-115.9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1CEF65E"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BCE5F26" w14:textId="77777777" w:rsidR="00DA76E6" w:rsidRPr="00895F58" w:rsidRDefault="00DA76E6" w:rsidP="00EC66F8">
            <w:pPr>
              <w:pStyle w:val="TAC"/>
            </w:pPr>
            <w:r w:rsidRPr="00895F58">
              <w:t>-</w:t>
            </w:r>
            <w:r w:rsidRPr="00895F58">
              <w:rPr>
                <w:lang w:val="sv-SE"/>
              </w:rPr>
              <w:t>97.9</w:t>
            </w:r>
            <w:r w:rsidRPr="00895F58">
              <w:t xml:space="preserve">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724F6F8"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0234A7B" w14:textId="77777777" w:rsidR="00DA76E6" w:rsidRPr="00895F58" w:rsidRDefault="00DA76E6" w:rsidP="00EC66F8">
            <w:pPr>
              <w:pStyle w:val="TAC"/>
            </w:pPr>
          </w:p>
        </w:tc>
      </w:tr>
      <w:tr w:rsidR="00DA76E6" w:rsidRPr="00895F58" w14:paraId="3955ED7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9236CC0" w14:textId="77777777" w:rsidR="00DA76E6" w:rsidRPr="00895F58" w:rsidRDefault="00DA76E6" w:rsidP="00EC66F8">
            <w:pPr>
              <w:pStyle w:val="TAC"/>
              <w:rPr>
                <w:lang w:eastAsia="zh-CN"/>
              </w:rPr>
            </w:pPr>
            <w:r w:rsidRPr="00895F58">
              <w:t>PCS1900</w:t>
            </w:r>
          </w:p>
        </w:tc>
        <w:tc>
          <w:tcPr>
            <w:tcW w:w="1996" w:type="dxa"/>
            <w:tcBorders>
              <w:top w:val="single" w:sz="4" w:space="0" w:color="auto"/>
              <w:left w:val="single" w:sz="4" w:space="0" w:color="auto"/>
              <w:bottom w:val="single" w:sz="4" w:space="0" w:color="auto"/>
              <w:right w:val="single" w:sz="4" w:space="0" w:color="auto"/>
            </w:tcBorders>
            <w:hideMark/>
          </w:tcPr>
          <w:p w14:paraId="4F0FCDCD" w14:textId="77777777" w:rsidR="00DA76E6" w:rsidRPr="00895F58" w:rsidRDefault="00DA76E6" w:rsidP="00EC66F8">
            <w:pPr>
              <w:pStyle w:val="TAC"/>
            </w:pPr>
            <w:r w:rsidRPr="00895F58">
              <w:t>1850 – 1910 MHz</w:t>
            </w:r>
          </w:p>
        </w:tc>
        <w:tc>
          <w:tcPr>
            <w:tcW w:w="879" w:type="dxa"/>
            <w:tcBorders>
              <w:top w:val="single" w:sz="4" w:space="0" w:color="auto"/>
              <w:left w:val="single" w:sz="4" w:space="0" w:color="auto"/>
              <w:bottom w:val="single" w:sz="4" w:space="0" w:color="auto"/>
              <w:right w:val="single" w:sz="4" w:space="0" w:color="auto"/>
            </w:tcBorders>
            <w:hideMark/>
          </w:tcPr>
          <w:p w14:paraId="2C571953" w14:textId="77777777" w:rsidR="00DA76E6" w:rsidRPr="00895F58" w:rsidRDefault="00DA76E6" w:rsidP="00EC66F8">
            <w:pPr>
              <w:pStyle w:val="TAC"/>
            </w:pPr>
            <w:r w:rsidRPr="00895F58">
              <w:t xml:space="preserve">-115.9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473558D"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7A5D83D" w14:textId="77777777" w:rsidR="00DA76E6" w:rsidRPr="00895F58" w:rsidRDefault="00DA76E6" w:rsidP="00EC66F8">
            <w:pPr>
              <w:pStyle w:val="TAC"/>
            </w:pPr>
            <w:r w:rsidRPr="00895F58">
              <w:t>-</w:t>
            </w:r>
            <w:r w:rsidRPr="00895F58">
              <w:rPr>
                <w:lang w:val="sv-SE"/>
              </w:rPr>
              <w:t>97.9</w:t>
            </w:r>
            <w:r w:rsidRPr="00895F58">
              <w:t xml:space="preserve">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0658A15"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426F0D16" w14:textId="77777777" w:rsidR="00DA76E6" w:rsidRPr="00895F58" w:rsidRDefault="00DA76E6" w:rsidP="00EC66F8">
            <w:pPr>
              <w:pStyle w:val="TAC"/>
            </w:pPr>
          </w:p>
        </w:tc>
      </w:tr>
      <w:tr w:rsidR="00DA76E6" w:rsidRPr="00895F58" w14:paraId="42DFAAF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082E9D5" w14:textId="77777777" w:rsidR="00DA76E6" w:rsidRPr="00895F58" w:rsidRDefault="00DA76E6" w:rsidP="00EC66F8">
            <w:pPr>
              <w:pStyle w:val="TAC"/>
              <w:rPr>
                <w:lang w:eastAsia="zh-CN"/>
              </w:rPr>
            </w:pPr>
            <w:r w:rsidRPr="00895F58">
              <w:t>GSM850 or CDMA850</w:t>
            </w:r>
          </w:p>
        </w:tc>
        <w:tc>
          <w:tcPr>
            <w:tcW w:w="1996" w:type="dxa"/>
            <w:tcBorders>
              <w:top w:val="single" w:sz="4" w:space="0" w:color="auto"/>
              <w:left w:val="single" w:sz="4" w:space="0" w:color="auto"/>
              <w:bottom w:val="single" w:sz="4" w:space="0" w:color="auto"/>
              <w:right w:val="single" w:sz="4" w:space="0" w:color="auto"/>
            </w:tcBorders>
            <w:hideMark/>
          </w:tcPr>
          <w:p w14:paraId="29516BCB" w14:textId="77777777" w:rsidR="00DA76E6" w:rsidRPr="00895F58" w:rsidRDefault="00DA76E6" w:rsidP="00EC66F8">
            <w:pPr>
              <w:pStyle w:val="TAC"/>
            </w:pPr>
            <w:r w:rsidRPr="00895F58">
              <w:t>824 – 849 MHz</w:t>
            </w:r>
          </w:p>
        </w:tc>
        <w:tc>
          <w:tcPr>
            <w:tcW w:w="879" w:type="dxa"/>
            <w:tcBorders>
              <w:top w:val="single" w:sz="4" w:space="0" w:color="auto"/>
              <w:left w:val="single" w:sz="4" w:space="0" w:color="auto"/>
              <w:bottom w:val="single" w:sz="4" w:space="0" w:color="auto"/>
              <w:right w:val="single" w:sz="4" w:space="0" w:color="auto"/>
            </w:tcBorders>
            <w:hideMark/>
          </w:tcPr>
          <w:p w14:paraId="33A1154D" w14:textId="77777777" w:rsidR="00DA76E6" w:rsidRPr="00895F58" w:rsidRDefault="00DA76E6" w:rsidP="00EC66F8">
            <w:pPr>
              <w:pStyle w:val="TAC"/>
            </w:pPr>
            <w:r w:rsidRPr="00895F58">
              <w:t xml:space="preserve">-115.9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5BAFA8C"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12AA2F4" w14:textId="77777777" w:rsidR="00DA76E6" w:rsidRPr="00895F58" w:rsidRDefault="00DA76E6" w:rsidP="00EC66F8">
            <w:pPr>
              <w:pStyle w:val="TAC"/>
            </w:pPr>
            <w:r w:rsidRPr="00895F58">
              <w:t xml:space="preserve">-87.9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BBA392A"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422FE7E2" w14:textId="77777777" w:rsidR="00DA76E6" w:rsidRPr="00895F58" w:rsidRDefault="00DA76E6" w:rsidP="00EC66F8">
            <w:pPr>
              <w:pStyle w:val="TAC"/>
            </w:pPr>
          </w:p>
        </w:tc>
      </w:tr>
      <w:tr w:rsidR="00DA76E6" w:rsidRPr="00895F58" w14:paraId="7909733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9AE5B63" w14:textId="77777777" w:rsidR="00DA76E6" w:rsidRPr="00895F58" w:rsidRDefault="00DA76E6" w:rsidP="00EC66F8">
            <w:pPr>
              <w:pStyle w:val="TAC"/>
              <w:rPr>
                <w:lang w:val="sv-SE" w:eastAsia="zh-CN"/>
              </w:rPr>
            </w:pPr>
            <w:r w:rsidRPr="00895F58">
              <w:rPr>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14:paraId="50F4AB66" w14:textId="77777777" w:rsidR="00DA76E6" w:rsidRPr="00895F58" w:rsidRDefault="00DA76E6" w:rsidP="00EC66F8">
            <w:pPr>
              <w:pStyle w:val="TAC"/>
              <w:rPr>
                <w:lang w:eastAsia="zh-CN"/>
              </w:rPr>
            </w:pPr>
            <w:r w:rsidRPr="00895F58">
              <w:t>1920 – 1980 MHz</w:t>
            </w:r>
          </w:p>
          <w:p w14:paraId="55603801" w14:textId="77777777" w:rsidR="00DA76E6" w:rsidRPr="00895F58" w:rsidRDefault="00DA76E6"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675150EF"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59AC11C"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CEF1250"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A9E30F2"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1C8A25C" w14:textId="77777777" w:rsidR="00DA76E6" w:rsidRPr="00895F58" w:rsidRDefault="00DA76E6" w:rsidP="00EC66F8">
            <w:pPr>
              <w:pStyle w:val="TAC"/>
            </w:pPr>
          </w:p>
        </w:tc>
      </w:tr>
      <w:tr w:rsidR="00DA76E6" w:rsidRPr="00895F58" w14:paraId="27AF41C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A961657" w14:textId="77777777" w:rsidR="00DA76E6" w:rsidRPr="00895F58" w:rsidRDefault="00DA76E6" w:rsidP="00EC66F8">
            <w:pPr>
              <w:pStyle w:val="TAC"/>
              <w:rPr>
                <w:lang w:eastAsia="zh-CN"/>
              </w:rPr>
            </w:pPr>
            <w:r w:rsidRPr="00895F58">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14:paraId="6AE3F021" w14:textId="77777777" w:rsidR="00DA76E6" w:rsidRPr="00895F58" w:rsidRDefault="00DA76E6" w:rsidP="00EC66F8">
            <w:pPr>
              <w:pStyle w:val="TAC"/>
              <w:rPr>
                <w:lang w:eastAsia="zh-CN"/>
              </w:rPr>
            </w:pPr>
            <w:r w:rsidRPr="00895F58">
              <w:t>1850 – 1910 MHz</w:t>
            </w:r>
          </w:p>
          <w:p w14:paraId="45800AD0" w14:textId="77777777" w:rsidR="00DA76E6" w:rsidRPr="00895F58" w:rsidRDefault="00DA76E6"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5C2BABE5"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26E6455"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00BD930"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197C4C7"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4664E4ED" w14:textId="77777777" w:rsidR="00DA76E6" w:rsidRPr="00895F58" w:rsidRDefault="00DA76E6" w:rsidP="00EC66F8">
            <w:pPr>
              <w:pStyle w:val="TAC"/>
            </w:pPr>
          </w:p>
        </w:tc>
      </w:tr>
      <w:tr w:rsidR="00DA76E6" w:rsidRPr="00895F58" w14:paraId="365D13B4"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97A1A93" w14:textId="77777777" w:rsidR="00DA76E6" w:rsidRPr="00895F58" w:rsidRDefault="00DA76E6" w:rsidP="00EC66F8">
            <w:pPr>
              <w:pStyle w:val="TAC"/>
              <w:rPr>
                <w:lang w:eastAsia="zh-CN"/>
              </w:rPr>
            </w:pPr>
            <w:r w:rsidRPr="00895F58">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hideMark/>
          </w:tcPr>
          <w:p w14:paraId="2C5A393E" w14:textId="77777777" w:rsidR="00DA76E6" w:rsidRPr="00895F58" w:rsidRDefault="00DA76E6" w:rsidP="00EC66F8">
            <w:pPr>
              <w:pStyle w:val="TAC"/>
            </w:pPr>
            <w:r w:rsidRPr="00895F58">
              <w:t>1710 – 1785 MHz</w:t>
            </w:r>
          </w:p>
        </w:tc>
        <w:tc>
          <w:tcPr>
            <w:tcW w:w="879" w:type="dxa"/>
            <w:tcBorders>
              <w:top w:val="single" w:sz="4" w:space="0" w:color="auto"/>
              <w:left w:val="single" w:sz="4" w:space="0" w:color="auto"/>
              <w:bottom w:val="single" w:sz="4" w:space="0" w:color="auto"/>
              <w:right w:val="single" w:sz="4" w:space="0" w:color="auto"/>
            </w:tcBorders>
            <w:hideMark/>
          </w:tcPr>
          <w:p w14:paraId="1C52D013"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005267F"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0A29573"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84C4947"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71A3DCDE" w14:textId="77777777" w:rsidR="00DA76E6" w:rsidRPr="00895F58" w:rsidRDefault="00DA76E6" w:rsidP="00EC66F8">
            <w:pPr>
              <w:pStyle w:val="TAC"/>
            </w:pPr>
          </w:p>
        </w:tc>
      </w:tr>
      <w:tr w:rsidR="00DA76E6" w:rsidRPr="00895F58" w14:paraId="393F6F63"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BC9BF54" w14:textId="77777777" w:rsidR="00DA76E6" w:rsidRPr="00895F58" w:rsidRDefault="00DA76E6" w:rsidP="00EC66F8">
            <w:pPr>
              <w:pStyle w:val="TAC"/>
              <w:rPr>
                <w:lang w:val="sv-SE" w:eastAsia="zh-CN"/>
              </w:rPr>
            </w:pPr>
            <w:r w:rsidRPr="00895F58">
              <w:rPr>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hideMark/>
          </w:tcPr>
          <w:p w14:paraId="75BDB24F" w14:textId="77777777" w:rsidR="00DA76E6" w:rsidRPr="00895F58" w:rsidRDefault="00DA76E6" w:rsidP="00EC66F8">
            <w:pPr>
              <w:pStyle w:val="TAC"/>
            </w:pPr>
            <w:r w:rsidRPr="00895F58">
              <w:t>1710 – 1755 MHz</w:t>
            </w:r>
          </w:p>
        </w:tc>
        <w:tc>
          <w:tcPr>
            <w:tcW w:w="879" w:type="dxa"/>
            <w:tcBorders>
              <w:top w:val="single" w:sz="4" w:space="0" w:color="auto"/>
              <w:left w:val="single" w:sz="4" w:space="0" w:color="auto"/>
              <w:bottom w:val="single" w:sz="4" w:space="0" w:color="auto"/>
              <w:right w:val="single" w:sz="4" w:space="0" w:color="auto"/>
            </w:tcBorders>
            <w:hideMark/>
          </w:tcPr>
          <w:p w14:paraId="096E74C4"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D82449D"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98F2AD4"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6AE128"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534C82B6" w14:textId="77777777" w:rsidR="00DA76E6" w:rsidRPr="00895F58" w:rsidRDefault="00DA76E6" w:rsidP="00EC66F8">
            <w:pPr>
              <w:pStyle w:val="TAC"/>
            </w:pPr>
          </w:p>
        </w:tc>
      </w:tr>
      <w:tr w:rsidR="00DA76E6" w:rsidRPr="00895F58" w14:paraId="0BBEC9B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1A0F8B0" w14:textId="77777777" w:rsidR="00DA76E6" w:rsidRPr="00895F58" w:rsidRDefault="00DA76E6" w:rsidP="00EC66F8">
            <w:pPr>
              <w:pStyle w:val="TAC"/>
              <w:rPr>
                <w:lang w:eastAsia="zh-CN"/>
              </w:rPr>
            </w:pPr>
            <w:r w:rsidRPr="00895F58">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hideMark/>
          </w:tcPr>
          <w:p w14:paraId="27715BF8" w14:textId="77777777" w:rsidR="00DA76E6" w:rsidRPr="00895F58" w:rsidRDefault="00DA76E6" w:rsidP="00EC66F8">
            <w:pPr>
              <w:pStyle w:val="TAC"/>
            </w:pPr>
            <w:r w:rsidRPr="00895F58">
              <w:t>824 – 849 MHz</w:t>
            </w:r>
          </w:p>
        </w:tc>
        <w:tc>
          <w:tcPr>
            <w:tcW w:w="879" w:type="dxa"/>
            <w:tcBorders>
              <w:top w:val="single" w:sz="4" w:space="0" w:color="auto"/>
              <w:left w:val="single" w:sz="4" w:space="0" w:color="auto"/>
              <w:bottom w:val="single" w:sz="4" w:space="0" w:color="auto"/>
              <w:right w:val="single" w:sz="4" w:space="0" w:color="auto"/>
            </w:tcBorders>
            <w:hideMark/>
          </w:tcPr>
          <w:p w14:paraId="42E1FF60"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30EEE3F"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ED6E811"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5918D59"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2BE85983" w14:textId="77777777" w:rsidR="00DA76E6" w:rsidRPr="00895F58" w:rsidRDefault="00DA76E6" w:rsidP="00EC66F8">
            <w:pPr>
              <w:pStyle w:val="TAC"/>
            </w:pPr>
          </w:p>
        </w:tc>
      </w:tr>
      <w:tr w:rsidR="00DA76E6" w:rsidRPr="00895F58" w14:paraId="0BCA470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14C2946" w14:textId="77777777" w:rsidR="00DA76E6" w:rsidRPr="00895F58" w:rsidRDefault="00DA76E6" w:rsidP="00EC66F8">
            <w:pPr>
              <w:pStyle w:val="TAC"/>
              <w:rPr>
                <w:lang w:val="sv-SE" w:eastAsia="zh-CN"/>
              </w:rPr>
            </w:pPr>
            <w:r w:rsidRPr="00895F58">
              <w:rPr>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hideMark/>
          </w:tcPr>
          <w:p w14:paraId="51D82F15" w14:textId="77777777" w:rsidR="00DA76E6" w:rsidRPr="00895F58" w:rsidRDefault="00DA76E6" w:rsidP="00EC66F8">
            <w:pPr>
              <w:pStyle w:val="TAC"/>
            </w:pPr>
            <w:r w:rsidRPr="00895F58">
              <w:t xml:space="preserve">830 – 845 MHz </w:t>
            </w:r>
          </w:p>
        </w:tc>
        <w:tc>
          <w:tcPr>
            <w:tcW w:w="879" w:type="dxa"/>
            <w:tcBorders>
              <w:top w:val="single" w:sz="4" w:space="0" w:color="auto"/>
              <w:left w:val="single" w:sz="4" w:space="0" w:color="auto"/>
              <w:bottom w:val="single" w:sz="4" w:space="0" w:color="auto"/>
              <w:right w:val="single" w:sz="4" w:space="0" w:color="auto"/>
            </w:tcBorders>
            <w:hideMark/>
          </w:tcPr>
          <w:p w14:paraId="6D930B7F"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D2D034B"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2E42D57"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6AC14F6"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12ACD73F" w14:textId="77777777" w:rsidR="00DA76E6" w:rsidRPr="00895F58" w:rsidRDefault="00DA76E6" w:rsidP="00EC66F8">
            <w:pPr>
              <w:pStyle w:val="TAC"/>
            </w:pPr>
          </w:p>
        </w:tc>
      </w:tr>
      <w:tr w:rsidR="00DA76E6" w:rsidRPr="00895F58" w14:paraId="2F2EDCBB"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A127B4A" w14:textId="77777777" w:rsidR="00DA76E6" w:rsidRPr="00895F58" w:rsidRDefault="00DA76E6" w:rsidP="00EC66F8">
            <w:pPr>
              <w:pStyle w:val="TAC"/>
              <w:rPr>
                <w:lang w:eastAsia="zh-CN"/>
              </w:rPr>
            </w:pPr>
            <w:r w:rsidRPr="00895F58">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hideMark/>
          </w:tcPr>
          <w:p w14:paraId="6210B57D" w14:textId="77777777" w:rsidR="00DA76E6" w:rsidRPr="00895F58" w:rsidRDefault="00DA76E6" w:rsidP="00EC66F8">
            <w:pPr>
              <w:pStyle w:val="TAC"/>
            </w:pPr>
            <w:r w:rsidRPr="00895F58">
              <w:t>2500 – 2570 MHz</w:t>
            </w:r>
          </w:p>
        </w:tc>
        <w:tc>
          <w:tcPr>
            <w:tcW w:w="879" w:type="dxa"/>
            <w:tcBorders>
              <w:top w:val="single" w:sz="4" w:space="0" w:color="auto"/>
              <w:left w:val="single" w:sz="4" w:space="0" w:color="auto"/>
              <w:bottom w:val="single" w:sz="4" w:space="0" w:color="auto"/>
              <w:right w:val="single" w:sz="4" w:space="0" w:color="auto"/>
            </w:tcBorders>
            <w:hideMark/>
          </w:tcPr>
          <w:p w14:paraId="360F5846"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5BA436F"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5B9B02C"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FA86053"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09842FEA" w14:textId="77777777" w:rsidR="00DA76E6" w:rsidRPr="00895F58" w:rsidRDefault="00DA76E6" w:rsidP="00EC66F8">
            <w:pPr>
              <w:pStyle w:val="TAC"/>
            </w:pPr>
          </w:p>
        </w:tc>
      </w:tr>
      <w:tr w:rsidR="00DA76E6" w:rsidRPr="00895F58" w14:paraId="37D3BF42"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3D6B8AB" w14:textId="77777777" w:rsidR="00DA76E6" w:rsidRPr="00895F58" w:rsidRDefault="00DA76E6" w:rsidP="00EC66F8">
            <w:pPr>
              <w:pStyle w:val="TAC"/>
              <w:rPr>
                <w:lang w:eastAsia="zh-CN"/>
              </w:rPr>
            </w:pPr>
            <w:r w:rsidRPr="00895F58">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hideMark/>
          </w:tcPr>
          <w:p w14:paraId="4F773D94" w14:textId="77777777" w:rsidR="00DA76E6" w:rsidRPr="00895F58" w:rsidRDefault="00DA76E6" w:rsidP="00EC66F8">
            <w:pPr>
              <w:pStyle w:val="TAC"/>
            </w:pPr>
            <w:r w:rsidRPr="00895F58">
              <w:t>880 – 915 MHz</w:t>
            </w:r>
          </w:p>
        </w:tc>
        <w:tc>
          <w:tcPr>
            <w:tcW w:w="879" w:type="dxa"/>
            <w:tcBorders>
              <w:top w:val="single" w:sz="4" w:space="0" w:color="auto"/>
              <w:left w:val="single" w:sz="4" w:space="0" w:color="auto"/>
              <w:bottom w:val="single" w:sz="4" w:space="0" w:color="auto"/>
              <w:right w:val="single" w:sz="4" w:space="0" w:color="auto"/>
            </w:tcBorders>
            <w:hideMark/>
          </w:tcPr>
          <w:p w14:paraId="2C823F38"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BC002C4"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036CE41"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1935E2B"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4D906732" w14:textId="77777777" w:rsidR="00DA76E6" w:rsidRPr="00895F58" w:rsidRDefault="00DA76E6" w:rsidP="00EC66F8">
            <w:pPr>
              <w:pStyle w:val="TAC"/>
            </w:pPr>
          </w:p>
        </w:tc>
      </w:tr>
      <w:tr w:rsidR="00DA76E6" w:rsidRPr="00895F58" w14:paraId="6F835D1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15D1580" w14:textId="77777777" w:rsidR="00DA76E6" w:rsidRPr="00895F58" w:rsidRDefault="00DA76E6" w:rsidP="00EC66F8">
            <w:pPr>
              <w:pStyle w:val="TAC"/>
              <w:rPr>
                <w:lang w:val="sv-SE" w:eastAsia="zh-CN"/>
              </w:rPr>
            </w:pPr>
            <w:r w:rsidRPr="00895F58">
              <w:rPr>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hideMark/>
          </w:tcPr>
          <w:p w14:paraId="7B0EB71F" w14:textId="77777777" w:rsidR="00DA76E6" w:rsidRPr="00895F58" w:rsidRDefault="00DA76E6" w:rsidP="00EC66F8">
            <w:pPr>
              <w:pStyle w:val="TAC"/>
            </w:pPr>
            <w:r w:rsidRPr="00895F58">
              <w:t>1749.9 – 1784.9 MHz</w:t>
            </w:r>
          </w:p>
        </w:tc>
        <w:tc>
          <w:tcPr>
            <w:tcW w:w="879" w:type="dxa"/>
            <w:tcBorders>
              <w:top w:val="single" w:sz="4" w:space="0" w:color="auto"/>
              <w:left w:val="single" w:sz="4" w:space="0" w:color="auto"/>
              <w:bottom w:val="single" w:sz="4" w:space="0" w:color="auto"/>
              <w:right w:val="single" w:sz="4" w:space="0" w:color="auto"/>
            </w:tcBorders>
            <w:hideMark/>
          </w:tcPr>
          <w:p w14:paraId="7E94287A"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4E1D938"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756E76D"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BF90F46"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CCBBFA1" w14:textId="77777777" w:rsidR="00DA76E6" w:rsidRPr="00895F58" w:rsidRDefault="00DA76E6" w:rsidP="00EC66F8">
            <w:pPr>
              <w:pStyle w:val="TAC"/>
            </w:pPr>
          </w:p>
        </w:tc>
      </w:tr>
      <w:tr w:rsidR="00DA76E6" w:rsidRPr="00895F58" w14:paraId="39E5B53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D979194" w14:textId="77777777" w:rsidR="00DA76E6" w:rsidRPr="00895F58" w:rsidRDefault="00DA76E6" w:rsidP="00EC66F8">
            <w:pPr>
              <w:pStyle w:val="TAC"/>
              <w:rPr>
                <w:lang w:val="sv-SE" w:eastAsia="zh-CN"/>
              </w:rPr>
            </w:pPr>
            <w:r w:rsidRPr="00895F58">
              <w:rPr>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hideMark/>
          </w:tcPr>
          <w:p w14:paraId="5AB89A3B" w14:textId="77777777" w:rsidR="00DA76E6" w:rsidRPr="00895F58" w:rsidRDefault="00DA76E6" w:rsidP="00EC66F8">
            <w:pPr>
              <w:pStyle w:val="TAC"/>
            </w:pPr>
            <w:r w:rsidRPr="00895F58">
              <w:t>1710 – 1770 MHz</w:t>
            </w:r>
          </w:p>
        </w:tc>
        <w:tc>
          <w:tcPr>
            <w:tcW w:w="879" w:type="dxa"/>
            <w:tcBorders>
              <w:top w:val="single" w:sz="4" w:space="0" w:color="auto"/>
              <w:left w:val="single" w:sz="4" w:space="0" w:color="auto"/>
              <w:bottom w:val="single" w:sz="4" w:space="0" w:color="auto"/>
              <w:right w:val="single" w:sz="4" w:space="0" w:color="auto"/>
            </w:tcBorders>
            <w:hideMark/>
          </w:tcPr>
          <w:p w14:paraId="77019D80"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4043010"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FB49353"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D84DC39"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7D016752" w14:textId="77777777" w:rsidR="00DA76E6" w:rsidRPr="00895F58" w:rsidRDefault="00DA76E6" w:rsidP="00EC66F8">
            <w:pPr>
              <w:pStyle w:val="TAC"/>
            </w:pPr>
          </w:p>
        </w:tc>
      </w:tr>
      <w:tr w:rsidR="00DA76E6" w:rsidRPr="00895F58" w14:paraId="35BBF36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C65E5B5" w14:textId="77777777" w:rsidR="00DA76E6" w:rsidRPr="00895F58" w:rsidRDefault="00DA76E6" w:rsidP="00EC66F8">
            <w:pPr>
              <w:pStyle w:val="TAC"/>
              <w:rPr>
                <w:lang w:val="sv-SE" w:eastAsia="zh-CN"/>
              </w:rPr>
            </w:pPr>
            <w:r w:rsidRPr="00895F58">
              <w:rPr>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hideMark/>
          </w:tcPr>
          <w:p w14:paraId="2C2A2BB8" w14:textId="77777777" w:rsidR="00DA76E6" w:rsidRPr="00895F58" w:rsidRDefault="00DA76E6" w:rsidP="00EC66F8">
            <w:pPr>
              <w:pStyle w:val="TAC"/>
            </w:pPr>
            <w:r w:rsidRPr="00895F58">
              <w:t>1427.9 – 1447.9 MHz</w:t>
            </w:r>
          </w:p>
        </w:tc>
        <w:tc>
          <w:tcPr>
            <w:tcW w:w="879" w:type="dxa"/>
            <w:tcBorders>
              <w:top w:val="single" w:sz="4" w:space="0" w:color="auto"/>
              <w:left w:val="single" w:sz="4" w:space="0" w:color="auto"/>
              <w:bottom w:val="single" w:sz="4" w:space="0" w:color="auto"/>
              <w:right w:val="single" w:sz="4" w:space="0" w:color="auto"/>
            </w:tcBorders>
            <w:hideMark/>
          </w:tcPr>
          <w:p w14:paraId="68DBF8F3"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9EA6A94"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107839D"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850DB53"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hideMark/>
          </w:tcPr>
          <w:p w14:paraId="00FAEF53" w14:textId="77777777" w:rsidR="00DA76E6" w:rsidRPr="00895F58" w:rsidRDefault="00DA76E6" w:rsidP="00EC66F8">
            <w:pPr>
              <w:pStyle w:val="TAC"/>
            </w:pPr>
            <w:r w:rsidRPr="00895F58">
              <w:rPr>
                <w:lang w:eastAsia="ja-JP"/>
              </w:rPr>
              <w:t>This is not applicable to BS operating in Band n50 or n75</w:t>
            </w:r>
          </w:p>
        </w:tc>
      </w:tr>
      <w:tr w:rsidR="00DA76E6" w:rsidRPr="00895F58" w14:paraId="4BC40E2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675B5BA" w14:textId="77777777" w:rsidR="00DA76E6" w:rsidRPr="00895F58" w:rsidRDefault="00DA76E6" w:rsidP="00EC66F8">
            <w:pPr>
              <w:pStyle w:val="TAC"/>
              <w:rPr>
                <w:lang w:val="sv-SE"/>
              </w:rPr>
            </w:pPr>
            <w:r w:rsidRPr="00895F58">
              <w:rPr>
                <w:lang w:val="sv-SE"/>
              </w:rPr>
              <w:t>UTRA FDD Band XII or</w:t>
            </w:r>
          </w:p>
          <w:p w14:paraId="6CC95072" w14:textId="77777777" w:rsidR="00DA76E6" w:rsidRPr="00895F58" w:rsidRDefault="00DA76E6" w:rsidP="00EC66F8">
            <w:pPr>
              <w:pStyle w:val="TAC"/>
              <w:rPr>
                <w:lang w:val="sv-SE" w:eastAsia="zh-CN"/>
              </w:rPr>
            </w:pPr>
            <w:r w:rsidRPr="00895F58">
              <w:rPr>
                <w:lang w:val="sv-SE"/>
              </w:rPr>
              <w:t>E-UTRA Band 12</w:t>
            </w:r>
          </w:p>
        </w:tc>
        <w:tc>
          <w:tcPr>
            <w:tcW w:w="1996" w:type="dxa"/>
            <w:tcBorders>
              <w:top w:val="single" w:sz="4" w:space="0" w:color="auto"/>
              <w:left w:val="single" w:sz="4" w:space="0" w:color="auto"/>
              <w:bottom w:val="single" w:sz="4" w:space="0" w:color="auto"/>
              <w:right w:val="single" w:sz="4" w:space="0" w:color="auto"/>
            </w:tcBorders>
            <w:hideMark/>
          </w:tcPr>
          <w:p w14:paraId="0220283E" w14:textId="77777777" w:rsidR="00DA76E6" w:rsidRPr="00895F58" w:rsidRDefault="00DA76E6" w:rsidP="00EC66F8">
            <w:pPr>
              <w:pStyle w:val="TAC"/>
            </w:pPr>
            <w:r w:rsidRPr="00895F58">
              <w:t>699 – 716 MHz</w:t>
            </w:r>
          </w:p>
        </w:tc>
        <w:tc>
          <w:tcPr>
            <w:tcW w:w="879" w:type="dxa"/>
            <w:tcBorders>
              <w:top w:val="single" w:sz="4" w:space="0" w:color="auto"/>
              <w:left w:val="single" w:sz="4" w:space="0" w:color="auto"/>
              <w:bottom w:val="single" w:sz="4" w:space="0" w:color="auto"/>
              <w:right w:val="single" w:sz="4" w:space="0" w:color="auto"/>
            </w:tcBorders>
            <w:hideMark/>
          </w:tcPr>
          <w:p w14:paraId="26B48BB2"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75FF5D8"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7674991"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07E2150"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51D0A12D" w14:textId="77777777" w:rsidR="00DA76E6" w:rsidRPr="00895F58" w:rsidRDefault="00DA76E6" w:rsidP="00EC66F8">
            <w:pPr>
              <w:pStyle w:val="TAC"/>
            </w:pPr>
          </w:p>
        </w:tc>
      </w:tr>
      <w:tr w:rsidR="00DA76E6" w:rsidRPr="00895F58" w14:paraId="63C2BEF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B5F7044" w14:textId="77777777" w:rsidR="00DA76E6" w:rsidRPr="00895F58" w:rsidRDefault="00DA76E6" w:rsidP="00EC66F8">
            <w:pPr>
              <w:pStyle w:val="TAC"/>
              <w:rPr>
                <w:lang w:val="sv-SE"/>
              </w:rPr>
            </w:pPr>
            <w:r w:rsidRPr="00895F58">
              <w:rPr>
                <w:lang w:val="sv-SE"/>
              </w:rPr>
              <w:t>UTRA FDD Band XIII or</w:t>
            </w:r>
          </w:p>
          <w:p w14:paraId="5762BDD6" w14:textId="77777777" w:rsidR="00DA76E6" w:rsidRPr="00895F58" w:rsidRDefault="00DA76E6" w:rsidP="00EC66F8">
            <w:pPr>
              <w:pStyle w:val="TAC"/>
              <w:rPr>
                <w:lang w:val="sv-SE" w:eastAsia="zh-CN"/>
              </w:rPr>
            </w:pPr>
            <w:r w:rsidRPr="00895F58">
              <w:rPr>
                <w:lang w:val="sv-SE"/>
              </w:rPr>
              <w:t>E-UTRA Band 13</w:t>
            </w:r>
          </w:p>
        </w:tc>
        <w:tc>
          <w:tcPr>
            <w:tcW w:w="1996" w:type="dxa"/>
            <w:tcBorders>
              <w:top w:val="single" w:sz="4" w:space="0" w:color="auto"/>
              <w:left w:val="single" w:sz="4" w:space="0" w:color="auto"/>
              <w:bottom w:val="single" w:sz="4" w:space="0" w:color="auto"/>
              <w:right w:val="single" w:sz="4" w:space="0" w:color="auto"/>
            </w:tcBorders>
            <w:hideMark/>
          </w:tcPr>
          <w:p w14:paraId="0219B27B" w14:textId="77777777" w:rsidR="00DA76E6" w:rsidRPr="00895F58" w:rsidRDefault="00DA76E6" w:rsidP="00EC66F8">
            <w:pPr>
              <w:pStyle w:val="TAC"/>
            </w:pPr>
            <w:r w:rsidRPr="00895F58">
              <w:t>777 – 787 MHz</w:t>
            </w:r>
          </w:p>
        </w:tc>
        <w:tc>
          <w:tcPr>
            <w:tcW w:w="879" w:type="dxa"/>
            <w:tcBorders>
              <w:top w:val="single" w:sz="4" w:space="0" w:color="auto"/>
              <w:left w:val="single" w:sz="4" w:space="0" w:color="auto"/>
              <w:bottom w:val="single" w:sz="4" w:space="0" w:color="auto"/>
              <w:right w:val="single" w:sz="4" w:space="0" w:color="auto"/>
            </w:tcBorders>
            <w:hideMark/>
          </w:tcPr>
          <w:p w14:paraId="2EE0D633"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286413E"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381A26A"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F40B3DF"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00414A0F" w14:textId="77777777" w:rsidR="00DA76E6" w:rsidRPr="00895F58" w:rsidRDefault="00DA76E6" w:rsidP="00EC66F8">
            <w:pPr>
              <w:pStyle w:val="TAC"/>
            </w:pPr>
          </w:p>
        </w:tc>
      </w:tr>
      <w:tr w:rsidR="00DA76E6" w:rsidRPr="00895F58" w14:paraId="70CCAE7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1251FAA" w14:textId="77777777" w:rsidR="00DA76E6" w:rsidRPr="00895F58" w:rsidRDefault="00DA76E6" w:rsidP="00EC66F8">
            <w:pPr>
              <w:pStyle w:val="TAC"/>
              <w:rPr>
                <w:lang w:val="sv-SE"/>
              </w:rPr>
            </w:pPr>
            <w:r w:rsidRPr="00895F58">
              <w:rPr>
                <w:lang w:val="sv-SE"/>
              </w:rPr>
              <w:t>UTRA FDD Band XIV or</w:t>
            </w:r>
          </w:p>
          <w:p w14:paraId="483C9061" w14:textId="77777777" w:rsidR="00DA76E6" w:rsidRPr="00895F58" w:rsidRDefault="00DA76E6" w:rsidP="00EC66F8">
            <w:pPr>
              <w:pStyle w:val="TAC"/>
              <w:rPr>
                <w:lang w:val="sv-SE" w:eastAsia="zh-CN"/>
              </w:rPr>
            </w:pPr>
            <w:r w:rsidRPr="00895F58">
              <w:rPr>
                <w:lang w:val="sv-SE"/>
              </w:rPr>
              <w:t>E-UTRA Band 14</w:t>
            </w:r>
          </w:p>
        </w:tc>
        <w:tc>
          <w:tcPr>
            <w:tcW w:w="1996" w:type="dxa"/>
            <w:tcBorders>
              <w:top w:val="single" w:sz="4" w:space="0" w:color="auto"/>
              <w:left w:val="single" w:sz="4" w:space="0" w:color="auto"/>
              <w:bottom w:val="single" w:sz="4" w:space="0" w:color="auto"/>
              <w:right w:val="single" w:sz="4" w:space="0" w:color="auto"/>
            </w:tcBorders>
            <w:hideMark/>
          </w:tcPr>
          <w:p w14:paraId="567BA7FD" w14:textId="77777777" w:rsidR="00DA76E6" w:rsidRPr="00895F58" w:rsidRDefault="00DA76E6" w:rsidP="00EC66F8">
            <w:pPr>
              <w:pStyle w:val="TAC"/>
            </w:pPr>
            <w:r w:rsidRPr="00895F58">
              <w:t>788 – 798 MHz</w:t>
            </w:r>
          </w:p>
        </w:tc>
        <w:tc>
          <w:tcPr>
            <w:tcW w:w="879" w:type="dxa"/>
            <w:tcBorders>
              <w:top w:val="single" w:sz="4" w:space="0" w:color="auto"/>
              <w:left w:val="single" w:sz="4" w:space="0" w:color="auto"/>
              <w:bottom w:val="single" w:sz="4" w:space="0" w:color="auto"/>
              <w:right w:val="single" w:sz="4" w:space="0" w:color="auto"/>
            </w:tcBorders>
            <w:hideMark/>
          </w:tcPr>
          <w:p w14:paraId="60E86B13"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F60B3C2"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BDCFCFB"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7E20B69"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5DCC05E" w14:textId="77777777" w:rsidR="00DA76E6" w:rsidRPr="00895F58" w:rsidRDefault="00DA76E6" w:rsidP="00EC66F8">
            <w:pPr>
              <w:pStyle w:val="TAC"/>
            </w:pPr>
          </w:p>
        </w:tc>
      </w:tr>
      <w:tr w:rsidR="00DA76E6" w:rsidRPr="00895F58" w14:paraId="3C85B9DF"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74ED12A" w14:textId="77777777" w:rsidR="00DA76E6" w:rsidRPr="00895F58" w:rsidRDefault="00DA76E6" w:rsidP="00EC66F8">
            <w:pPr>
              <w:pStyle w:val="TAC"/>
              <w:rPr>
                <w:lang w:eastAsia="zh-CN"/>
              </w:rPr>
            </w:pPr>
            <w:r w:rsidRPr="00895F58">
              <w:t>E-UTRA Band 17</w:t>
            </w:r>
          </w:p>
        </w:tc>
        <w:tc>
          <w:tcPr>
            <w:tcW w:w="1996" w:type="dxa"/>
            <w:tcBorders>
              <w:top w:val="single" w:sz="4" w:space="0" w:color="auto"/>
              <w:left w:val="single" w:sz="4" w:space="0" w:color="auto"/>
              <w:bottom w:val="single" w:sz="4" w:space="0" w:color="auto"/>
              <w:right w:val="single" w:sz="4" w:space="0" w:color="auto"/>
            </w:tcBorders>
            <w:hideMark/>
          </w:tcPr>
          <w:p w14:paraId="25BB3DDB" w14:textId="77777777" w:rsidR="00DA76E6" w:rsidRPr="00895F58" w:rsidRDefault="00DA76E6" w:rsidP="00EC66F8">
            <w:pPr>
              <w:pStyle w:val="TAC"/>
            </w:pPr>
            <w:r w:rsidRPr="00895F58">
              <w:t>704 – 716 MHz</w:t>
            </w:r>
          </w:p>
        </w:tc>
        <w:tc>
          <w:tcPr>
            <w:tcW w:w="879" w:type="dxa"/>
            <w:tcBorders>
              <w:top w:val="single" w:sz="4" w:space="0" w:color="auto"/>
              <w:left w:val="single" w:sz="4" w:space="0" w:color="auto"/>
              <w:bottom w:val="single" w:sz="4" w:space="0" w:color="auto"/>
              <w:right w:val="single" w:sz="4" w:space="0" w:color="auto"/>
            </w:tcBorders>
            <w:hideMark/>
          </w:tcPr>
          <w:p w14:paraId="1B40CF4E"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05DA786"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3F07E65"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C2DC3CD"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02BD8AE2" w14:textId="77777777" w:rsidR="00DA76E6" w:rsidRPr="00895F58" w:rsidRDefault="00DA76E6" w:rsidP="00EC66F8">
            <w:pPr>
              <w:pStyle w:val="TAC"/>
            </w:pPr>
          </w:p>
        </w:tc>
      </w:tr>
      <w:tr w:rsidR="00DA76E6" w:rsidRPr="00895F58" w14:paraId="40776AF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1387B93" w14:textId="77777777" w:rsidR="00DA76E6" w:rsidRPr="00895F58" w:rsidRDefault="00DA76E6" w:rsidP="00EC66F8">
            <w:pPr>
              <w:pStyle w:val="TAC"/>
              <w:rPr>
                <w:lang w:eastAsia="zh-CN"/>
              </w:rPr>
            </w:pPr>
            <w:r w:rsidRPr="00895F58">
              <w:t>E-UTRA Band 18</w:t>
            </w:r>
          </w:p>
        </w:tc>
        <w:tc>
          <w:tcPr>
            <w:tcW w:w="1996" w:type="dxa"/>
            <w:tcBorders>
              <w:top w:val="single" w:sz="4" w:space="0" w:color="auto"/>
              <w:left w:val="single" w:sz="4" w:space="0" w:color="auto"/>
              <w:bottom w:val="single" w:sz="4" w:space="0" w:color="auto"/>
              <w:right w:val="single" w:sz="4" w:space="0" w:color="auto"/>
            </w:tcBorders>
            <w:hideMark/>
          </w:tcPr>
          <w:p w14:paraId="1EE9A5E6" w14:textId="77777777" w:rsidR="00DA76E6" w:rsidRPr="00895F58" w:rsidRDefault="00DA76E6" w:rsidP="00EC66F8">
            <w:pPr>
              <w:pStyle w:val="TAC"/>
            </w:pPr>
            <w:r w:rsidRPr="00895F58">
              <w:t>815 – 830 MHz</w:t>
            </w:r>
          </w:p>
        </w:tc>
        <w:tc>
          <w:tcPr>
            <w:tcW w:w="879" w:type="dxa"/>
            <w:tcBorders>
              <w:top w:val="single" w:sz="4" w:space="0" w:color="auto"/>
              <w:left w:val="single" w:sz="4" w:space="0" w:color="auto"/>
              <w:bottom w:val="single" w:sz="4" w:space="0" w:color="auto"/>
              <w:right w:val="single" w:sz="4" w:space="0" w:color="auto"/>
            </w:tcBorders>
            <w:hideMark/>
          </w:tcPr>
          <w:p w14:paraId="048E26D3"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C741DF4"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DAE0768"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85F24F4"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05198E5E" w14:textId="77777777" w:rsidR="00DA76E6" w:rsidRPr="00895F58" w:rsidRDefault="00DA76E6" w:rsidP="00EC66F8">
            <w:pPr>
              <w:pStyle w:val="TAC"/>
            </w:pPr>
          </w:p>
        </w:tc>
      </w:tr>
      <w:tr w:rsidR="00DA76E6" w:rsidRPr="00895F58" w14:paraId="1D7EDD6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04E5B45" w14:textId="77777777" w:rsidR="00DA76E6" w:rsidRPr="00895F58" w:rsidRDefault="00DA76E6" w:rsidP="00EC66F8">
            <w:pPr>
              <w:pStyle w:val="TAC"/>
              <w:rPr>
                <w:lang w:eastAsia="zh-CN"/>
              </w:rPr>
            </w:pPr>
            <w:r w:rsidRPr="00895F58">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hideMark/>
          </w:tcPr>
          <w:p w14:paraId="191036FE" w14:textId="77777777" w:rsidR="00DA76E6" w:rsidRPr="00895F58" w:rsidRDefault="00DA76E6" w:rsidP="00EC66F8">
            <w:pPr>
              <w:pStyle w:val="TAC"/>
            </w:pPr>
            <w:r w:rsidRPr="00895F58">
              <w:t>832 – 862 MHz</w:t>
            </w:r>
          </w:p>
        </w:tc>
        <w:tc>
          <w:tcPr>
            <w:tcW w:w="879" w:type="dxa"/>
            <w:tcBorders>
              <w:top w:val="single" w:sz="4" w:space="0" w:color="auto"/>
              <w:left w:val="single" w:sz="4" w:space="0" w:color="auto"/>
              <w:bottom w:val="single" w:sz="4" w:space="0" w:color="auto"/>
              <w:right w:val="single" w:sz="4" w:space="0" w:color="auto"/>
            </w:tcBorders>
            <w:hideMark/>
          </w:tcPr>
          <w:p w14:paraId="1E1A6858"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621C90A"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92A7302"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C8AB645"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07F44CB" w14:textId="77777777" w:rsidR="00DA76E6" w:rsidRPr="00895F58" w:rsidRDefault="00DA76E6" w:rsidP="00EC66F8">
            <w:pPr>
              <w:pStyle w:val="TAC"/>
            </w:pPr>
          </w:p>
        </w:tc>
      </w:tr>
      <w:tr w:rsidR="00DA76E6" w:rsidRPr="00895F58" w14:paraId="02A1C437"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700F1CB" w14:textId="77777777" w:rsidR="00DA76E6" w:rsidRPr="00895F58" w:rsidRDefault="00DA76E6" w:rsidP="00EC66F8">
            <w:pPr>
              <w:pStyle w:val="TAC"/>
              <w:rPr>
                <w:lang w:val="sv-SE" w:eastAsia="zh-CN"/>
              </w:rPr>
            </w:pPr>
            <w:r w:rsidRPr="00895F58">
              <w:rPr>
                <w:lang w:val="sv-SE"/>
              </w:rPr>
              <w:t>UTRA FDD Band XXI or E-UTRA Band 21</w:t>
            </w:r>
          </w:p>
        </w:tc>
        <w:tc>
          <w:tcPr>
            <w:tcW w:w="1996" w:type="dxa"/>
            <w:tcBorders>
              <w:top w:val="single" w:sz="4" w:space="0" w:color="auto"/>
              <w:left w:val="single" w:sz="4" w:space="0" w:color="auto"/>
              <w:bottom w:val="single" w:sz="4" w:space="0" w:color="auto"/>
              <w:right w:val="single" w:sz="4" w:space="0" w:color="auto"/>
            </w:tcBorders>
            <w:hideMark/>
          </w:tcPr>
          <w:p w14:paraId="6A48BAC1" w14:textId="77777777" w:rsidR="00DA76E6" w:rsidRPr="00895F58" w:rsidRDefault="00DA76E6" w:rsidP="00EC66F8">
            <w:pPr>
              <w:pStyle w:val="TAC"/>
            </w:pPr>
            <w:r w:rsidRPr="00895F58">
              <w:t>1447.9 – 1462.9 MHz</w:t>
            </w:r>
          </w:p>
        </w:tc>
        <w:tc>
          <w:tcPr>
            <w:tcW w:w="879" w:type="dxa"/>
            <w:tcBorders>
              <w:top w:val="single" w:sz="4" w:space="0" w:color="auto"/>
              <w:left w:val="single" w:sz="4" w:space="0" w:color="auto"/>
              <w:bottom w:val="single" w:sz="4" w:space="0" w:color="auto"/>
              <w:right w:val="single" w:sz="4" w:space="0" w:color="auto"/>
            </w:tcBorders>
            <w:hideMark/>
          </w:tcPr>
          <w:p w14:paraId="03317F4B"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CED196B"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EF4E80D"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47724D3"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hideMark/>
          </w:tcPr>
          <w:p w14:paraId="09CC6DED" w14:textId="77777777" w:rsidR="00DA76E6" w:rsidRPr="00895F58" w:rsidRDefault="00DA76E6" w:rsidP="00EC66F8">
            <w:pPr>
              <w:pStyle w:val="TAC"/>
            </w:pPr>
            <w:r w:rsidRPr="00895F58">
              <w:rPr>
                <w:lang w:eastAsia="ja-JP"/>
              </w:rPr>
              <w:t>This is not applicable to BS operating in Band n50 or n75</w:t>
            </w:r>
          </w:p>
        </w:tc>
      </w:tr>
      <w:tr w:rsidR="00DA76E6" w:rsidRPr="00895F58" w14:paraId="0FF468B7"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2F11E6B" w14:textId="77777777" w:rsidR="00DA76E6" w:rsidRPr="00895F58" w:rsidRDefault="00DA76E6" w:rsidP="00EC66F8">
            <w:pPr>
              <w:pStyle w:val="TAC"/>
              <w:rPr>
                <w:lang w:val="sv-SE" w:eastAsia="zh-CN"/>
              </w:rPr>
            </w:pPr>
            <w:r w:rsidRPr="00895F58">
              <w:rPr>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hideMark/>
          </w:tcPr>
          <w:p w14:paraId="47289756" w14:textId="77777777" w:rsidR="00DA76E6" w:rsidRPr="00895F58" w:rsidRDefault="00DA76E6" w:rsidP="00EC66F8">
            <w:pPr>
              <w:pStyle w:val="TAC"/>
            </w:pPr>
            <w:r w:rsidRPr="00895F58">
              <w:t>3410 – 3490 MHz</w:t>
            </w:r>
          </w:p>
        </w:tc>
        <w:tc>
          <w:tcPr>
            <w:tcW w:w="879" w:type="dxa"/>
            <w:tcBorders>
              <w:top w:val="single" w:sz="4" w:space="0" w:color="auto"/>
              <w:left w:val="single" w:sz="4" w:space="0" w:color="auto"/>
              <w:bottom w:val="single" w:sz="4" w:space="0" w:color="auto"/>
              <w:right w:val="single" w:sz="4" w:space="0" w:color="auto"/>
            </w:tcBorders>
            <w:hideMark/>
          </w:tcPr>
          <w:p w14:paraId="7B428C04" w14:textId="77777777" w:rsidR="00DA76E6" w:rsidRPr="00895F58" w:rsidRDefault="00DA76E6" w:rsidP="00EC66F8">
            <w:pPr>
              <w:pStyle w:val="TAC"/>
            </w:pPr>
            <w:r w:rsidRPr="00895F58">
              <w:t xml:space="preserve">-113.7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302641F" w14:textId="77777777" w:rsidR="00DA76E6" w:rsidRPr="00895F58" w:rsidRDefault="00DA76E6" w:rsidP="00EC66F8">
            <w:pPr>
              <w:pStyle w:val="TAC"/>
            </w:pPr>
            <w:r w:rsidRPr="00895F58">
              <w:t xml:space="preserve">-108.7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DC7DE0A" w14:textId="77777777" w:rsidR="00DA76E6" w:rsidRPr="00895F58" w:rsidRDefault="00DA76E6" w:rsidP="00EC66F8">
            <w:pPr>
              <w:pStyle w:val="TAC"/>
            </w:pPr>
            <w:r w:rsidRPr="00895F58">
              <w:t xml:space="preserve">-105.7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79E0B3D"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5521E253" w14:textId="77777777" w:rsidR="00DA76E6" w:rsidRPr="00895F58" w:rsidRDefault="00DA76E6" w:rsidP="00EC66F8">
            <w:pPr>
              <w:pStyle w:val="TAC"/>
            </w:pPr>
            <w:r w:rsidRPr="00895F58">
              <w:rPr>
                <w:rFonts w:cs="Arial"/>
              </w:rPr>
              <w:t>This is not applicable to BS operating in Band n77 or n78</w:t>
            </w:r>
          </w:p>
        </w:tc>
      </w:tr>
      <w:tr w:rsidR="00DA76E6" w:rsidRPr="00895F58" w14:paraId="12742F9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E61F0CD" w14:textId="77777777" w:rsidR="00DA76E6" w:rsidRPr="00895F58" w:rsidRDefault="00DA76E6" w:rsidP="00EC66F8">
            <w:pPr>
              <w:pStyle w:val="TAC"/>
              <w:rPr>
                <w:lang w:eastAsia="zh-CN"/>
              </w:rPr>
            </w:pPr>
            <w:del w:id="43" w:author="Ng, Man Hung (Nokia - GB)" w:date="2021-09-28T17:23:00Z">
              <w:r w:rsidRPr="00895F58" w:rsidDel="000B2AAD">
                <w:delText>E-UTRA Band 23</w:delText>
              </w:r>
            </w:del>
          </w:p>
        </w:tc>
        <w:tc>
          <w:tcPr>
            <w:tcW w:w="1996" w:type="dxa"/>
            <w:tcBorders>
              <w:top w:val="single" w:sz="4" w:space="0" w:color="auto"/>
              <w:left w:val="single" w:sz="4" w:space="0" w:color="auto"/>
              <w:bottom w:val="single" w:sz="4" w:space="0" w:color="auto"/>
              <w:right w:val="single" w:sz="4" w:space="0" w:color="auto"/>
            </w:tcBorders>
            <w:hideMark/>
          </w:tcPr>
          <w:p w14:paraId="7E5FA469" w14:textId="77777777" w:rsidR="00DA76E6" w:rsidRPr="00895F58" w:rsidRDefault="00DA76E6" w:rsidP="00EC66F8">
            <w:pPr>
              <w:pStyle w:val="TAC"/>
            </w:pPr>
            <w:del w:id="44" w:author="Ng, Man Hung (Nokia - GB)" w:date="2021-09-28T17:23:00Z">
              <w:r w:rsidRPr="00895F58" w:rsidDel="000B2AAD">
                <w:delText>2000 – 2020 MHz</w:delText>
              </w:r>
            </w:del>
          </w:p>
        </w:tc>
        <w:tc>
          <w:tcPr>
            <w:tcW w:w="879" w:type="dxa"/>
            <w:tcBorders>
              <w:top w:val="single" w:sz="4" w:space="0" w:color="auto"/>
              <w:left w:val="single" w:sz="4" w:space="0" w:color="auto"/>
              <w:bottom w:val="single" w:sz="4" w:space="0" w:color="auto"/>
              <w:right w:val="single" w:sz="4" w:space="0" w:color="auto"/>
            </w:tcBorders>
            <w:hideMark/>
          </w:tcPr>
          <w:p w14:paraId="36335C56" w14:textId="77777777" w:rsidR="00DA76E6" w:rsidRPr="00895F58" w:rsidRDefault="00DA76E6" w:rsidP="00EC66F8">
            <w:pPr>
              <w:pStyle w:val="TAC"/>
            </w:pPr>
            <w:del w:id="45" w:author="Ng, Man Hung (Nokia - GB)" w:date="2021-09-28T17:23:00Z">
              <w:r w:rsidRPr="00895F58" w:rsidDel="000B2AAD">
                <w:delText>-113.9 dBm</w:delText>
              </w:r>
            </w:del>
          </w:p>
        </w:tc>
        <w:tc>
          <w:tcPr>
            <w:tcW w:w="879" w:type="dxa"/>
            <w:tcBorders>
              <w:top w:val="single" w:sz="4" w:space="0" w:color="auto"/>
              <w:left w:val="single" w:sz="4" w:space="0" w:color="auto"/>
              <w:bottom w:val="single" w:sz="4" w:space="0" w:color="auto"/>
              <w:right w:val="single" w:sz="4" w:space="0" w:color="auto"/>
            </w:tcBorders>
            <w:hideMark/>
          </w:tcPr>
          <w:p w14:paraId="6B6A2362" w14:textId="77777777" w:rsidR="00DA76E6" w:rsidRPr="00895F58" w:rsidRDefault="00DA76E6" w:rsidP="00EC66F8">
            <w:pPr>
              <w:pStyle w:val="TAC"/>
            </w:pPr>
            <w:del w:id="46" w:author="Ng, Man Hung (Nokia - GB)" w:date="2021-09-28T17:23:00Z">
              <w:r w:rsidRPr="00895F58" w:rsidDel="000B2AAD">
                <w:delText>-108.9 dBm</w:delText>
              </w:r>
            </w:del>
          </w:p>
        </w:tc>
        <w:tc>
          <w:tcPr>
            <w:tcW w:w="880" w:type="dxa"/>
            <w:tcBorders>
              <w:top w:val="single" w:sz="4" w:space="0" w:color="auto"/>
              <w:left w:val="single" w:sz="4" w:space="0" w:color="auto"/>
              <w:bottom w:val="single" w:sz="4" w:space="0" w:color="auto"/>
              <w:right w:val="single" w:sz="4" w:space="0" w:color="auto"/>
            </w:tcBorders>
            <w:hideMark/>
          </w:tcPr>
          <w:p w14:paraId="61DC6621" w14:textId="77777777" w:rsidR="00DA76E6" w:rsidRPr="00895F58" w:rsidRDefault="00DA76E6" w:rsidP="00EC66F8">
            <w:pPr>
              <w:pStyle w:val="TAC"/>
            </w:pPr>
            <w:del w:id="47" w:author="Ng, Man Hung (Nokia - GB)" w:date="2021-09-28T17:23:00Z">
              <w:r w:rsidRPr="00895F58" w:rsidDel="000B2AAD">
                <w:delText>-105.9 dBm</w:delText>
              </w:r>
            </w:del>
          </w:p>
        </w:tc>
        <w:tc>
          <w:tcPr>
            <w:tcW w:w="1414" w:type="dxa"/>
            <w:tcBorders>
              <w:top w:val="single" w:sz="4" w:space="0" w:color="auto"/>
              <w:left w:val="single" w:sz="4" w:space="0" w:color="auto"/>
              <w:bottom w:val="single" w:sz="4" w:space="0" w:color="auto"/>
              <w:right w:val="single" w:sz="4" w:space="0" w:color="auto"/>
            </w:tcBorders>
            <w:hideMark/>
          </w:tcPr>
          <w:p w14:paraId="5F46DFD2" w14:textId="77777777" w:rsidR="00DA76E6" w:rsidRPr="00895F58" w:rsidRDefault="00DA76E6" w:rsidP="00EC66F8">
            <w:pPr>
              <w:pStyle w:val="TAC"/>
            </w:pPr>
            <w:del w:id="48" w:author="Ng, Man Hung (Nokia - GB)" w:date="2021-09-28T17:23:00Z">
              <w:r w:rsidRPr="00895F58" w:rsidDel="000B2AAD">
                <w:delText>100 kHz</w:delText>
              </w:r>
            </w:del>
          </w:p>
        </w:tc>
        <w:tc>
          <w:tcPr>
            <w:tcW w:w="1606" w:type="dxa"/>
            <w:tcBorders>
              <w:top w:val="single" w:sz="4" w:space="0" w:color="auto"/>
              <w:left w:val="single" w:sz="4" w:space="0" w:color="auto"/>
              <w:bottom w:val="single" w:sz="4" w:space="0" w:color="auto"/>
              <w:right w:val="single" w:sz="4" w:space="0" w:color="auto"/>
            </w:tcBorders>
          </w:tcPr>
          <w:p w14:paraId="3D056158" w14:textId="77777777" w:rsidR="00DA76E6" w:rsidRPr="00895F58" w:rsidRDefault="00DA76E6" w:rsidP="00EC66F8">
            <w:pPr>
              <w:pStyle w:val="TAC"/>
            </w:pPr>
          </w:p>
        </w:tc>
      </w:tr>
      <w:tr w:rsidR="00DA76E6" w:rsidRPr="00895F58" w14:paraId="0DA6365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E522CF7" w14:textId="77777777" w:rsidR="00DA76E6" w:rsidRPr="00895F58" w:rsidRDefault="00DA76E6" w:rsidP="00EC66F8">
            <w:pPr>
              <w:pStyle w:val="TAC"/>
              <w:rPr>
                <w:lang w:eastAsia="zh-CN"/>
              </w:rPr>
            </w:pPr>
            <w:r w:rsidRPr="00895F58">
              <w:t>E-UTRA Band 24</w:t>
            </w:r>
          </w:p>
        </w:tc>
        <w:tc>
          <w:tcPr>
            <w:tcW w:w="1996" w:type="dxa"/>
            <w:tcBorders>
              <w:top w:val="single" w:sz="4" w:space="0" w:color="auto"/>
              <w:left w:val="single" w:sz="4" w:space="0" w:color="auto"/>
              <w:bottom w:val="single" w:sz="4" w:space="0" w:color="auto"/>
              <w:right w:val="single" w:sz="4" w:space="0" w:color="auto"/>
            </w:tcBorders>
            <w:hideMark/>
          </w:tcPr>
          <w:p w14:paraId="0193BE4D" w14:textId="77777777" w:rsidR="00DA76E6" w:rsidRPr="00895F58" w:rsidRDefault="00DA76E6" w:rsidP="00EC66F8">
            <w:pPr>
              <w:pStyle w:val="TAC"/>
            </w:pPr>
            <w:r w:rsidRPr="00895F58">
              <w:t>1626.5 – 1660.5 MHz</w:t>
            </w:r>
          </w:p>
        </w:tc>
        <w:tc>
          <w:tcPr>
            <w:tcW w:w="879" w:type="dxa"/>
            <w:tcBorders>
              <w:top w:val="single" w:sz="4" w:space="0" w:color="auto"/>
              <w:left w:val="single" w:sz="4" w:space="0" w:color="auto"/>
              <w:bottom w:val="single" w:sz="4" w:space="0" w:color="auto"/>
              <w:right w:val="single" w:sz="4" w:space="0" w:color="auto"/>
            </w:tcBorders>
            <w:hideMark/>
          </w:tcPr>
          <w:p w14:paraId="1BF836CA"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C5A9A4F"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ADE8D25"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6D9AEBB"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0810F57B" w14:textId="77777777" w:rsidR="00DA76E6" w:rsidRPr="00895F58" w:rsidRDefault="00DA76E6" w:rsidP="00EC66F8">
            <w:pPr>
              <w:pStyle w:val="TAC"/>
            </w:pPr>
          </w:p>
        </w:tc>
      </w:tr>
      <w:tr w:rsidR="00DA76E6" w:rsidRPr="00895F58" w14:paraId="5B6D6867"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C7F8C76" w14:textId="77777777" w:rsidR="00DA76E6" w:rsidRPr="00895F58" w:rsidRDefault="00DA76E6" w:rsidP="00EC66F8">
            <w:pPr>
              <w:pStyle w:val="TAC"/>
              <w:rPr>
                <w:lang w:val="sv-SE"/>
              </w:rPr>
            </w:pPr>
            <w:r w:rsidRPr="00895F58">
              <w:rPr>
                <w:lang w:val="sv-SE"/>
              </w:rPr>
              <w:lastRenderedPageBreak/>
              <w:t>UTRA FDD Band XXV or</w:t>
            </w:r>
          </w:p>
          <w:p w14:paraId="043C5114" w14:textId="77777777" w:rsidR="00DA76E6" w:rsidRPr="00895F58" w:rsidRDefault="00DA76E6" w:rsidP="00EC66F8">
            <w:pPr>
              <w:pStyle w:val="TAC"/>
              <w:rPr>
                <w:lang w:val="sv-SE" w:eastAsia="zh-CN"/>
              </w:rPr>
            </w:pPr>
            <w:r w:rsidRPr="00895F58">
              <w:rPr>
                <w:lang w:val="sv-SE"/>
              </w:rPr>
              <w:t>E-UTRA Band 25</w:t>
            </w:r>
          </w:p>
        </w:tc>
        <w:tc>
          <w:tcPr>
            <w:tcW w:w="1996" w:type="dxa"/>
            <w:tcBorders>
              <w:top w:val="single" w:sz="4" w:space="0" w:color="auto"/>
              <w:left w:val="single" w:sz="4" w:space="0" w:color="auto"/>
              <w:bottom w:val="single" w:sz="4" w:space="0" w:color="auto"/>
              <w:right w:val="single" w:sz="4" w:space="0" w:color="auto"/>
            </w:tcBorders>
            <w:hideMark/>
          </w:tcPr>
          <w:p w14:paraId="18FF2750" w14:textId="77777777" w:rsidR="00DA76E6" w:rsidRPr="00895F58" w:rsidRDefault="00DA76E6" w:rsidP="00EC66F8">
            <w:pPr>
              <w:pStyle w:val="TAC"/>
            </w:pPr>
            <w:r w:rsidRPr="00895F58">
              <w:t>1850 – 1915 MHz</w:t>
            </w:r>
          </w:p>
        </w:tc>
        <w:tc>
          <w:tcPr>
            <w:tcW w:w="879" w:type="dxa"/>
            <w:tcBorders>
              <w:top w:val="single" w:sz="4" w:space="0" w:color="auto"/>
              <w:left w:val="single" w:sz="4" w:space="0" w:color="auto"/>
              <w:bottom w:val="single" w:sz="4" w:space="0" w:color="auto"/>
              <w:right w:val="single" w:sz="4" w:space="0" w:color="auto"/>
            </w:tcBorders>
            <w:hideMark/>
          </w:tcPr>
          <w:p w14:paraId="0F93E0A3"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71D8603"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2AAEECB"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297A315"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E584575" w14:textId="77777777" w:rsidR="00DA76E6" w:rsidRPr="00895F58" w:rsidRDefault="00DA76E6" w:rsidP="00EC66F8">
            <w:pPr>
              <w:pStyle w:val="TAC"/>
            </w:pPr>
          </w:p>
        </w:tc>
      </w:tr>
      <w:tr w:rsidR="00DA76E6" w:rsidRPr="00895F58" w14:paraId="711A209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F4B1B87" w14:textId="77777777" w:rsidR="00DA76E6" w:rsidRPr="00895F58" w:rsidRDefault="00DA76E6" w:rsidP="00EC66F8">
            <w:pPr>
              <w:pStyle w:val="TAC"/>
              <w:rPr>
                <w:lang w:val="sv-SE"/>
              </w:rPr>
            </w:pPr>
            <w:r w:rsidRPr="00895F58">
              <w:rPr>
                <w:lang w:val="sv-SE"/>
              </w:rPr>
              <w:t>UTRA FDD Band XXVI or</w:t>
            </w:r>
          </w:p>
          <w:p w14:paraId="4F6BB0EE" w14:textId="77777777" w:rsidR="00DA76E6" w:rsidRPr="00895F58" w:rsidRDefault="00DA76E6" w:rsidP="00EC66F8">
            <w:pPr>
              <w:pStyle w:val="TAC"/>
              <w:rPr>
                <w:lang w:val="sv-SE" w:eastAsia="zh-CN"/>
              </w:rPr>
            </w:pPr>
            <w:r w:rsidRPr="00895F58">
              <w:rPr>
                <w:lang w:val="sv-SE"/>
              </w:rPr>
              <w:t>E-UTRA Band 26</w:t>
            </w:r>
          </w:p>
        </w:tc>
        <w:tc>
          <w:tcPr>
            <w:tcW w:w="1996" w:type="dxa"/>
            <w:tcBorders>
              <w:top w:val="single" w:sz="4" w:space="0" w:color="auto"/>
              <w:left w:val="single" w:sz="4" w:space="0" w:color="auto"/>
              <w:bottom w:val="single" w:sz="4" w:space="0" w:color="auto"/>
              <w:right w:val="single" w:sz="4" w:space="0" w:color="auto"/>
            </w:tcBorders>
            <w:hideMark/>
          </w:tcPr>
          <w:p w14:paraId="716F7EB6" w14:textId="77777777" w:rsidR="00DA76E6" w:rsidRPr="00895F58" w:rsidRDefault="00DA76E6" w:rsidP="00EC66F8">
            <w:pPr>
              <w:pStyle w:val="TAC"/>
            </w:pPr>
            <w:r w:rsidRPr="00895F58">
              <w:t>814 – 849 MHz</w:t>
            </w:r>
          </w:p>
        </w:tc>
        <w:tc>
          <w:tcPr>
            <w:tcW w:w="879" w:type="dxa"/>
            <w:tcBorders>
              <w:top w:val="single" w:sz="4" w:space="0" w:color="auto"/>
              <w:left w:val="single" w:sz="4" w:space="0" w:color="auto"/>
              <w:bottom w:val="single" w:sz="4" w:space="0" w:color="auto"/>
              <w:right w:val="single" w:sz="4" w:space="0" w:color="auto"/>
            </w:tcBorders>
            <w:hideMark/>
          </w:tcPr>
          <w:p w14:paraId="5D5D0DAB"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5E23535"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62201528"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3D896BF"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271BD07D" w14:textId="77777777" w:rsidR="00DA76E6" w:rsidRPr="00895F58" w:rsidRDefault="00DA76E6" w:rsidP="00EC66F8">
            <w:pPr>
              <w:pStyle w:val="TAC"/>
            </w:pPr>
          </w:p>
        </w:tc>
      </w:tr>
      <w:tr w:rsidR="00DA76E6" w:rsidRPr="00895F58" w14:paraId="6BAA8A3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261A1F1" w14:textId="77777777" w:rsidR="00DA76E6" w:rsidRPr="00895F58" w:rsidRDefault="00DA76E6" w:rsidP="00EC66F8">
            <w:pPr>
              <w:pStyle w:val="TAC"/>
              <w:rPr>
                <w:lang w:eastAsia="zh-CN"/>
              </w:rPr>
            </w:pPr>
            <w:r w:rsidRPr="00895F58">
              <w:t>E-UTRA Band 27</w:t>
            </w:r>
          </w:p>
        </w:tc>
        <w:tc>
          <w:tcPr>
            <w:tcW w:w="1996" w:type="dxa"/>
            <w:tcBorders>
              <w:top w:val="single" w:sz="4" w:space="0" w:color="auto"/>
              <w:left w:val="single" w:sz="4" w:space="0" w:color="auto"/>
              <w:bottom w:val="single" w:sz="4" w:space="0" w:color="auto"/>
              <w:right w:val="single" w:sz="4" w:space="0" w:color="auto"/>
            </w:tcBorders>
            <w:hideMark/>
          </w:tcPr>
          <w:p w14:paraId="468E66E7" w14:textId="77777777" w:rsidR="00DA76E6" w:rsidRPr="00895F58" w:rsidRDefault="00DA76E6" w:rsidP="00EC66F8">
            <w:pPr>
              <w:pStyle w:val="TAC"/>
            </w:pPr>
            <w:r w:rsidRPr="00895F58">
              <w:t xml:space="preserve">807 – 824 MHz </w:t>
            </w:r>
          </w:p>
        </w:tc>
        <w:tc>
          <w:tcPr>
            <w:tcW w:w="879" w:type="dxa"/>
            <w:tcBorders>
              <w:top w:val="single" w:sz="4" w:space="0" w:color="auto"/>
              <w:left w:val="single" w:sz="4" w:space="0" w:color="auto"/>
              <w:bottom w:val="single" w:sz="4" w:space="0" w:color="auto"/>
              <w:right w:val="single" w:sz="4" w:space="0" w:color="auto"/>
            </w:tcBorders>
            <w:hideMark/>
          </w:tcPr>
          <w:p w14:paraId="600E8947"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8B54F12"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EA73D0E"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0DE21EC"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64C81A6C" w14:textId="77777777" w:rsidR="00DA76E6" w:rsidRPr="00895F58" w:rsidRDefault="00DA76E6" w:rsidP="00EC66F8">
            <w:pPr>
              <w:pStyle w:val="TAC"/>
            </w:pPr>
          </w:p>
        </w:tc>
      </w:tr>
      <w:tr w:rsidR="00DA76E6" w:rsidRPr="00895F58" w14:paraId="15085A0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8850AEB" w14:textId="77777777" w:rsidR="00DA76E6" w:rsidRPr="00895F58" w:rsidRDefault="00DA76E6" w:rsidP="00EC66F8">
            <w:pPr>
              <w:pStyle w:val="TAC"/>
              <w:rPr>
                <w:lang w:eastAsia="zh-CN"/>
              </w:rPr>
            </w:pPr>
            <w:r w:rsidRPr="00895F58">
              <w:t>E-UTRA Band 28 or NR Band n28</w:t>
            </w:r>
          </w:p>
        </w:tc>
        <w:tc>
          <w:tcPr>
            <w:tcW w:w="1996" w:type="dxa"/>
            <w:tcBorders>
              <w:top w:val="single" w:sz="4" w:space="0" w:color="auto"/>
              <w:left w:val="single" w:sz="4" w:space="0" w:color="auto"/>
              <w:bottom w:val="single" w:sz="4" w:space="0" w:color="auto"/>
              <w:right w:val="single" w:sz="4" w:space="0" w:color="auto"/>
            </w:tcBorders>
            <w:hideMark/>
          </w:tcPr>
          <w:p w14:paraId="73008FFE" w14:textId="77777777" w:rsidR="00DA76E6" w:rsidRPr="00895F58" w:rsidRDefault="00DA76E6" w:rsidP="00EC66F8">
            <w:pPr>
              <w:pStyle w:val="TAC"/>
            </w:pPr>
            <w:r w:rsidRPr="00895F58">
              <w:t>703 – 748 MHz</w:t>
            </w:r>
          </w:p>
        </w:tc>
        <w:tc>
          <w:tcPr>
            <w:tcW w:w="879" w:type="dxa"/>
            <w:tcBorders>
              <w:top w:val="single" w:sz="4" w:space="0" w:color="auto"/>
              <w:left w:val="single" w:sz="4" w:space="0" w:color="auto"/>
              <w:bottom w:val="single" w:sz="4" w:space="0" w:color="auto"/>
              <w:right w:val="single" w:sz="4" w:space="0" w:color="auto"/>
            </w:tcBorders>
            <w:hideMark/>
          </w:tcPr>
          <w:p w14:paraId="77A0ED12"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73B3B7A8"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099AC6E"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278D04D"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5FDBF9BB" w14:textId="77777777" w:rsidR="00DA76E6" w:rsidRPr="00895F58" w:rsidRDefault="00DA76E6" w:rsidP="00EC66F8">
            <w:pPr>
              <w:pStyle w:val="TAC"/>
            </w:pPr>
          </w:p>
        </w:tc>
      </w:tr>
      <w:tr w:rsidR="00DA76E6" w:rsidRPr="00895F58" w14:paraId="17E4B627"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C72388C" w14:textId="77777777" w:rsidR="00DA76E6" w:rsidRPr="00895F58" w:rsidRDefault="00DA76E6" w:rsidP="00EC66F8">
            <w:pPr>
              <w:pStyle w:val="TAC"/>
              <w:rPr>
                <w:lang w:eastAsia="zh-CN"/>
              </w:rPr>
            </w:pPr>
            <w:r w:rsidRPr="00895F58">
              <w:t>E-UTRA Band 30</w:t>
            </w:r>
          </w:p>
        </w:tc>
        <w:tc>
          <w:tcPr>
            <w:tcW w:w="1996" w:type="dxa"/>
            <w:tcBorders>
              <w:top w:val="single" w:sz="4" w:space="0" w:color="auto"/>
              <w:left w:val="single" w:sz="4" w:space="0" w:color="auto"/>
              <w:bottom w:val="single" w:sz="4" w:space="0" w:color="auto"/>
              <w:right w:val="single" w:sz="4" w:space="0" w:color="auto"/>
            </w:tcBorders>
            <w:hideMark/>
          </w:tcPr>
          <w:p w14:paraId="44F03EAE" w14:textId="77777777" w:rsidR="00DA76E6" w:rsidRPr="00895F58" w:rsidRDefault="00DA76E6" w:rsidP="00EC66F8">
            <w:pPr>
              <w:pStyle w:val="TAC"/>
            </w:pPr>
            <w:r w:rsidRPr="00895F58">
              <w:t xml:space="preserve">2305 – 2315 MHz </w:t>
            </w:r>
          </w:p>
        </w:tc>
        <w:tc>
          <w:tcPr>
            <w:tcW w:w="879" w:type="dxa"/>
            <w:tcBorders>
              <w:top w:val="single" w:sz="4" w:space="0" w:color="auto"/>
              <w:left w:val="single" w:sz="4" w:space="0" w:color="auto"/>
              <w:bottom w:val="single" w:sz="4" w:space="0" w:color="auto"/>
              <w:right w:val="single" w:sz="4" w:space="0" w:color="auto"/>
            </w:tcBorders>
            <w:hideMark/>
          </w:tcPr>
          <w:p w14:paraId="4FA181BC"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1FAF20D"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3248DA7"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C5B0A98"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4BB272A3" w14:textId="77777777" w:rsidR="00DA76E6" w:rsidRPr="00895F58" w:rsidRDefault="00DA76E6" w:rsidP="00EC66F8">
            <w:pPr>
              <w:pStyle w:val="TAC"/>
            </w:pPr>
          </w:p>
        </w:tc>
      </w:tr>
      <w:tr w:rsidR="00DA76E6" w:rsidRPr="00895F58" w14:paraId="261948B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C2CAEF7" w14:textId="77777777" w:rsidR="00DA76E6" w:rsidRPr="00895F58" w:rsidRDefault="00DA76E6" w:rsidP="00EC66F8">
            <w:pPr>
              <w:pStyle w:val="TAC"/>
              <w:rPr>
                <w:lang w:eastAsia="zh-CN"/>
              </w:rPr>
            </w:pPr>
            <w:r w:rsidRPr="00895F58">
              <w:t xml:space="preserve">E-UTRA Band </w:t>
            </w:r>
            <w:r w:rsidRPr="00895F58">
              <w:rPr>
                <w:lang w:eastAsia="zh-CN"/>
              </w:rPr>
              <w:t>31</w:t>
            </w:r>
          </w:p>
        </w:tc>
        <w:tc>
          <w:tcPr>
            <w:tcW w:w="1996" w:type="dxa"/>
            <w:tcBorders>
              <w:top w:val="single" w:sz="4" w:space="0" w:color="auto"/>
              <w:left w:val="single" w:sz="4" w:space="0" w:color="auto"/>
              <w:bottom w:val="single" w:sz="4" w:space="0" w:color="auto"/>
              <w:right w:val="single" w:sz="4" w:space="0" w:color="auto"/>
            </w:tcBorders>
            <w:hideMark/>
          </w:tcPr>
          <w:p w14:paraId="1941076F" w14:textId="77777777" w:rsidR="00DA76E6" w:rsidRPr="00895F58" w:rsidRDefault="00DA76E6" w:rsidP="00EC66F8">
            <w:pPr>
              <w:pStyle w:val="TAC"/>
            </w:pPr>
            <w:r w:rsidRPr="00895F58">
              <w:rPr>
                <w:lang w:eastAsia="zh-CN"/>
              </w:rPr>
              <w:t>452.5 -457.5 MHz</w:t>
            </w:r>
          </w:p>
        </w:tc>
        <w:tc>
          <w:tcPr>
            <w:tcW w:w="879" w:type="dxa"/>
            <w:tcBorders>
              <w:top w:val="single" w:sz="4" w:space="0" w:color="auto"/>
              <w:left w:val="single" w:sz="4" w:space="0" w:color="auto"/>
              <w:bottom w:val="single" w:sz="4" w:space="0" w:color="auto"/>
              <w:right w:val="single" w:sz="4" w:space="0" w:color="auto"/>
            </w:tcBorders>
            <w:hideMark/>
          </w:tcPr>
          <w:p w14:paraId="6EC6EEA9"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0BEB238"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EC7ECAF"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6CF9CFD"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05C65E38" w14:textId="77777777" w:rsidR="00DA76E6" w:rsidRPr="00895F58" w:rsidRDefault="00DA76E6" w:rsidP="00EC66F8">
            <w:pPr>
              <w:pStyle w:val="TAC"/>
            </w:pPr>
          </w:p>
        </w:tc>
      </w:tr>
      <w:tr w:rsidR="00DA76E6" w:rsidRPr="00895F58" w14:paraId="5F77555A"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3064036" w14:textId="77777777" w:rsidR="00DA76E6" w:rsidRPr="00895F58" w:rsidRDefault="00DA76E6" w:rsidP="00EC66F8">
            <w:pPr>
              <w:pStyle w:val="TAC"/>
              <w:rPr>
                <w:lang w:eastAsia="zh-CN"/>
              </w:rPr>
            </w:pPr>
            <w:r w:rsidRPr="00895F58">
              <w:t>UTRA TDD Band a) or E-UTRA Band 33</w:t>
            </w:r>
          </w:p>
        </w:tc>
        <w:tc>
          <w:tcPr>
            <w:tcW w:w="1996" w:type="dxa"/>
            <w:tcBorders>
              <w:top w:val="single" w:sz="4" w:space="0" w:color="auto"/>
              <w:left w:val="single" w:sz="4" w:space="0" w:color="auto"/>
              <w:bottom w:val="single" w:sz="4" w:space="0" w:color="auto"/>
              <w:right w:val="single" w:sz="4" w:space="0" w:color="auto"/>
            </w:tcBorders>
          </w:tcPr>
          <w:p w14:paraId="11DA1AE8" w14:textId="77777777" w:rsidR="00DA76E6" w:rsidRPr="00895F58" w:rsidRDefault="00DA76E6" w:rsidP="00EC66F8">
            <w:pPr>
              <w:pStyle w:val="TAC"/>
              <w:rPr>
                <w:lang w:eastAsia="zh-CN"/>
              </w:rPr>
            </w:pPr>
            <w:r w:rsidRPr="00895F58">
              <w:t>1900 – 1920 MHz</w:t>
            </w:r>
          </w:p>
          <w:p w14:paraId="7746EE1A" w14:textId="77777777" w:rsidR="00DA76E6" w:rsidRPr="00895F58" w:rsidRDefault="00DA76E6"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772941A5"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4C84DDB"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35F883A"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2F9DF5A"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56FA6812" w14:textId="77777777" w:rsidR="00DA76E6" w:rsidRPr="00895F58" w:rsidRDefault="00DA76E6" w:rsidP="00EC66F8">
            <w:pPr>
              <w:pStyle w:val="TAC"/>
            </w:pPr>
          </w:p>
        </w:tc>
      </w:tr>
      <w:tr w:rsidR="00DA76E6" w:rsidRPr="00895F58" w14:paraId="2F1275F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0123D3C" w14:textId="77777777" w:rsidR="00DA76E6" w:rsidRPr="00895F58" w:rsidRDefault="00DA76E6" w:rsidP="00EC66F8">
            <w:pPr>
              <w:pStyle w:val="TAC"/>
              <w:rPr>
                <w:lang w:eastAsia="zh-CN"/>
              </w:rPr>
            </w:pPr>
            <w:r w:rsidRPr="00895F58">
              <w:t>UTRA TDD Band a) or E-UTRA Band 34</w:t>
            </w:r>
          </w:p>
        </w:tc>
        <w:tc>
          <w:tcPr>
            <w:tcW w:w="1996" w:type="dxa"/>
            <w:tcBorders>
              <w:top w:val="single" w:sz="4" w:space="0" w:color="auto"/>
              <w:left w:val="single" w:sz="4" w:space="0" w:color="auto"/>
              <w:bottom w:val="single" w:sz="4" w:space="0" w:color="auto"/>
              <w:right w:val="single" w:sz="4" w:space="0" w:color="auto"/>
            </w:tcBorders>
            <w:hideMark/>
          </w:tcPr>
          <w:p w14:paraId="56C3CA9D" w14:textId="77777777" w:rsidR="00DA76E6" w:rsidRPr="00895F58" w:rsidRDefault="00DA76E6" w:rsidP="00EC66F8">
            <w:pPr>
              <w:pStyle w:val="TAC"/>
            </w:pPr>
            <w:r w:rsidRPr="00895F58">
              <w:t>2010 – 2025 MHz</w:t>
            </w:r>
          </w:p>
        </w:tc>
        <w:tc>
          <w:tcPr>
            <w:tcW w:w="879" w:type="dxa"/>
            <w:tcBorders>
              <w:top w:val="single" w:sz="4" w:space="0" w:color="auto"/>
              <w:left w:val="single" w:sz="4" w:space="0" w:color="auto"/>
              <w:bottom w:val="single" w:sz="4" w:space="0" w:color="auto"/>
              <w:right w:val="single" w:sz="4" w:space="0" w:color="auto"/>
            </w:tcBorders>
            <w:hideMark/>
          </w:tcPr>
          <w:p w14:paraId="3040BC22"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E7E3653"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AF6DD0E"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B8B1FD4"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6350D544" w14:textId="77777777" w:rsidR="00DA76E6" w:rsidRPr="00895F58" w:rsidRDefault="00DA76E6" w:rsidP="00EC66F8">
            <w:pPr>
              <w:pStyle w:val="TAC"/>
            </w:pPr>
          </w:p>
        </w:tc>
      </w:tr>
      <w:tr w:rsidR="00DA76E6" w:rsidRPr="00895F58" w14:paraId="4C8865A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2441330" w14:textId="77777777" w:rsidR="00DA76E6" w:rsidRPr="00895F58" w:rsidRDefault="00DA76E6" w:rsidP="00EC66F8">
            <w:pPr>
              <w:pStyle w:val="TAC"/>
              <w:rPr>
                <w:lang w:val="sv-SE" w:eastAsia="zh-CN"/>
              </w:rPr>
            </w:pPr>
            <w:r w:rsidRPr="00895F58">
              <w:rPr>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14:paraId="38A11AD0" w14:textId="77777777" w:rsidR="00DA76E6" w:rsidRPr="00895F58" w:rsidRDefault="00DA76E6" w:rsidP="00EC66F8">
            <w:pPr>
              <w:pStyle w:val="TAC"/>
              <w:rPr>
                <w:lang w:eastAsia="zh-CN"/>
              </w:rPr>
            </w:pPr>
            <w:r w:rsidRPr="00895F58">
              <w:t>1850 – 1910 MHz</w:t>
            </w:r>
          </w:p>
          <w:p w14:paraId="178E7981" w14:textId="77777777" w:rsidR="00DA76E6" w:rsidRPr="00895F58" w:rsidRDefault="00DA76E6" w:rsidP="00EC66F8">
            <w:pPr>
              <w:pStyle w:val="TAC"/>
            </w:pPr>
          </w:p>
        </w:tc>
        <w:tc>
          <w:tcPr>
            <w:tcW w:w="879" w:type="dxa"/>
            <w:tcBorders>
              <w:top w:val="single" w:sz="4" w:space="0" w:color="auto"/>
              <w:left w:val="single" w:sz="4" w:space="0" w:color="auto"/>
              <w:bottom w:val="single" w:sz="4" w:space="0" w:color="auto"/>
              <w:right w:val="single" w:sz="4" w:space="0" w:color="auto"/>
            </w:tcBorders>
            <w:hideMark/>
          </w:tcPr>
          <w:p w14:paraId="4FD7F878"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B63ECAF"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37BCE4A"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FA5C91F"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062174BF" w14:textId="77777777" w:rsidR="00DA76E6" w:rsidRPr="00895F58" w:rsidRDefault="00DA76E6" w:rsidP="00EC66F8">
            <w:pPr>
              <w:pStyle w:val="TAC"/>
            </w:pPr>
          </w:p>
        </w:tc>
      </w:tr>
      <w:tr w:rsidR="00DA76E6" w:rsidRPr="00895F58" w14:paraId="668687E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7AFABB4" w14:textId="77777777" w:rsidR="00DA76E6" w:rsidRPr="00895F58" w:rsidRDefault="00DA76E6" w:rsidP="00EC66F8">
            <w:pPr>
              <w:pStyle w:val="TAC"/>
              <w:rPr>
                <w:lang w:val="sv-SE" w:eastAsia="zh-CN"/>
              </w:rPr>
            </w:pPr>
            <w:r w:rsidRPr="00895F58">
              <w:rPr>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hideMark/>
          </w:tcPr>
          <w:p w14:paraId="195AE68B" w14:textId="77777777" w:rsidR="00DA76E6" w:rsidRPr="00895F58" w:rsidRDefault="00DA76E6" w:rsidP="00EC66F8">
            <w:pPr>
              <w:pStyle w:val="TAC"/>
            </w:pPr>
            <w:r w:rsidRPr="00895F58">
              <w:t>1930 – 1990 MHz</w:t>
            </w:r>
          </w:p>
        </w:tc>
        <w:tc>
          <w:tcPr>
            <w:tcW w:w="879" w:type="dxa"/>
            <w:tcBorders>
              <w:top w:val="single" w:sz="4" w:space="0" w:color="auto"/>
              <w:left w:val="single" w:sz="4" w:space="0" w:color="auto"/>
              <w:bottom w:val="single" w:sz="4" w:space="0" w:color="auto"/>
              <w:right w:val="single" w:sz="4" w:space="0" w:color="auto"/>
            </w:tcBorders>
            <w:hideMark/>
          </w:tcPr>
          <w:p w14:paraId="4F4B2748"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12EC542"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A522F1F"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DE6904D"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hideMark/>
          </w:tcPr>
          <w:p w14:paraId="213AC439" w14:textId="77777777" w:rsidR="00DA76E6" w:rsidRPr="00895F58" w:rsidRDefault="00DA76E6" w:rsidP="00EC66F8">
            <w:pPr>
              <w:pStyle w:val="TAC"/>
            </w:pPr>
            <w:r w:rsidRPr="00895F58">
              <w:t>This is not applicable to BS operating in Band n2</w:t>
            </w:r>
          </w:p>
        </w:tc>
      </w:tr>
      <w:tr w:rsidR="00DA76E6" w:rsidRPr="00895F58" w14:paraId="58CFDD8E"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218E13E" w14:textId="77777777" w:rsidR="00DA76E6" w:rsidRPr="00895F58" w:rsidRDefault="00DA76E6" w:rsidP="00EC66F8">
            <w:pPr>
              <w:pStyle w:val="TAC"/>
              <w:rPr>
                <w:lang w:val="sv-SE" w:eastAsia="zh-CN"/>
              </w:rPr>
            </w:pPr>
            <w:r w:rsidRPr="00895F58">
              <w:rPr>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hideMark/>
          </w:tcPr>
          <w:p w14:paraId="1F85DB12" w14:textId="77777777" w:rsidR="00DA76E6" w:rsidRPr="00895F58" w:rsidRDefault="00DA76E6" w:rsidP="00EC66F8">
            <w:pPr>
              <w:pStyle w:val="TAC"/>
            </w:pPr>
            <w:r w:rsidRPr="00895F58">
              <w:t>1910 – 1930 MHz</w:t>
            </w:r>
          </w:p>
        </w:tc>
        <w:tc>
          <w:tcPr>
            <w:tcW w:w="879" w:type="dxa"/>
            <w:tcBorders>
              <w:top w:val="single" w:sz="4" w:space="0" w:color="auto"/>
              <w:left w:val="single" w:sz="4" w:space="0" w:color="auto"/>
              <w:bottom w:val="single" w:sz="4" w:space="0" w:color="auto"/>
              <w:right w:val="single" w:sz="4" w:space="0" w:color="auto"/>
            </w:tcBorders>
            <w:hideMark/>
          </w:tcPr>
          <w:p w14:paraId="6D320951"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39C6914"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277F976"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FA9EB80"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54BC59DA" w14:textId="77777777" w:rsidR="00DA76E6" w:rsidRPr="00895F58" w:rsidRDefault="00DA76E6" w:rsidP="00EC66F8">
            <w:pPr>
              <w:pStyle w:val="TAC"/>
            </w:pPr>
          </w:p>
        </w:tc>
      </w:tr>
      <w:tr w:rsidR="00DA76E6" w:rsidRPr="00895F58" w14:paraId="05E9AC9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97376DD" w14:textId="77777777" w:rsidR="00DA76E6" w:rsidRPr="00895F58" w:rsidRDefault="00DA76E6" w:rsidP="00EC66F8">
            <w:pPr>
              <w:pStyle w:val="TAC"/>
              <w:rPr>
                <w:lang w:eastAsia="zh-CN"/>
              </w:rPr>
            </w:pPr>
            <w:r w:rsidRPr="00895F58">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hideMark/>
          </w:tcPr>
          <w:p w14:paraId="1DA3D3CE" w14:textId="77777777" w:rsidR="00DA76E6" w:rsidRPr="00895F58" w:rsidRDefault="00DA76E6" w:rsidP="00EC66F8">
            <w:pPr>
              <w:pStyle w:val="TAC"/>
            </w:pPr>
            <w:r w:rsidRPr="00895F58">
              <w:t>2570 – 2620 MHz</w:t>
            </w:r>
          </w:p>
        </w:tc>
        <w:tc>
          <w:tcPr>
            <w:tcW w:w="879" w:type="dxa"/>
            <w:tcBorders>
              <w:top w:val="single" w:sz="4" w:space="0" w:color="auto"/>
              <w:left w:val="single" w:sz="4" w:space="0" w:color="auto"/>
              <w:bottom w:val="single" w:sz="4" w:space="0" w:color="auto"/>
              <w:right w:val="single" w:sz="4" w:space="0" w:color="auto"/>
            </w:tcBorders>
            <w:hideMark/>
          </w:tcPr>
          <w:p w14:paraId="31013F4F"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7E67964"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FCBB3F0"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4C2EA62"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hideMark/>
          </w:tcPr>
          <w:p w14:paraId="04A69689" w14:textId="77777777" w:rsidR="00DA76E6" w:rsidRPr="00895F58" w:rsidRDefault="00DA76E6" w:rsidP="00EC66F8">
            <w:pPr>
              <w:pStyle w:val="TAC"/>
            </w:pPr>
            <w:r w:rsidRPr="00895F58">
              <w:t xml:space="preserve">This is not applicable to BS operating in Band n38.  </w:t>
            </w:r>
          </w:p>
        </w:tc>
      </w:tr>
      <w:tr w:rsidR="00DA76E6" w:rsidRPr="00895F58" w14:paraId="0B59B5A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08EAD69" w14:textId="77777777" w:rsidR="00DA76E6" w:rsidRPr="00895F58" w:rsidRDefault="00DA76E6" w:rsidP="00EC66F8">
            <w:pPr>
              <w:pStyle w:val="TAC"/>
              <w:rPr>
                <w:lang w:val="sv-SE" w:eastAsia="zh-CN"/>
              </w:rPr>
            </w:pPr>
            <w:r w:rsidRPr="00895F58">
              <w:rPr>
                <w:lang w:val="sv-SE"/>
              </w:rPr>
              <w:t>UTRA TDD Band f) or E-UTRA Band 3</w:t>
            </w:r>
            <w:r w:rsidRPr="00895F58">
              <w:rPr>
                <w:lang w:val="sv-SE" w:eastAsia="zh-CN"/>
              </w:rPr>
              <w:t>9</w:t>
            </w:r>
          </w:p>
        </w:tc>
        <w:tc>
          <w:tcPr>
            <w:tcW w:w="1996" w:type="dxa"/>
            <w:tcBorders>
              <w:top w:val="single" w:sz="4" w:space="0" w:color="auto"/>
              <w:left w:val="single" w:sz="4" w:space="0" w:color="auto"/>
              <w:bottom w:val="single" w:sz="4" w:space="0" w:color="auto"/>
              <w:right w:val="single" w:sz="4" w:space="0" w:color="auto"/>
            </w:tcBorders>
            <w:hideMark/>
          </w:tcPr>
          <w:p w14:paraId="2C9F9AD1" w14:textId="77777777" w:rsidR="00DA76E6" w:rsidRPr="00895F58" w:rsidRDefault="00DA76E6" w:rsidP="00EC66F8">
            <w:pPr>
              <w:pStyle w:val="TAC"/>
            </w:pPr>
            <w:r w:rsidRPr="00895F58">
              <w:rPr>
                <w:lang w:eastAsia="zh-CN"/>
              </w:rPr>
              <w:t xml:space="preserve">1880 </w:t>
            </w:r>
            <w:r w:rsidRPr="00895F58">
              <w:t xml:space="preserve">– </w:t>
            </w:r>
            <w:r w:rsidRPr="00895F58">
              <w:rPr>
                <w:lang w:eastAsia="zh-CN"/>
              </w:rPr>
              <w:t>1920 MHz</w:t>
            </w:r>
          </w:p>
        </w:tc>
        <w:tc>
          <w:tcPr>
            <w:tcW w:w="879" w:type="dxa"/>
            <w:tcBorders>
              <w:top w:val="single" w:sz="4" w:space="0" w:color="auto"/>
              <w:left w:val="single" w:sz="4" w:space="0" w:color="auto"/>
              <w:bottom w:val="single" w:sz="4" w:space="0" w:color="auto"/>
              <w:right w:val="single" w:sz="4" w:space="0" w:color="auto"/>
            </w:tcBorders>
            <w:hideMark/>
          </w:tcPr>
          <w:p w14:paraId="02031F91"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CDEB6C5"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7168D25"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7318C4C" w14:textId="77777777" w:rsidR="00DA76E6" w:rsidRPr="00895F58" w:rsidRDefault="00DA76E6" w:rsidP="00EC66F8">
            <w:pPr>
              <w:pStyle w:val="TAC"/>
            </w:pPr>
            <w:r w:rsidRPr="00895F58">
              <w:t>1</w:t>
            </w:r>
            <w:r w:rsidRPr="00895F58">
              <w:rPr>
                <w:lang w:eastAsia="zh-CN"/>
              </w:rPr>
              <w:t>00 k</w:t>
            </w:r>
            <w:r w:rsidRPr="00895F58">
              <w:t>Hz</w:t>
            </w:r>
          </w:p>
        </w:tc>
        <w:tc>
          <w:tcPr>
            <w:tcW w:w="1606" w:type="dxa"/>
            <w:tcBorders>
              <w:top w:val="single" w:sz="4" w:space="0" w:color="auto"/>
              <w:left w:val="single" w:sz="4" w:space="0" w:color="auto"/>
              <w:bottom w:val="single" w:sz="4" w:space="0" w:color="auto"/>
              <w:right w:val="single" w:sz="4" w:space="0" w:color="auto"/>
            </w:tcBorders>
          </w:tcPr>
          <w:p w14:paraId="22E020DE" w14:textId="77777777" w:rsidR="00DA76E6" w:rsidRPr="00895F58" w:rsidRDefault="00DA76E6" w:rsidP="00EC66F8">
            <w:pPr>
              <w:pStyle w:val="TAC"/>
            </w:pPr>
          </w:p>
        </w:tc>
      </w:tr>
      <w:tr w:rsidR="00DA76E6" w:rsidRPr="00895F58" w14:paraId="6BD81CE4"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B9A6259" w14:textId="77777777" w:rsidR="00DA76E6" w:rsidRPr="00895F58" w:rsidRDefault="00DA76E6" w:rsidP="00EC66F8">
            <w:pPr>
              <w:pStyle w:val="TAC"/>
              <w:rPr>
                <w:lang w:val="sv-SE" w:eastAsia="zh-CN"/>
              </w:rPr>
            </w:pPr>
            <w:r w:rsidRPr="00895F58">
              <w:rPr>
                <w:lang w:val="sv-SE"/>
              </w:rPr>
              <w:t xml:space="preserve">UTRA TDD Band e) or E-UTRA Band </w:t>
            </w:r>
            <w:r w:rsidRPr="00895F58">
              <w:rPr>
                <w:lang w:val="sv-SE" w:eastAsia="zh-CN"/>
              </w:rPr>
              <w:t>40</w:t>
            </w:r>
          </w:p>
        </w:tc>
        <w:tc>
          <w:tcPr>
            <w:tcW w:w="1996" w:type="dxa"/>
            <w:tcBorders>
              <w:top w:val="single" w:sz="4" w:space="0" w:color="auto"/>
              <w:left w:val="single" w:sz="4" w:space="0" w:color="auto"/>
              <w:bottom w:val="single" w:sz="4" w:space="0" w:color="auto"/>
              <w:right w:val="single" w:sz="4" w:space="0" w:color="auto"/>
            </w:tcBorders>
            <w:hideMark/>
          </w:tcPr>
          <w:p w14:paraId="3CBB96EC" w14:textId="77777777" w:rsidR="00DA76E6" w:rsidRPr="00895F58" w:rsidRDefault="00DA76E6" w:rsidP="00EC66F8">
            <w:pPr>
              <w:pStyle w:val="TAC"/>
            </w:pPr>
            <w:r w:rsidRPr="00895F58">
              <w:rPr>
                <w:lang w:eastAsia="zh-CN"/>
              </w:rPr>
              <w:t xml:space="preserve">2300 </w:t>
            </w:r>
            <w:r w:rsidRPr="00895F58">
              <w:t xml:space="preserve"> – </w:t>
            </w:r>
            <w:r w:rsidRPr="00895F58">
              <w:rPr>
                <w:lang w:eastAsia="zh-CN"/>
              </w:rPr>
              <w:t>2400MHz</w:t>
            </w:r>
          </w:p>
        </w:tc>
        <w:tc>
          <w:tcPr>
            <w:tcW w:w="879" w:type="dxa"/>
            <w:tcBorders>
              <w:top w:val="single" w:sz="4" w:space="0" w:color="auto"/>
              <w:left w:val="single" w:sz="4" w:space="0" w:color="auto"/>
              <w:bottom w:val="single" w:sz="4" w:space="0" w:color="auto"/>
              <w:right w:val="single" w:sz="4" w:space="0" w:color="auto"/>
            </w:tcBorders>
            <w:hideMark/>
          </w:tcPr>
          <w:p w14:paraId="0399A41E"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839D835"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E2843C5"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9BCA03B" w14:textId="77777777" w:rsidR="00DA76E6" w:rsidRPr="00895F58" w:rsidRDefault="00DA76E6" w:rsidP="00EC66F8">
            <w:pPr>
              <w:pStyle w:val="TAC"/>
            </w:pPr>
            <w:r w:rsidRPr="00895F58">
              <w:t>1</w:t>
            </w:r>
            <w:r w:rsidRPr="00895F58">
              <w:rPr>
                <w:lang w:eastAsia="zh-CN"/>
              </w:rPr>
              <w:t>00</w:t>
            </w:r>
            <w:r w:rsidRPr="00895F58">
              <w:t xml:space="preserve"> </w:t>
            </w:r>
            <w:r w:rsidRPr="00895F58">
              <w:rPr>
                <w:lang w:eastAsia="zh-CN"/>
              </w:rPr>
              <w:t>k</w:t>
            </w:r>
            <w:r w:rsidRPr="00895F58">
              <w:t>Hz</w:t>
            </w:r>
          </w:p>
        </w:tc>
        <w:tc>
          <w:tcPr>
            <w:tcW w:w="1606" w:type="dxa"/>
            <w:tcBorders>
              <w:top w:val="single" w:sz="4" w:space="0" w:color="auto"/>
              <w:left w:val="single" w:sz="4" w:space="0" w:color="auto"/>
              <w:bottom w:val="single" w:sz="4" w:space="0" w:color="auto"/>
              <w:right w:val="single" w:sz="4" w:space="0" w:color="auto"/>
            </w:tcBorders>
          </w:tcPr>
          <w:p w14:paraId="245BABBC" w14:textId="77777777" w:rsidR="00DA76E6" w:rsidRPr="00895F58" w:rsidRDefault="00DA76E6" w:rsidP="00EC66F8">
            <w:pPr>
              <w:pStyle w:val="TAC"/>
            </w:pPr>
          </w:p>
        </w:tc>
      </w:tr>
      <w:tr w:rsidR="00DA76E6" w:rsidRPr="00895F58" w14:paraId="4E92C98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CD94F9C" w14:textId="77777777" w:rsidR="00DA76E6" w:rsidRPr="00895F58" w:rsidRDefault="00DA76E6" w:rsidP="00EC66F8">
            <w:pPr>
              <w:pStyle w:val="TAC"/>
              <w:rPr>
                <w:lang w:eastAsia="zh-CN"/>
              </w:rPr>
            </w:pPr>
            <w:r w:rsidRPr="00895F58">
              <w:t xml:space="preserve">E-UTRA Band </w:t>
            </w:r>
            <w:r w:rsidRPr="00895F58">
              <w:rPr>
                <w:lang w:eastAsia="zh-CN"/>
              </w:rPr>
              <w:t>41 or NR Band n41</w:t>
            </w:r>
          </w:p>
        </w:tc>
        <w:tc>
          <w:tcPr>
            <w:tcW w:w="1996" w:type="dxa"/>
            <w:tcBorders>
              <w:top w:val="single" w:sz="4" w:space="0" w:color="auto"/>
              <w:left w:val="single" w:sz="4" w:space="0" w:color="auto"/>
              <w:bottom w:val="single" w:sz="4" w:space="0" w:color="auto"/>
              <w:right w:val="single" w:sz="4" w:space="0" w:color="auto"/>
            </w:tcBorders>
            <w:hideMark/>
          </w:tcPr>
          <w:p w14:paraId="17D00C62" w14:textId="77777777" w:rsidR="00DA76E6" w:rsidRPr="00895F58" w:rsidRDefault="00DA76E6" w:rsidP="00EC66F8">
            <w:pPr>
              <w:pStyle w:val="TAC"/>
              <w:rPr>
                <w:lang w:eastAsia="zh-CN"/>
              </w:rPr>
            </w:pPr>
            <w:r w:rsidRPr="00895F58">
              <w:rPr>
                <w:lang w:eastAsia="zh-CN"/>
              </w:rPr>
              <w:t xml:space="preserve">2496 </w:t>
            </w:r>
            <w:r w:rsidRPr="00895F58">
              <w:t xml:space="preserve">– </w:t>
            </w:r>
            <w:r w:rsidRPr="00895F58">
              <w:rPr>
                <w:lang w:eastAsia="zh-CN"/>
              </w:rPr>
              <w:t>2690 MHz</w:t>
            </w:r>
          </w:p>
        </w:tc>
        <w:tc>
          <w:tcPr>
            <w:tcW w:w="879" w:type="dxa"/>
            <w:tcBorders>
              <w:top w:val="single" w:sz="4" w:space="0" w:color="auto"/>
              <w:left w:val="single" w:sz="4" w:space="0" w:color="auto"/>
              <w:bottom w:val="single" w:sz="4" w:space="0" w:color="auto"/>
              <w:right w:val="single" w:sz="4" w:space="0" w:color="auto"/>
            </w:tcBorders>
            <w:hideMark/>
          </w:tcPr>
          <w:p w14:paraId="2377D6FB"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77F2AAF"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4954AB2"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E5F87AD" w14:textId="77777777" w:rsidR="00DA76E6" w:rsidRPr="00895F58" w:rsidRDefault="00DA76E6" w:rsidP="00EC66F8">
            <w:pPr>
              <w:pStyle w:val="TAC"/>
            </w:pPr>
            <w:r w:rsidRPr="00895F58">
              <w:t>1</w:t>
            </w:r>
            <w:r w:rsidRPr="00895F58">
              <w:rPr>
                <w:lang w:eastAsia="zh-CN"/>
              </w:rPr>
              <w:t>00</w:t>
            </w:r>
            <w:r w:rsidRPr="00895F58">
              <w:t xml:space="preserve"> </w:t>
            </w:r>
            <w:r w:rsidRPr="00895F58">
              <w:rPr>
                <w:lang w:eastAsia="zh-CN"/>
              </w:rPr>
              <w:t>k</w:t>
            </w:r>
            <w:r w:rsidRPr="00895F58">
              <w:t>Hz</w:t>
            </w:r>
          </w:p>
        </w:tc>
        <w:tc>
          <w:tcPr>
            <w:tcW w:w="1606" w:type="dxa"/>
            <w:tcBorders>
              <w:top w:val="single" w:sz="4" w:space="0" w:color="auto"/>
              <w:left w:val="single" w:sz="4" w:space="0" w:color="auto"/>
              <w:bottom w:val="single" w:sz="4" w:space="0" w:color="auto"/>
              <w:right w:val="single" w:sz="4" w:space="0" w:color="auto"/>
            </w:tcBorders>
            <w:hideMark/>
          </w:tcPr>
          <w:p w14:paraId="51E4B8CF" w14:textId="77777777" w:rsidR="00DA76E6" w:rsidRPr="00895F58" w:rsidRDefault="00DA76E6" w:rsidP="00EC66F8">
            <w:pPr>
              <w:pStyle w:val="TAC"/>
            </w:pPr>
            <w:r w:rsidRPr="00895F58">
              <w:t>This is not applicable to BS operating in Band n</w:t>
            </w:r>
            <w:r w:rsidRPr="00895F58">
              <w:rPr>
                <w:lang w:eastAsia="zh-CN"/>
              </w:rPr>
              <w:t>41</w:t>
            </w:r>
          </w:p>
        </w:tc>
      </w:tr>
      <w:tr w:rsidR="00DA76E6" w:rsidRPr="00895F58" w14:paraId="067595B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704ACC5C" w14:textId="77777777" w:rsidR="00DA76E6" w:rsidRPr="00895F58" w:rsidRDefault="00DA76E6" w:rsidP="00EC66F8">
            <w:pPr>
              <w:pStyle w:val="TAC"/>
              <w:rPr>
                <w:lang w:eastAsia="zh-CN"/>
              </w:rPr>
            </w:pPr>
            <w:r w:rsidRPr="00895F58">
              <w:t>E-UTRA Band 42</w:t>
            </w:r>
          </w:p>
        </w:tc>
        <w:tc>
          <w:tcPr>
            <w:tcW w:w="1996" w:type="dxa"/>
            <w:tcBorders>
              <w:top w:val="single" w:sz="4" w:space="0" w:color="auto"/>
              <w:left w:val="single" w:sz="4" w:space="0" w:color="auto"/>
              <w:bottom w:val="single" w:sz="4" w:space="0" w:color="auto"/>
              <w:right w:val="single" w:sz="4" w:space="0" w:color="auto"/>
            </w:tcBorders>
            <w:hideMark/>
          </w:tcPr>
          <w:p w14:paraId="008ED0B9" w14:textId="77777777" w:rsidR="00DA76E6" w:rsidRPr="00895F58" w:rsidRDefault="00DA76E6" w:rsidP="00EC66F8">
            <w:pPr>
              <w:pStyle w:val="TAC"/>
              <w:rPr>
                <w:lang w:eastAsia="zh-CN"/>
              </w:rPr>
            </w:pPr>
            <w:r w:rsidRPr="00895F58">
              <w:t>3400 – 3600 MHz</w:t>
            </w:r>
          </w:p>
        </w:tc>
        <w:tc>
          <w:tcPr>
            <w:tcW w:w="879" w:type="dxa"/>
            <w:tcBorders>
              <w:top w:val="single" w:sz="4" w:space="0" w:color="auto"/>
              <w:left w:val="single" w:sz="4" w:space="0" w:color="auto"/>
              <w:bottom w:val="single" w:sz="4" w:space="0" w:color="auto"/>
              <w:right w:val="single" w:sz="4" w:space="0" w:color="auto"/>
            </w:tcBorders>
            <w:hideMark/>
          </w:tcPr>
          <w:p w14:paraId="01EA00E2" w14:textId="77777777" w:rsidR="00DA76E6" w:rsidRPr="00895F58" w:rsidRDefault="00DA76E6" w:rsidP="00EC66F8">
            <w:pPr>
              <w:pStyle w:val="TAC"/>
            </w:pPr>
            <w:r w:rsidRPr="00895F58">
              <w:t xml:space="preserve">-113.7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9309002" w14:textId="77777777" w:rsidR="00DA76E6" w:rsidRPr="00895F58" w:rsidRDefault="00DA76E6" w:rsidP="00EC66F8">
            <w:pPr>
              <w:pStyle w:val="TAC"/>
            </w:pPr>
            <w:r w:rsidRPr="00895F58">
              <w:t xml:space="preserve">-108.7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7115AA8" w14:textId="77777777" w:rsidR="00DA76E6" w:rsidRPr="00895F58" w:rsidRDefault="00DA76E6" w:rsidP="00EC66F8">
            <w:pPr>
              <w:pStyle w:val="TAC"/>
            </w:pPr>
            <w:r w:rsidRPr="00895F58">
              <w:t xml:space="preserve">-105.7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FCF9387"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95B8121" w14:textId="77777777" w:rsidR="00DA76E6" w:rsidRPr="00895F58" w:rsidRDefault="00DA76E6" w:rsidP="00EC66F8">
            <w:pPr>
              <w:pStyle w:val="TAC"/>
            </w:pPr>
            <w:r w:rsidRPr="00895F58">
              <w:rPr>
                <w:rFonts w:cs="Arial"/>
              </w:rPr>
              <w:t>This is not applicable to BS operating in Band n77 or n78</w:t>
            </w:r>
          </w:p>
        </w:tc>
      </w:tr>
      <w:tr w:rsidR="00DA76E6" w:rsidRPr="00895F58" w14:paraId="5DA7EB6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67FD9FAA" w14:textId="77777777" w:rsidR="00DA76E6" w:rsidRPr="00895F58" w:rsidRDefault="00DA76E6" w:rsidP="00EC66F8">
            <w:pPr>
              <w:pStyle w:val="TAC"/>
              <w:rPr>
                <w:lang w:eastAsia="zh-CN"/>
              </w:rPr>
            </w:pPr>
            <w:r w:rsidRPr="00895F58">
              <w:t>E-UTRA Band 43</w:t>
            </w:r>
          </w:p>
        </w:tc>
        <w:tc>
          <w:tcPr>
            <w:tcW w:w="1996" w:type="dxa"/>
            <w:tcBorders>
              <w:top w:val="single" w:sz="4" w:space="0" w:color="auto"/>
              <w:left w:val="single" w:sz="4" w:space="0" w:color="auto"/>
              <w:bottom w:val="single" w:sz="4" w:space="0" w:color="auto"/>
              <w:right w:val="single" w:sz="4" w:space="0" w:color="auto"/>
            </w:tcBorders>
            <w:hideMark/>
          </w:tcPr>
          <w:p w14:paraId="07E32536" w14:textId="77777777" w:rsidR="00DA76E6" w:rsidRPr="00895F58" w:rsidRDefault="00DA76E6" w:rsidP="00EC66F8">
            <w:pPr>
              <w:pStyle w:val="TAC"/>
              <w:rPr>
                <w:lang w:eastAsia="zh-CN"/>
              </w:rPr>
            </w:pPr>
            <w:r w:rsidRPr="00895F58">
              <w:t>3600 – 3800 MHz</w:t>
            </w:r>
          </w:p>
        </w:tc>
        <w:tc>
          <w:tcPr>
            <w:tcW w:w="879" w:type="dxa"/>
            <w:tcBorders>
              <w:top w:val="single" w:sz="4" w:space="0" w:color="auto"/>
              <w:left w:val="single" w:sz="4" w:space="0" w:color="auto"/>
              <w:bottom w:val="single" w:sz="4" w:space="0" w:color="auto"/>
              <w:right w:val="single" w:sz="4" w:space="0" w:color="auto"/>
            </w:tcBorders>
            <w:hideMark/>
          </w:tcPr>
          <w:p w14:paraId="30174409" w14:textId="77777777" w:rsidR="00DA76E6" w:rsidRPr="00895F58" w:rsidRDefault="00DA76E6" w:rsidP="00EC66F8">
            <w:pPr>
              <w:pStyle w:val="TAC"/>
            </w:pPr>
            <w:r w:rsidRPr="00895F58">
              <w:t xml:space="preserve">-113.7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799E8B0" w14:textId="77777777" w:rsidR="00DA76E6" w:rsidRPr="00895F58" w:rsidRDefault="00DA76E6" w:rsidP="00EC66F8">
            <w:pPr>
              <w:pStyle w:val="TAC"/>
            </w:pPr>
            <w:r w:rsidRPr="00895F58">
              <w:t xml:space="preserve">-108.7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36804C21" w14:textId="77777777" w:rsidR="00DA76E6" w:rsidRPr="00895F58" w:rsidRDefault="00DA76E6" w:rsidP="00EC66F8">
            <w:pPr>
              <w:pStyle w:val="TAC"/>
            </w:pPr>
            <w:r w:rsidRPr="00895F58">
              <w:t xml:space="preserve">-105.7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2F55D8F"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4A133368" w14:textId="77777777" w:rsidR="00DA76E6" w:rsidRPr="00895F58" w:rsidRDefault="00DA76E6" w:rsidP="00EC66F8">
            <w:pPr>
              <w:pStyle w:val="TAC"/>
            </w:pPr>
            <w:r w:rsidRPr="00895F58">
              <w:rPr>
                <w:rFonts w:cs="Arial"/>
              </w:rPr>
              <w:t>This is not applicable to BS operating in Band n77 or n78</w:t>
            </w:r>
          </w:p>
        </w:tc>
      </w:tr>
      <w:tr w:rsidR="00DA76E6" w:rsidRPr="00895F58" w14:paraId="449E409E"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DFDD6D6" w14:textId="77777777" w:rsidR="00DA76E6" w:rsidRPr="00895F58" w:rsidRDefault="00DA76E6" w:rsidP="00EC66F8">
            <w:pPr>
              <w:pStyle w:val="TAC"/>
              <w:rPr>
                <w:lang w:eastAsia="zh-CN"/>
              </w:rPr>
            </w:pPr>
            <w:r w:rsidRPr="00895F58">
              <w:t>E-UTRA Band 44</w:t>
            </w:r>
          </w:p>
        </w:tc>
        <w:tc>
          <w:tcPr>
            <w:tcW w:w="1996" w:type="dxa"/>
            <w:tcBorders>
              <w:top w:val="single" w:sz="4" w:space="0" w:color="auto"/>
              <w:left w:val="single" w:sz="4" w:space="0" w:color="auto"/>
              <w:bottom w:val="single" w:sz="4" w:space="0" w:color="auto"/>
              <w:right w:val="single" w:sz="4" w:space="0" w:color="auto"/>
            </w:tcBorders>
            <w:hideMark/>
          </w:tcPr>
          <w:p w14:paraId="5E27871D" w14:textId="77777777" w:rsidR="00DA76E6" w:rsidRPr="00895F58" w:rsidRDefault="00DA76E6" w:rsidP="00EC66F8">
            <w:pPr>
              <w:pStyle w:val="TAC"/>
              <w:rPr>
                <w:lang w:eastAsia="zh-CN"/>
              </w:rPr>
            </w:pPr>
            <w:r w:rsidRPr="00895F58">
              <w:t>703 – 803 MHz</w:t>
            </w:r>
          </w:p>
        </w:tc>
        <w:tc>
          <w:tcPr>
            <w:tcW w:w="879" w:type="dxa"/>
            <w:tcBorders>
              <w:top w:val="single" w:sz="4" w:space="0" w:color="auto"/>
              <w:left w:val="single" w:sz="4" w:space="0" w:color="auto"/>
              <w:bottom w:val="single" w:sz="4" w:space="0" w:color="auto"/>
              <w:right w:val="single" w:sz="4" w:space="0" w:color="auto"/>
            </w:tcBorders>
            <w:hideMark/>
          </w:tcPr>
          <w:p w14:paraId="2D77464B"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53D06E28"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E1ED63C"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00DB69C"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hideMark/>
          </w:tcPr>
          <w:p w14:paraId="2923270F" w14:textId="77777777" w:rsidR="00DA76E6" w:rsidRPr="00895F58" w:rsidRDefault="00DA76E6" w:rsidP="00EC66F8">
            <w:pPr>
              <w:pStyle w:val="TAC"/>
            </w:pPr>
            <w:r w:rsidRPr="00895F58">
              <w:t>This is not applicable to BS operating in Band n28</w:t>
            </w:r>
          </w:p>
        </w:tc>
      </w:tr>
      <w:tr w:rsidR="00DA76E6" w:rsidRPr="00895F58" w14:paraId="06491AE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621D088" w14:textId="77777777" w:rsidR="00DA76E6" w:rsidRPr="00895F58" w:rsidRDefault="00DA76E6" w:rsidP="00EC66F8">
            <w:pPr>
              <w:pStyle w:val="TAC"/>
              <w:rPr>
                <w:lang w:eastAsia="zh-CN"/>
              </w:rPr>
            </w:pPr>
            <w:r w:rsidRPr="00895F58">
              <w:rPr>
                <w:lang w:eastAsia="ja-JP"/>
              </w:rPr>
              <w:t>E-UTRA Band 4</w:t>
            </w:r>
            <w:r w:rsidRPr="00895F58">
              <w:rPr>
                <w:lang w:eastAsia="zh-CN"/>
              </w:rPr>
              <w:t>5</w:t>
            </w:r>
          </w:p>
        </w:tc>
        <w:tc>
          <w:tcPr>
            <w:tcW w:w="1996" w:type="dxa"/>
            <w:tcBorders>
              <w:top w:val="single" w:sz="4" w:space="0" w:color="auto"/>
              <w:left w:val="single" w:sz="4" w:space="0" w:color="auto"/>
              <w:bottom w:val="single" w:sz="4" w:space="0" w:color="auto"/>
              <w:right w:val="single" w:sz="4" w:space="0" w:color="auto"/>
            </w:tcBorders>
            <w:hideMark/>
          </w:tcPr>
          <w:p w14:paraId="5A49B0CB" w14:textId="77777777" w:rsidR="00DA76E6" w:rsidRPr="00895F58" w:rsidRDefault="00DA76E6" w:rsidP="00EC66F8">
            <w:pPr>
              <w:pStyle w:val="TAC"/>
              <w:rPr>
                <w:lang w:eastAsia="zh-CN"/>
              </w:rPr>
            </w:pPr>
            <w:r w:rsidRPr="00895F58">
              <w:rPr>
                <w:lang w:eastAsia="zh-CN"/>
              </w:rPr>
              <w:t>1447</w:t>
            </w:r>
            <w:r w:rsidRPr="00895F58">
              <w:rPr>
                <w:lang w:eastAsia="ja-JP"/>
              </w:rPr>
              <w:t xml:space="preserve"> – </w:t>
            </w:r>
            <w:r w:rsidRPr="00895F58">
              <w:rPr>
                <w:lang w:eastAsia="zh-CN"/>
              </w:rPr>
              <w:t>1467</w:t>
            </w:r>
            <w:r w:rsidRPr="00895F58">
              <w:rPr>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58104F36"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04BBA0F0"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D19D441"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2F09CE0" w14:textId="77777777" w:rsidR="00DA76E6" w:rsidRPr="00895F58" w:rsidRDefault="00DA76E6" w:rsidP="00EC66F8">
            <w:pPr>
              <w:pStyle w:val="TAC"/>
            </w:pPr>
            <w:r w:rsidRPr="00895F58">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73BF205A" w14:textId="77777777" w:rsidR="00DA76E6" w:rsidRPr="00895F58" w:rsidRDefault="00DA76E6" w:rsidP="00EC66F8">
            <w:pPr>
              <w:pStyle w:val="TAC"/>
            </w:pPr>
          </w:p>
        </w:tc>
      </w:tr>
      <w:tr w:rsidR="00DA76E6" w:rsidRPr="00895F58" w14:paraId="6691C48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D98D8B8" w14:textId="77777777" w:rsidR="00DA76E6" w:rsidRPr="00895F58" w:rsidRDefault="00DA76E6" w:rsidP="00EC66F8">
            <w:pPr>
              <w:pStyle w:val="TAC"/>
              <w:rPr>
                <w:lang w:eastAsia="ja-JP"/>
              </w:rPr>
            </w:pPr>
            <w:r w:rsidRPr="00895F58">
              <w:rPr>
                <w:szCs w:val="18"/>
                <w:lang w:eastAsia="ko-KR"/>
              </w:rPr>
              <w:t>E-UTRA Band 4</w:t>
            </w:r>
            <w:r w:rsidRPr="00895F58">
              <w:rPr>
                <w:szCs w:val="18"/>
                <w:lang w:eastAsia="zh-CN"/>
              </w:rPr>
              <w:t>6</w:t>
            </w:r>
          </w:p>
        </w:tc>
        <w:tc>
          <w:tcPr>
            <w:tcW w:w="1996" w:type="dxa"/>
            <w:tcBorders>
              <w:top w:val="single" w:sz="4" w:space="0" w:color="auto"/>
              <w:left w:val="single" w:sz="4" w:space="0" w:color="auto"/>
              <w:bottom w:val="single" w:sz="4" w:space="0" w:color="auto"/>
              <w:right w:val="single" w:sz="4" w:space="0" w:color="auto"/>
            </w:tcBorders>
            <w:hideMark/>
          </w:tcPr>
          <w:p w14:paraId="2BBEE06A" w14:textId="77777777" w:rsidR="00DA76E6" w:rsidRPr="00895F58" w:rsidRDefault="00DA76E6" w:rsidP="00EC66F8">
            <w:pPr>
              <w:pStyle w:val="TAC"/>
              <w:rPr>
                <w:lang w:eastAsia="zh-CN"/>
              </w:rPr>
            </w:pPr>
            <w:r w:rsidRPr="00895F58">
              <w:rPr>
                <w:szCs w:val="18"/>
                <w:lang w:eastAsia="zh-CN"/>
              </w:rPr>
              <w:t>5150</w:t>
            </w:r>
            <w:r w:rsidRPr="00895F58">
              <w:rPr>
                <w:szCs w:val="18"/>
                <w:lang w:eastAsia="ko-KR"/>
              </w:rPr>
              <w:t xml:space="preserve"> – </w:t>
            </w:r>
            <w:r w:rsidRPr="00895F58">
              <w:rPr>
                <w:szCs w:val="18"/>
                <w:lang w:eastAsia="zh-CN"/>
              </w:rPr>
              <w:t>5925</w:t>
            </w:r>
            <w:r w:rsidRPr="00895F58">
              <w:rPr>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54B4069E" w14:textId="77777777" w:rsidR="00DA76E6" w:rsidRPr="00895F58" w:rsidRDefault="00DA76E6" w:rsidP="00EC66F8">
            <w:pPr>
              <w:pStyle w:val="TAC"/>
              <w:rPr>
                <w:lang w:eastAsia="ja-JP"/>
              </w:rPr>
            </w:pPr>
            <w:r w:rsidRPr="00895F58">
              <w:rPr>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196EB983" w14:textId="77777777" w:rsidR="00DA76E6" w:rsidRPr="00895F58" w:rsidRDefault="00DA76E6" w:rsidP="00EC66F8">
            <w:pPr>
              <w:pStyle w:val="TAC"/>
            </w:pPr>
            <w:r w:rsidRPr="00895F58">
              <w:t xml:space="preserve">-108.6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7CF8F76" w14:textId="77777777" w:rsidR="00DA76E6" w:rsidRPr="00895F58" w:rsidRDefault="00DA76E6" w:rsidP="00EC66F8">
            <w:pPr>
              <w:pStyle w:val="TAC"/>
            </w:pPr>
            <w:r w:rsidRPr="00895F58">
              <w:t xml:space="preserve">-105.6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00BF768A" w14:textId="77777777" w:rsidR="00DA76E6" w:rsidRPr="00895F58" w:rsidRDefault="00DA76E6" w:rsidP="00EC66F8">
            <w:pPr>
              <w:pStyle w:val="TAC"/>
              <w:rPr>
                <w:lang w:eastAsia="ja-JP"/>
              </w:rPr>
            </w:pPr>
            <w:r w:rsidRPr="00895F58">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4C334959" w14:textId="77777777" w:rsidR="00DA76E6" w:rsidRPr="00895F58" w:rsidRDefault="00DA76E6" w:rsidP="00EC66F8">
            <w:pPr>
              <w:pStyle w:val="TAC"/>
            </w:pPr>
          </w:p>
        </w:tc>
      </w:tr>
      <w:tr w:rsidR="00DA76E6" w:rsidRPr="00895F58" w14:paraId="05B9EA6C"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12D7B9D" w14:textId="77777777" w:rsidR="00DA76E6" w:rsidRPr="00895F58" w:rsidRDefault="00DA76E6" w:rsidP="00EC66F8">
            <w:pPr>
              <w:pStyle w:val="TAC"/>
              <w:rPr>
                <w:lang w:eastAsia="zh-CN"/>
              </w:rPr>
            </w:pPr>
            <w:r w:rsidRPr="00895F58">
              <w:rPr>
                <w:lang w:eastAsia="ja-JP"/>
              </w:rPr>
              <w:t>E-UTRA Band 48</w:t>
            </w:r>
          </w:p>
        </w:tc>
        <w:tc>
          <w:tcPr>
            <w:tcW w:w="1996" w:type="dxa"/>
            <w:tcBorders>
              <w:top w:val="single" w:sz="4" w:space="0" w:color="auto"/>
              <w:left w:val="single" w:sz="4" w:space="0" w:color="auto"/>
              <w:bottom w:val="single" w:sz="4" w:space="0" w:color="auto"/>
              <w:right w:val="single" w:sz="4" w:space="0" w:color="auto"/>
            </w:tcBorders>
            <w:hideMark/>
          </w:tcPr>
          <w:p w14:paraId="48EBE038" w14:textId="77777777" w:rsidR="00DA76E6" w:rsidRPr="00895F58" w:rsidRDefault="00DA76E6" w:rsidP="00EC66F8">
            <w:pPr>
              <w:pStyle w:val="TAC"/>
              <w:rPr>
                <w:lang w:eastAsia="zh-CN"/>
              </w:rPr>
            </w:pPr>
            <w:r w:rsidRPr="00895F58">
              <w:rPr>
                <w:lang w:eastAsia="ja-JP"/>
              </w:rPr>
              <w:t>3550 – 3700 MHz</w:t>
            </w:r>
          </w:p>
        </w:tc>
        <w:tc>
          <w:tcPr>
            <w:tcW w:w="879" w:type="dxa"/>
            <w:tcBorders>
              <w:top w:val="single" w:sz="4" w:space="0" w:color="auto"/>
              <w:left w:val="single" w:sz="4" w:space="0" w:color="auto"/>
              <w:bottom w:val="single" w:sz="4" w:space="0" w:color="auto"/>
              <w:right w:val="single" w:sz="4" w:space="0" w:color="auto"/>
            </w:tcBorders>
            <w:hideMark/>
          </w:tcPr>
          <w:p w14:paraId="1C05A84D" w14:textId="77777777" w:rsidR="00DA76E6" w:rsidRPr="00895F58" w:rsidRDefault="00DA76E6" w:rsidP="00EC66F8">
            <w:pPr>
              <w:pStyle w:val="TAC"/>
            </w:pPr>
            <w:r w:rsidRPr="00895F58">
              <w:t xml:space="preserve">-113.7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0165CC1" w14:textId="77777777" w:rsidR="00DA76E6" w:rsidRPr="00895F58" w:rsidRDefault="00DA76E6" w:rsidP="00EC66F8">
            <w:pPr>
              <w:pStyle w:val="TAC"/>
            </w:pPr>
            <w:r w:rsidRPr="00895F58">
              <w:t xml:space="preserve">-108.7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14F1163B" w14:textId="77777777" w:rsidR="00DA76E6" w:rsidRPr="00895F58" w:rsidRDefault="00DA76E6" w:rsidP="00EC66F8">
            <w:pPr>
              <w:pStyle w:val="TAC"/>
            </w:pPr>
            <w:r w:rsidRPr="00895F58">
              <w:t xml:space="preserve">-105.7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FEE9F29" w14:textId="77777777" w:rsidR="00DA76E6" w:rsidRPr="00895F58" w:rsidRDefault="00DA76E6" w:rsidP="00EC66F8">
            <w:pPr>
              <w:pStyle w:val="TAC"/>
            </w:pPr>
            <w:r w:rsidRPr="00895F58">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14:paraId="005CDDE9" w14:textId="77777777" w:rsidR="00DA76E6" w:rsidRPr="00895F58" w:rsidRDefault="00DA76E6" w:rsidP="00EC66F8">
            <w:pPr>
              <w:pStyle w:val="TAC"/>
            </w:pPr>
            <w:r w:rsidRPr="00895F58">
              <w:rPr>
                <w:rFonts w:cs="Arial"/>
              </w:rPr>
              <w:t>This is not applicable to BS operating in Band n77 or n78</w:t>
            </w:r>
          </w:p>
        </w:tc>
      </w:tr>
      <w:tr w:rsidR="00DA76E6" w:rsidRPr="00895F58" w14:paraId="55DEBCFF"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862DC3F" w14:textId="77777777" w:rsidR="00DA76E6" w:rsidRPr="00895F58" w:rsidRDefault="00DA76E6" w:rsidP="00EC66F8">
            <w:pPr>
              <w:pStyle w:val="TAC"/>
              <w:rPr>
                <w:lang w:eastAsia="zh-CN"/>
              </w:rPr>
            </w:pPr>
            <w:r w:rsidRPr="00895F58">
              <w:rPr>
                <w:lang w:eastAsia="ja-JP"/>
              </w:rPr>
              <w:t>E-UTRA Band 50 or NR Band n50</w:t>
            </w:r>
          </w:p>
        </w:tc>
        <w:tc>
          <w:tcPr>
            <w:tcW w:w="1996" w:type="dxa"/>
            <w:tcBorders>
              <w:top w:val="single" w:sz="4" w:space="0" w:color="auto"/>
              <w:left w:val="single" w:sz="4" w:space="0" w:color="auto"/>
              <w:bottom w:val="single" w:sz="4" w:space="0" w:color="auto"/>
              <w:right w:val="single" w:sz="4" w:space="0" w:color="auto"/>
            </w:tcBorders>
            <w:hideMark/>
          </w:tcPr>
          <w:p w14:paraId="13A828C7" w14:textId="77777777" w:rsidR="00DA76E6" w:rsidRPr="00895F58" w:rsidRDefault="00DA76E6" w:rsidP="00EC66F8">
            <w:pPr>
              <w:pStyle w:val="TAC"/>
              <w:rPr>
                <w:lang w:eastAsia="zh-CN"/>
              </w:rPr>
            </w:pPr>
            <w:r w:rsidRPr="00895F58">
              <w:rPr>
                <w:lang w:eastAsia="ja-JP"/>
              </w:rPr>
              <w:t>1432 – 1517 MHz</w:t>
            </w:r>
          </w:p>
        </w:tc>
        <w:tc>
          <w:tcPr>
            <w:tcW w:w="879" w:type="dxa"/>
            <w:tcBorders>
              <w:top w:val="single" w:sz="4" w:space="0" w:color="auto"/>
              <w:left w:val="single" w:sz="4" w:space="0" w:color="auto"/>
              <w:bottom w:val="single" w:sz="4" w:space="0" w:color="auto"/>
              <w:right w:val="single" w:sz="4" w:space="0" w:color="auto"/>
            </w:tcBorders>
            <w:hideMark/>
          </w:tcPr>
          <w:p w14:paraId="35311D5B"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383FF557"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8B3D6D0"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644929F" w14:textId="77777777" w:rsidR="00DA76E6" w:rsidRPr="00895F58" w:rsidRDefault="00DA76E6" w:rsidP="00EC66F8">
            <w:pPr>
              <w:pStyle w:val="TAC"/>
            </w:pPr>
            <w:r w:rsidRPr="00895F58">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3FB9CC48" w14:textId="77777777" w:rsidR="00DA76E6" w:rsidRPr="00895F58" w:rsidRDefault="00DA76E6" w:rsidP="00EC66F8">
            <w:pPr>
              <w:pStyle w:val="TAC"/>
            </w:pPr>
            <w:r w:rsidRPr="00895F58">
              <w:rPr>
                <w:lang w:eastAsia="ja-JP"/>
              </w:rPr>
              <w:t>This is not applicable to BS operating in Band n74 or n75</w:t>
            </w:r>
          </w:p>
        </w:tc>
      </w:tr>
      <w:tr w:rsidR="00DA76E6" w:rsidRPr="00895F58" w14:paraId="3343C3E2"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D05707B" w14:textId="77777777" w:rsidR="00DA76E6" w:rsidRPr="00895F58" w:rsidRDefault="00DA76E6" w:rsidP="00EC66F8">
            <w:pPr>
              <w:pStyle w:val="TAC"/>
              <w:rPr>
                <w:lang w:eastAsia="ja-JP"/>
              </w:rPr>
            </w:pPr>
            <w:r w:rsidRPr="00895F58">
              <w:rPr>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hideMark/>
          </w:tcPr>
          <w:p w14:paraId="34B90377" w14:textId="77777777" w:rsidR="00DA76E6" w:rsidRPr="00895F58" w:rsidRDefault="00DA76E6" w:rsidP="00EC66F8">
            <w:pPr>
              <w:pStyle w:val="TAC"/>
              <w:rPr>
                <w:lang w:eastAsia="ja-JP"/>
              </w:rPr>
            </w:pPr>
            <w:r w:rsidRPr="00895F58">
              <w:rPr>
                <w:lang w:eastAsia="ja-JP"/>
              </w:rPr>
              <w:t>1427 – 1432 MHz</w:t>
            </w:r>
          </w:p>
        </w:tc>
        <w:tc>
          <w:tcPr>
            <w:tcW w:w="879" w:type="dxa"/>
            <w:tcBorders>
              <w:top w:val="single" w:sz="4" w:space="0" w:color="auto"/>
              <w:left w:val="single" w:sz="4" w:space="0" w:color="auto"/>
              <w:bottom w:val="single" w:sz="4" w:space="0" w:color="auto"/>
              <w:right w:val="single" w:sz="4" w:space="0" w:color="auto"/>
            </w:tcBorders>
            <w:hideMark/>
          </w:tcPr>
          <w:p w14:paraId="38C6AB79" w14:textId="77777777" w:rsidR="00DA76E6" w:rsidRPr="00895F58" w:rsidRDefault="00DA76E6" w:rsidP="00EC66F8">
            <w:pPr>
              <w:pStyle w:val="TAC"/>
              <w:rPr>
                <w:lang w:eastAsia="ja-JP"/>
              </w:rPr>
            </w:pPr>
            <w:r w:rsidRPr="00895F58">
              <w:rPr>
                <w:lang w:eastAsia="ja-JP"/>
              </w:rPr>
              <w:t>N/A</w:t>
            </w:r>
          </w:p>
        </w:tc>
        <w:tc>
          <w:tcPr>
            <w:tcW w:w="879" w:type="dxa"/>
            <w:tcBorders>
              <w:top w:val="single" w:sz="4" w:space="0" w:color="auto"/>
              <w:left w:val="single" w:sz="4" w:space="0" w:color="auto"/>
              <w:bottom w:val="single" w:sz="4" w:space="0" w:color="auto"/>
              <w:right w:val="single" w:sz="4" w:space="0" w:color="auto"/>
            </w:tcBorders>
            <w:hideMark/>
          </w:tcPr>
          <w:p w14:paraId="38AD001F" w14:textId="77777777" w:rsidR="00DA76E6" w:rsidRPr="00895F58" w:rsidRDefault="00DA76E6" w:rsidP="00EC66F8">
            <w:pPr>
              <w:pStyle w:val="TAC"/>
              <w:rPr>
                <w:lang w:eastAsia="ja-JP"/>
              </w:rPr>
            </w:pPr>
            <w:r w:rsidRPr="00895F58">
              <w:t>N/A</w:t>
            </w:r>
          </w:p>
        </w:tc>
        <w:tc>
          <w:tcPr>
            <w:tcW w:w="880" w:type="dxa"/>
            <w:tcBorders>
              <w:top w:val="single" w:sz="4" w:space="0" w:color="auto"/>
              <w:left w:val="single" w:sz="4" w:space="0" w:color="auto"/>
              <w:bottom w:val="single" w:sz="4" w:space="0" w:color="auto"/>
              <w:right w:val="single" w:sz="4" w:space="0" w:color="auto"/>
            </w:tcBorders>
            <w:hideMark/>
          </w:tcPr>
          <w:p w14:paraId="5FEA83D2"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2CFF1F8" w14:textId="77777777" w:rsidR="00DA76E6" w:rsidRPr="00895F58" w:rsidRDefault="00DA76E6" w:rsidP="00EC66F8">
            <w:pPr>
              <w:pStyle w:val="TAC"/>
              <w:rPr>
                <w:lang w:eastAsia="ja-JP"/>
              </w:rPr>
            </w:pPr>
            <w:r w:rsidRPr="00895F58">
              <w:rPr>
                <w:lang w:eastAsia="ja-JP"/>
              </w:rPr>
              <w:t>100 kHz</w:t>
            </w:r>
          </w:p>
        </w:tc>
        <w:tc>
          <w:tcPr>
            <w:tcW w:w="1606" w:type="dxa"/>
            <w:tcBorders>
              <w:top w:val="single" w:sz="4" w:space="0" w:color="auto"/>
              <w:left w:val="single" w:sz="4" w:space="0" w:color="auto"/>
              <w:bottom w:val="single" w:sz="4" w:space="0" w:color="auto"/>
              <w:right w:val="single" w:sz="4" w:space="0" w:color="auto"/>
            </w:tcBorders>
            <w:hideMark/>
          </w:tcPr>
          <w:p w14:paraId="3E829966" w14:textId="77777777" w:rsidR="00DA76E6" w:rsidRPr="00895F58" w:rsidRDefault="00DA76E6" w:rsidP="00EC66F8">
            <w:pPr>
              <w:pStyle w:val="TAC"/>
              <w:rPr>
                <w:lang w:eastAsia="ja-JP"/>
              </w:rPr>
            </w:pPr>
            <w:r w:rsidRPr="00895F58">
              <w:rPr>
                <w:lang w:eastAsia="ja-JP"/>
              </w:rPr>
              <w:t>This is not applicable to BS operating in Band n50, n75 or n76</w:t>
            </w:r>
          </w:p>
        </w:tc>
      </w:tr>
      <w:tr w:rsidR="00DA76E6" w:rsidRPr="00895F58" w14:paraId="327A22F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9BE892C" w14:textId="77777777" w:rsidR="00DA76E6" w:rsidRPr="00895F58" w:rsidRDefault="00DA76E6" w:rsidP="00EC66F8">
            <w:pPr>
              <w:pStyle w:val="TAC"/>
              <w:rPr>
                <w:lang w:eastAsia="zh-CN"/>
              </w:rPr>
            </w:pPr>
            <w:r w:rsidRPr="00895F58">
              <w:rPr>
                <w:lang w:eastAsia="ja-JP"/>
              </w:rPr>
              <w:t>E-UTRA Band 65</w:t>
            </w:r>
          </w:p>
        </w:tc>
        <w:tc>
          <w:tcPr>
            <w:tcW w:w="1996" w:type="dxa"/>
            <w:tcBorders>
              <w:top w:val="single" w:sz="4" w:space="0" w:color="auto"/>
              <w:left w:val="single" w:sz="4" w:space="0" w:color="auto"/>
              <w:bottom w:val="single" w:sz="4" w:space="0" w:color="auto"/>
              <w:right w:val="single" w:sz="4" w:space="0" w:color="auto"/>
            </w:tcBorders>
            <w:hideMark/>
          </w:tcPr>
          <w:p w14:paraId="2DA12F2F" w14:textId="77777777" w:rsidR="00DA76E6" w:rsidRPr="00895F58" w:rsidRDefault="00DA76E6" w:rsidP="00EC66F8">
            <w:pPr>
              <w:pStyle w:val="TAC"/>
              <w:rPr>
                <w:lang w:eastAsia="zh-CN"/>
              </w:rPr>
            </w:pPr>
            <w:r w:rsidRPr="00895F58">
              <w:t xml:space="preserve">1920 – </w:t>
            </w:r>
            <w:r w:rsidRPr="00895F58">
              <w:rPr>
                <w:lang w:eastAsia="ja-JP"/>
              </w:rPr>
              <w:t>2010</w:t>
            </w:r>
            <w:r w:rsidRPr="00895F58">
              <w:t xml:space="preserve"> MHz</w:t>
            </w:r>
          </w:p>
        </w:tc>
        <w:tc>
          <w:tcPr>
            <w:tcW w:w="879" w:type="dxa"/>
            <w:tcBorders>
              <w:top w:val="single" w:sz="4" w:space="0" w:color="auto"/>
              <w:left w:val="single" w:sz="4" w:space="0" w:color="auto"/>
              <w:bottom w:val="single" w:sz="4" w:space="0" w:color="auto"/>
              <w:right w:val="single" w:sz="4" w:space="0" w:color="auto"/>
            </w:tcBorders>
            <w:hideMark/>
          </w:tcPr>
          <w:p w14:paraId="1B9BDB85"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5412EB2"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0A93109"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5CB2653"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7D8A01F6" w14:textId="77777777" w:rsidR="00DA76E6" w:rsidRPr="00895F58" w:rsidRDefault="00DA76E6" w:rsidP="00EC66F8">
            <w:pPr>
              <w:pStyle w:val="TAC"/>
            </w:pPr>
          </w:p>
        </w:tc>
      </w:tr>
      <w:tr w:rsidR="00DA76E6" w:rsidRPr="00895F58" w14:paraId="5EC807ED"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29C4D74" w14:textId="77777777" w:rsidR="00DA76E6" w:rsidRPr="00895F58" w:rsidRDefault="00DA76E6" w:rsidP="00EC66F8">
            <w:pPr>
              <w:pStyle w:val="TAC"/>
              <w:rPr>
                <w:lang w:eastAsia="zh-CN"/>
              </w:rPr>
            </w:pPr>
            <w:r w:rsidRPr="00895F58">
              <w:lastRenderedPageBreak/>
              <w:t>E-UTRA Band 66 or NR Band n66</w:t>
            </w:r>
          </w:p>
        </w:tc>
        <w:tc>
          <w:tcPr>
            <w:tcW w:w="1996" w:type="dxa"/>
            <w:tcBorders>
              <w:top w:val="single" w:sz="4" w:space="0" w:color="auto"/>
              <w:left w:val="single" w:sz="4" w:space="0" w:color="auto"/>
              <w:bottom w:val="single" w:sz="4" w:space="0" w:color="auto"/>
              <w:right w:val="single" w:sz="4" w:space="0" w:color="auto"/>
            </w:tcBorders>
            <w:hideMark/>
          </w:tcPr>
          <w:p w14:paraId="115407F3" w14:textId="77777777" w:rsidR="00DA76E6" w:rsidRPr="00895F58" w:rsidRDefault="00DA76E6" w:rsidP="00EC66F8">
            <w:pPr>
              <w:pStyle w:val="TAC"/>
              <w:rPr>
                <w:lang w:eastAsia="zh-CN"/>
              </w:rPr>
            </w:pPr>
            <w:r w:rsidRPr="00895F58">
              <w:t>1710 – 1780 MHz</w:t>
            </w:r>
          </w:p>
        </w:tc>
        <w:tc>
          <w:tcPr>
            <w:tcW w:w="879" w:type="dxa"/>
            <w:tcBorders>
              <w:top w:val="single" w:sz="4" w:space="0" w:color="auto"/>
              <w:left w:val="single" w:sz="4" w:space="0" w:color="auto"/>
              <w:bottom w:val="single" w:sz="4" w:space="0" w:color="auto"/>
              <w:right w:val="single" w:sz="4" w:space="0" w:color="auto"/>
            </w:tcBorders>
            <w:hideMark/>
          </w:tcPr>
          <w:p w14:paraId="5FC1C094"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705DCA9"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6EF12A4"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CAAEFDA"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04C0429C" w14:textId="77777777" w:rsidR="00DA76E6" w:rsidRPr="00895F58" w:rsidRDefault="00DA76E6" w:rsidP="00EC66F8">
            <w:pPr>
              <w:pStyle w:val="TAC"/>
            </w:pPr>
          </w:p>
        </w:tc>
      </w:tr>
      <w:tr w:rsidR="00DA76E6" w:rsidRPr="00895F58" w14:paraId="7B841078"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AE50436" w14:textId="77777777" w:rsidR="00DA76E6" w:rsidRPr="00895F58" w:rsidRDefault="00DA76E6" w:rsidP="00EC66F8">
            <w:pPr>
              <w:pStyle w:val="TAC"/>
              <w:rPr>
                <w:lang w:eastAsia="zh-CN"/>
              </w:rPr>
            </w:pPr>
            <w:r w:rsidRPr="00895F58">
              <w:t>E-UTRA Band 68</w:t>
            </w:r>
          </w:p>
        </w:tc>
        <w:tc>
          <w:tcPr>
            <w:tcW w:w="1996" w:type="dxa"/>
            <w:tcBorders>
              <w:top w:val="single" w:sz="4" w:space="0" w:color="auto"/>
              <w:left w:val="single" w:sz="4" w:space="0" w:color="auto"/>
              <w:bottom w:val="single" w:sz="4" w:space="0" w:color="auto"/>
              <w:right w:val="single" w:sz="4" w:space="0" w:color="auto"/>
            </w:tcBorders>
            <w:hideMark/>
          </w:tcPr>
          <w:p w14:paraId="7EDF61C8" w14:textId="77777777" w:rsidR="00DA76E6" w:rsidRPr="00895F58" w:rsidRDefault="00DA76E6" w:rsidP="00EC66F8">
            <w:pPr>
              <w:pStyle w:val="TAC"/>
              <w:rPr>
                <w:lang w:eastAsia="zh-CN"/>
              </w:rPr>
            </w:pPr>
            <w:r w:rsidRPr="00895F58">
              <w:t>698 – 728 MHz</w:t>
            </w:r>
          </w:p>
        </w:tc>
        <w:tc>
          <w:tcPr>
            <w:tcW w:w="879" w:type="dxa"/>
            <w:tcBorders>
              <w:top w:val="single" w:sz="4" w:space="0" w:color="auto"/>
              <w:left w:val="single" w:sz="4" w:space="0" w:color="auto"/>
              <w:bottom w:val="single" w:sz="4" w:space="0" w:color="auto"/>
              <w:right w:val="single" w:sz="4" w:space="0" w:color="auto"/>
            </w:tcBorders>
            <w:hideMark/>
          </w:tcPr>
          <w:p w14:paraId="5AB73183"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0F3522B"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1A424D2"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21256708"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2EE501C" w14:textId="77777777" w:rsidR="00DA76E6" w:rsidRPr="00895F58" w:rsidRDefault="00DA76E6" w:rsidP="00EC66F8">
            <w:pPr>
              <w:pStyle w:val="TAC"/>
            </w:pPr>
          </w:p>
        </w:tc>
      </w:tr>
      <w:tr w:rsidR="00DA76E6" w:rsidRPr="00895F58" w14:paraId="6FBD0FD5"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1478C4AE" w14:textId="77777777" w:rsidR="00DA76E6" w:rsidRPr="00895F58" w:rsidRDefault="00DA76E6" w:rsidP="00EC66F8">
            <w:pPr>
              <w:pStyle w:val="TAC"/>
            </w:pPr>
            <w:r w:rsidRPr="00895F58">
              <w:t>E-UTRA Band 70 or NR Band n70</w:t>
            </w:r>
          </w:p>
        </w:tc>
        <w:tc>
          <w:tcPr>
            <w:tcW w:w="1996" w:type="dxa"/>
            <w:tcBorders>
              <w:top w:val="single" w:sz="4" w:space="0" w:color="auto"/>
              <w:left w:val="single" w:sz="4" w:space="0" w:color="auto"/>
              <w:bottom w:val="single" w:sz="4" w:space="0" w:color="auto"/>
              <w:right w:val="single" w:sz="4" w:space="0" w:color="auto"/>
            </w:tcBorders>
            <w:hideMark/>
          </w:tcPr>
          <w:p w14:paraId="781E0F10" w14:textId="77777777" w:rsidR="00DA76E6" w:rsidRPr="00895F58" w:rsidRDefault="00DA76E6" w:rsidP="00EC66F8">
            <w:pPr>
              <w:pStyle w:val="TAC"/>
            </w:pPr>
            <w:r w:rsidRPr="00895F58">
              <w:t>1695 – 1710 MHz</w:t>
            </w:r>
          </w:p>
        </w:tc>
        <w:tc>
          <w:tcPr>
            <w:tcW w:w="879" w:type="dxa"/>
            <w:tcBorders>
              <w:top w:val="single" w:sz="4" w:space="0" w:color="auto"/>
              <w:left w:val="single" w:sz="4" w:space="0" w:color="auto"/>
              <w:bottom w:val="single" w:sz="4" w:space="0" w:color="auto"/>
              <w:right w:val="single" w:sz="4" w:space="0" w:color="auto"/>
            </w:tcBorders>
            <w:hideMark/>
          </w:tcPr>
          <w:p w14:paraId="3434E06F"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B92D378"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AC797EE"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61C70AF"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1C1BC0B8" w14:textId="77777777" w:rsidR="00DA76E6" w:rsidRPr="00895F58" w:rsidRDefault="00DA76E6" w:rsidP="00EC66F8">
            <w:pPr>
              <w:pStyle w:val="TAC"/>
            </w:pPr>
          </w:p>
        </w:tc>
      </w:tr>
      <w:tr w:rsidR="00DA76E6" w:rsidRPr="00895F58" w14:paraId="62EDAE79"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43155909" w14:textId="77777777" w:rsidR="00DA76E6" w:rsidRPr="00895F58" w:rsidRDefault="00DA76E6" w:rsidP="00EC66F8">
            <w:pPr>
              <w:pStyle w:val="TAC"/>
            </w:pPr>
            <w:r w:rsidRPr="00895F58">
              <w:t>E-UTRA Band 71 or NR Band n71</w:t>
            </w:r>
          </w:p>
        </w:tc>
        <w:tc>
          <w:tcPr>
            <w:tcW w:w="1996" w:type="dxa"/>
            <w:tcBorders>
              <w:top w:val="single" w:sz="4" w:space="0" w:color="auto"/>
              <w:left w:val="single" w:sz="4" w:space="0" w:color="auto"/>
              <w:bottom w:val="single" w:sz="4" w:space="0" w:color="auto"/>
              <w:right w:val="single" w:sz="4" w:space="0" w:color="auto"/>
            </w:tcBorders>
            <w:hideMark/>
          </w:tcPr>
          <w:p w14:paraId="25059573" w14:textId="77777777" w:rsidR="00DA76E6" w:rsidRPr="00895F58" w:rsidRDefault="00DA76E6" w:rsidP="00EC66F8">
            <w:pPr>
              <w:pStyle w:val="TAC"/>
            </w:pPr>
            <w:r w:rsidRPr="00895F58">
              <w:t>663 – 698 MHz</w:t>
            </w:r>
          </w:p>
        </w:tc>
        <w:tc>
          <w:tcPr>
            <w:tcW w:w="879" w:type="dxa"/>
            <w:tcBorders>
              <w:top w:val="single" w:sz="4" w:space="0" w:color="auto"/>
              <w:left w:val="single" w:sz="4" w:space="0" w:color="auto"/>
              <w:bottom w:val="single" w:sz="4" w:space="0" w:color="auto"/>
              <w:right w:val="single" w:sz="4" w:space="0" w:color="auto"/>
            </w:tcBorders>
            <w:hideMark/>
          </w:tcPr>
          <w:p w14:paraId="624314D2"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4282B765"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2BC2883E"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60F1713D"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29920C46" w14:textId="77777777" w:rsidR="00DA76E6" w:rsidRPr="00895F58" w:rsidRDefault="00DA76E6" w:rsidP="00EC66F8">
            <w:pPr>
              <w:pStyle w:val="TAC"/>
            </w:pPr>
          </w:p>
        </w:tc>
      </w:tr>
      <w:tr w:rsidR="00DA76E6" w:rsidRPr="00895F58" w14:paraId="4B8E47C2"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34B3804" w14:textId="77777777" w:rsidR="00DA76E6" w:rsidRPr="00895F58" w:rsidRDefault="00DA76E6" w:rsidP="00EC66F8">
            <w:pPr>
              <w:pStyle w:val="TAC"/>
            </w:pPr>
            <w:r w:rsidRPr="00895F58">
              <w:t>E-UTRA Band 72</w:t>
            </w:r>
          </w:p>
        </w:tc>
        <w:tc>
          <w:tcPr>
            <w:tcW w:w="1996" w:type="dxa"/>
            <w:tcBorders>
              <w:top w:val="single" w:sz="4" w:space="0" w:color="auto"/>
              <w:left w:val="single" w:sz="4" w:space="0" w:color="auto"/>
              <w:bottom w:val="single" w:sz="4" w:space="0" w:color="auto"/>
              <w:right w:val="single" w:sz="4" w:space="0" w:color="auto"/>
            </w:tcBorders>
            <w:hideMark/>
          </w:tcPr>
          <w:p w14:paraId="07B0C60D" w14:textId="77777777" w:rsidR="00DA76E6" w:rsidRPr="00895F58" w:rsidRDefault="00DA76E6" w:rsidP="00EC66F8">
            <w:pPr>
              <w:pStyle w:val="TAC"/>
            </w:pPr>
            <w:r w:rsidRPr="00895F58">
              <w:t>451 – 456 MHz</w:t>
            </w:r>
          </w:p>
        </w:tc>
        <w:tc>
          <w:tcPr>
            <w:tcW w:w="879" w:type="dxa"/>
            <w:tcBorders>
              <w:top w:val="single" w:sz="4" w:space="0" w:color="auto"/>
              <w:left w:val="single" w:sz="4" w:space="0" w:color="auto"/>
              <w:bottom w:val="single" w:sz="4" w:space="0" w:color="auto"/>
              <w:right w:val="single" w:sz="4" w:space="0" w:color="auto"/>
            </w:tcBorders>
            <w:hideMark/>
          </w:tcPr>
          <w:p w14:paraId="23AA96F9"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26E956A"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4766DDDF"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505A9019"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D56F1FD" w14:textId="77777777" w:rsidR="00DA76E6" w:rsidRPr="00895F58" w:rsidRDefault="00DA76E6" w:rsidP="00EC66F8">
            <w:pPr>
              <w:pStyle w:val="TAC"/>
            </w:pPr>
          </w:p>
        </w:tc>
      </w:tr>
      <w:tr w:rsidR="00DA76E6" w:rsidRPr="00895F58" w14:paraId="443D88BF"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2C63B6F1" w14:textId="77777777" w:rsidR="00DA76E6" w:rsidRPr="00895F58" w:rsidRDefault="00DA76E6" w:rsidP="00EC66F8">
            <w:pPr>
              <w:pStyle w:val="TAC"/>
            </w:pPr>
            <w:r w:rsidRPr="00895F58">
              <w:t>E-UTRA Band 74 or NR Band n74</w:t>
            </w:r>
          </w:p>
        </w:tc>
        <w:tc>
          <w:tcPr>
            <w:tcW w:w="1996" w:type="dxa"/>
            <w:tcBorders>
              <w:top w:val="single" w:sz="4" w:space="0" w:color="auto"/>
              <w:left w:val="single" w:sz="4" w:space="0" w:color="auto"/>
              <w:bottom w:val="single" w:sz="4" w:space="0" w:color="auto"/>
              <w:right w:val="single" w:sz="4" w:space="0" w:color="auto"/>
            </w:tcBorders>
            <w:hideMark/>
          </w:tcPr>
          <w:p w14:paraId="086E10BF" w14:textId="77777777" w:rsidR="00DA76E6" w:rsidRPr="00895F58" w:rsidRDefault="00DA76E6" w:rsidP="00EC66F8">
            <w:pPr>
              <w:pStyle w:val="TAC"/>
            </w:pPr>
            <w:r w:rsidRPr="00895F58">
              <w:t>1427 – 1470 MHz</w:t>
            </w:r>
          </w:p>
        </w:tc>
        <w:tc>
          <w:tcPr>
            <w:tcW w:w="879" w:type="dxa"/>
            <w:tcBorders>
              <w:top w:val="single" w:sz="4" w:space="0" w:color="auto"/>
              <w:left w:val="single" w:sz="4" w:space="0" w:color="auto"/>
              <w:bottom w:val="single" w:sz="4" w:space="0" w:color="auto"/>
              <w:right w:val="single" w:sz="4" w:space="0" w:color="auto"/>
            </w:tcBorders>
            <w:hideMark/>
          </w:tcPr>
          <w:p w14:paraId="01853706"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6E9C872A"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5FA59FD"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705AE3FF"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hideMark/>
          </w:tcPr>
          <w:p w14:paraId="69E9AA77" w14:textId="77777777" w:rsidR="00DA76E6" w:rsidRPr="00895F58" w:rsidRDefault="00DA76E6" w:rsidP="00EC66F8">
            <w:pPr>
              <w:pStyle w:val="TAC"/>
            </w:pPr>
            <w:r w:rsidRPr="00895F58">
              <w:t>This is not applicable to BS operating in Band n50</w:t>
            </w:r>
          </w:p>
        </w:tc>
      </w:tr>
      <w:tr w:rsidR="00DA76E6" w:rsidRPr="00895F58" w14:paraId="400698BB"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07B3E859" w14:textId="77777777" w:rsidR="00DA76E6" w:rsidRPr="00895F58" w:rsidRDefault="00DA76E6" w:rsidP="00EC66F8">
            <w:pPr>
              <w:pStyle w:val="TAC"/>
            </w:pPr>
            <w:r w:rsidRPr="00895F58">
              <w:t>NR Band n77</w:t>
            </w:r>
          </w:p>
        </w:tc>
        <w:tc>
          <w:tcPr>
            <w:tcW w:w="1996" w:type="dxa"/>
            <w:tcBorders>
              <w:top w:val="single" w:sz="4" w:space="0" w:color="auto"/>
              <w:left w:val="single" w:sz="4" w:space="0" w:color="auto"/>
              <w:bottom w:val="single" w:sz="4" w:space="0" w:color="auto"/>
              <w:right w:val="single" w:sz="4" w:space="0" w:color="auto"/>
            </w:tcBorders>
            <w:hideMark/>
          </w:tcPr>
          <w:p w14:paraId="1BE55375" w14:textId="77777777" w:rsidR="00DA76E6" w:rsidRPr="00895F58" w:rsidRDefault="00DA76E6" w:rsidP="00EC66F8">
            <w:pPr>
              <w:pStyle w:val="TAC"/>
            </w:pPr>
            <w:r w:rsidRPr="00895F58">
              <w:t>3.3 – 4.2 GHz</w:t>
            </w:r>
          </w:p>
        </w:tc>
        <w:tc>
          <w:tcPr>
            <w:tcW w:w="879" w:type="dxa"/>
            <w:tcBorders>
              <w:top w:val="single" w:sz="4" w:space="0" w:color="auto"/>
              <w:left w:val="single" w:sz="4" w:space="0" w:color="auto"/>
              <w:bottom w:val="single" w:sz="4" w:space="0" w:color="auto"/>
              <w:right w:val="single" w:sz="4" w:space="0" w:color="auto"/>
            </w:tcBorders>
            <w:hideMark/>
          </w:tcPr>
          <w:p w14:paraId="47BF8107" w14:textId="77777777" w:rsidR="00DA76E6" w:rsidRPr="00895F58" w:rsidRDefault="00DA76E6" w:rsidP="00EC66F8">
            <w:pPr>
              <w:pStyle w:val="TAC"/>
            </w:pPr>
            <w:r w:rsidRPr="00895F58">
              <w:t xml:space="preserve">-113.7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18C5B500" w14:textId="77777777" w:rsidR="00DA76E6" w:rsidRPr="00895F58" w:rsidRDefault="00DA76E6" w:rsidP="00EC66F8">
            <w:pPr>
              <w:pStyle w:val="TAC"/>
            </w:pPr>
            <w:r w:rsidRPr="00895F58">
              <w:t xml:space="preserve">-108.7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73BD711A" w14:textId="77777777" w:rsidR="00DA76E6" w:rsidRPr="00895F58" w:rsidRDefault="00DA76E6" w:rsidP="00EC66F8">
            <w:pPr>
              <w:pStyle w:val="TAC"/>
            </w:pPr>
            <w:r w:rsidRPr="00895F58">
              <w:t xml:space="preserve">-105.7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45A8E3D0"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7B3875A8" w14:textId="77777777" w:rsidR="00DA76E6" w:rsidRPr="00895F58" w:rsidRDefault="00DA76E6" w:rsidP="00EC66F8">
            <w:pPr>
              <w:pStyle w:val="TAC"/>
            </w:pPr>
            <w:r w:rsidRPr="00895F58">
              <w:rPr>
                <w:rFonts w:cs="Arial"/>
              </w:rPr>
              <w:t>This is not applicable to BS operating in Band n77 or n78</w:t>
            </w:r>
          </w:p>
        </w:tc>
      </w:tr>
      <w:tr w:rsidR="00DA76E6" w:rsidRPr="00895F58" w14:paraId="5BF7582E"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581E0A96" w14:textId="77777777" w:rsidR="00DA76E6" w:rsidRPr="00895F58" w:rsidRDefault="00DA76E6" w:rsidP="00EC66F8">
            <w:pPr>
              <w:pStyle w:val="TAC"/>
            </w:pPr>
            <w:r w:rsidRPr="00895F58">
              <w:t>NR Band n78</w:t>
            </w:r>
          </w:p>
        </w:tc>
        <w:tc>
          <w:tcPr>
            <w:tcW w:w="1996" w:type="dxa"/>
            <w:tcBorders>
              <w:top w:val="single" w:sz="4" w:space="0" w:color="auto"/>
              <w:left w:val="single" w:sz="4" w:space="0" w:color="auto"/>
              <w:bottom w:val="single" w:sz="4" w:space="0" w:color="auto"/>
              <w:right w:val="single" w:sz="4" w:space="0" w:color="auto"/>
            </w:tcBorders>
            <w:hideMark/>
          </w:tcPr>
          <w:p w14:paraId="1388EF5E" w14:textId="77777777" w:rsidR="00DA76E6" w:rsidRPr="00895F58" w:rsidRDefault="00DA76E6" w:rsidP="00EC66F8">
            <w:pPr>
              <w:pStyle w:val="TAC"/>
            </w:pPr>
            <w:r w:rsidRPr="00895F58">
              <w:t>3.3 – 3.8 GHz</w:t>
            </w:r>
          </w:p>
        </w:tc>
        <w:tc>
          <w:tcPr>
            <w:tcW w:w="879" w:type="dxa"/>
            <w:tcBorders>
              <w:top w:val="single" w:sz="4" w:space="0" w:color="auto"/>
              <w:left w:val="single" w:sz="4" w:space="0" w:color="auto"/>
              <w:bottom w:val="single" w:sz="4" w:space="0" w:color="auto"/>
              <w:right w:val="single" w:sz="4" w:space="0" w:color="auto"/>
            </w:tcBorders>
            <w:hideMark/>
          </w:tcPr>
          <w:p w14:paraId="07539895" w14:textId="77777777" w:rsidR="00DA76E6" w:rsidRPr="00895F58" w:rsidRDefault="00DA76E6" w:rsidP="00EC66F8">
            <w:pPr>
              <w:pStyle w:val="TAC"/>
            </w:pPr>
            <w:r w:rsidRPr="00895F58">
              <w:t xml:space="preserve">-113.7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D113EC8" w14:textId="77777777" w:rsidR="00DA76E6" w:rsidRPr="00895F58" w:rsidRDefault="00DA76E6" w:rsidP="00EC66F8">
            <w:pPr>
              <w:pStyle w:val="TAC"/>
            </w:pPr>
            <w:r w:rsidRPr="00895F58">
              <w:t xml:space="preserve">-108.7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09A25068" w14:textId="77777777" w:rsidR="00DA76E6" w:rsidRPr="00895F58" w:rsidRDefault="00DA76E6" w:rsidP="00EC66F8">
            <w:pPr>
              <w:pStyle w:val="TAC"/>
            </w:pPr>
            <w:r w:rsidRPr="00895F58">
              <w:t xml:space="preserve">-105.7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32F35FC7"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DAE1F66" w14:textId="77777777" w:rsidR="00DA76E6" w:rsidRPr="00895F58" w:rsidRDefault="00DA76E6" w:rsidP="00EC66F8">
            <w:pPr>
              <w:pStyle w:val="TAC"/>
            </w:pPr>
            <w:r w:rsidRPr="00895F58">
              <w:rPr>
                <w:rFonts w:cs="Arial"/>
              </w:rPr>
              <w:t>This is not applicable to BS operating in Band n77 or n78</w:t>
            </w:r>
          </w:p>
        </w:tc>
      </w:tr>
      <w:tr w:rsidR="00DA76E6" w:rsidRPr="00895F58" w14:paraId="3FCFCC7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hideMark/>
          </w:tcPr>
          <w:p w14:paraId="3AFECB88" w14:textId="77777777" w:rsidR="00DA76E6" w:rsidRPr="00895F58" w:rsidRDefault="00DA76E6" w:rsidP="00EC66F8">
            <w:pPr>
              <w:pStyle w:val="TAC"/>
            </w:pPr>
            <w:r w:rsidRPr="00895F58">
              <w:t>NR Band n79</w:t>
            </w:r>
          </w:p>
        </w:tc>
        <w:tc>
          <w:tcPr>
            <w:tcW w:w="1996" w:type="dxa"/>
            <w:tcBorders>
              <w:top w:val="single" w:sz="4" w:space="0" w:color="auto"/>
              <w:left w:val="single" w:sz="4" w:space="0" w:color="auto"/>
              <w:bottom w:val="single" w:sz="4" w:space="0" w:color="auto"/>
              <w:right w:val="single" w:sz="4" w:space="0" w:color="auto"/>
            </w:tcBorders>
            <w:hideMark/>
          </w:tcPr>
          <w:p w14:paraId="5BD2ECAF" w14:textId="77777777" w:rsidR="00DA76E6" w:rsidRPr="00895F58" w:rsidRDefault="00DA76E6" w:rsidP="00EC66F8">
            <w:pPr>
              <w:pStyle w:val="TAC"/>
            </w:pPr>
            <w:r w:rsidRPr="00895F58">
              <w:t>4.4 – 5.0 GHz</w:t>
            </w:r>
          </w:p>
        </w:tc>
        <w:tc>
          <w:tcPr>
            <w:tcW w:w="879" w:type="dxa"/>
            <w:tcBorders>
              <w:top w:val="single" w:sz="4" w:space="0" w:color="auto"/>
              <w:left w:val="single" w:sz="4" w:space="0" w:color="auto"/>
              <w:bottom w:val="single" w:sz="4" w:space="0" w:color="auto"/>
              <w:right w:val="single" w:sz="4" w:space="0" w:color="auto"/>
            </w:tcBorders>
            <w:hideMark/>
          </w:tcPr>
          <w:p w14:paraId="45CECBF7" w14:textId="77777777" w:rsidR="00DA76E6" w:rsidRPr="00895F58" w:rsidRDefault="00DA76E6" w:rsidP="00EC66F8">
            <w:pPr>
              <w:pStyle w:val="TAC"/>
            </w:pPr>
            <w:r w:rsidRPr="00895F58">
              <w:t xml:space="preserve">-113.6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hideMark/>
          </w:tcPr>
          <w:p w14:paraId="2973AD21" w14:textId="77777777" w:rsidR="00DA76E6" w:rsidRPr="00895F58" w:rsidRDefault="00DA76E6" w:rsidP="00EC66F8">
            <w:pPr>
              <w:pStyle w:val="TAC"/>
            </w:pPr>
            <w:r w:rsidRPr="00895F58">
              <w:t xml:space="preserve">-108.6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hideMark/>
          </w:tcPr>
          <w:p w14:paraId="55C5A221" w14:textId="77777777" w:rsidR="00DA76E6" w:rsidRPr="00895F58" w:rsidRDefault="00DA76E6" w:rsidP="00EC66F8">
            <w:pPr>
              <w:pStyle w:val="TAC"/>
            </w:pPr>
            <w:r w:rsidRPr="00895F58">
              <w:t xml:space="preserve">-105.6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hideMark/>
          </w:tcPr>
          <w:p w14:paraId="19E9AF59"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4F89744" w14:textId="77777777" w:rsidR="00DA76E6" w:rsidRPr="00895F58" w:rsidRDefault="00DA76E6" w:rsidP="00EC66F8">
            <w:pPr>
              <w:pStyle w:val="TAC"/>
            </w:pPr>
          </w:p>
        </w:tc>
      </w:tr>
      <w:tr w:rsidR="00DA76E6" w:rsidRPr="00895F58" w14:paraId="3A39B292"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21E2E27F" w14:textId="77777777" w:rsidR="00DA76E6" w:rsidRPr="00895F58" w:rsidDel="008A2AA9" w:rsidRDefault="00DA76E6" w:rsidP="00EC66F8">
            <w:pPr>
              <w:pStyle w:val="TAC"/>
            </w:pPr>
            <w:r w:rsidRPr="00895F58">
              <w:t>NR Band n80</w:t>
            </w:r>
            <w:r w:rsidRPr="00895F58">
              <w:tab/>
            </w:r>
          </w:p>
        </w:tc>
        <w:tc>
          <w:tcPr>
            <w:tcW w:w="1996" w:type="dxa"/>
            <w:tcBorders>
              <w:top w:val="single" w:sz="4" w:space="0" w:color="auto"/>
              <w:left w:val="single" w:sz="4" w:space="0" w:color="auto"/>
              <w:bottom w:val="single" w:sz="4" w:space="0" w:color="auto"/>
              <w:right w:val="single" w:sz="4" w:space="0" w:color="auto"/>
            </w:tcBorders>
          </w:tcPr>
          <w:p w14:paraId="1817D4A4" w14:textId="77777777" w:rsidR="00DA76E6" w:rsidRPr="00895F58" w:rsidRDefault="00DA76E6" w:rsidP="00EC66F8">
            <w:pPr>
              <w:pStyle w:val="TAC"/>
            </w:pPr>
            <w:r w:rsidRPr="00895F58">
              <w:t>1710 – 1785 MHz</w:t>
            </w:r>
          </w:p>
        </w:tc>
        <w:tc>
          <w:tcPr>
            <w:tcW w:w="879" w:type="dxa"/>
            <w:tcBorders>
              <w:top w:val="single" w:sz="4" w:space="0" w:color="auto"/>
              <w:left w:val="single" w:sz="4" w:space="0" w:color="auto"/>
              <w:bottom w:val="single" w:sz="4" w:space="0" w:color="auto"/>
              <w:right w:val="single" w:sz="4" w:space="0" w:color="auto"/>
            </w:tcBorders>
          </w:tcPr>
          <w:p w14:paraId="65455B63"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tcPr>
          <w:p w14:paraId="30CFCD91"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F0DFD08"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6B0EF14"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0CD09D92" w14:textId="77777777" w:rsidR="00DA76E6" w:rsidRPr="00895F58" w:rsidRDefault="00DA76E6" w:rsidP="00EC66F8">
            <w:pPr>
              <w:pStyle w:val="TAC"/>
            </w:pPr>
          </w:p>
        </w:tc>
      </w:tr>
      <w:tr w:rsidR="00DA76E6" w:rsidRPr="00895F58" w14:paraId="1450DB8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52845E49" w14:textId="77777777" w:rsidR="00DA76E6" w:rsidRPr="00895F58" w:rsidRDefault="00DA76E6" w:rsidP="00EC66F8">
            <w:pPr>
              <w:pStyle w:val="TAC"/>
            </w:pPr>
            <w:r w:rsidRPr="00895F58">
              <w:t>NR Band n81</w:t>
            </w:r>
          </w:p>
        </w:tc>
        <w:tc>
          <w:tcPr>
            <w:tcW w:w="1996" w:type="dxa"/>
            <w:tcBorders>
              <w:top w:val="single" w:sz="4" w:space="0" w:color="auto"/>
              <w:left w:val="single" w:sz="4" w:space="0" w:color="auto"/>
              <w:bottom w:val="single" w:sz="4" w:space="0" w:color="auto"/>
              <w:right w:val="single" w:sz="4" w:space="0" w:color="auto"/>
            </w:tcBorders>
          </w:tcPr>
          <w:p w14:paraId="3B21E8CB" w14:textId="77777777" w:rsidR="00DA76E6" w:rsidRPr="00895F58" w:rsidRDefault="00DA76E6" w:rsidP="00EC66F8">
            <w:pPr>
              <w:pStyle w:val="TAC"/>
            </w:pPr>
            <w:r w:rsidRPr="00895F58">
              <w:t>880 – 915 MHz</w:t>
            </w:r>
          </w:p>
        </w:tc>
        <w:tc>
          <w:tcPr>
            <w:tcW w:w="879" w:type="dxa"/>
            <w:tcBorders>
              <w:top w:val="single" w:sz="4" w:space="0" w:color="auto"/>
              <w:left w:val="single" w:sz="4" w:space="0" w:color="auto"/>
              <w:bottom w:val="single" w:sz="4" w:space="0" w:color="auto"/>
              <w:right w:val="single" w:sz="4" w:space="0" w:color="auto"/>
            </w:tcBorders>
          </w:tcPr>
          <w:p w14:paraId="1EEC7828"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tcPr>
          <w:p w14:paraId="70CA6A26"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tcPr>
          <w:p w14:paraId="205728EB"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AC9959D"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27D847F" w14:textId="77777777" w:rsidR="00DA76E6" w:rsidRPr="00895F58" w:rsidRDefault="00DA76E6" w:rsidP="00EC66F8">
            <w:pPr>
              <w:pStyle w:val="TAC"/>
            </w:pPr>
          </w:p>
        </w:tc>
      </w:tr>
      <w:tr w:rsidR="00DA76E6" w:rsidRPr="00895F58" w14:paraId="6D2F970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7D025FEB" w14:textId="77777777" w:rsidR="00DA76E6" w:rsidRPr="00895F58" w:rsidRDefault="00DA76E6" w:rsidP="00EC66F8">
            <w:pPr>
              <w:pStyle w:val="TAC"/>
            </w:pPr>
            <w:r w:rsidRPr="00895F58">
              <w:t>NR Band n82</w:t>
            </w:r>
          </w:p>
        </w:tc>
        <w:tc>
          <w:tcPr>
            <w:tcW w:w="1996" w:type="dxa"/>
            <w:tcBorders>
              <w:top w:val="single" w:sz="4" w:space="0" w:color="auto"/>
              <w:left w:val="single" w:sz="4" w:space="0" w:color="auto"/>
              <w:bottom w:val="single" w:sz="4" w:space="0" w:color="auto"/>
              <w:right w:val="single" w:sz="4" w:space="0" w:color="auto"/>
            </w:tcBorders>
          </w:tcPr>
          <w:p w14:paraId="5F26BC12" w14:textId="77777777" w:rsidR="00DA76E6" w:rsidRPr="00895F58" w:rsidRDefault="00DA76E6" w:rsidP="00EC66F8">
            <w:pPr>
              <w:pStyle w:val="TAC"/>
            </w:pPr>
            <w:r w:rsidRPr="00895F58">
              <w:t>832 – 862 MHz</w:t>
            </w:r>
          </w:p>
        </w:tc>
        <w:tc>
          <w:tcPr>
            <w:tcW w:w="879" w:type="dxa"/>
            <w:tcBorders>
              <w:top w:val="single" w:sz="4" w:space="0" w:color="auto"/>
              <w:left w:val="single" w:sz="4" w:space="0" w:color="auto"/>
              <w:bottom w:val="single" w:sz="4" w:space="0" w:color="auto"/>
              <w:right w:val="single" w:sz="4" w:space="0" w:color="auto"/>
            </w:tcBorders>
          </w:tcPr>
          <w:p w14:paraId="6C09E88F"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32BB6FA"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tcPr>
          <w:p w14:paraId="4F176691"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FC6A908"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134F8860" w14:textId="77777777" w:rsidR="00DA76E6" w:rsidRPr="00895F58" w:rsidRDefault="00DA76E6" w:rsidP="00EC66F8">
            <w:pPr>
              <w:pStyle w:val="TAC"/>
            </w:pPr>
          </w:p>
        </w:tc>
      </w:tr>
      <w:tr w:rsidR="00DA76E6" w:rsidRPr="00895F58" w14:paraId="49473ED1"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55C0C9D1" w14:textId="77777777" w:rsidR="00DA76E6" w:rsidRPr="00895F58" w:rsidRDefault="00DA76E6" w:rsidP="00EC66F8">
            <w:pPr>
              <w:pStyle w:val="TAC"/>
            </w:pPr>
            <w:r w:rsidRPr="00895F58">
              <w:t>NR Band n83</w:t>
            </w:r>
          </w:p>
        </w:tc>
        <w:tc>
          <w:tcPr>
            <w:tcW w:w="1996" w:type="dxa"/>
            <w:tcBorders>
              <w:top w:val="single" w:sz="4" w:space="0" w:color="auto"/>
              <w:left w:val="single" w:sz="4" w:space="0" w:color="auto"/>
              <w:bottom w:val="single" w:sz="4" w:space="0" w:color="auto"/>
              <w:right w:val="single" w:sz="4" w:space="0" w:color="auto"/>
            </w:tcBorders>
          </w:tcPr>
          <w:p w14:paraId="600B49A4" w14:textId="77777777" w:rsidR="00DA76E6" w:rsidRPr="00895F58" w:rsidRDefault="00DA76E6" w:rsidP="00EC66F8">
            <w:pPr>
              <w:pStyle w:val="TAC"/>
            </w:pPr>
            <w:r w:rsidRPr="00895F58">
              <w:t>703 – 748 MHz</w:t>
            </w:r>
          </w:p>
        </w:tc>
        <w:tc>
          <w:tcPr>
            <w:tcW w:w="879" w:type="dxa"/>
            <w:tcBorders>
              <w:top w:val="single" w:sz="4" w:space="0" w:color="auto"/>
              <w:left w:val="single" w:sz="4" w:space="0" w:color="auto"/>
              <w:bottom w:val="single" w:sz="4" w:space="0" w:color="auto"/>
              <w:right w:val="single" w:sz="4" w:space="0" w:color="auto"/>
            </w:tcBorders>
          </w:tcPr>
          <w:p w14:paraId="2C14F5F1"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tcPr>
          <w:p w14:paraId="3B2BDE77"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tcPr>
          <w:p w14:paraId="1D0252C0"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7D2D4937"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4D5ECF65" w14:textId="77777777" w:rsidR="00DA76E6" w:rsidRPr="00895F58" w:rsidRDefault="00DA76E6" w:rsidP="00EC66F8">
            <w:pPr>
              <w:pStyle w:val="TAC"/>
            </w:pPr>
          </w:p>
        </w:tc>
      </w:tr>
      <w:tr w:rsidR="00DA76E6" w:rsidRPr="00895F58" w14:paraId="7C399EB6"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4D41ABB2" w14:textId="77777777" w:rsidR="00DA76E6" w:rsidRPr="00895F58" w:rsidRDefault="00DA76E6" w:rsidP="00EC66F8">
            <w:pPr>
              <w:pStyle w:val="TAC"/>
            </w:pPr>
            <w:r w:rsidRPr="00895F58">
              <w:t>NR Band n84</w:t>
            </w:r>
          </w:p>
        </w:tc>
        <w:tc>
          <w:tcPr>
            <w:tcW w:w="1996" w:type="dxa"/>
            <w:tcBorders>
              <w:top w:val="single" w:sz="4" w:space="0" w:color="auto"/>
              <w:left w:val="single" w:sz="4" w:space="0" w:color="auto"/>
              <w:bottom w:val="single" w:sz="4" w:space="0" w:color="auto"/>
              <w:right w:val="single" w:sz="4" w:space="0" w:color="auto"/>
            </w:tcBorders>
          </w:tcPr>
          <w:p w14:paraId="6B64A859" w14:textId="77777777" w:rsidR="00DA76E6" w:rsidRPr="00895F58" w:rsidRDefault="00DA76E6" w:rsidP="00EC66F8">
            <w:pPr>
              <w:pStyle w:val="TAC"/>
            </w:pPr>
            <w:r w:rsidRPr="00895F58">
              <w:t>1920 – 1980 MHz</w:t>
            </w:r>
          </w:p>
        </w:tc>
        <w:tc>
          <w:tcPr>
            <w:tcW w:w="879" w:type="dxa"/>
            <w:tcBorders>
              <w:top w:val="single" w:sz="4" w:space="0" w:color="auto"/>
              <w:left w:val="single" w:sz="4" w:space="0" w:color="auto"/>
              <w:bottom w:val="single" w:sz="4" w:space="0" w:color="auto"/>
              <w:right w:val="single" w:sz="4" w:space="0" w:color="auto"/>
            </w:tcBorders>
          </w:tcPr>
          <w:p w14:paraId="0F9B52A0"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tcPr>
          <w:p w14:paraId="54BD7401"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31826D4"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0964C09"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30EFD7E1" w14:textId="77777777" w:rsidR="00DA76E6" w:rsidRPr="00895F58" w:rsidRDefault="00DA76E6" w:rsidP="00EC66F8">
            <w:pPr>
              <w:pStyle w:val="TAC"/>
            </w:pPr>
          </w:p>
        </w:tc>
      </w:tr>
      <w:tr w:rsidR="00DA76E6" w:rsidRPr="00895F58" w14:paraId="0353DD10"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498AB35D" w14:textId="77777777" w:rsidR="00DA76E6" w:rsidRPr="00895F58" w:rsidRDefault="00DA76E6" w:rsidP="00EC66F8">
            <w:pPr>
              <w:pStyle w:val="TAC"/>
            </w:pPr>
            <w:r w:rsidRPr="00895F58">
              <w:t>E-UTRA Band 85</w:t>
            </w:r>
          </w:p>
        </w:tc>
        <w:tc>
          <w:tcPr>
            <w:tcW w:w="1996" w:type="dxa"/>
            <w:tcBorders>
              <w:top w:val="single" w:sz="4" w:space="0" w:color="auto"/>
              <w:left w:val="single" w:sz="4" w:space="0" w:color="auto"/>
              <w:bottom w:val="single" w:sz="4" w:space="0" w:color="auto"/>
              <w:right w:val="single" w:sz="4" w:space="0" w:color="auto"/>
            </w:tcBorders>
          </w:tcPr>
          <w:p w14:paraId="690FCB61" w14:textId="77777777" w:rsidR="00DA76E6" w:rsidRPr="00895F58" w:rsidRDefault="00DA76E6" w:rsidP="00EC66F8">
            <w:pPr>
              <w:pStyle w:val="TAC"/>
            </w:pPr>
            <w:r w:rsidRPr="00895F58">
              <w:t>698 - 716 MHz</w:t>
            </w:r>
          </w:p>
        </w:tc>
        <w:tc>
          <w:tcPr>
            <w:tcW w:w="879" w:type="dxa"/>
            <w:tcBorders>
              <w:top w:val="single" w:sz="4" w:space="0" w:color="auto"/>
              <w:left w:val="single" w:sz="4" w:space="0" w:color="auto"/>
              <w:bottom w:val="single" w:sz="4" w:space="0" w:color="auto"/>
              <w:right w:val="single" w:sz="4" w:space="0" w:color="auto"/>
            </w:tcBorders>
          </w:tcPr>
          <w:p w14:paraId="1DFA24DA"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tcPr>
          <w:p w14:paraId="20648628"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tcPr>
          <w:p w14:paraId="4B7B6088"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57331D7E"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5EFF4DAD" w14:textId="77777777" w:rsidR="00DA76E6" w:rsidRPr="00895F58" w:rsidRDefault="00DA76E6" w:rsidP="00EC66F8">
            <w:pPr>
              <w:pStyle w:val="TAC"/>
            </w:pPr>
          </w:p>
        </w:tc>
      </w:tr>
      <w:tr w:rsidR="00DA76E6" w:rsidRPr="00895F58" w14:paraId="463E2B53" w14:textId="77777777" w:rsidTr="00EC66F8">
        <w:trPr>
          <w:cantSplit/>
          <w:jc w:val="center"/>
        </w:trPr>
        <w:tc>
          <w:tcPr>
            <w:tcW w:w="2291" w:type="dxa"/>
            <w:tcBorders>
              <w:top w:val="single" w:sz="4" w:space="0" w:color="auto"/>
              <w:left w:val="single" w:sz="4" w:space="0" w:color="auto"/>
              <w:bottom w:val="single" w:sz="4" w:space="0" w:color="auto"/>
              <w:right w:val="single" w:sz="4" w:space="0" w:color="auto"/>
            </w:tcBorders>
          </w:tcPr>
          <w:p w14:paraId="435461EA" w14:textId="77777777" w:rsidR="00DA76E6" w:rsidRPr="00895F58" w:rsidRDefault="00DA76E6" w:rsidP="00EC66F8">
            <w:pPr>
              <w:pStyle w:val="TAC"/>
            </w:pPr>
            <w:r w:rsidRPr="00895F58">
              <w:t>NR Band n86</w:t>
            </w:r>
          </w:p>
        </w:tc>
        <w:tc>
          <w:tcPr>
            <w:tcW w:w="1996" w:type="dxa"/>
            <w:tcBorders>
              <w:top w:val="single" w:sz="4" w:space="0" w:color="auto"/>
              <w:left w:val="single" w:sz="4" w:space="0" w:color="auto"/>
              <w:bottom w:val="single" w:sz="4" w:space="0" w:color="auto"/>
              <w:right w:val="single" w:sz="4" w:space="0" w:color="auto"/>
            </w:tcBorders>
          </w:tcPr>
          <w:p w14:paraId="173D2335" w14:textId="77777777" w:rsidR="00DA76E6" w:rsidRPr="00895F58" w:rsidRDefault="00DA76E6" w:rsidP="00EC66F8">
            <w:pPr>
              <w:pStyle w:val="TAC"/>
            </w:pPr>
            <w:r w:rsidRPr="00895F58">
              <w:t>1710 – 1780 MHz</w:t>
            </w:r>
          </w:p>
        </w:tc>
        <w:tc>
          <w:tcPr>
            <w:tcW w:w="879" w:type="dxa"/>
            <w:tcBorders>
              <w:top w:val="single" w:sz="4" w:space="0" w:color="auto"/>
              <w:left w:val="single" w:sz="4" w:space="0" w:color="auto"/>
              <w:bottom w:val="single" w:sz="4" w:space="0" w:color="auto"/>
              <w:right w:val="single" w:sz="4" w:space="0" w:color="auto"/>
            </w:tcBorders>
          </w:tcPr>
          <w:p w14:paraId="1F7C6087" w14:textId="77777777" w:rsidR="00DA76E6" w:rsidRPr="00895F58" w:rsidRDefault="00DA76E6" w:rsidP="00EC66F8">
            <w:pPr>
              <w:pStyle w:val="TAC"/>
            </w:pPr>
            <w:r w:rsidRPr="00895F58">
              <w:t xml:space="preserve">-113.9 </w:t>
            </w:r>
            <w:proofErr w:type="spellStart"/>
            <w:r w:rsidRPr="00895F58">
              <w:t>dBm</w:t>
            </w:r>
            <w:proofErr w:type="spellEnd"/>
          </w:p>
        </w:tc>
        <w:tc>
          <w:tcPr>
            <w:tcW w:w="879" w:type="dxa"/>
            <w:tcBorders>
              <w:top w:val="single" w:sz="4" w:space="0" w:color="auto"/>
              <w:left w:val="single" w:sz="4" w:space="0" w:color="auto"/>
              <w:bottom w:val="single" w:sz="4" w:space="0" w:color="auto"/>
              <w:right w:val="single" w:sz="4" w:space="0" w:color="auto"/>
            </w:tcBorders>
          </w:tcPr>
          <w:p w14:paraId="018FDE55" w14:textId="77777777" w:rsidR="00DA76E6" w:rsidRPr="00895F58" w:rsidRDefault="00DA76E6" w:rsidP="00EC66F8">
            <w:pPr>
              <w:pStyle w:val="TAC"/>
            </w:pPr>
            <w:r w:rsidRPr="00895F58">
              <w:t xml:space="preserve">-108.9 </w:t>
            </w:r>
            <w:proofErr w:type="spellStart"/>
            <w:r w:rsidRPr="00895F58">
              <w:t>dBm</w:t>
            </w:r>
            <w:proofErr w:type="spellEnd"/>
          </w:p>
        </w:tc>
        <w:tc>
          <w:tcPr>
            <w:tcW w:w="880" w:type="dxa"/>
            <w:tcBorders>
              <w:top w:val="single" w:sz="4" w:space="0" w:color="auto"/>
              <w:left w:val="single" w:sz="4" w:space="0" w:color="auto"/>
              <w:bottom w:val="single" w:sz="4" w:space="0" w:color="auto"/>
              <w:right w:val="single" w:sz="4" w:space="0" w:color="auto"/>
            </w:tcBorders>
          </w:tcPr>
          <w:p w14:paraId="07511AB4" w14:textId="77777777" w:rsidR="00DA76E6" w:rsidRPr="00895F58" w:rsidRDefault="00DA76E6" w:rsidP="00EC66F8">
            <w:pPr>
              <w:pStyle w:val="TAC"/>
            </w:pPr>
            <w:r w:rsidRPr="00895F58">
              <w:t xml:space="preserve">-105.9 </w:t>
            </w:r>
            <w:proofErr w:type="spellStart"/>
            <w:r w:rsidRPr="00895F58">
              <w:t>dBm</w:t>
            </w:r>
            <w:proofErr w:type="spellEnd"/>
          </w:p>
        </w:tc>
        <w:tc>
          <w:tcPr>
            <w:tcW w:w="1414" w:type="dxa"/>
            <w:tcBorders>
              <w:top w:val="single" w:sz="4" w:space="0" w:color="auto"/>
              <w:left w:val="single" w:sz="4" w:space="0" w:color="auto"/>
              <w:bottom w:val="single" w:sz="4" w:space="0" w:color="auto"/>
              <w:right w:val="single" w:sz="4" w:space="0" w:color="auto"/>
            </w:tcBorders>
          </w:tcPr>
          <w:p w14:paraId="4D7A2B3B" w14:textId="77777777" w:rsidR="00DA76E6" w:rsidRPr="00895F58" w:rsidRDefault="00DA76E6" w:rsidP="00EC66F8">
            <w:pPr>
              <w:pStyle w:val="TAC"/>
            </w:pPr>
            <w:r w:rsidRPr="00895F58">
              <w:t>100 kHz</w:t>
            </w:r>
          </w:p>
        </w:tc>
        <w:tc>
          <w:tcPr>
            <w:tcW w:w="1606" w:type="dxa"/>
            <w:tcBorders>
              <w:top w:val="single" w:sz="4" w:space="0" w:color="auto"/>
              <w:left w:val="single" w:sz="4" w:space="0" w:color="auto"/>
              <w:bottom w:val="single" w:sz="4" w:space="0" w:color="auto"/>
              <w:right w:val="single" w:sz="4" w:space="0" w:color="auto"/>
            </w:tcBorders>
          </w:tcPr>
          <w:p w14:paraId="62D9527B" w14:textId="77777777" w:rsidR="00DA76E6" w:rsidRPr="00895F58" w:rsidRDefault="00DA76E6" w:rsidP="00EC66F8">
            <w:pPr>
              <w:pStyle w:val="TAC"/>
            </w:pPr>
          </w:p>
        </w:tc>
      </w:tr>
    </w:tbl>
    <w:p w14:paraId="5A10E58B" w14:textId="77777777" w:rsidR="00DA76E6" w:rsidRPr="00796521" w:rsidRDefault="00DA76E6" w:rsidP="00DA76E6">
      <w:pPr>
        <w:spacing w:after="0"/>
        <w:jc w:val="center"/>
        <w:rPr>
          <w:i/>
          <w:color w:val="0000FF"/>
        </w:rPr>
      </w:pPr>
      <w:r w:rsidRPr="00895F58">
        <w:rPr>
          <w:i/>
          <w:color w:val="0000FF"/>
        </w:rPr>
        <w:t xml:space="preserve">------------------------------ Next </w:t>
      </w:r>
      <w:r w:rsidRPr="00796521">
        <w:rPr>
          <w:i/>
          <w:color w:val="0000FF"/>
        </w:rPr>
        <w:t>modified section ------------------------------</w:t>
      </w:r>
    </w:p>
    <w:p w14:paraId="5542EFE5" w14:textId="77777777" w:rsidR="00DA76E6" w:rsidRPr="00796521" w:rsidRDefault="00DA76E6" w:rsidP="00DA76E6">
      <w:pPr>
        <w:pStyle w:val="Heading2"/>
      </w:pPr>
      <w:bookmarkStart w:id="49" w:name="_Toc21101545"/>
      <w:bookmarkStart w:id="50" w:name="_Toc29810582"/>
      <w:bookmarkStart w:id="51" w:name="_Toc37273859"/>
      <w:bookmarkStart w:id="52" w:name="_Toc45885177"/>
      <w:bookmarkStart w:id="53" w:name="_Toc53183078"/>
      <w:bookmarkStart w:id="54" w:name="_Toc58865472"/>
      <w:bookmarkStart w:id="55" w:name="_Toc58867054"/>
      <w:bookmarkStart w:id="56" w:name="_Toc66718087"/>
      <w:bookmarkStart w:id="57" w:name="_Toc74930648"/>
      <w:bookmarkStart w:id="58" w:name="_Toc76544933"/>
      <w:bookmarkStart w:id="59" w:name="_Toc82539269"/>
      <w:r w:rsidRPr="00796521">
        <w:lastRenderedPageBreak/>
        <w:t>E.1.4</w:t>
      </w:r>
      <w:r w:rsidRPr="00796521">
        <w:tab/>
        <w:t>OTA co-location emissions, OTA transmit ON/OFF power (</w:t>
      </w:r>
      <w:r w:rsidRPr="00796521">
        <w:rPr>
          <w:i/>
        </w:rPr>
        <w:t>BS type 1-O</w:t>
      </w:r>
      <w:r w:rsidRPr="00796521">
        <w:t>)</w:t>
      </w:r>
      <w:bookmarkEnd w:id="49"/>
      <w:bookmarkEnd w:id="50"/>
      <w:bookmarkEnd w:id="51"/>
      <w:bookmarkEnd w:id="52"/>
      <w:bookmarkEnd w:id="53"/>
      <w:bookmarkEnd w:id="54"/>
      <w:bookmarkEnd w:id="55"/>
      <w:bookmarkEnd w:id="56"/>
      <w:bookmarkEnd w:id="57"/>
      <w:bookmarkEnd w:id="58"/>
      <w:bookmarkEnd w:id="59"/>
    </w:p>
    <w:p w14:paraId="03F9FB56" w14:textId="77777777" w:rsidR="00DA76E6" w:rsidRPr="00796521" w:rsidRDefault="00DA76E6" w:rsidP="00DA76E6">
      <w:pPr>
        <w:jc w:val="center"/>
        <w:rPr>
          <w:i/>
        </w:rPr>
      </w:pPr>
      <w:r w:rsidRPr="00796521">
        <w:rPr>
          <w:noProof/>
          <w:lang w:val="en-US" w:eastAsia="zh-CN"/>
        </w:rPr>
        <w:drawing>
          <wp:inline distT="0" distB="0" distL="0" distR="0" wp14:anchorId="169B3CC6" wp14:editId="5C772A0E">
            <wp:extent cx="5060950" cy="3486150"/>
            <wp:effectExtent l="0" t="0" r="0" b="0"/>
            <wp:docPr id="108"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60950" cy="3486150"/>
                    </a:xfrm>
                    <a:prstGeom prst="rect">
                      <a:avLst/>
                    </a:prstGeom>
                    <a:noFill/>
                    <a:ln>
                      <a:noFill/>
                    </a:ln>
                  </pic:spPr>
                </pic:pic>
              </a:graphicData>
            </a:graphic>
          </wp:inline>
        </w:drawing>
      </w:r>
    </w:p>
    <w:p w14:paraId="282BCF3C" w14:textId="77777777" w:rsidR="00DA76E6" w:rsidRPr="00796521" w:rsidRDefault="00DA76E6" w:rsidP="00DA76E6">
      <w:pPr>
        <w:pStyle w:val="TH"/>
      </w:pPr>
      <w:r w:rsidRPr="00796521">
        <w:t>Figure E.1.4-1: Measurement set up for OTA co-location emissions, OTA transmit ON/OFF power (</w:t>
      </w:r>
      <w:r w:rsidRPr="00796521">
        <w:rPr>
          <w:i/>
        </w:rPr>
        <w:t>BS type 1-O</w:t>
      </w:r>
      <w:r w:rsidRPr="00796521">
        <w:t>)</w:t>
      </w:r>
    </w:p>
    <w:p w14:paraId="33BA0518" w14:textId="77777777" w:rsidR="00DA76E6" w:rsidRPr="00796521" w:rsidRDefault="00DA76E6" w:rsidP="00DA76E6">
      <w:pPr>
        <w:rPr>
          <w:ins w:id="60" w:author="user" w:date="2021-11-04T09:51:00Z"/>
          <w:rFonts w:eastAsia="DengXian"/>
        </w:rPr>
      </w:pPr>
      <w:r w:rsidRPr="00796521">
        <w:t xml:space="preserve">The OTA chamber shown in figure E.1.4-1 is intended to be generic and can be replaced with any suitable OTA chamber (Far field anechoic chamber, CATR, Near field chamber, </w:t>
      </w:r>
      <w:ins w:id="61" w:author="user" w:date="2021-10-22T11:54:00Z">
        <w:r w:rsidRPr="00796521">
          <w:rPr>
            <w:rFonts w:eastAsia="DengXian"/>
          </w:rPr>
          <w:t>PWS</w:t>
        </w:r>
      </w:ins>
      <w:ins w:id="62" w:author="user" w:date="2021-11-04T09:51:00Z">
        <w:r w:rsidRPr="00796521">
          <w:t xml:space="preserve"> </w:t>
        </w:r>
      </w:ins>
      <w:ins w:id="63" w:author="user" w:date="2021-11-07T17:19:00Z">
        <w:r w:rsidRPr="00796521">
          <w:t>(</w:t>
        </w:r>
      </w:ins>
      <w:ins w:id="64" w:author="user" w:date="2021-11-07T17:20:00Z">
        <w:r w:rsidRPr="00796521">
          <w:t>NOTE</w:t>
        </w:r>
      </w:ins>
      <w:ins w:id="65" w:author="user" w:date="2021-11-07T17:19:00Z">
        <w:del w:id="66" w:author="Rapporteur" w:date="2021-11-16T11:01:00Z">
          <w:r w:rsidRPr="00796521" w:rsidDel="007A01B5">
            <w:delText xml:space="preserve"> 1</w:delText>
          </w:r>
        </w:del>
        <w:r w:rsidRPr="00796521">
          <w:t>)</w:t>
        </w:r>
      </w:ins>
      <w:ins w:id="67" w:author="user" w:date="2021-10-22T11:54:00Z">
        <w:r w:rsidRPr="00796521">
          <w:rPr>
            <w:rFonts w:eastAsia="DengXian"/>
          </w:rPr>
          <w:t xml:space="preserve">, </w:t>
        </w:r>
      </w:ins>
      <w:r w:rsidRPr="00796521">
        <w:t>etc.)</w:t>
      </w:r>
      <w:r w:rsidRPr="00796521">
        <w:rPr>
          <w:rFonts w:eastAsia="DengXian"/>
        </w:rPr>
        <w:t xml:space="preserve"> </w:t>
      </w:r>
    </w:p>
    <w:p w14:paraId="02622A76" w14:textId="77777777" w:rsidR="00DA76E6" w:rsidRPr="00796521" w:rsidRDefault="00DA76E6">
      <w:pPr>
        <w:pStyle w:val="NO"/>
        <w:rPr>
          <w:ins w:id="68" w:author="user" w:date="2021-11-04T09:51:00Z"/>
        </w:rPr>
        <w:pPrChange w:id="69" w:author="Rapporteur" w:date="2021-11-16T11:01:00Z">
          <w:pPr>
            <w:ind w:left="284"/>
          </w:pPr>
        </w:pPrChange>
      </w:pPr>
      <w:ins w:id="70" w:author="user" w:date="2021-11-04T09:51:00Z">
        <w:r w:rsidRPr="00796521">
          <w:t>N</w:t>
        </w:r>
      </w:ins>
      <w:ins w:id="71" w:author="user" w:date="2021-11-07T17:20:00Z">
        <w:r w:rsidRPr="00796521">
          <w:t>OTE</w:t>
        </w:r>
      </w:ins>
      <w:ins w:id="72" w:author="user" w:date="2021-11-04T09:52:00Z">
        <w:del w:id="73" w:author="Rapporteur" w:date="2021-11-16T11:01:00Z">
          <w:r w:rsidRPr="00796521" w:rsidDel="007A01B5">
            <w:delText xml:space="preserve"> 1</w:delText>
          </w:r>
        </w:del>
      </w:ins>
      <w:ins w:id="74" w:author="user" w:date="2021-11-04T09:51:00Z">
        <w:r w:rsidRPr="00796521">
          <w:t xml:space="preserve">: </w:t>
        </w:r>
      </w:ins>
      <w:ins w:id="75" w:author="Rapporteur" w:date="2021-11-16T11:01:00Z">
        <w:r w:rsidRPr="00796521">
          <w:tab/>
        </w:r>
      </w:ins>
      <w:ins w:id="76" w:author="user" w:date="2021-11-07T16:25:00Z">
        <w:r w:rsidRPr="00796521">
          <w:t xml:space="preserve">The maximum rated Power Density (PD) per section of the PWS area (e.g. </w:t>
        </w:r>
        <w:proofErr w:type="spellStart"/>
        <w:r w:rsidRPr="00796521">
          <w:t>dBm</w:t>
        </w:r>
        <w:proofErr w:type="spellEnd"/>
        <w:r w:rsidRPr="00796521">
          <w:t>/cm</w:t>
        </w:r>
        <w:r w:rsidRPr="00796521">
          <w:rPr>
            <w:vertAlign w:val="superscript"/>
          </w:rPr>
          <w:t>2</w:t>
        </w:r>
        <w:r w:rsidRPr="00796521">
          <w:t>) might be restricted depending on the implementation. This Power Density at a specific reference plane can be calculated for each transmitter as a function of the total radiated power, the test distance and the radiation pattern of the transmitter</w:t>
        </w:r>
      </w:ins>
      <w:ins w:id="77" w:author="user" w:date="2021-11-04T09:51:00Z">
        <w:r w:rsidRPr="00796521">
          <w:t>.</w:t>
        </w:r>
      </w:ins>
    </w:p>
    <w:p w14:paraId="0B03A1F3" w14:textId="77777777" w:rsidR="00DA76E6" w:rsidRPr="00796521" w:rsidRDefault="00DA76E6" w:rsidP="00DA76E6"/>
    <w:p w14:paraId="256899C9" w14:textId="77777777" w:rsidR="00DA76E6" w:rsidRPr="00796521" w:rsidRDefault="00DA76E6" w:rsidP="00DA76E6">
      <w:pPr>
        <w:pStyle w:val="Heading2"/>
      </w:pPr>
      <w:bookmarkStart w:id="78" w:name="_Toc21101546"/>
      <w:bookmarkStart w:id="79" w:name="_Toc29810583"/>
      <w:bookmarkStart w:id="80" w:name="_Toc37273860"/>
      <w:bookmarkStart w:id="81" w:name="_Toc45885178"/>
      <w:bookmarkStart w:id="82" w:name="_Toc53183079"/>
      <w:bookmarkStart w:id="83" w:name="_Toc58865473"/>
      <w:bookmarkStart w:id="84" w:name="_Toc58867055"/>
      <w:bookmarkStart w:id="85" w:name="_Toc66718088"/>
      <w:bookmarkStart w:id="86" w:name="_Toc74930649"/>
      <w:bookmarkStart w:id="87" w:name="_Toc76544934"/>
      <w:bookmarkStart w:id="88" w:name="_Toc82539270"/>
      <w:r w:rsidRPr="00796521">
        <w:lastRenderedPageBreak/>
        <w:t>E.1.5</w:t>
      </w:r>
      <w:r w:rsidRPr="00796521">
        <w:tab/>
        <w:t>OTA transmitter intermodulation</w:t>
      </w:r>
      <w:bookmarkEnd w:id="78"/>
      <w:bookmarkEnd w:id="79"/>
      <w:bookmarkEnd w:id="80"/>
      <w:bookmarkEnd w:id="81"/>
      <w:bookmarkEnd w:id="82"/>
      <w:bookmarkEnd w:id="83"/>
      <w:bookmarkEnd w:id="84"/>
      <w:bookmarkEnd w:id="85"/>
      <w:bookmarkEnd w:id="86"/>
      <w:bookmarkEnd w:id="87"/>
      <w:bookmarkEnd w:id="88"/>
    </w:p>
    <w:p w14:paraId="38E06876" w14:textId="77777777" w:rsidR="00DA76E6" w:rsidRPr="00796521" w:rsidRDefault="00DA76E6" w:rsidP="00DA76E6">
      <w:pPr>
        <w:pStyle w:val="TH"/>
        <w:rPr>
          <w:lang w:val="sv-SE"/>
        </w:rPr>
      </w:pPr>
      <w:r w:rsidRPr="00796521">
        <w:rPr>
          <w:noProof/>
          <w:lang w:val="en-US" w:eastAsia="zh-CN"/>
        </w:rPr>
        <w:drawing>
          <wp:inline distT="0" distB="0" distL="0" distR="0" wp14:anchorId="629548C7" wp14:editId="1415F780">
            <wp:extent cx="5060950" cy="3397250"/>
            <wp:effectExtent l="0" t="0" r="0" b="0"/>
            <wp:docPr id="109"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60950" cy="3397250"/>
                    </a:xfrm>
                    <a:prstGeom prst="rect">
                      <a:avLst/>
                    </a:prstGeom>
                    <a:noFill/>
                    <a:ln>
                      <a:noFill/>
                    </a:ln>
                  </pic:spPr>
                </pic:pic>
              </a:graphicData>
            </a:graphic>
          </wp:inline>
        </w:drawing>
      </w:r>
    </w:p>
    <w:p w14:paraId="14144728" w14:textId="77777777" w:rsidR="00DA76E6" w:rsidRPr="00796521" w:rsidRDefault="00DA76E6" w:rsidP="00DA76E6">
      <w:pPr>
        <w:pStyle w:val="TF"/>
      </w:pPr>
      <w:r w:rsidRPr="00796521">
        <w:t>Figure E.1.5-1: Measurement set up for OTA transmitter intermodulation</w:t>
      </w:r>
    </w:p>
    <w:p w14:paraId="68FA81E0" w14:textId="77777777" w:rsidR="00DA76E6" w:rsidRPr="00796521" w:rsidRDefault="00DA76E6" w:rsidP="00DA76E6">
      <w:pPr>
        <w:rPr>
          <w:ins w:id="89" w:author="user" w:date="2021-10-22T11:55:00Z"/>
          <w:rFonts w:eastAsia="DengXian"/>
        </w:rPr>
      </w:pPr>
      <w:r w:rsidRPr="00796521">
        <w:t xml:space="preserve">The OTA chamber shown in figure E.1.5-1 is intended to be generic and can be replaced with any suitable OTA chamber (Far field anechoic chamber, CATR, </w:t>
      </w:r>
      <w:ins w:id="90" w:author="user" w:date="2021-10-22T11:54:00Z">
        <w:r w:rsidRPr="00796521">
          <w:rPr>
            <w:rFonts w:eastAsia="DengXian"/>
          </w:rPr>
          <w:t>PWS</w:t>
        </w:r>
      </w:ins>
      <w:ins w:id="91" w:author="user" w:date="2021-11-07T17:20:00Z">
        <w:r w:rsidRPr="00796521">
          <w:rPr>
            <w:rFonts w:eastAsia="DengXian"/>
          </w:rPr>
          <w:t xml:space="preserve"> </w:t>
        </w:r>
        <w:r w:rsidRPr="00796521">
          <w:t>(NOTE</w:t>
        </w:r>
        <w:del w:id="92" w:author="Rapporteur" w:date="2021-11-16T11:01:00Z">
          <w:r w:rsidRPr="00796521" w:rsidDel="007A01B5">
            <w:delText xml:space="preserve"> 1</w:delText>
          </w:r>
        </w:del>
        <w:r w:rsidRPr="00796521">
          <w:t>)</w:t>
        </w:r>
      </w:ins>
      <w:ins w:id="93" w:author="user" w:date="2021-10-22T11:54:00Z">
        <w:r w:rsidRPr="00796521">
          <w:rPr>
            <w:rFonts w:eastAsia="DengXian"/>
          </w:rPr>
          <w:t xml:space="preserve">, </w:t>
        </w:r>
      </w:ins>
      <w:r w:rsidRPr="00796521">
        <w:t>etc.). When injecting the interferer signal into the CLTA ports, a splitter might be needed. For testing emission far out-of-band an additional test antenna might be needed.</w:t>
      </w:r>
      <w:r w:rsidRPr="00796521">
        <w:rPr>
          <w:rFonts w:eastAsia="DengXian"/>
        </w:rPr>
        <w:t xml:space="preserve"> </w:t>
      </w:r>
    </w:p>
    <w:p w14:paraId="6D555EFD" w14:textId="77777777" w:rsidR="00DA76E6" w:rsidRPr="00796521" w:rsidRDefault="00DA76E6">
      <w:pPr>
        <w:pStyle w:val="NO"/>
        <w:rPr>
          <w:ins w:id="94" w:author="user" w:date="2021-11-07T16:26:00Z"/>
        </w:rPr>
        <w:pPrChange w:id="95" w:author="Rapporteur" w:date="2021-11-16T11:01:00Z">
          <w:pPr>
            <w:ind w:left="284"/>
          </w:pPr>
        </w:pPrChange>
      </w:pPr>
      <w:ins w:id="96" w:author="user" w:date="2021-11-07T17:21:00Z">
        <w:r w:rsidRPr="00796521">
          <w:t>NOTE</w:t>
        </w:r>
        <w:del w:id="97" w:author="Rapporteur" w:date="2021-11-16T11:01:00Z">
          <w:r w:rsidRPr="00796521" w:rsidDel="007A01B5">
            <w:delText xml:space="preserve"> 1</w:delText>
          </w:r>
        </w:del>
      </w:ins>
      <w:ins w:id="98" w:author="user" w:date="2021-11-07T16:26:00Z">
        <w:r w:rsidRPr="00796521">
          <w:t xml:space="preserve">: </w:t>
        </w:r>
      </w:ins>
      <w:ins w:id="99" w:author="Rapporteur" w:date="2021-11-16T11:02:00Z">
        <w:r w:rsidRPr="00796521">
          <w:tab/>
        </w:r>
      </w:ins>
      <w:ins w:id="100" w:author="user" w:date="2021-11-07T16:26:00Z">
        <w:r w:rsidRPr="00796521">
          <w:t xml:space="preserve">The maximum rated Power Density (PD) per section of the PWS area (e.g. </w:t>
        </w:r>
        <w:proofErr w:type="spellStart"/>
        <w:r w:rsidRPr="00796521">
          <w:t>dBm</w:t>
        </w:r>
        <w:proofErr w:type="spellEnd"/>
        <w:r w:rsidRPr="00796521">
          <w:t>/cm</w:t>
        </w:r>
        <w:r w:rsidRPr="00796521">
          <w:rPr>
            <w:vertAlign w:val="superscript"/>
          </w:rPr>
          <w:t>2</w:t>
        </w:r>
        <w:r w:rsidRPr="00796521">
          <w:t>) might be restricted depending on the implementation. This Power Density at a specific reference plane can be calculated for each transmitter as a function of the total radiated power, the test distance and the radiation pattern of the transmitter.</w:t>
        </w:r>
      </w:ins>
    </w:p>
    <w:p w14:paraId="7F2A1055" w14:textId="77777777" w:rsidR="00DA76E6" w:rsidRPr="00796521" w:rsidRDefault="00DA76E6" w:rsidP="00DA76E6">
      <w:pPr>
        <w:spacing w:after="0"/>
        <w:jc w:val="center"/>
        <w:rPr>
          <w:i/>
          <w:color w:val="0000FF"/>
        </w:rPr>
      </w:pPr>
      <w:r w:rsidRPr="00796521">
        <w:rPr>
          <w:i/>
          <w:color w:val="0000FF"/>
        </w:rPr>
        <w:t>------------------------------ Next modified section ------------------------------</w:t>
      </w:r>
    </w:p>
    <w:p w14:paraId="0BC199F9" w14:textId="77777777" w:rsidR="00DA76E6" w:rsidRPr="00796521" w:rsidRDefault="00DA76E6" w:rsidP="00DA76E6">
      <w:pPr>
        <w:pStyle w:val="Heading3"/>
        <w:rPr>
          <w:lang w:val="en-US"/>
        </w:rPr>
      </w:pPr>
      <w:bookmarkStart w:id="101" w:name="_Toc82539277"/>
      <w:r w:rsidRPr="00796521">
        <w:rPr>
          <w:lang w:val="en-US"/>
        </w:rPr>
        <w:lastRenderedPageBreak/>
        <w:t>E.2</w:t>
      </w:r>
      <w:r w:rsidRPr="00796521">
        <w:t>.</w:t>
      </w:r>
      <w:r w:rsidRPr="00796521">
        <w:rPr>
          <w:lang w:val="en-US"/>
        </w:rPr>
        <w:t>4</w:t>
      </w:r>
      <w:r w:rsidRPr="00796521">
        <w:t>.2</w:t>
      </w:r>
      <w:r w:rsidRPr="00796521">
        <w:tab/>
        <w:t xml:space="preserve">OTA </w:t>
      </w:r>
      <w:r w:rsidRPr="00796521">
        <w:rPr>
          <w:lang w:val="en-US"/>
        </w:rPr>
        <w:t>co-location blocking</w:t>
      </w:r>
      <w:bookmarkEnd w:id="101"/>
    </w:p>
    <w:p w14:paraId="1D3C9A22" w14:textId="77777777" w:rsidR="00DA76E6" w:rsidRPr="00796521" w:rsidRDefault="00DA76E6" w:rsidP="00DA76E6">
      <w:pPr>
        <w:pStyle w:val="TH"/>
        <w:rPr>
          <w:sz w:val="32"/>
        </w:rPr>
      </w:pPr>
      <w:r w:rsidRPr="00796521">
        <w:rPr>
          <w:noProof/>
          <w:lang w:val="en-US" w:eastAsia="zh-CN"/>
        </w:rPr>
        <w:drawing>
          <wp:inline distT="0" distB="0" distL="0" distR="0" wp14:anchorId="29C4B0FC" wp14:editId="79C671F5">
            <wp:extent cx="5480050" cy="3803650"/>
            <wp:effectExtent l="0" t="0" r="0" b="0"/>
            <wp:docPr id="115"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80050" cy="3803650"/>
                    </a:xfrm>
                    <a:prstGeom prst="rect">
                      <a:avLst/>
                    </a:prstGeom>
                    <a:noFill/>
                    <a:ln>
                      <a:noFill/>
                    </a:ln>
                  </pic:spPr>
                </pic:pic>
              </a:graphicData>
            </a:graphic>
          </wp:inline>
        </w:drawing>
      </w:r>
    </w:p>
    <w:p w14:paraId="38F1D86D" w14:textId="77777777" w:rsidR="00DA76E6" w:rsidRPr="00796521" w:rsidRDefault="00DA76E6" w:rsidP="00DA76E6">
      <w:pPr>
        <w:pStyle w:val="TF"/>
      </w:pPr>
      <w:r w:rsidRPr="00796521">
        <w:t>Figure E.2.4.2-1: Measurement set up for OTA co-location blocking</w:t>
      </w:r>
    </w:p>
    <w:p w14:paraId="3108B1C7" w14:textId="77777777" w:rsidR="00DA76E6" w:rsidRPr="00796521" w:rsidRDefault="00DA76E6" w:rsidP="00DA76E6">
      <w:r w:rsidRPr="00796521">
        <w:t xml:space="preserve">The OTA chamber shown in figure E.2.4.2-1 is intended to be generic and can be replaced with any suitable OTA chamber (Far field anechoic chamber, CATR, </w:t>
      </w:r>
      <w:ins w:id="102" w:author="user" w:date="2021-10-22T12:01:00Z">
        <w:r w:rsidRPr="00796521">
          <w:rPr>
            <w:rFonts w:eastAsia="DengXian"/>
          </w:rPr>
          <w:t>PWS</w:t>
        </w:r>
      </w:ins>
      <w:ins w:id="103" w:author="user" w:date="2021-11-07T17:21:00Z">
        <w:r w:rsidRPr="00796521">
          <w:rPr>
            <w:rFonts w:eastAsia="DengXian"/>
          </w:rPr>
          <w:t xml:space="preserve"> </w:t>
        </w:r>
        <w:r w:rsidRPr="00796521">
          <w:t>(NOTE</w:t>
        </w:r>
        <w:del w:id="104" w:author="Rapporteur" w:date="2021-11-16T11:02:00Z">
          <w:r w:rsidRPr="00796521" w:rsidDel="007A01B5">
            <w:delText xml:space="preserve"> 1</w:delText>
          </w:r>
        </w:del>
        <w:r w:rsidRPr="00796521">
          <w:t>)</w:t>
        </w:r>
      </w:ins>
      <w:ins w:id="105" w:author="user" w:date="2021-10-22T12:01:00Z">
        <w:r w:rsidRPr="00796521">
          <w:rPr>
            <w:rFonts w:eastAsia="DengXian"/>
          </w:rPr>
          <w:t xml:space="preserve">, </w:t>
        </w:r>
      </w:ins>
      <w:r w:rsidRPr="00796521">
        <w:t>etc.). For testing blocking far out-of-band several CLTAs might be needed.</w:t>
      </w:r>
    </w:p>
    <w:p w14:paraId="3598F383" w14:textId="77777777" w:rsidR="00DA76E6" w:rsidRPr="00796521" w:rsidRDefault="00DA76E6">
      <w:pPr>
        <w:pStyle w:val="NO"/>
        <w:rPr>
          <w:ins w:id="106" w:author="user" w:date="2021-11-07T16:26:00Z"/>
        </w:rPr>
        <w:pPrChange w:id="107" w:author="Rapporteur" w:date="2021-11-16T11:02:00Z">
          <w:pPr>
            <w:ind w:left="284"/>
          </w:pPr>
        </w:pPrChange>
      </w:pPr>
      <w:ins w:id="108" w:author="user" w:date="2021-11-07T17:21:00Z">
        <w:r w:rsidRPr="00796521">
          <w:t>NOTE</w:t>
        </w:r>
        <w:del w:id="109" w:author="Rapporteur" w:date="2021-11-16T11:02:00Z">
          <w:r w:rsidRPr="00796521" w:rsidDel="007A01B5">
            <w:delText xml:space="preserve"> </w:delText>
          </w:r>
        </w:del>
      </w:ins>
      <w:ins w:id="110" w:author="user" w:date="2021-11-07T16:26:00Z">
        <w:del w:id="111" w:author="Rapporteur" w:date="2021-11-16T11:02:00Z">
          <w:r w:rsidRPr="00796521" w:rsidDel="007A01B5">
            <w:delText>1</w:delText>
          </w:r>
        </w:del>
        <w:r w:rsidRPr="00796521">
          <w:t xml:space="preserve">: </w:t>
        </w:r>
      </w:ins>
      <w:ins w:id="112" w:author="Rapporteur" w:date="2021-11-16T11:02:00Z">
        <w:r w:rsidRPr="00796521">
          <w:tab/>
        </w:r>
      </w:ins>
      <w:ins w:id="113" w:author="user" w:date="2021-11-07T16:26:00Z">
        <w:r w:rsidRPr="00796521">
          <w:t xml:space="preserve">The maximum rated Power Density (PD) per section of the PWS area (e.g. </w:t>
        </w:r>
        <w:proofErr w:type="spellStart"/>
        <w:r w:rsidRPr="00796521">
          <w:t>dBm</w:t>
        </w:r>
        <w:proofErr w:type="spellEnd"/>
        <w:r w:rsidRPr="00796521">
          <w:t>/cm</w:t>
        </w:r>
        <w:r w:rsidRPr="00796521">
          <w:rPr>
            <w:vertAlign w:val="superscript"/>
          </w:rPr>
          <w:t>2</w:t>
        </w:r>
        <w:r w:rsidRPr="00796521">
          <w:t>) might be restricted depending on the implementation. This Power Density at a specific reference plane can be calculated for each transmitter as a function of the total radiated power, the test distance and the radiation pattern of the transmitter.</w:t>
        </w:r>
      </w:ins>
    </w:p>
    <w:bookmarkEnd w:id="6"/>
    <w:bookmarkEnd w:id="7"/>
    <w:bookmarkEnd w:id="8"/>
    <w:bookmarkEnd w:id="9"/>
    <w:p w14:paraId="41C85613" w14:textId="73A70131" w:rsidR="00E33DEC" w:rsidRPr="00FB78A9" w:rsidRDefault="00DA76E6" w:rsidP="00DA76E6">
      <w:pPr>
        <w:spacing w:after="0"/>
        <w:jc w:val="center"/>
        <w:rPr>
          <w:i/>
          <w:color w:val="0000FF"/>
        </w:rPr>
      </w:pPr>
      <w:r w:rsidRPr="00796521">
        <w:rPr>
          <w:i/>
          <w:color w:val="0000FF"/>
        </w:rPr>
        <w:t>----------------------------- End of modified section ------------------------------</w:t>
      </w:r>
    </w:p>
    <w:sectPr w:rsidR="00E33DEC" w:rsidRPr="00FB78A9" w:rsidSect="000B7FED">
      <w:headerReference w:type="even" r:id="rId21"/>
      <w:headerReference w:type="default" r:id="rId22"/>
      <w:headerReference w:type="first" r:id="rId2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331CA" w14:textId="77777777" w:rsidR="00C44DA3" w:rsidRDefault="00C44DA3">
      <w:r>
        <w:separator/>
      </w:r>
    </w:p>
  </w:endnote>
  <w:endnote w:type="continuationSeparator" w:id="0">
    <w:p w14:paraId="3401EB10" w14:textId="77777777" w:rsidR="00C44DA3" w:rsidRDefault="00C44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Osaka">
    <w:altName w:val="MS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Bold">
    <w:panose1 w:val="02020803070505020304"/>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v5.0.0">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80ED3" w14:textId="77777777" w:rsidR="00EB65B5" w:rsidRDefault="00EB6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5FCF6" w14:textId="77777777" w:rsidR="00EB65B5" w:rsidRDefault="00EB65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947D7" w14:textId="77777777" w:rsidR="00EB65B5" w:rsidRDefault="00EB65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7B1D8" w14:textId="77777777" w:rsidR="00C44DA3" w:rsidRDefault="00C44DA3">
      <w:r>
        <w:separator/>
      </w:r>
    </w:p>
  </w:footnote>
  <w:footnote w:type="continuationSeparator" w:id="0">
    <w:p w14:paraId="74245FE8" w14:textId="77777777" w:rsidR="00C44DA3" w:rsidRDefault="00C44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B6ED7" w14:textId="77777777" w:rsidR="00EB65B5" w:rsidRDefault="00EB65B5">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037DD" w14:textId="77777777" w:rsidR="00EB65B5" w:rsidRDefault="00EB6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035DD" w14:textId="77777777" w:rsidR="00EB65B5" w:rsidRDefault="00EB65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ECFF8" w14:textId="77777777" w:rsidR="00EB65B5" w:rsidRDefault="00EB65B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01AC52" w14:textId="77777777" w:rsidR="00EB65B5" w:rsidRDefault="00EB65B5">
    <w:pPr>
      <w:pStyle w:val="Header"/>
      <w:tabs>
        <w:tab w:val="right" w:pos="9639"/>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7E5E7" w14:textId="77777777" w:rsidR="00EB65B5" w:rsidRDefault="00EB6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C8F0EDD"/>
    <w:multiLevelType w:val="hybridMultilevel"/>
    <w:tmpl w:val="F35A8820"/>
    <w:lvl w:ilvl="0" w:tplc="B4628BB4">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C80964"/>
    <w:multiLevelType w:val="hybridMultilevel"/>
    <w:tmpl w:val="E9C00184"/>
    <w:lvl w:ilvl="0" w:tplc="B0DECD6A">
      <w:start w:val="1"/>
      <w:numFmt w:val="decimal"/>
      <w:pStyle w:val="BN"/>
      <w:lvlText w:val="%1)"/>
      <w:lvlJc w:val="left"/>
      <w:pPr>
        <w:tabs>
          <w:tab w:val="num" w:pos="737"/>
        </w:tabs>
        <w:ind w:left="737" w:hanging="453"/>
      </w:pPr>
    </w:lvl>
    <w:lvl w:ilvl="1" w:tplc="E318A0B8">
      <w:start w:val="1"/>
      <w:numFmt w:val="lowerLetter"/>
      <w:lvlText w:val="%2."/>
      <w:lvlJc w:val="left"/>
      <w:pPr>
        <w:tabs>
          <w:tab w:val="num" w:pos="1440"/>
        </w:tabs>
        <w:ind w:left="1440" w:hanging="360"/>
      </w:pPr>
    </w:lvl>
    <w:lvl w:ilvl="2" w:tplc="3A680A00">
      <w:start w:val="1"/>
      <w:numFmt w:val="lowerRoman"/>
      <w:lvlText w:val="%3."/>
      <w:lvlJc w:val="right"/>
      <w:pPr>
        <w:tabs>
          <w:tab w:val="num" w:pos="2160"/>
        </w:tabs>
        <w:ind w:left="2160" w:hanging="180"/>
      </w:pPr>
    </w:lvl>
    <w:lvl w:ilvl="3" w:tplc="1E7827C2">
      <w:start w:val="1"/>
      <w:numFmt w:val="decimal"/>
      <w:lvlText w:val="%4."/>
      <w:lvlJc w:val="left"/>
      <w:pPr>
        <w:tabs>
          <w:tab w:val="num" w:pos="2880"/>
        </w:tabs>
        <w:ind w:left="2880" w:hanging="360"/>
      </w:pPr>
    </w:lvl>
    <w:lvl w:ilvl="4" w:tplc="83D056BC">
      <w:start w:val="1"/>
      <w:numFmt w:val="lowerLetter"/>
      <w:lvlText w:val="%5."/>
      <w:lvlJc w:val="left"/>
      <w:pPr>
        <w:tabs>
          <w:tab w:val="num" w:pos="3600"/>
        </w:tabs>
        <w:ind w:left="3600" w:hanging="360"/>
      </w:pPr>
    </w:lvl>
    <w:lvl w:ilvl="5" w:tplc="D09A35A2">
      <w:start w:val="1"/>
      <w:numFmt w:val="lowerRoman"/>
      <w:lvlText w:val="%6."/>
      <w:lvlJc w:val="right"/>
      <w:pPr>
        <w:tabs>
          <w:tab w:val="num" w:pos="4320"/>
        </w:tabs>
        <w:ind w:left="4320" w:hanging="180"/>
      </w:pPr>
    </w:lvl>
    <w:lvl w:ilvl="6" w:tplc="F0B04C8C">
      <w:start w:val="1"/>
      <w:numFmt w:val="decimal"/>
      <w:lvlText w:val="%7."/>
      <w:lvlJc w:val="left"/>
      <w:pPr>
        <w:tabs>
          <w:tab w:val="num" w:pos="5040"/>
        </w:tabs>
        <w:ind w:left="5040" w:hanging="360"/>
      </w:pPr>
    </w:lvl>
    <w:lvl w:ilvl="7" w:tplc="2AD0E9DE">
      <w:start w:val="1"/>
      <w:numFmt w:val="lowerLetter"/>
      <w:lvlText w:val="%8."/>
      <w:lvlJc w:val="left"/>
      <w:pPr>
        <w:tabs>
          <w:tab w:val="num" w:pos="5760"/>
        </w:tabs>
        <w:ind w:left="5760" w:hanging="360"/>
      </w:pPr>
    </w:lvl>
    <w:lvl w:ilvl="8" w:tplc="9E76C534">
      <w:start w:val="1"/>
      <w:numFmt w:val="lowerRoman"/>
      <w:lvlText w:val="%9."/>
      <w:lvlJc w:val="right"/>
      <w:pPr>
        <w:tabs>
          <w:tab w:val="num" w:pos="6480"/>
        </w:tabs>
        <w:ind w:left="6480" w:hanging="180"/>
      </w:pPr>
    </w:lvl>
  </w:abstractNum>
  <w:abstractNum w:abstractNumId="6" w15:restartNumberingAfterBreak="0">
    <w:nsid w:val="3A877D64"/>
    <w:multiLevelType w:val="singleLevel"/>
    <w:tmpl w:val="5DA6FC16"/>
    <w:lvl w:ilvl="0">
      <w:start w:val="1"/>
      <w:numFmt w:val="decimal"/>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
      <w:lvlText w:val="Figure %1"/>
      <w:lvlJc w:val="center"/>
      <w:pPr>
        <w:tabs>
          <w:tab w:val="num"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num" w:pos="1296"/>
        </w:tabs>
        <w:ind w:left="871" w:firstLine="0"/>
      </w:pPr>
    </w:lvl>
    <w:lvl w:ilvl="2">
      <w:start w:val="1"/>
      <w:numFmt w:val="decimal"/>
      <w:lvlText w:val="%3."/>
      <w:lvlJc w:val="left"/>
      <w:pPr>
        <w:tabs>
          <w:tab w:val="num" w:pos="2146"/>
        </w:tabs>
        <w:ind w:left="1721" w:firstLine="0"/>
      </w:pPr>
    </w:lvl>
    <w:lvl w:ilvl="3">
      <w:start w:val="1"/>
      <w:numFmt w:val="lowerLetter"/>
      <w:lvlText w:val="%4)"/>
      <w:lvlJc w:val="left"/>
      <w:pPr>
        <w:tabs>
          <w:tab w:val="num" w:pos="2996"/>
        </w:tabs>
        <w:ind w:left="2571" w:firstLine="0"/>
      </w:pPr>
    </w:lvl>
    <w:lvl w:ilvl="4">
      <w:start w:val="1"/>
      <w:numFmt w:val="decimal"/>
      <w:lvlText w:val="(%5)"/>
      <w:lvlJc w:val="left"/>
      <w:pPr>
        <w:tabs>
          <w:tab w:val="num" w:pos="3847"/>
        </w:tabs>
        <w:ind w:left="3422" w:firstLine="0"/>
      </w:pPr>
    </w:lvl>
    <w:lvl w:ilvl="5">
      <w:start w:val="1"/>
      <w:numFmt w:val="lowerLetter"/>
      <w:lvlText w:val="(%6)"/>
      <w:lvlJc w:val="left"/>
      <w:pPr>
        <w:tabs>
          <w:tab w:val="num" w:pos="4697"/>
        </w:tabs>
        <w:ind w:left="4272" w:firstLine="0"/>
      </w:pPr>
    </w:lvl>
    <w:lvl w:ilvl="6">
      <w:start w:val="1"/>
      <w:numFmt w:val="lowerRoman"/>
      <w:lvlText w:val="(%7)"/>
      <w:lvlJc w:val="left"/>
      <w:pPr>
        <w:tabs>
          <w:tab w:val="num" w:pos="5548"/>
        </w:tabs>
        <w:ind w:left="5122" w:firstLine="0"/>
      </w:pPr>
    </w:lvl>
    <w:lvl w:ilvl="7">
      <w:start w:val="1"/>
      <w:numFmt w:val="lowerLetter"/>
      <w:lvlText w:val="(%8)"/>
      <w:lvlJc w:val="left"/>
      <w:pPr>
        <w:tabs>
          <w:tab w:val="num"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num" w:pos="7248"/>
        </w:tabs>
        <w:ind w:left="6823" w:firstLine="0"/>
      </w:pPr>
    </w:lvl>
  </w:abstractNum>
  <w:abstractNum w:abstractNumId="8"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D656AF4"/>
    <w:multiLevelType w:val="hybridMultilevel"/>
    <w:tmpl w:val="D814F38C"/>
    <w:lvl w:ilvl="0" w:tplc="9634EEDA">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0" w15:restartNumberingAfterBreak="0">
    <w:nsid w:val="4F2D3CBA"/>
    <w:multiLevelType w:val="hybridMultilevel"/>
    <w:tmpl w:val="E770663C"/>
    <w:lvl w:ilvl="0" w:tplc="E52210AC">
      <w:start w:val="1"/>
      <w:numFmt w:val="lowerLetter"/>
      <w:pStyle w:val="BL"/>
      <w:lvlText w:val="%1)"/>
      <w:lvlJc w:val="left"/>
      <w:pPr>
        <w:tabs>
          <w:tab w:val="num" w:pos="737"/>
        </w:tabs>
        <w:ind w:left="737" w:hanging="453"/>
      </w:pPr>
    </w:lvl>
    <w:lvl w:ilvl="1" w:tplc="D2CECC0A">
      <w:start w:val="1"/>
      <w:numFmt w:val="lowerLetter"/>
      <w:lvlText w:val="%2."/>
      <w:lvlJc w:val="left"/>
      <w:pPr>
        <w:tabs>
          <w:tab w:val="num" w:pos="1440"/>
        </w:tabs>
        <w:ind w:left="1440" w:hanging="360"/>
      </w:pPr>
    </w:lvl>
    <w:lvl w:ilvl="2" w:tplc="460ED7C4">
      <w:start w:val="1"/>
      <w:numFmt w:val="lowerRoman"/>
      <w:lvlText w:val="%3."/>
      <w:lvlJc w:val="right"/>
      <w:pPr>
        <w:tabs>
          <w:tab w:val="num" w:pos="2160"/>
        </w:tabs>
        <w:ind w:left="2160" w:hanging="180"/>
      </w:pPr>
    </w:lvl>
    <w:lvl w:ilvl="3" w:tplc="3078C97A">
      <w:start w:val="1"/>
      <w:numFmt w:val="decimal"/>
      <w:lvlText w:val="%4."/>
      <w:lvlJc w:val="left"/>
      <w:pPr>
        <w:tabs>
          <w:tab w:val="num" w:pos="2880"/>
        </w:tabs>
        <w:ind w:left="2880" w:hanging="360"/>
      </w:pPr>
    </w:lvl>
    <w:lvl w:ilvl="4" w:tplc="F7A4F63C">
      <w:start w:val="1"/>
      <w:numFmt w:val="lowerLetter"/>
      <w:lvlText w:val="%5."/>
      <w:lvlJc w:val="left"/>
      <w:pPr>
        <w:tabs>
          <w:tab w:val="num" w:pos="3600"/>
        </w:tabs>
        <w:ind w:left="3600" w:hanging="360"/>
      </w:pPr>
    </w:lvl>
    <w:lvl w:ilvl="5" w:tplc="E0AE1C4E">
      <w:start w:val="1"/>
      <w:numFmt w:val="lowerRoman"/>
      <w:lvlText w:val="%6."/>
      <w:lvlJc w:val="right"/>
      <w:pPr>
        <w:tabs>
          <w:tab w:val="num" w:pos="4320"/>
        </w:tabs>
        <w:ind w:left="4320" w:hanging="180"/>
      </w:pPr>
    </w:lvl>
    <w:lvl w:ilvl="6" w:tplc="3FAAC64E">
      <w:start w:val="1"/>
      <w:numFmt w:val="decimal"/>
      <w:lvlText w:val="%7."/>
      <w:lvlJc w:val="left"/>
      <w:pPr>
        <w:tabs>
          <w:tab w:val="num" w:pos="5040"/>
        </w:tabs>
        <w:ind w:left="5040" w:hanging="360"/>
      </w:pPr>
    </w:lvl>
    <w:lvl w:ilvl="7" w:tplc="2E168806">
      <w:start w:val="1"/>
      <w:numFmt w:val="lowerLetter"/>
      <w:lvlText w:val="%8."/>
      <w:lvlJc w:val="left"/>
      <w:pPr>
        <w:tabs>
          <w:tab w:val="num" w:pos="5760"/>
        </w:tabs>
        <w:ind w:left="5760" w:hanging="360"/>
      </w:pPr>
    </w:lvl>
    <w:lvl w:ilvl="8" w:tplc="E5965F78">
      <w:start w:val="1"/>
      <w:numFmt w:val="lowerRoman"/>
      <w:lvlText w:val="%9."/>
      <w:lvlJc w:val="right"/>
      <w:pPr>
        <w:tabs>
          <w:tab w:val="num" w:pos="6480"/>
        </w:tabs>
        <w:ind w:left="6480" w:hanging="180"/>
      </w:pPr>
    </w:lvl>
  </w:abstractNum>
  <w:abstractNum w:abstractNumId="11" w15:restartNumberingAfterBreak="0">
    <w:nsid w:val="51527F58"/>
    <w:multiLevelType w:val="hybridMultilevel"/>
    <w:tmpl w:val="B374D624"/>
    <w:lvl w:ilvl="0" w:tplc="28BC05C4">
      <w:start w:val="38"/>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15:restartNumberingAfterBreak="0">
    <w:nsid w:val="534B328A"/>
    <w:multiLevelType w:val="hybridMultilevel"/>
    <w:tmpl w:val="0E9AB050"/>
    <w:lvl w:ilvl="0" w:tplc="04F6C6D0">
      <w:start w:val="1"/>
      <w:numFmt w:val="decimal"/>
      <w:pStyle w:val="a0"/>
      <w:lvlText w:val="[%1]"/>
      <w:lvlJc w:val="left"/>
      <w:pPr>
        <w:tabs>
          <w:tab w:val="num" w:pos="720"/>
        </w:tabs>
        <w:ind w:left="720" w:hanging="360"/>
      </w:pPr>
      <w:rPr>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5C5A3EB6"/>
    <w:multiLevelType w:val="hybridMultilevel"/>
    <w:tmpl w:val="E1AE821E"/>
    <w:lvl w:ilvl="0" w:tplc="04090001">
      <w:start w:val="1"/>
      <w:numFmt w:val="decimal"/>
      <w:lvlText w:val="%1."/>
      <w:lvlJc w:val="left"/>
      <w:pPr>
        <w:tabs>
          <w:tab w:val="num" w:pos="360"/>
        </w:tabs>
        <w:ind w:left="360" w:hanging="360"/>
      </w:pPr>
    </w:lvl>
    <w:lvl w:ilvl="1" w:tplc="04090003">
      <w:start w:val="1"/>
      <w:numFmt w:val="decimal"/>
      <w:lvlText w:val="[%2]"/>
      <w:lvlJc w:val="left"/>
      <w:pPr>
        <w:tabs>
          <w:tab w:val="num" w:pos="-1985"/>
        </w:tabs>
        <w:ind w:left="-1985" w:hanging="567"/>
      </w:pPr>
    </w:lvl>
    <w:lvl w:ilvl="2" w:tplc="04090005">
      <w:start w:val="1"/>
      <w:numFmt w:val="lowerRoman"/>
      <w:lvlText w:val="%3."/>
      <w:lvlJc w:val="right"/>
      <w:pPr>
        <w:tabs>
          <w:tab w:val="num" w:pos="-1472"/>
        </w:tabs>
        <w:ind w:left="-1472" w:hanging="180"/>
      </w:pPr>
    </w:lvl>
    <w:lvl w:ilvl="3" w:tplc="04090001">
      <w:start w:val="1"/>
      <w:numFmt w:val="decimal"/>
      <w:lvlText w:val="%4."/>
      <w:lvlJc w:val="left"/>
      <w:pPr>
        <w:tabs>
          <w:tab w:val="num" w:pos="-752"/>
        </w:tabs>
        <w:ind w:left="-752" w:hanging="360"/>
      </w:pPr>
    </w:lvl>
    <w:lvl w:ilvl="4" w:tplc="04090003">
      <w:start w:val="1"/>
      <w:numFmt w:val="lowerLetter"/>
      <w:lvlText w:val="%5."/>
      <w:lvlJc w:val="left"/>
      <w:pPr>
        <w:tabs>
          <w:tab w:val="num" w:pos="-32"/>
        </w:tabs>
        <w:ind w:left="-32" w:hanging="360"/>
      </w:pPr>
    </w:lvl>
    <w:lvl w:ilvl="5" w:tplc="04090005">
      <w:start w:val="1"/>
      <w:numFmt w:val="lowerRoman"/>
      <w:lvlText w:val="%6."/>
      <w:lvlJc w:val="right"/>
      <w:pPr>
        <w:tabs>
          <w:tab w:val="num" w:pos="688"/>
        </w:tabs>
        <w:ind w:left="688" w:hanging="180"/>
      </w:pPr>
    </w:lvl>
    <w:lvl w:ilvl="6" w:tplc="04090001">
      <w:start w:val="1"/>
      <w:numFmt w:val="decimal"/>
      <w:lvlText w:val="%7."/>
      <w:lvlJc w:val="left"/>
      <w:pPr>
        <w:tabs>
          <w:tab w:val="num" w:pos="1408"/>
        </w:tabs>
        <w:ind w:left="1408" w:hanging="360"/>
      </w:pPr>
    </w:lvl>
    <w:lvl w:ilvl="7" w:tplc="04090003">
      <w:start w:val="1"/>
      <w:numFmt w:val="lowerLetter"/>
      <w:lvlText w:val="%8."/>
      <w:lvlJc w:val="left"/>
      <w:pPr>
        <w:tabs>
          <w:tab w:val="num" w:pos="2128"/>
        </w:tabs>
        <w:ind w:left="2128" w:hanging="360"/>
      </w:pPr>
    </w:lvl>
    <w:lvl w:ilvl="8" w:tplc="04090005">
      <w:start w:val="1"/>
      <w:numFmt w:val="lowerRoman"/>
      <w:lvlText w:val="%9."/>
      <w:lvlJc w:val="right"/>
      <w:pPr>
        <w:tabs>
          <w:tab w:val="num" w:pos="2848"/>
        </w:tabs>
        <w:ind w:left="2848" w:hanging="180"/>
      </w:pPr>
    </w:lvl>
  </w:abstractNum>
  <w:abstractNum w:abstractNumId="15" w15:restartNumberingAfterBreak="0">
    <w:nsid w:val="5C5F62A5"/>
    <w:multiLevelType w:val="hybridMultilevel"/>
    <w:tmpl w:val="0456A7B6"/>
    <w:lvl w:ilvl="0" w:tplc="C6CE4A8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6AB55F9A"/>
    <w:multiLevelType w:val="hybridMultilevel"/>
    <w:tmpl w:val="25360782"/>
    <w:lvl w:ilvl="0" w:tplc="EFF8B952">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9156C54"/>
    <w:multiLevelType w:val="hybridMultilevel"/>
    <w:tmpl w:val="EAFC6A0C"/>
    <w:lvl w:ilvl="0" w:tplc="D52A23BE">
      <w:start w:val="1"/>
      <w:numFmt w:val="bullet"/>
      <w:pStyle w:val="B2"/>
      <w:lvlText w:val="-"/>
      <w:lvlJc w:val="left"/>
      <w:pPr>
        <w:tabs>
          <w:tab w:val="num" w:pos="1191"/>
        </w:tabs>
        <w:ind w:left="1191" w:hanging="454"/>
      </w:pPr>
    </w:lvl>
    <w:lvl w:ilvl="1" w:tplc="7DE8B79E">
      <w:start w:val="1"/>
      <w:numFmt w:val="bullet"/>
      <w:lvlText w:val="o"/>
      <w:lvlJc w:val="left"/>
      <w:pPr>
        <w:tabs>
          <w:tab w:val="num" w:pos="1440"/>
        </w:tabs>
        <w:ind w:left="1440" w:hanging="360"/>
      </w:pPr>
      <w:rPr>
        <w:rFonts w:ascii="Courier New" w:hAnsi="Courier New" w:cs="Times New Roman" w:hint="default"/>
      </w:rPr>
    </w:lvl>
    <w:lvl w:ilvl="2" w:tplc="9AF6613C">
      <w:start w:val="1"/>
      <w:numFmt w:val="bullet"/>
      <w:lvlText w:val=""/>
      <w:lvlJc w:val="left"/>
      <w:pPr>
        <w:tabs>
          <w:tab w:val="num" w:pos="2160"/>
        </w:tabs>
        <w:ind w:left="2160" w:hanging="360"/>
      </w:pPr>
      <w:rPr>
        <w:rFonts w:ascii="Wingdings" w:hAnsi="Wingdings" w:hint="default"/>
      </w:rPr>
    </w:lvl>
    <w:lvl w:ilvl="3" w:tplc="AFDC1014">
      <w:start w:val="1"/>
      <w:numFmt w:val="bullet"/>
      <w:lvlText w:val=""/>
      <w:lvlJc w:val="left"/>
      <w:pPr>
        <w:tabs>
          <w:tab w:val="num" w:pos="2880"/>
        </w:tabs>
        <w:ind w:left="2880" w:hanging="360"/>
      </w:pPr>
      <w:rPr>
        <w:rFonts w:ascii="Symbol" w:hAnsi="Symbol" w:hint="default"/>
      </w:rPr>
    </w:lvl>
    <w:lvl w:ilvl="4" w:tplc="2EA83C9A">
      <w:start w:val="1"/>
      <w:numFmt w:val="bullet"/>
      <w:lvlText w:val="o"/>
      <w:lvlJc w:val="left"/>
      <w:pPr>
        <w:tabs>
          <w:tab w:val="num" w:pos="3600"/>
        </w:tabs>
        <w:ind w:left="3600" w:hanging="360"/>
      </w:pPr>
      <w:rPr>
        <w:rFonts w:ascii="Courier New" w:hAnsi="Courier New" w:cs="Times New Roman" w:hint="default"/>
      </w:rPr>
    </w:lvl>
    <w:lvl w:ilvl="5" w:tplc="708A0232">
      <w:start w:val="1"/>
      <w:numFmt w:val="bullet"/>
      <w:lvlText w:val=""/>
      <w:lvlJc w:val="left"/>
      <w:pPr>
        <w:tabs>
          <w:tab w:val="num" w:pos="4320"/>
        </w:tabs>
        <w:ind w:left="4320" w:hanging="360"/>
      </w:pPr>
      <w:rPr>
        <w:rFonts w:ascii="Wingdings" w:hAnsi="Wingdings" w:hint="default"/>
      </w:rPr>
    </w:lvl>
    <w:lvl w:ilvl="6" w:tplc="B606995E">
      <w:start w:val="1"/>
      <w:numFmt w:val="bullet"/>
      <w:lvlText w:val=""/>
      <w:lvlJc w:val="left"/>
      <w:pPr>
        <w:tabs>
          <w:tab w:val="num" w:pos="5040"/>
        </w:tabs>
        <w:ind w:left="5040" w:hanging="360"/>
      </w:pPr>
      <w:rPr>
        <w:rFonts w:ascii="Symbol" w:hAnsi="Symbol" w:hint="default"/>
      </w:rPr>
    </w:lvl>
    <w:lvl w:ilvl="7" w:tplc="2AA8BB8E">
      <w:start w:val="1"/>
      <w:numFmt w:val="bullet"/>
      <w:lvlText w:val="o"/>
      <w:lvlJc w:val="left"/>
      <w:pPr>
        <w:tabs>
          <w:tab w:val="num" w:pos="5760"/>
        </w:tabs>
        <w:ind w:left="5760" w:hanging="360"/>
      </w:pPr>
      <w:rPr>
        <w:rFonts w:ascii="Courier New" w:hAnsi="Courier New" w:cs="Times New Roman" w:hint="default"/>
      </w:rPr>
    </w:lvl>
    <w:lvl w:ilvl="8" w:tplc="BBCE8862">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3"/>
  </w:num>
  <w:num w:numId="2">
    <w:abstractNumId w:val="1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num>
  <w:num w:numId="7">
    <w:abstractNumId w:val="19"/>
  </w:num>
  <w:num w:numId="8">
    <w:abstractNumId w:val="20"/>
    <w:lvlOverride w:ilvl="0">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5"/>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num>
  <w:num w:numId="16">
    <w:abstractNumId w:val="6"/>
    <w:lvlOverride w:ilvl="0">
      <w:startOverride w:val="1"/>
    </w:lvlOverride>
  </w:num>
  <w:num w:numId="1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360"/>
        <w:lvlJc w:val="left"/>
        <w:pPr>
          <w:ind w:left="360" w:hanging="360"/>
        </w:pPr>
        <w:rPr>
          <w:rFonts w:ascii="Symbol" w:hAnsi="Symbol" w:hint="default"/>
        </w:rPr>
      </w:lvl>
    </w:lvlOverride>
  </w:num>
  <w:num w:numId="19">
    <w:abstractNumId w:val="17"/>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Toni">
    <w15:presenceInfo w15:providerId="None" w15:userId="Nokia, Toni"/>
  </w15:person>
  <w15:person w15:author="Huawei">
    <w15:presenceInfo w15:providerId="None" w15:userId="Huawei"/>
  </w15:person>
  <w15:person w15:author="Tetsu Ikeda">
    <w15:presenceInfo w15:providerId="None" w15:userId="Tetsu Ikeda"/>
  </w15:person>
  <w15:person w15:author="Ng, Man Hung (Nokia - GB)">
    <w15:presenceInfo w15:providerId="AD" w15:userId="S::man_hung.ng@nokia.com::62a07ceb-399a-4ef3-aa1f-2d918fa96cbd"/>
  </w15:person>
  <w15:person w15:author="user">
    <w15:presenceInfo w15:providerId="None" w15:userId="user"/>
  </w15:person>
  <w15:person w15:author="Rapporteur">
    <w15:presenceInfo w15:providerId="None" w15:userId="Rapporte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0D1C"/>
    <w:rsid w:val="00014A94"/>
    <w:rsid w:val="000221B2"/>
    <w:rsid w:val="00022E4A"/>
    <w:rsid w:val="00031C0A"/>
    <w:rsid w:val="00053F3B"/>
    <w:rsid w:val="00055E10"/>
    <w:rsid w:val="00065733"/>
    <w:rsid w:val="00067B4F"/>
    <w:rsid w:val="0009456E"/>
    <w:rsid w:val="000A6394"/>
    <w:rsid w:val="000B576B"/>
    <w:rsid w:val="000B7FED"/>
    <w:rsid w:val="000C038A"/>
    <w:rsid w:val="000C6598"/>
    <w:rsid w:val="000C7683"/>
    <w:rsid w:val="000D62CA"/>
    <w:rsid w:val="000D777C"/>
    <w:rsid w:val="001036EC"/>
    <w:rsid w:val="00112614"/>
    <w:rsid w:val="001234B2"/>
    <w:rsid w:val="00133C2E"/>
    <w:rsid w:val="00134029"/>
    <w:rsid w:val="00145D43"/>
    <w:rsid w:val="00151204"/>
    <w:rsid w:val="00167309"/>
    <w:rsid w:val="00171125"/>
    <w:rsid w:val="00176875"/>
    <w:rsid w:val="00183967"/>
    <w:rsid w:val="00192C46"/>
    <w:rsid w:val="00193280"/>
    <w:rsid w:val="00193510"/>
    <w:rsid w:val="00194E1E"/>
    <w:rsid w:val="00195D4F"/>
    <w:rsid w:val="001A08B3"/>
    <w:rsid w:val="001A3E22"/>
    <w:rsid w:val="001A765A"/>
    <w:rsid w:val="001A7A66"/>
    <w:rsid w:val="001A7B60"/>
    <w:rsid w:val="001B52F0"/>
    <w:rsid w:val="001B5E75"/>
    <w:rsid w:val="001B7A65"/>
    <w:rsid w:val="001C0766"/>
    <w:rsid w:val="001C605A"/>
    <w:rsid w:val="001C6CEE"/>
    <w:rsid w:val="001D37A1"/>
    <w:rsid w:val="001E0A0D"/>
    <w:rsid w:val="001E41F3"/>
    <w:rsid w:val="00207E56"/>
    <w:rsid w:val="0021237A"/>
    <w:rsid w:val="002164CB"/>
    <w:rsid w:val="002172D6"/>
    <w:rsid w:val="00223C56"/>
    <w:rsid w:val="002348E7"/>
    <w:rsid w:val="002454F4"/>
    <w:rsid w:val="00245C7F"/>
    <w:rsid w:val="00256854"/>
    <w:rsid w:val="00257418"/>
    <w:rsid w:val="0026004D"/>
    <w:rsid w:val="002640DD"/>
    <w:rsid w:val="00275D12"/>
    <w:rsid w:val="00277E7F"/>
    <w:rsid w:val="00284B2D"/>
    <w:rsid w:val="00284FEB"/>
    <w:rsid w:val="002860C4"/>
    <w:rsid w:val="002863FB"/>
    <w:rsid w:val="00296352"/>
    <w:rsid w:val="002A3ADE"/>
    <w:rsid w:val="002A6FDF"/>
    <w:rsid w:val="002B5741"/>
    <w:rsid w:val="002D2C47"/>
    <w:rsid w:val="002F31C0"/>
    <w:rsid w:val="002F3E95"/>
    <w:rsid w:val="002F74E8"/>
    <w:rsid w:val="00302933"/>
    <w:rsid w:val="00305409"/>
    <w:rsid w:val="00305A07"/>
    <w:rsid w:val="00310964"/>
    <w:rsid w:val="00313981"/>
    <w:rsid w:val="00316E29"/>
    <w:rsid w:val="00317B21"/>
    <w:rsid w:val="00321108"/>
    <w:rsid w:val="00322F5E"/>
    <w:rsid w:val="00350DDD"/>
    <w:rsid w:val="0035277F"/>
    <w:rsid w:val="00354B7E"/>
    <w:rsid w:val="00354BE0"/>
    <w:rsid w:val="003609EF"/>
    <w:rsid w:val="0036231A"/>
    <w:rsid w:val="00363338"/>
    <w:rsid w:val="00364B6E"/>
    <w:rsid w:val="00365C60"/>
    <w:rsid w:val="00374DD4"/>
    <w:rsid w:val="00384610"/>
    <w:rsid w:val="00390EB0"/>
    <w:rsid w:val="003A3BC0"/>
    <w:rsid w:val="003B6331"/>
    <w:rsid w:val="003D5A32"/>
    <w:rsid w:val="003D6C97"/>
    <w:rsid w:val="003E1A36"/>
    <w:rsid w:val="003E6DF4"/>
    <w:rsid w:val="003F164B"/>
    <w:rsid w:val="003F3C22"/>
    <w:rsid w:val="003F5D66"/>
    <w:rsid w:val="00410371"/>
    <w:rsid w:val="004229FA"/>
    <w:rsid w:val="004242F1"/>
    <w:rsid w:val="004307E8"/>
    <w:rsid w:val="00436794"/>
    <w:rsid w:val="004427C6"/>
    <w:rsid w:val="004568CF"/>
    <w:rsid w:val="00470BC4"/>
    <w:rsid w:val="00473662"/>
    <w:rsid w:val="00493C2F"/>
    <w:rsid w:val="004A59EB"/>
    <w:rsid w:val="004A5D7E"/>
    <w:rsid w:val="004B104D"/>
    <w:rsid w:val="004B75B7"/>
    <w:rsid w:val="004B7C3A"/>
    <w:rsid w:val="004C0F04"/>
    <w:rsid w:val="004D269F"/>
    <w:rsid w:val="004F35B1"/>
    <w:rsid w:val="004F362F"/>
    <w:rsid w:val="00505352"/>
    <w:rsid w:val="00505F92"/>
    <w:rsid w:val="00514C6B"/>
    <w:rsid w:val="0051580D"/>
    <w:rsid w:val="0051729D"/>
    <w:rsid w:val="005304A7"/>
    <w:rsid w:val="00534DC0"/>
    <w:rsid w:val="005368F2"/>
    <w:rsid w:val="00547111"/>
    <w:rsid w:val="00553962"/>
    <w:rsid w:val="00561153"/>
    <w:rsid w:val="00592D74"/>
    <w:rsid w:val="005A4E72"/>
    <w:rsid w:val="005A7552"/>
    <w:rsid w:val="005C6C10"/>
    <w:rsid w:val="005D7D42"/>
    <w:rsid w:val="005E0EE3"/>
    <w:rsid w:val="005E2C44"/>
    <w:rsid w:val="005E3F44"/>
    <w:rsid w:val="00620BBF"/>
    <w:rsid w:val="00621188"/>
    <w:rsid w:val="006257ED"/>
    <w:rsid w:val="00651CBD"/>
    <w:rsid w:val="0065218D"/>
    <w:rsid w:val="00663AE7"/>
    <w:rsid w:val="00665C20"/>
    <w:rsid w:val="00670555"/>
    <w:rsid w:val="0067148E"/>
    <w:rsid w:val="0068145A"/>
    <w:rsid w:val="00682F92"/>
    <w:rsid w:val="00690ED2"/>
    <w:rsid w:val="00695808"/>
    <w:rsid w:val="006A1A1E"/>
    <w:rsid w:val="006A2501"/>
    <w:rsid w:val="006B0466"/>
    <w:rsid w:val="006B23F8"/>
    <w:rsid w:val="006B46FB"/>
    <w:rsid w:val="006C0AC0"/>
    <w:rsid w:val="006C27A3"/>
    <w:rsid w:val="006E21FB"/>
    <w:rsid w:val="006E6BEE"/>
    <w:rsid w:val="00711C1D"/>
    <w:rsid w:val="00716642"/>
    <w:rsid w:val="00766316"/>
    <w:rsid w:val="00766376"/>
    <w:rsid w:val="00766753"/>
    <w:rsid w:val="00767444"/>
    <w:rsid w:val="00771F55"/>
    <w:rsid w:val="00772F4D"/>
    <w:rsid w:val="007754CC"/>
    <w:rsid w:val="00792342"/>
    <w:rsid w:val="00796521"/>
    <w:rsid w:val="007977A8"/>
    <w:rsid w:val="007A7D9F"/>
    <w:rsid w:val="007B4945"/>
    <w:rsid w:val="007B512A"/>
    <w:rsid w:val="007B77CC"/>
    <w:rsid w:val="007C2097"/>
    <w:rsid w:val="007C3C3C"/>
    <w:rsid w:val="007D6A07"/>
    <w:rsid w:val="007F0D21"/>
    <w:rsid w:val="007F7259"/>
    <w:rsid w:val="008040A8"/>
    <w:rsid w:val="00804EFA"/>
    <w:rsid w:val="00822058"/>
    <w:rsid w:val="00823F4F"/>
    <w:rsid w:val="008279FA"/>
    <w:rsid w:val="008329D7"/>
    <w:rsid w:val="0085011B"/>
    <w:rsid w:val="00860592"/>
    <w:rsid w:val="008626E7"/>
    <w:rsid w:val="00870EE7"/>
    <w:rsid w:val="008863B9"/>
    <w:rsid w:val="008902B7"/>
    <w:rsid w:val="0089089F"/>
    <w:rsid w:val="008942F9"/>
    <w:rsid w:val="00895F58"/>
    <w:rsid w:val="008A22F1"/>
    <w:rsid w:val="008A45A6"/>
    <w:rsid w:val="008A598F"/>
    <w:rsid w:val="008D2EE5"/>
    <w:rsid w:val="008D671D"/>
    <w:rsid w:val="008E0A8E"/>
    <w:rsid w:val="008E66DE"/>
    <w:rsid w:val="008F0F5D"/>
    <w:rsid w:val="008F686C"/>
    <w:rsid w:val="0090750F"/>
    <w:rsid w:val="009148DE"/>
    <w:rsid w:val="00920869"/>
    <w:rsid w:val="00941E30"/>
    <w:rsid w:val="0094462A"/>
    <w:rsid w:val="00950FA8"/>
    <w:rsid w:val="00953FFA"/>
    <w:rsid w:val="0096660A"/>
    <w:rsid w:val="009777D9"/>
    <w:rsid w:val="00984051"/>
    <w:rsid w:val="00985CB9"/>
    <w:rsid w:val="00991B88"/>
    <w:rsid w:val="009961FC"/>
    <w:rsid w:val="009A5433"/>
    <w:rsid w:val="009A5753"/>
    <w:rsid w:val="009A579D"/>
    <w:rsid w:val="009B6D7C"/>
    <w:rsid w:val="009C2D9E"/>
    <w:rsid w:val="009D175B"/>
    <w:rsid w:val="009D34C4"/>
    <w:rsid w:val="009D3C8C"/>
    <w:rsid w:val="009E09D3"/>
    <w:rsid w:val="009E3297"/>
    <w:rsid w:val="009F11A4"/>
    <w:rsid w:val="009F3F08"/>
    <w:rsid w:val="009F734F"/>
    <w:rsid w:val="00A0298F"/>
    <w:rsid w:val="00A246B6"/>
    <w:rsid w:val="00A262C7"/>
    <w:rsid w:val="00A337BA"/>
    <w:rsid w:val="00A47E70"/>
    <w:rsid w:val="00A50CF0"/>
    <w:rsid w:val="00A7671C"/>
    <w:rsid w:val="00A91163"/>
    <w:rsid w:val="00A96733"/>
    <w:rsid w:val="00AA2CBC"/>
    <w:rsid w:val="00AB6610"/>
    <w:rsid w:val="00AC3591"/>
    <w:rsid w:val="00AC5820"/>
    <w:rsid w:val="00AD1CD8"/>
    <w:rsid w:val="00AF128F"/>
    <w:rsid w:val="00AF2135"/>
    <w:rsid w:val="00AF2CF9"/>
    <w:rsid w:val="00B0280B"/>
    <w:rsid w:val="00B03BED"/>
    <w:rsid w:val="00B05BC8"/>
    <w:rsid w:val="00B06023"/>
    <w:rsid w:val="00B258BB"/>
    <w:rsid w:val="00B35F6B"/>
    <w:rsid w:val="00B36C6D"/>
    <w:rsid w:val="00B373B0"/>
    <w:rsid w:val="00B37513"/>
    <w:rsid w:val="00B52EE8"/>
    <w:rsid w:val="00B55F15"/>
    <w:rsid w:val="00B65B67"/>
    <w:rsid w:val="00B67B97"/>
    <w:rsid w:val="00B706D5"/>
    <w:rsid w:val="00B968C8"/>
    <w:rsid w:val="00BA1FE6"/>
    <w:rsid w:val="00BA3EC5"/>
    <w:rsid w:val="00BA51D9"/>
    <w:rsid w:val="00BA527C"/>
    <w:rsid w:val="00BB4E22"/>
    <w:rsid w:val="00BB5DFC"/>
    <w:rsid w:val="00BC1753"/>
    <w:rsid w:val="00BC26A7"/>
    <w:rsid w:val="00BC4D99"/>
    <w:rsid w:val="00BD1BE6"/>
    <w:rsid w:val="00BD279D"/>
    <w:rsid w:val="00BD58A9"/>
    <w:rsid w:val="00BD6BB8"/>
    <w:rsid w:val="00C1188B"/>
    <w:rsid w:val="00C41B9E"/>
    <w:rsid w:val="00C44DA3"/>
    <w:rsid w:val="00C51ACF"/>
    <w:rsid w:val="00C557A9"/>
    <w:rsid w:val="00C66BA2"/>
    <w:rsid w:val="00C7385E"/>
    <w:rsid w:val="00C94C77"/>
    <w:rsid w:val="00C95985"/>
    <w:rsid w:val="00CA1FA7"/>
    <w:rsid w:val="00CA2263"/>
    <w:rsid w:val="00CB0F78"/>
    <w:rsid w:val="00CB2412"/>
    <w:rsid w:val="00CC16A1"/>
    <w:rsid w:val="00CC2481"/>
    <w:rsid w:val="00CC27BF"/>
    <w:rsid w:val="00CC4E45"/>
    <w:rsid w:val="00CC5026"/>
    <w:rsid w:val="00CC68D0"/>
    <w:rsid w:val="00CD1B1C"/>
    <w:rsid w:val="00CD31E6"/>
    <w:rsid w:val="00D01A3A"/>
    <w:rsid w:val="00D03F9A"/>
    <w:rsid w:val="00D06D51"/>
    <w:rsid w:val="00D24991"/>
    <w:rsid w:val="00D37DB5"/>
    <w:rsid w:val="00D50255"/>
    <w:rsid w:val="00D54619"/>
    <w:rsid w:val="00D63423"/>
    <w:rsid w:val="00D66520"/>
    <w:rsid w:val="00D66CC4"/>
    <w:rsid w:val="00D70DC5"/>
    <w:rsid w:val="00D73681"/>
    <w:rsid w:val="00D73A41"/>
    <w:rsid w:val="00D8291B"/>
    <w:rsid w:val="00D864AB"/>
    <w:rsid w:val="00D91E60"/>
    <w:rsid w:val="00D94ACE"/>
    <w:rsid w:val="00DA2FEC"/>
    <w:rsid w:val="00DA31F1"/>
    <w:rsid w:val="00DA72EC"/>
    <w:rsid w:val="00DA76E6"/>
    <w:rsid w:val="00DB0E38"/>
    <w:rsid w:val="00DB2B76"/>
    <w:rsid w:val="00DB6CB4"/>
    <w:rsid w:val="00DD364F"/>
    <w:rsid w:val="00DE34CF"/>
    <w:rsid w:val="00E032EE"/>
    <w:rsid w:val="00E0697D"/>
    <w:rsid w:val="00E13F3D"/>
    <w:rsid w:val="00E14F9B"/>
    <w:rsid w:val="00E33DEC"/>
    <w:rsid w:val="00E34898"/>
    <w:rsid w:val="00E3556E"/>
    <w:rsid w:val="00E366C5"/>
    <w:rsid w:val="00E3703F"/>
    <w:rsid w:val="00E63CAF"/>
    <w:rsid w:val="00E7182F"/>
    <w:rsid w:val="00E809E7"/>
    <w:rsid w:val="00EB09B7"/>
    <w:rsid w:val="00EB5DCF"/>
    <w:rsid w:val="00EB65B5"/>
    <w:rsid w:val="00EB6905"/>
    <w:rsid w:val="00EB766A"/>
    <w:rsid w:val="00EC0732"/>
    <w:rsid w:val="00EE7D7C"/>
    <w:rsid w:val="00EF12C1"/>
    <w:rsid w:val="00EF1AA5"/>
    <w:rsid w:val="00EF2139"/>
    <w:rsid w:val="00EF76B4"/>
    <w:rsid w:val="00F11BF5"/>
    <w:rsid w:val="00F12691"/>
    <w:rsid w:val="00F15D3B"/>
    <w:rsid w:val="00F15E38"/>
    <w:rsid w:val="00F25D98"/>
    <w:rsid w:val="00F300FB"/>
    <w:rsid w:val="00F5065A"/>
    <w:rsid w:val="00F54754"/>
    <w:rsid w:val="00F767EC"/>
    <w:rsid w:val="00F770DA"/>
    <w:rsid w:val="00F83DDA"/>
    <w:rsid w:val="00F8588A"/>
    <w:rsid w:val="00F869FD"/>
    <w:rsid w:val="00FB6386"/>
    <w:rsid w:val="00FB78A9"/>
    <w:rsid w:val="00FD710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873A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Number" w:uiPriority="99" w:qFormat="1"/>
    <w:lsdException w:name="List 2" w:semiHidden="1" w:uiPriority="99"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Memo Heading 1,h1 + 11 pt,Before:  6 pt,After:  0 pt,Char,NMP Heading 1,h1,app heading 1,l1,h11,h12,h13,h14,h15,h16,h17,h111,h121,h131,h141,h151,h161,h18,h112,h122,h132,h142,h152,h162,h19,h113,h123,h133,h143,h153,h163,1,Section of paper"/>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2,Memo Heading 1 Char,h1 + 11 pt Char,Before:  6 pt Char,After:  0 pt Char,Char Char,NMP Heading 1 Char,h1 Char2,app heading 1 Char,l1 Char,h11 Char,h12 Char,h13 Char,h14 Char,h15 Char,h16 Char,h17 Char,h111 Char,h121 Char,h18 Char"/>
    <w:basedOn w:val="DefaultParagraphFont"/>
    <w:link w:val="Heading1"/>
    <w:rsid w:val="00B52EE8"/>
    <w:rPr>
      <w:rFonts w:ascii="Arial" w:hAnsi="Arial"/>
      <w:sz w:val="36"/>
      <w:lang w:val="en-GB" w:eastAsia="en-US"/>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DB2B76"/>
    <w:rPr>
      <w:rFonts w:ascii="Arial" w:hAnsi="Arial"/>
      <w:sz w:val="32"/>
      <w:lang w:val="en-GB" w:eastAsia="en-US"/>
    </w:rPr>
  </w:style>
  <w:style w:type="character" w:customStyle="1" w:styleId="Heading3Char">
    <w:name w:val="Heading 3 Char"/>
    <w:aliases w:val="Underrubrik2 Char2,H3 Char2,h3 Char2,Memo Heading 3 Char,no break Char2,0H Char2,l3 Char2,3 Char2,list 3 Char2,Head 3 Char2,1.1.1 Char2,3rd level Char2,Major Section Sub Section Char2,PA Minor Section Char2,Head3 Char2,Level 3 Head Char1"/>
    <w:basedOn w:val="DefaultParagraphFont"/>
    <w:link w:val="Heading3"/>
    <w:qFormat/>
    <w:rsid w:val="00B52EE8"/>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qFormat/>
    <w:rsid w:val="00B52EE8"/>
    <w:rPr>
      <w:rFonts w:ascii="Arial" w:hAnsi="Arial"/>
      <w:sz w:val="24"/>
      <w:lang w:val="en-GB" w:eastAsia="en-US"/>
    </w:rPr>
  </w:style>
  <w:style w:type="character" w:customStyle="1" w:styleId="Heading5Char">
    <w:name w:val="Heading 5 Char"/>
    <w:aliases w:val="h5 Char2,Heading5 Char2,Head5 Char2,H5 Char2,M5 Char2,mh2 Char2,Module heading 2 Char2,heading 8 Char2,Numbered Sub-list Char2,Heading 81 Char,标题 81 Char,Heading 811 Char,Heading 8111 Char"/>
    <w:basedOn w:val="DefaultParagraphFont"/>
    <w:link w:val="Heading5"/>
    <w:qFormat/>
    <w:rsid w:val="00B52EE8"/>
    <w:rPr>
      <w:rFonts w:ascii="Arial" w:hAnsi="Arial"/>
      <w:sz w:val="22"/>
      <w:lang w:val="en-GB" w:eastAsia="en-US"/>
    </w:rPr>
  </w:style>
  <w:style w:type="paragraph" w:customStyle="1" w:styleId="H6">
    <w:name w:val="H6"/>
    <w:basedOn w:val="Heading5"/>
    <w:next w:val="Normal"/>
    <w:link w:val="H6Char"/>
    <w:qFormat/>
    <w:rsid w:val="000B7FED"/>
    <w:pPr>
      <w:ind w:left="1985" w:hanging="1985"/>
      <w:outlineLvl w:val="9"/>
    </w:pPr>
    <w:rPr>
      <w:sz w:val="20"/>
    </w:rPr>
  </w:style>
  <w:style w:type="character" w:customStyle="1" w:styleId="H6Char">
    <w:name w:val="H6 Char"/>
    <w:link w:val="H6"/>
    <w:qFormat/>
    <w:locked/>
    <w:rsid w:val="00B52EE8"/>
    <w:rPr>
      <w:rFonts w:ascii="Arial" w:hAnsi="Arial"/>
      <w:lang w:val="en-GB" w:eastAsia="en-US"/>
    </w:rPr>
  </w:style>
  <w:style w:type="character" w:customStyle="1" w:styleId="Heading6Char">
    <w:name w:val="Heading 6 Char"/>
    <w:basedOn w:val="DefaultParagraphFont"/>
    <w:link w:val="Heading6"/>
    <w:rsid w:val="00B52EE8"/>
    <w:rPr>
      <w:rFonts w:ascii="Arial" w:hAnsi="Arial"/>
      <w:lang w:val="en-GB" w:eastAsia="en-US"/>
    </w:rPr>
  </w:style>
  <w:style w:type="character" w:customStyle="1" w:styleId="Heading7Char">
    <w:name w:val="Heading 7 Char"/>
    <w:basedOn w:val="DefaultParagraphFont"/>
    <w:link w:val="Heading7"/>
    <w:rsid w:val="00B52EE8"/>
    <w:rPr>
      <w:rFonts w:ascii="Arial" w:hAnsi="Arial"/>
      <w:lang w:val="en-GB" w:eastAsia="en-US"/>
    </w:rPr>
  </w:style>
  <w:style w:type="character" w:customStyle="1" w:styleId="Heading8Char">
    <w:name w:val="Heading 8 Char"/>
    <w:basedOn w:val="DefaultParagraphFont"/>
    <w:link w:val="Heading8"/>
    <w:uiPriority w:val="99"/>
    <w:rsid w:val="00B52EE8"/>
    <w:rPr>
      <w:rFonts w:ascii="Arial" w:hAnsi="Arial"/>
      <w:sz w:val="36"/>
      <w:lang w:val="en-GB" w:eastAsia="en-US"/>
    </w:rPr>
  </w:style>
  <w:style w:type="character" w:customStyle="1" w:styleId="Heading9Char">
    <w:name w:val="Heading 9 Char"/>
    <w:basedOn w:val="DefaultParagraphFont"/>
    <w:link w:val="Heading9"/>
    <w:uiPriority w:val="99"/>
    <w:rsid w:val="00B52EE8"/>
    <w:rPr>
      <w:rFonts w:ascii="Arial" w:hAnsi="Arial"/>
      <w:sz w:val="36"/>
      <w:lang w:val="en-GB" w:eastAsia="en-US"/>
    </w:rPr>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uiPriority w:val="99"/>
    <w:qFormat/>
    <w:rsid w:val="000B7FED"/>
    <w:pPr>
      <w:ind w:left="284"/>
    </w:pPr>
  </w:style>
  <w:style w:type="paragraph" w:styleId="Index1">
    <w:name w:val="index 1"/>
    <w:basedOn w:val="Normal"/>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qFormat/>
    <w:rsid w:val="000B7FED"/>
    <w:pPr>
      <w:outlineLvl w:val="9"/>
    </w:pPr>
  </w:style>
  <w:style w:type="paragraph" w:styleId="ListNumber2">
    <w:name w:val="List Number 2"/>
    <w:basedOn w:val="ListNumber"/>
    <w:uiPriority w:val="99"/>
    <w:qFormat/>
    <w:rsid w:val="000B7FED"/>
    <w:pPr>
      <w:ind w:left="851"/>
    </w:pPr>
  </w:style>
  <w:style w:type="paragraph" w:styleId="ListNumber">
    <w:name w:val="List Number"/>
    <w:basedOn w:val="List"/>
    <w:uiPriority w:val="99"/>
    <w:qFormat/>
    <w:rsid w:val="000B7FED"/>
  </w:style>
  <w:style w:type="paragraph" w:styleId="List">
    <w:name w:val="List"/>
    <w:basedOn w:val="Normal"/>
    <w:uiPriority w:val="99"/>
    <w:qFormat/>
    <w:rsid w:val="000B7FED"/>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basedOn w:val="DefaultParagraphFont"/>
    <w:link w:val="Header"/>
    <w:rsid w:val="00B52EE8"/>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FT"/>
    <w:basedOn w:val="Normal"/>
    <w:link w:val="FootnoteTextChar"/>
    <w:qFormat/>
    <w:rsid w:val="000B7FED"/>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B52EE8"/>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365C60"/>
    <w:rPr>
      <w:rFonts w:ascii="Arial" w:hAnsi="Arial"/>
      <w:sz w:val="18"/>
      <w:lang w:val="en-GB" w:eastAsia="en-US"/>
    </w:rPr>
  </w:style>
  <w:style w:type="character" w:customStyle="1" w:styleId="TACChar">
    <w:name w:val="TAC Char"/>
    <w:link w:val="TAC"/>
    <w:qFormat/>
    <w:locked/>
    <w:rsid w:val="00B52EE8"/>
    <w:rPr>
      <w:rFonts w:ascii="Arial" w:hAnsi="Arial"/>
      <w:sz w:val="18"/>
      <w:lang w:val="en-GB" w:eastAsia="en-US"/>
    </w:rPr>
  </w:style>
  <w:style w:type="character" w:customStyle="1" w:styleId="TAHCar">
    <w:name w:val="TAH Car"/>
    <w:link w:val="TAH"/>
    <w:qFormat/>
    <w:locked/>
    <w:rsid w:val="00365C6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365C60"/>
    <w:rPr>
      <w:rFonts w:ascii="Arial" w:hAnsi="Arial"/>
      <w:b/>
      <w:lang w:val="en-GB" w:eastAsia="en-US"/>
    </w:rPr>
  </w:style>
  <w:style w:type="character" w:customStyle="1" w:styleId="TFChar">
    <w:name w:val="TF Char"/>
    <w:link w:val="TF"/>
    <w:qFormat/>
    <w:locked/>
    <w:rsid w:val="00B52EE8"/>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locked/>
    <w:rsid w:val="00B52EE8"/>
    <w:rPr>
      <w:rFonts w:ascii="Times New Roman" w:hAnsi="Times New Roman"/>
      <w:lang w:val="en-GB" w:eastAsia="en-US"/>
    </w:r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character" w:customStyle="1" w:styleId="EXCar">
    <w:name w:val="EX Car"/>
    <w:link w:val="EX"/>
    <w:locked/>
    <w:rsid w:val="00B52EE8"/>
    <w:rPr>
      <w:rFonts w:ascii="Times New Roman" w:hAnsi="Times New Roman"/>
      <w:lang w:val="en-GB" w:eastAsia="en-US"/>
    </w:rPr>
  </w:style>
  <w:style w:type="paragraph" w:customStyle="1" w:styleId="FP">
    <w:name w:val="FP"/>
    <w:basedOn w:val="Normal"/>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
    <w:name w:val="List Bullet"/>
    <w:basedOn w:val="List"/>
    <w:uiPriority w:val="99"/>
    <w:qFormat/>
    <w:rsid w:val="000B7FED"/>
  </w:style>
  <w:style w:type="character" w:customStyle="1" w:styleId="ListBullet2Char">
    <w:name w:val="List Bullet 2 Char"/>
    <w:link w:val="ListBullet2"/>
    <w:locked/>
    <w:rsid w:val="00151204"/>
    <w:rPr>
      <w:rFonts w:ascii="Times New Roman" w:hAnsi="Times New Roman"/>
      <w:lang w:val="en-GB" w:eastAsia="en-US"/>
    </w:rPr>
  </w:style>
  <w:style w:type="paragraph" w:styleId="ListBullet3">
    <w:name w:val="List Bullet 3"/>
    <w:basedOn w:val="ListBullet2"/>
    <w:uiPriority w:val="99"/>
    <w:qFormat/>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locked/>
    <w:rsid w:val="00B52EE8"/>
    <w:rPr>
      <w:rFonts w:ascii="Times New Roman" w:hAnsi="Times New Roman"/>
      <w:noProof/>
      <w:lang w:val="en-GB" w:eastAsia="en-US"/>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locked/>
    <w:rsid w:val="00B52EE8"/>
    <w:rPr>
      <w:rFonts w:ascii="Courier New" w:hAnsi="Courier New"/>
      <w:noProof/>
      <w:sz w:val="16"/>
      <w:lang w:val="en-GB" w:eastAsia="en-US"/>
    </w:rPr>
  </w:style>
  <w:style w:type="paragraph" w:customStyle="1" w:styleId="TAR">
    <w:name w:val="TAR"/>
    <w:basedOn w:val="TAL"/>
    <w:uiPriority w:val="99"/>
    <w:qFormat/>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basedOn w:val="DefaultParagraphFont"/>
    <w:link w:val="TAN"/>
    <w:qFormat/>
    <w:locked/>
    <w:rsid w:val="00365C60"/>
    <w:rPr>
      <w:rFonts w:ascii="Arial" w:hAnsi="Arial"/>
      <w:sz w:val="18"/>
      <w:lang w:val="en-GB" w:eastAsia="en-US"/>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rsid w:val="000B7FED"/>
  </w:style>
  <w:style w:type="paragraph" w:styleId="List2">
    <w:name w:val="List 2"/>
    <w:basedOn w:val="List"/>
    <w:uiPriority w:val="99"/>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qFormat/>
    <w:rsid w:val="000B7FED"/>
    <w:pPr>
      <w:ind w:left="1135"/>
    </w:pPr>
  </w:style>
  <w:style w:type="paragraph" w:styleId="List4">
    <w:name w:val="List 4"/>
    <w:basedOn w:val="List3"/>
    <w:uiPriority w:val="99"/>
    <w:qFormat/>
    <w:rsid w:val="000B7FED"/>
    <w:pPr>
      <w:ind w:left="1418"/>
    </w:pPr>
  </w:style>
  <w:style w:type="paragraph" w:styleId="List5">
    <w:name w:val="List 5"/>
    <w:basedOn w:val="List4"/>
    <w:uiPriority w:val="99"/>
    <w:qFormat/>
    <w:rsid w:val="000B7FED"/>
    <w:pPr>
      <w:ind w:left="1702"/>
    </w:pPr>
  </w:style>
  <w:style w:type="paragraph" w:customStyle="1" w:styleId="EditorsNote">
    <w:name w:val="Editor's Note"/>
    <w:aliases w:val="EN"/>
    <w:basedOn w:val="NO"/>
    <w:link w:val="EditorsNoteCarCar"/>
    <w:qFormat/>
    <w:rsid w:val="000B7FED"/>
    <w:rPr>
      <w:color w:val="FF0000"/>
    </w:rPr>
  </w:style>
  <w:style w:type="character" w:customStyle="1" w:styleId="EditorsNoteCarCar">
    <w:name w:val="Editor's Note Car Car"/>
    <w:link w:val="EditorsNote"/>
    <w:locked/>
    <w:rsid w:val="00B52EE8"/>
    <w:rPr>
      <w:rFonts w:ascii="Times New Roman" w:hAnsi="Times New Roman"/>
      <w:color w:val="FF0000"/>
      <w:lang w:val="en-GB" w:eastAsia="en-US"/>
    </w:rPr>
  </w:style>
  <w:style w:type="paragraph" w:styleId="ListBullet4">
    <w:name w:val="List Bullet 4"/>
    <w:basedOn w:val="ListBullet3"/>
    <w:uiPriority w:val="99"/>
    <w:qFormat/>
    <w:rsid w:val="000B7FED"/>
    <w:pPr>
      <w:ind w:left="1418"/>
    </w:pPr>
  </w:style>
  <w:style w:type="paragraph" w:styleId="ListBullet5">
    <w:name w:val="List Bullet 5"/>
    <w:basedOn w:val="ListBullet4"/>
    <w:uiPriority w:val="99"/>
    <w:qFormat/>
    <w:rsid w:val="000B7FED"/>
    <w:pPr>
      <w:ind w:left="1702"/>
    </w:pPr>
  </w:style>
  <w:style w:type="paragraph" w:customStyle="1" w:styleId="B10">
    <w:name w:val="B1"/>
    <w:basedOn w:val="List"/>
    <w:link w:val="B1Char"/>
    <w:qFormat/>
    <w:rsid w:val="000B7FED"/>
  </w:style>
  <w:style w:type="character" w:customStyle="1" w:styleId="B1Char">
    <w:name w:val="B1 Char"/>
    <w:basedOn w:val="DefaultParagraphFont"/>
    <w:link w:val="B10"/>
    <w:qFormat/>
    <w:rsid w:val="00953FFA"/>
    <w:rPr>
      <w:rFonts w:ascii="Times New Roman" w:hAnsi="Times New Roman"/>
      <w:lang w:val="en-GB" w:eastAsia="en-US"/>
    </w:rPr>
  </w:style>
  <w:style w:type="paragraph" w:customStyle="1" w:styleId="B20">
    <w:name w:val="B2"/>
    <w:basedOn w:val="List2"/>
    <w:link w:val="B2Char"/>
    <w:qFormat/>
    <w:rsid w:val="000B7FED"/>
  </w:style>
  <w:style w:type="character" w:customStyle="1" w:styleId="B2Char">
    <w:name w:val="B2 Char"/>
    <w:link w:val="B20"/>
    <w:qFormat/>
    <w:rsid w:val="00953FFA"/>
    <w:rPr>
      <w:rFonts w:ascii="Times New Roman" w:hAnsi="Times New Roman"/>
      <w:lang w:val="en-GB" w:eastAsia="en-US"/>
    </w:rPr>
  </w:style>
  <w:style w:type="paragraph" w:customStyle="1" w:styleId="B30">
    <w:name w:val="B3"/>
    <w:basedOn w:val="List3"/>
    <w:link w:val="B3Char"/>
    <w:qFormat/>
    <w:rsid w:val="000B7FED"/>
  </w:style>
  <w:style w:type="character" w:customStyle="1" w:styleId="B3Char">
    <w:name w:val="B3 Char"/>
    <w:link w:val="B30"/>
    <w:locked/>
    <w:rsid w:val="00B52EE8"/>
    <w:rPr>
      <w:rFonts w:ascii="Times New Roman" w:hAnsi="Times New Roman"/>
      <w:lang w:val="en-GB" w:eastAsia="en-US"/>
    </w:rPr>
  </w:style>
  <w:style w:type="paragraph" w:customStyle="1" w:styleId="B4">
    <w:name w:val="B4"/>
    <w:basedOn w:val="List4"/>
    <w:link w:val="B4Char"/>
    <w:qFormat/>
    <w:rsid w:val="000B7FED"/>
  </w:style>
  <w:style w:type="character" w:customStyle="1" w:styleId="B4Char">
    <w:name w:val="B4 Char"/>
    <w:link w:val="B4"/>
    <w:locked/>
    <w:rsid w:val="00B52EE8"/>
    <w:rPr>
      <w:rFonts w:ascii="Times New Roman" w:hAnsi="Times New Roman"/>
      <w:lang w:val="en-GB" w:eastAsia="en-US"/>
    </w:rPr>
  </w:style>
  <w:style w:type="paragraph" w:customStyle="1" w:styleId="B5">
    <w:name w:val="B5"/>
    <w:basedOn w:val="List5"/>
    <w:link w:val="B5Char"/>
    <w:qFormat/>
    <w:rsid w:val="000B7FED"/>
  </w:style>
  <w:style w:type="character" w:customStyle="1" w:styleId="B5Char">
    <w:name w:val="B5 Char"/>
    <w:link w:val="B5"/>
    <w:locked/>
    <w:rsid w:val="00B52EE8"/>
    <w:rPr>
      <w:rFonts w:ascii="Times New Roman" w:hAnsi="Times New Roman"/>
      <w:lang w:val="en-GB" w:eastAsia="en-US"/>
    </w:rPr>
  </w:style>
  <w:style w:type="paragraph" w:styleId="Footer">
    <w:name w:val="footer"/>
    <w:aliases w:val="footer odd,footer,fo,pie de página"/>
    <w:basedOn w:val="Header"/>
    <w:link w:val="FooterChar"/>
    <w:qFormat/>
    <w:rsid w:val="000B7FED"/>
    <w:pPr>
      <w:jc w:val="center"/>
    </w:pPr>
    <w:rPr>
      <w:i/>
    </w:rPr>
  </w:style>
  <w:style w:type="character" w:customStyle="1" w:styleId="FooterChar">
    <w:name w:val="Footer Char"/>
    <w:aliases w:val="footer odd Char,footer Char,fo Char,pie de página Char"/>
    <w:basedOn w:val="DefaultParagraphFont"/>
    <w:link w:val="Footer"/>
    <w:qFormat/>
    <w:rsid w:val="00B52EE8"/>
    <w:rPr>
      <w:rFonts w:ascii="Arial" w:hAnsi="Arial"/>
      <w:b/>
      <w:i/>
      <w:noProof/>
      <w:sz w:val="18"/>
      <w:lang w:val="en-GB" w:eastAsia="en-US"/>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365C60"/>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basedOn w:val="DefaultParagraphFont"/>
    <w:link w:val="CommentText"/>
    <w:qFormat/>
    <w:rsid w:val="00B52EE8"/>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character" w:customStyle="1" w:styleId="BalloonTextChar">
    <w:name w:val="Balloon Text Char"/>
    <w:basedOn w:val="DefaultParagraphFont"/>
    <w:link w:val="BalloonText"/>
    <w:uiPriority w:val="99"/>
    <w:rsid w:val="00B52EE8"/>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qFormat/>
    <w:rsid w:val="000B7FED"/>
    <w:rPr>
      <w:b/>
      <w:bCs/>
    </w:rPr>
  </w:style>
  <w:style w:type="character" w:customStyle="1" w:styleId="CommentSubjectChar">
    <w:name w:val="Comment Subject Char"/>
    <w:basedOn w:val="CommentTextChar"/>
    <w:link w:val="CommentSubject"/>
    <w:uiPriority w:val="99"/>
    <w:rsid w:val="00B52EE8"/>
    <w:rPr>
      <w:rFonts w:ascii="Times New Roman" w:hAnsi="Times New Roman"/>
      <w:b/>
      <w:bCs/>
      <w:lang w:val="en-GB" w:eastAsia="en-U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52EE8"/>
    <w:rPr>
      <w:rFonts w:ascii="Tahoma" w:hAnsi="Tahoma" w:cs="Tahoma"/>
      <w:shd w:val="clear" w:color="auto" w:fill="000080"/>
      <w:lang w:val="en-GB" w:eastAsia="en-US"/>
    </w:rPr>
  </w:style>
  <w:style w:type="character" w:customStyle="1" w:styleId="HTMLPreformattedChar">
    <w:name w:val="HTML Preformatted Char"/>
    <w:basedOn w:val="DefaultParagraphFont"/>
    <w:link w:val="HTMLPreformatted"/>
    <w:semiHidden/>
    <w:rsid w:val="00B52EE8"/>
    <w:rPr>
      <w:rFonts w:ascii="Courier New" w:eastAsia="MS Mincho" w:hAnsi="Courier New"/>
      <w:lang w:val="en-GB" w:eastAsia="en-GB"/>
    </w:rPr>
  </w:style>
  <w:style w:type="paragraph" w:styleId="HTMLPreformatted">
    <w:name w:val="HTML Preformatted"/>
    <w:basedOn w:val="Normal"/>
    <w:link w:val="HTMLPreformattedChar"/>
    <w:semiHidden/>
    <w:unhideWhenUsed/>
    <w:rsid w:val="00B52E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en-GB"/>
    </w:rPr>
  </w:style>
  <w:style w:type="paragraph" w:customStyle="1" w:styleId="msonormal0">
    <w:name w:val="msonormal"/>
    <w:basedOn w:val="Normal"/>
    <w:uiPriority w:val="99"/>
    <w:qFormat/>
    <w:rsid w:val="00B52EE8"/>
    <w:pPr>
      <w:spacing w:before="100" w:beforeAutospacing="1" w:after="100" w:afterAutospacing="1"/>
    </w:pPr>
    <w:rPr>
      <w:rFonts w:eastAsia="Calibri"/>
      <w:sz w:val="24"/>
      <w:szCs w:val="24"/>
      <w:lang w:val="en-CA" w:eastAsia="en-CA"/>
    </w:rPr>
  </w:style>
  <w:style w:type="character" w:customStyle="1" w:styleId="CaptionChar1">
    <w:name w:val="Caption Char1"/>
    <w:aliases w:val="cap Char1,cap Char Char,Caption Char Char,Caption Char1 Char Char,cap Char Char1 Char,Caption Char Char1 Char Char,cap Char2 Char Char,cap Char2 Char1,cap1 Char,cap2 Char,cap11 Char1,Légende-figure Char1,Légende-figure Char Char,label Char"/>
    <w:link w:val="Caption"/>
    <w:locked/>
    <w:rsid w:val="00B52EE8"/>
    <w:rPr>
      <w:b/>
      <w:bCs/>
    </w:rPr>
  </w:style>
  <w:style w:type="paragraph" w:styleId="Caption">
    <w:name w:val="caption"/>
    <w:aliases w:val="cap,cap Char,Caption Char,Caption Char1 Char,cap Char Char1,Caption Char Char1 Char,cap Char2 Char,cap Char2,cap1,cap2,cap11,Légende-figure,Légende-figure Char,Beschrifubg,Beschriftung Char,label,cap11 Char,cap11 Char Char Char,captions,Ca,C"/>
    <w:basedOn w:val="Normal"/>
    <w:next w:val="Normal"/>
    <w:link w:val="CaptionChar1"/>
    <w:semiHidden/>
    <w:unhideWhenUsed/>
    <w:qFormat/>
    <w:rsid w:val="00B52EE8"/>
    <w:pPr>
      <w:overflowPunct w:val="0"/>
      <w:autoSpaceDE w:val="0"/>
      <w:autoSpaceDN w:val="0"/>
      <w:adjustRightInd w:val="0"/>
    </w:pPr>
    <w:rPr>
      <w:rFonts w:ascii="CG Times (WN)" w:hAnsi="CG Times (WN)"/>
      <w:b/>
      <w:bCs/>
      <w:lang w:val="fr-FR" w:eastAsia="fr-FR"/>
    </w:rPr>
  </w:style>
  <w:style w:type="character" w:customStyle="1" w:styleId="EndnoteTextChar">
    <w:name w:val="Endnote Text Char"/>
    <w:basedOn w:val="DefaultParagraphFont"/>
    <w:link w:val="EndnoteText"/>
    <w:uiPriority w:val="99"/>
    <w:rsid w:val="00B52EE8"/>
    <w:rPr>
      <w:rFonts w:ascii="Times New Roman" w:hAnsi="Times New Roman"/>
      <w:lang w:val="en-GB" w:eastAsia="en-GB"/>
    </w:rPr>
  </w:style>
  <w:style w:type="paragraph" w:styleId="EndnoteText">
    <w:name w:val="endnote text"/>
    <w:basedOn w:val="Normal"/>
    <w:link w:val="EndnoteTextChar"/>
    <w:uiPriority w:val="99"/>
    <w:unhideWhenUsed/>
    <w:qFormat/>
    <w:rsid w:val="00B52EE8"/>
    <w:pPr>
      <w:snapToGrid w:val="0"/>
    </w:pPr>
    <w:rPr>
      <w:lang w:eastAsia="en-GB"/>
    </w:rPr>
  </w:style>
  <w:style w:type="paragraph" w:styleId="ListNumber5">
    <w:name w:val="List Number 5"/>
    <w:basedOn w:val="Normal"/>
    <w:uiPriority w:val="99"/>
    <w:unhideWhenUsed/>
    <w:qFormat/>
    <w:rsid w:val="00B52EE8"/>
    <w:pPr>
      <w:tabs>
        <w:tab w:val="num" w:pos="851"/>
        <w:tab w:val="num" w:pos="1800"/>
      </w:tabs>
      <w:overflowPunct w:val="0"/>
      <w:autoSpaceDE w:val="0"/>
      <w:autoSpaceDN w:val="0"/>
      <w:adjustRightInd w:val="0"/>
      <w:ind w:left="1800" w:hanging="851"/>
    </w:pPr>
    <w:rPr>
      <w:rFonts w:eastAsia="MS Mincho"/>
      <w:lang w:eastAsia="en-GB"/>
    </w:rPr>
  </w:style>
  <w:style w:type="character" w:customStyle="1" w:styleId="BodyTextChar">
    <w:name w:val="Body Text Char"/>
    <w:aliases w:val="bt Char,body indent Char,paragraph 2 Char,body text Char,ändrad Char,AvtalBrödtext Char,Bodytext Char,Compliance Char,Response Char,Body3 Char,Corps de texte Car Char,Corps de texte Car1 Car Char,Corps de texte Car Car Car Char"/>
    <w:basedOn w:val="DefaultParagraphFont"/>
    <w:link w:val="BodyText"/>
    <w:locked/>
    <w:rsid w:val="00B52EE8"/>
    <w:rPr>
      <w:lang w:eastAsia="en-US"/>
    </w:rPr>
  </w:style>
  <w:style w:type="paragraph" w:styleId="BodyText">
    <w:name w:val="Body Text"/>
    <w:aliases w:val="bt,body indent,paragraph 2,body text,ändrad,AvtalBrödtext,Bodytext,Compliance,Response,Body3,Corps de texte Car,Corps de texte Car1 Car,Corps de texte Car Car Car,Corps de texte Car1 Car Car Car,Corps de texte Car Car Car Car Car"/>
    <w:basedOn w:val="Normal"/>
    <w:link w:val="BodyTextChar"/>
    <w:unhideWhenUsed/>
    <w:qFormat/>
    <w:rsid w:val="00B52EE8"/>
    <w:pPr>
      <w:overflowPunct w:val="0"/>
      <w:autoSpaceDE w:val="0"/>
      <w:autoSpaceDN w:val="0"/>
      <w:adjustRightInd w:val="0"/>
    </w:pPr>
    <w:rPr>
      <w:rFonts w:ascii="CG Times (WN)" w:hAnsi="CG Times (WN)"/>
      <w:lang w:val="fr-FR"/>
    </w:rPr>
  </w:style>
  <w:style w:type="character" w:customStyle="1" w:styleId="BodyTextChar1">
    <w:name w:val="Body Text Char1"/>
    <w:aliases w:val="bt Char1,body indent Char1,paragraph 2 Char1,body text Char1,ändrad Char1,AvtalBrödtext Char1,Bodytext Char1,Compliance Char1,Response Char1,Body3 Char1,Corps de texte Car Char1,Corps de texte Car1 Car Char1"/>
    <w:basedOn w:val="DefaultParagraphFont"/>
    <w:semiHidden/>
    <w:rsid w:val="00B52EE8"/>
    <w:rPr>
      <w:rFonts w:ascii="Times New Roman" w:hAnsi="Times New Roman"/>
      <w:lang w:val="en-GB" w:eastAsia="en-US"/>
    </w:rPr>
  </w:style>
  <w:style w:type="paragraph" w:styleId="BodyTextIndent">
    <w:name w:val="Body Text Indent"/>
    <w:basedOn w:val="Normal"/>
    <w:link w:val="BodyTextIndentChar"/>
    <w:uiPriority w:val="99"/>
    <w:semiHidden/>
    <w:unhideWhenUsed/>
    <w:qFormat/>
    <w:rsid w:val="00B52EE8"/>
    <w:pPr>
      <w:overflowPunct w:val="0"/>
      <w:autoSpaceDE w:val="0"/>
      <w:autoSpaceDN w:val="0"/>
      <w:adjustRightInd w:val="0"/>
      <w:ind w:leftChars="400" w:left="851"/>
    </w:pPr>
    <w:rPr>
      <w:lang w:eastAsia="en-GB"/>
    </w:rPr>
  </w:style>
  <w:style w:type="character" w:customStyle="1" w:styleId="BodyTextIndentChar">
    <w:name w:val="Body Text Indent Char"/>
    <w:basedOn w:val="DefaultParagraphFont"/>
    <w:link w:val="BodyTextIndent"/>
    <w:uiPriority w:val="99"/>
    <w:semiHidden/>
    <w:rsid w:val="00B52EE8"/>
    <w:rPr>
      <w:rFonts w:ascii="Times New Roman" w:hAnsi="Times New Roman"/>
      <w:lang w:val="en-GB" w:eastAsia="en-GB"/>
    </w:rPr>
  </w:style>
  <w:style w:type="paragraph" w:styleId="NoteHeading">
    <w:name w:val="Note Heading"/>
    <w:basedOn w:val="Normal"/>
    <w:next w:val="Normal"/>
    <w:link w:val="NoteHeadingChar"/>
    <w:uiPriority w:val="99"/>
    <w:unhideWhenUsed/>
    <w:qFormat/>
    <w:rsid w:val="00B52EE8"/>
    <w:pPr>
      <w:overflowPunct w:val="0"/>
      <w:autoSpaceDE w:val="0"/>
      <w:autoSpaceDN w:val="0"/>
      <w:adjustRightInd w:val="0"/>
    </w:pPr>
    <w:rPr>
      <w:rFonts w:eastAsia="MS Mincho"/>
      <w:lang w:eastAsia="en-GB"/>
    </w:rPr>
  </w:style>
  <w:style w:type="character" w:customStyle="1" w:styleId="NoteHeadingChar">
    <w:name w:val="Note Heading Char"/>
    <w:basedOn w:val="DefaultParagraphFont"/>
    <w:link w:val="NoteHeading"/>
    <w:uiPriority w:val="99"/>
    <w:rsid w:val="00B52EE8"/>
    <w:rPr>
      <w:rFonts w:ascii="Times New Roman" w:eastAsia="MS Mincho" w:hAnsi="Times New Roman"/>
      <w:lang w:val="en-GB" w:eastAsia="en-GB"/>
    </w:rPr>
  </w:style>
  <w:style w:type="paragraph" w:styleId="BodyText2">
    <w:name w:val="Body Text 2"/>
    <w:basedOn w:val="Normal"/>
    <w:link w:val="BodyText2Char"/>
    <w:uiPriority w:val="99"/>
    <w:semiHidden/>
    <w:unhideWhenUsed/>
    <w:qFormat/>
    <w:rsid w:val="00B52EE8"/>
    <w:pPr>
      <w:overflowPunct w:val="0"/>
      <w:autoSpaceDE w:val="0"/>
      <w:autoSpaceDN w:val="0"/>
      <w:adjustRightInd w:val="0"/>
    </w:pPr>
    <w:rPr>
      <w:rFonts w:eastAsia="MS Mincho"/>
      <w:color w:val="FFFF00"/>
      <w:lang w:eastAsia="en-GB"/>
    </w:rPr>
  </w:style>
  <w:style w:type="character" w:customStyle="1" w:styleId="BodyText2Char">
    <w:name w:val="Body Text 2 Char"/>
    <w:basedOn w:val="DefaultParagraphFont"/>
    <w:link w:val="BodyText2"/>
    <w:uiPriority w:val="99"/>
    <w:semiHidden/>
    <w:rsid w:val="00B52EE8"/>
    <w:rPr>
      <w:rFonts w:ascii="Times New Roman" w:eastAsia="MS Mincho" w:hAnsi="Times New Roman"/>
      <w:color w:val="FFFF00"/>
      <w:lang w:val="en-GB" w:eastAsia="en-GB"/>
    </w:rPr>
  </w:style>
  <w:style w:type="character" w:customStyle="1" w:styleId="BodyText3Char">
    <w:name w:val="Body Text 3 Char"/>
    <w:basedOn w:val="DefaultParagraphFont"/>
    <w:link w:val="BodyText3"/>
    <w:uiPriority w:val="99"/>
    <w:semiHidden/>
    <w:rsid w:val="00B52EE8"/>
    <w:rPr>
      <w:rFonts w:eastAsia="Osaka"/>
      <w:color w:val="000000"/>
      <w:lang w:val="en-GB" w:eastAsia="en-GB"/>
    </w:rPr>
  </w:style>
  <w:style w:type="paragraph" w:styleId="BodyText3">
    <w:name w:val="Body Text 3"/>
    <w:basedOn w:val="Normal"/>
    <w:link w:val="BodyText3Char"/>
    <w:uiPriority w:val="99"/>
    <w:semiHidden/>
    <w:unhideWhenUsed/>
    <w:qFormat/>
    <w:rsid w:val="00B52EE8"/>
    <w:pPr>
      <w:keepNext/>
      <w:keepLines/>
      <w:overflowPunct w:val="0"/>
      <w:autoSpaceDE w:val="0"/>
      <w:autoSpaceDN w:val="0"/>
      <w:adjustRightInd w:val="0"/>
    </w:pPr>
    <w:rPr>
      <w:rFonts w:ascii="CG Times (WN)" w:eastAsia="Osaka" w:hAnsi="CG Times (WN)"/>
      <w:color w:val="000000"/>
      <w:lang w:eastAsia="en-GB"/>
    </w:rPr>
  </w:style>
  <w:style w:type="character" w:customStyle="1" w:styleId="BodyTextIndent2Char">
    <w:name w:val="Body Text Indent 2 Char"/>
    <w:basedOn w:val="DefaultParagraphFont"/>
    <w:link w:val="BodyTextIndent2"/>
    <w:uiPriority w:val="99"/>
    <w:semiHidden/>
    <w:rsid w:val="00B52EE8"/>
    <w:rPr>
      <w:rFonts w:eastAsia="MS Mincho"/>
      <w:lang w:val="en-GB" w:eastAsia="en-GB"/>
    </w:rPr>
  </w:style>
  <w:style w:type="paragraph" w:styleId="BodyTextIndent2">
    <w:name w:val="Body Text Indent 2"/>
    <w:basedOn w:val="Normal"/>
    <w:link w:val="BodyTextIndent2Char"/>
    <w:uiPriority w:val="99"/>
    <w:semiHidden/>
    <w:unhideWhenUsed/>
    <w:qFormat/>
    <w:rsid w:val="00B52EE8"/>
    <w:pPr>
      <w:overflowPunct w:val="0"/>
      <w:autoSpaceDE w:val="0"/>
      <w:autoSpaceDN w:val="0"/>
      <w:adjustRightInd w:val="0"/>
      <w:ind w:leftChars="100" w:left="400" w:hangingChars="100" w:hanging="200"/>
    </w:pPr>
    <w:rPr>
      <w:rFonts w:ascii="CG Times (WN)" w:eastAsia="MS Mincho" w:hAnsi="CG Times (WN)"/>
      <w:lang w:eastAsia="en-GB"/>
    </w:rPr>
  </w:style>
  <w:style w:type="character" w:customStyle="1" w:styleId="PlainTextChar">
    <w:name w:val="Plain Text Char"/>
    <w:basedOn w:val="DefaultParagraphFont"/>
    <w:link w:val="PlainText"/>
    <w:uiPriority w:val="99"/>
    <w:rsid w:val="00B52EE8"/>
    <w:rPr>
      <w:rFonts w:ascii="Courier New" w:hAnsi="Courier New"/>
      <w:lang w:val="nb-NO" w:eastAsia="en-GB"/>
    </w:rPr>
  </w:style>
  <w:style w:type="paragraph" w:styleId="PlainText">
    <w:name w:val="Plain Text"/>
    <w:basedOn w:val="Normal"/>
    <w:link w:val="PlainTextChar"/>
    <w:uiPriority w:val="99"/>
    <w:unhideWhenUsed/>
    <w:qFormat/>
    <w:rsid w:val="00B52EE8"/>
    <w:pPr>
      <w:overflowPunct w:val="0"/>
      <w:autoSpaceDE w:val="0"/>
      <w:autoSpaceDN w:val="0"/>
      <w:adjustRightInd w:val="0"/>
    </w:pPr>
    <w:rPr>
      <w:rFonts w:ascii="Courier New" w:hAnsi="Courier New"/>
      <w:lang w:val="nb-NO" w:eastAsia="en-GB"/>
    </w:rPr>
  </w:style>
  <w:style w:type="paragraph" w:styleId="ListParagraph">
    <w:name w:val="List Paragraph"/>
    <w:basedOn w:val="Normal"/>
    <w:link w:val="ListParagraphChar"/>
    <w:uiPriority w:val="34"/>
    <w:qFormat/>
    <w:rsid w:val="00B52EE8"/>
    <w:pPr>
      <w:overflowPunct w:val="0"/>
      <w:autoSpaceDE w:val="0"/>
      <w:autoSpaceDN w:val="0"/>
      <w:adjustRightInd w:val="0"/>
      <w:ind w:left="720"/>
    </w:pPr>
    <w:rPr>
      <w:rFonts w:ascii="Arial" w:hAnsi="Arial"/>
    </w:rPr>
  </w:style>
  <w:style w:type="paragraph" w:customStyle="1" w:styleId="TAJ">
    <w:name w:val="TAJ"/>
    <w:basedOn w:val="TH"/>
    <w:uiPriority w:val="99"/>
    <w:qFormat/>
    <w:rsid w:val="00B52EE8"/>
    <w:rPr>
      <w:rFonts w:cs="Arial"/>
      <w:lang w:val="fr-FR"/>
    </w:rPr>
  </w:style>
  <w:style w:type="character" w:customStyle="1" w:styleId="GuidanceChar">
    <w:name w:val="Guidance Char"/>
    <w:link w:val="Guidance"/>
    <w:locked/>
    <w:rsid w:val="00B52EE8"/>
    <w:rPr>
      <w:i/>
      <w:color w:val="0000FF"/>
      <w:lang w:eastAsia="en-US"/>
    </w:rPr>
  </w:style>
  <w:style w:type="paragraph" w:customStyle="1" w:styleId="Guidance">
    <w:name w:val="Guidance"/>
    <w:basedOn w:val="Normal"/>
    <w:link w:val="GuidanceChar"/>
    <w:qFormat/>
    <w:rsid w:val="00B52EE8"/>
    <w:rPr>
      <w:rFonts w:ascii="CG Times (WN)" w:hAnsi="CG Times (WN)"/>
      <w:i/>
      <w:color w:val="0000FF"/>
      <w:lang w:val="fr-FR"/>
    </w:rPr>
  </w:style>
  <w:style w:type="paragraph" w:customStyle="1" w:styleId="B1">
    <w:name w:val="B1+"/>
    <w:basedOn w:val="Normal"/>
    <w:uiPriority w:val="99"/>
    <w:qFormat/>
    <w:rsid w:val="00B52EE8"/>
    <w:pPr>
      <w:numPr>
        <w:numId w:val="1"/>
      </w:numPr>
      <w:overflowPunct w:val="0"/>
      <w:autoSpaceDE w:val="0"/>
      <w:autoSpaceDN w:val="0"/>
      <w:adjustRightInd w:val="0"/>
    </w:pPr>
    <w:rPr>
      <w:lang w:eastAsia="en-GB"/>
    </w:rPr>
  </w:style>
  <w:style w:type="paragraph" w:customStyle="1" w:styleId="CharCharCharChar">
    <w:name w:val="Char Char Char Char"/>
    <w:basedOn w:val="Normal"/>
    <w:uiPriority w:val="99"/>
    <w:qFormat/>
    <w:rsid w:val="00B52EE8"/>
    <w:pPr>
      <w:tabs>
        <w:tab w:val="left" w:pos="540"/>
        <w:tab w:val="left" w:pos="1260"/>
        <w:tab w:val="left" w:pos="1800"/>
      </w:tabs>
      <w:overflowPunct w:val="0"/>
      <w:autoSpaceDE w:val="0"/>
      <w:autoSpaceDN w:val="0"/>
      <w:adjustRightInd w:val="0"/>
      <w:spacing w:before="240" w:after="160" w:line="240" w:lineRule="exact"/>
    </w:pPr>
    <w:rPr>
      <w:rFonts w:ascii="Verdana" w:eastAsia="Batang" w:hAnsi="Verdana"/>
      <w:sz w:val="24"/>
      <w:lang w:val="en-US" w:eastAsia="en-GB"/>
    </w:rPr>
  </w:style>
  <w:style w:type="paragraph" w:customStyle="1" w:styleId="00BodyText">
    <w:name w:val="00 BodyText"/>
    <w:basedOn w:val="Normal"/>
    <w:uiPriority w:val="99"/>
    <w:qFormat/>
    <w:rsid w:val="00B52EE8"/>
    <w:pPr>
      <w:overflowPunct w:val="0"/>
      <w:autoSpaceDE w:val="0"/>
      <w:autoSpaceDN w:val="0"/>
      <w:adjustRightInd w:val="0"/>
      <w:spacing w:after="220"/>
    </w:pPr>
    <w:rPr>
      <w:rFonts w:ascii="Arial" w:hAnsi="Arial"/>
      <w:sz w:val="22"/>
      <w:lang w:val="en-US"/>
    </w:rPr>
  </w:style>
  <w:style w:type="paragraph" w:customStyle="1" w:styleId="a1">
    <w:name w:val="??"/>
    <w:uiPriority w:val="99"/>
    <w:qFormat/>
    <w:rsid w:val="00B52EE8"/>
    <w:pPr>
      <w:widowControl w:val="0"/>
    </w:pPr>
    <w:rPr>
      <w:rFonts w:ascii="Times New Roman" w:eastAsia="Malgun Gothic" w:hAnsi="Times New Roman"/>
      <w:lang w:val="en-US" w:eastAsia="en-US"/>
    </w:rPr>
  </w:style>
  <w:style w:type="paragraph" w:customStyle="1" w:styleId="2">
    <w:name w:val="??? 2"/>
    <w:basedOn w:val="a1"/>
    <w:next w:val="a1"/>
    <w:uiPriority w:val="99"/>
    <w:qFormat/>
    <w:rsid w:val="00B52EE8"/>
    <w:pPr>
      <w:keepNext/>
    </w:pPr>
    <w:rPr>
      <w:rFonts w:ascii="Arial" w:hAnsi="Arial"/>
      <w:b/>
      <w:sz w:val="24"/>
    </w:rPr>
  </w:style>
  <w:style w:type="paragraph" w:customStyle="1" w:styleId="B2">
    <w:name w:val="B2+"/>
    <w:basedOn w:val="B20"/>
    <w:uiPriority w:val="99"/>
    <w:qFormat/>
    <w:rsid w:val="00B52EE8"/>
    <w:pPr>
      <w:numPr>
        <w:numId w:val="2"/>
      </w:numPr>
      <w:overflowPunct w:val="0"/>
      <w:autoSpaceDE w:val="0"/>
      <w:autoSpaceDN w:val="0"/>
      <w:adjustRightInd w:val="0"/>
    </w:pPr>
    <w:rPr>
      <w:rFonts w:ascii="Arial" w:hAnsi="Arial"/>
      <w:lang w:val="fr-FR"/>
    </w:rPr>
  </w:style>
  <w:style w:type="paragraph" w:customStyle="1" w:styleId="B3">
    <w:name w:val="B3+"/>
    <w:basedOn w:val="B30"/>
    <w:uiPriority w:val="99"/>
    <w:qFormat/>
    <w:rsid w:val="00B52EE8"/>
    <w:pPr>
      <w:numPr>
        <w:numId w:val="3"/>
      </w:numPr>
      <w:tabs>
        <w:tab w:val="left" w:pos="1134"/>
      </w:tabs>
      <w:overflowPunct w:val="0"/>
      <w:autoSpaceDE w:val="0"/>
      <w:autoSpaceDN w:val="0"/>
      <w:adjustRightInd w:val="0"/>
    </w:pPr>
    <w:rPr>
      <w:rFonts w:ascii="Arial" w:hAnsi="Arial"/>
      <w:lang w:val="fr-FR"/>
    </w:rPr>
  </w:style>
  <w:style w:type="paragraph" w:customStyle="1" w:styleId="BL">
    <w:name w:val="BL"/>
    <w:basedOn w:val="Normal"/>
    <w:uiPriority w:val="99"/>
    <w:qFormat/>
    <w:rsid w:val="00B52EE8"/>
    <w:pPr>
      <w:numPr>
        <w:numId w:val="4"/>
      </w:numPr>
      <w:tabs>
        <w:tab w:val="left" w:pos="851"/>
      </w:tabs>
      <w:overflowPunct w:val="0"/>
      <w:autoSpaceDE w:val="0"/>
      <w:autoSpaceDN w:val="0"/>
      <w:adjustRightInd w:val="0"/>
    </w:pPr>
    <w:rPr>
      <w:rFonts w:ascii="Arial" w:hAnsi="Arial"/>
    </w:rPr>
  </w:style>
  <w:style w:type="paragraph" w:customStyle="1" w:styleId="BN">
    <w:name w:val="BN"/>
    <w:basedOn w:val="Normal"/>
    <w:uiPriority w:val="99"/>
    <w:qFormat/>
    <w:rsid w:val="00B52EE8"/>
    <w:pPr>
      <w:numPr>
        <w:numId w:val="5"/>
      </w:numPr>
      <w:overflowPunct w:val="0"/>
      <w:autoSpaceDE w:val="0"/>
      <w:autoSpaceDN w:val="0"/>
      <w:adjustRightInd w:val="0"/>
    </w:pPr>
    <w:rPr>
      <w:rFonts w:ascii="Arial" w:hAnsi="Arial"/>
    </w:rPr>
  </w:style>
  <w:style w:type="paragraph" w:customStyle="1" w:styleId="FL">
    <w:name w:val="FL"/>
    <w:basedOn w:val="Normal"/>
    <w:uiPriority w:val="99"/>
    <w:qFormat/>
    <w:rsid w:val="00B52EE8"/>
    <w:pPr>
      <w:keepNext/>
      <w:keepLines/>
      <w:overflowPunct w:val="0"/>
      <w:autoSpaceDE w:val="0"/>
      <w:autoSpaceDN w:val="0"/>
      <w:adjustRightInd w:val="0"/>
      <w:spacing w:before="60"/>
      <w:jc w:val="center"/>
    </w:pPr>
    <w:rPr>
      <w:rFonts w:ascii="Arial" w:hAnsi="Arial"/>
      <w:b/>
    </w:rPr>
  </w:style>
  <w:style w:type="paragraph" w:customStyle="1" w:styleId="References0">
    <w:name w:val="References"/>
    <w:basedOn w:val="Normal"/>
    <w:uiPriority w:val="99"/>
    <w:qFormat/>
    <w:rsid w:val="00B52EE8"/>
    <w:pPr>
      <w:tabs>
        <w:tab w:val="left" w:pos="360"/>
      </w:tabs>
      <w:autoSpaceDE w:val="0"/>
      <w:autoSpaceDN w:val="0"/>
      <w:spacing w:after="60"/>
      <w:ind w:left="360" w:hanging="360"/>
      <w:jc w:val="both"/>
    </w:pPr>
    <w:rPr>
      <w:rFonts w:ascii="Arial" w:eastAsia="SimSun" w:hAnsi="Arial"/>
      <w:sz w:val="22"/>
      <w:szCs w:val="16"/>
    </w:rPr>
  </w:style>
  <w:style w:type="paragraph" w:customStyle="1" w:styleId="references">
    <w:name w:val="references"/>
    <w:uiPriority w:val="99"/>
    <w:qFormat/>
    <w:rsid w:val="00B52EE8"/>
    <w:pPr>
      <w:numPr>
        <w:numId w:val="6"/>
      </w:numPr>
      <w:spacing w:after="50" w:line="180" w:lineRule="exact"/>
      <w:jc w:val="both"/>
    </w:pPr>
    <w:rPr>
      <w:rFonts w:ascii="Times New Roman" w:eastAsia="MS Mincho" w:hAnsi="Times New Roman"/>
      <w:noProof/>
      <w:szCs w:val="16"/>
      <w:lang w:val="en-US" w:eastAsia="en-US"/>
    </w:rPr>
  </w:style>
  <w:style w:type="paragraph" w:customStyle="1" w:styleId="20">
    <w:name w:val="스타일 양쪽 첫 줄:  2 글자"/>
    <w:basedOn w:val="Normal"/>
    <w:uiPriority w:val="99"/>
    <w:qFormat/>
    <w:rsid w:val="00B52EE8"/>
    <w:pPr>
      <w:spacing w:line="288" w:lineRule="auto"/>
      <w:ind w:firstLineChars="200" w:firstLine="200"/>
      <w:jc w:val="both"/>
    </w:pPr>
    <w:rPr>
      <w:rFonts w:ascii="Arial" w:eastAsia="Malgun Gothic" w:hAnsi="Arial" w:cs="Batang"/>
    </w:rPr>
  </w:style>
  <w:style w:type="character" w:customStyle="1" w:styleId="MTDisplayEquationChar">
    <w:name w:val="MTDisplayEquation Char"/>
    <w:link w:val="MTDisplayEquation"/>
    <w:locked/>
    <w:rsid w:val="00B52EE8"/>
    <w:rPr>
      <w:rFonts w:ascii="MS Mincho" w:eastAsia="MS Mincho" w:hAnsi="MS Mincho"/>
      <w:kern w:val="2"/>
    </w:rPr>
  </w:style>
  <w:style w:type="paragraph" w:customStyle="1" w:styleId="MTDisplayEquation">
    <w:name w:val="MTDisplayEquation"/>
    <w:basedOn w:val="Normal"/>
    <w:next w:val="Normal"/>
    <w:link w:val="MTDisplayEquationChar"/>
    <w:uiPriority w:val="99"/>
    <w:qFormat/>
    <w:rsid w:val="00B52EE8"/>
    <w:pPr>
      <w:tabs>
        <w:tab w:val="center" w:pos="4920"/>
        <w:tab w:val="right" w:pos="9860"/>
      </w:tabs>
      <w:overflowPunct w:val="0"/>
      <w:autoSpaceDE w:val="0"/>
      <w:autoSpaceDN w:val="0"/>
      <w:adjustRightInd w:val="0"/>
    </w:pPr>
    <w:rPr>
      <w:rFonts w:ascii="MS Mincho" w:eastAsia="MS Mincho" w:hAnsi="MS Mincho"/>
      <w:kern w:val="2"/>
      <w:lang w:val="fr-FR" w:eastAsia="fr-FR"/>
    </w:rPr>
  </w:style>
  <w:style w:type="paragraph" w:customStyle="1" w:styleId="ZchnZchn">
    <w:name w:val="Zchn Zchn"/>
    <w:uiPriority w:val="99"/>
    <w:semiHidden/>
    <w:qFormat/>
    <w:rsid w:val="00B52EE8"/>
    <w:pPr>
      <w:keepNext/>
      <w:numPr>
        <w:numId w:val="7"/>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INDENT1">
    <w:name w:val="INDENT1"/>
    <w:basedOn w:val="Normal"/>
    <w:uiPriority w:val="99"/>
    <w:qFormat/>
    <w:rsid w:val="00B52EE8"/>
    <w:pPr>
      <w:overflowPunct w:val="0"/>
      <w:autoSpaceDE w:val="0"/>
      <w:autoSpaceDN w:val="0"/>
      <w:adjustRightInd w:val="0"/>
      <w:ind w:left="851"/>
    </w:pPr>
  </w:style>
  <w:style w:type="paragraph" w:customStyle="1" w:styleId="INDENT2">
    <w:name w:val="INDENT2"/>
    <w:basedOn w:val="Normal"/>
    <w:uiPriority w:val="99"/>
    <w:qFormat/>
    <w:rsid w:val="00B52EE8"/>
    <w:pPr>
      <w:overflowPunct w:val="0"/>
      <w:autoSpaceDE w:val="0"/>
      <w:autoSpaceDN w:val="0"/>
      <w:adjustRightInd w:val="0"/>
      <w:ind w:left="1135" w:hanging="284"/>
    </w:pPr>
  </w:style>
  <w:style w:type="paragraph" w:customStyle="1" w:styleId="INDENT3">
    <w:name w:val="INDENT3"/>
    <w:basedOn w:val="Normal"/>
    <w:uiPriority w:val="99"/>
    <w:qFormat/>
    <w:rsid w:val="00B52EE8"/>
    <w:pPr>
      <w:overflowPunct w:val="0"/>
      <w:autoSpaceDE w:val="0"/>
      <w:autoSpaceDN w:val="0"/>
      <w:adjustRightInd w:val="0"/>
      <w:ind w:left="1701" w:hanging="567"/>
    </w:pPr>
  </w:style>
  <w:style w:type="paragraph" w:customStyle="1" w:styleId="FigureTitle">
    <w:name w:val="Figure_Title"/>
    <w:basedOn w:val="Normal"/>
    <w:next w:val="Normal"/>
    <w:uiPriority w:val="99"/>
    <w:qFormat/>
    <w:rsid w:val="00B52EE8"/>
    <w:pPr>
      <w:keepLines/>
      <w:tabs>
        <w:tab w:val="left" w:pos="794"/>
        <w:tab w:val="left" w:pos="1191"/>
        <w:tab w:val="left" w:pos="1588"/>
        <w:tab w:val="left" w:pos="1985"/>
      </w:tabs>
      <w:overflowPunct w:val="0"/>
      <w:autoSpaceDE w:val="0"/>
      <w:autoSpaceDN w:val="0"/>
      <w:adjustRightInd w:val="0"/>
      <w:spacing w:before="120" w:after="480"/>
      <w:jc w:val="center"/>
    </w:pPr>
    <w:rPr>
      <w:b/>
      <w:sz w:val="24"/>
    </w:rPr>
  </w:style>
  <w:style w:type="paragraph" w:customStyle="1" w:styleId="RecCCITT">
    <w:name w:val="Rec_CCITT_#"/>
    <w:basedOn w:val="Normal"/>
    <w:uiPriority w:val="99"/>
    <w:qFormat/>
    <w:rsid w:val="00B52EE8"/>
    <w:pPr>
      <w:keepNext/>
      <w:keepLines/>
      <w:overflowPunct w:val="0"/>
      <w:autoSpaceDE w:val="0"/>
      <w:autoSpaceDN w:val="0"/>
      <w:adjustRightInd w:val="0"/>
    </w:pPr>
    <w:rPr>
      <w:b/>
    </w:rPr>
  </w:style>
  <w:style w:type="paragraph" w:customStyle="1" w:styleId="enumlev2">
    <w:name w:val="enumlev2"/>
    <w:basedOn w:val="Normal"/>
    <w:uiPriority w:val="99"/>
    <w:qFormat/>
    <w:rsid w:val="00B52EE8"/>
    <w:pPr>
      <w:tabs>
        <w:tab w:val="left" w:pos="794"/>
        <w:tab w:val="left" w:pos="1191"/>
        <w:tab w:val="left" w:pos="1588"/>
        <w:tab w:val="left" w:pos="1985"/>
      </w:tabs>
      <w:overflowPunct w:val="0"/>
      <w:autoSpaceDE w:val="0"/>
      <w:autoSpaceDN w:val="0"/>
      <w:adjustRightInd w:val="0"/>
      <w:spacing w:before="86"/>
      <w:ind w:left="1588" w:hanging="397"/>
      <w:jc w:val="both"/>
    </w:pPr>
    <w:rPr>
      <w:lang w:val="en-US"/>
    </w:rPr>
  </w:style>
  <w:style w:type="paragraph" w:customStyle="1" w:styleId="CouvRecTitle">
    <w:name w:val="Couv Rec Title"/>
    <w:basedOn w:val="Normal"/>
    <w:uiPriority w:val="99"/>
    <w:qFormat/>
    <w:rsid w:val="00B52EE8"/>
    <w:pPr>
      <w:keepNext/>
      <w:keepLines/>
      <w:overflowPunct w:val="0"/>
      <w:autoSpaceDE w:val="0"/>
      <w:autoSpaceDN w:val="0"/>
      <w:adjustRightInd w:val="0"/>
      <w:spacing w:before="240"/>
      <w:ind w:left="1418"/>
    </w:pPr>
    <w:rPr>
      <w:rFonts w:ascii="Arial" w:hAnsi="Arial"/>
      <w:b/>
      <w:sz w:val="36"/>
      <w:lang w:val="en-US"/>
    </w:rPr>
  </w:style>
  <w:style w:type="paragraph" w:customStyle="1" w:styleId="TableText">
    <w:name w:val="TableText"/>
    <w:basedOn w:val="BodyTextIndent"/>
    <w:uiPriority w:val="99"/>
    <w:qFormat/>
    <w:rsid w:val="00B52EE8"/>
    <w:pPr>
      <w:keepNext/>
      <w:keepLines/>
      <w:snapToGrid w:val="0"/>
      <w:ind w:leftChars="0" w:left="0"/>
      <w:jc w:val="center"/>
    </w:pPr>
    <w:rPr>
      <w:kern w:val="2"/>
    </w:rPr>
  </w:style>
  <w:style w:type="paragraph" w:customStyle="1" w:styleId="Norma">
    <w:name w:val="Norma"/>
    <w:basedOn w:val="Heading1"/>
    <w:uiPriority w:val="99"/>
    <w:qFormat/>
    <w:rsid w:val="00B52EE8"/>
    <w:pPr>
      <w:overflowPunct w:val="0"/>
      <w:autoSpaceDE w:val="0"/>
      <w:autoSpaceDN w:val="0"/>
      <w:adjustRightInd w:val="0"/>
    </w:pPr>
    <w:rPr>
      <w:szCs w:val="36"/>
    </w:rPr>
  </w:style>
  <w:style w:type="paragraph" w:customStyle="1" w:styleId="body">
    <w:name w:val="body"/>
    <w:basedOn w:val="Normal"/>
    <w:uiPriority w:val="99"/>
    <w:qFormat/>
    <w:rsid w:val="00B52EE8"/>
    <w:pPr>
      <w:tabs>
        <w:tab w:val="left" w:pos="2160"/>
      </w:tabs>
      <w:overflowPunct w:val="0"/>
      <w:autoSpaceDE w:val="0"/>
      <w:autoSpaceDN w:val="0"/>
      <w:adjustRightInd w:val="0"/>
      <w:spacing w:before="120" w:after="120" w:line="280" w:lineRule="atLeast"/>
      <w:jc w:val="both"/>
    </w:pPr>
    <w:rPr>
      <w:rFonts w:ascii="New York" w:hAnsi="New York"/>
      <w:sz w:val="24"/>
      <w:lang w:val="en-US"/>
    </w:rPr>
  </w:style>
  <w:style w:type="paragraph" w:customStyle="1" w:styleId="Reference">
    <w:name w:val="Reference"/>
    <w:basedOn w:val="Normal"/>
    <w:uiPriority w:val="99"/>
    <w:qFormat/>
    <w:rsid w:val="00B52EE8"/>
    <w:pPr>
      <w:numPr>
        <w:numId w:val="8"/>
      </w:numPr>
      <w:overflowPunct w:val="0"/>
      <w:autoSpaceDE w:val="0"/>
      <w:autoSpaceDN w:val="0"/>
      <w:adjustRightInd w:val="0"/>
      <w:spacing w:before="120" w:after="0" w:line="280" w:lineRule="atLeast"/>
      <w:jc w:val="both"/>
    </w:pPr>
  </w:style>
  <w:style w:type="character" w:customStyle="1" w:styleId="11BodyTextChar">
    <w:name w:val="11 BodyText Char"/>
    <w:aliases w:val="Block_Text Char,np Char,b Char"/>
    <w:link w:val="11BodyText"/>
    <w:locked/>
    <w:rsid w:val="00B52EE8"/>
    <w:rPr>
      <w:rFonts w:ascii="Arial" w:eastAsia="MS Mincho" w:hAnsi="Arial" w:cs="Arial"/>
      <w:sz w:val="22"/>
      <w:lang w:eastAsia="en-US"/>
    </w:rPr>
  </w:style>
  <w:style w:type="paragraph" w:customStyle="1" w:styleId="11BodyText">
    <w:name w:val="11 BodyText"/>
    <w:aliases w:val="Block_Text,np,b"/>
    <w:basedOn w:val="Normal"/>
    <w:link w:val="11BodyTextChar"/>
    <w:qFormat/>
    <w:rsid w:val="00B52EE8"/>
    <w:pPr>
      <w:overflowPunct w:val="0"/>
      <w:autoSpaceDE w:val="0"/>
      <w:autoSpaceDN w:val="0"/>
      <w:adjustRightInd w:val="0"/>
      <w:spacing w:after="220"/>
      <w:ind w:left="1298"/>
    </w:pPr>
    <w:rPr>
      <w:rFonts w:ascii="Arial" w:eastAsia="MS Mincho" w:hAnsi="Arial" w:cs="Arial"/>
      <w:sz w:val="22"/>
      <w:lang w:val="fr-FR"/>
    </w:rPr>
  </w:style>
  <w:style w:type="character" w:customStyle="1" w:styleId="B6Char">
    <w:name w:val="B6 Char"/>
    <w:link w:val="B6"/>
    <w:locked/>
    <w:rsid w:val="00B52EE8"/>
  </w:style>
  <w:style w:type="paragraph" w:customStyle="1" w:styleId="B6">
    <w:name w:val="B6"/>
    <w:basedOn w:val="B5"/>
    <w:link w:val="B6Char"/>
    <w:qFormat/>
    <w:rsid w:val="00B52EE8"/>
    <w:pPr>
      <w:overflowPunct w:val="0"/>
      <w:autoSpaceDE w:val="0"/>
      <w:autoSpaceDN w:val="0"/>
      <w:adjustRightInd w:val="0"/>
    </w:pPr>
    <w:rPr>
      <w:rFonts w:ascii="CG Times (WN)" w:hAnsi="CG Times (WN)"/>
      <w:lang w:val="fr-FR" w:eastAsia="fr-FR"/>
    </w:rPr>
  </w:style>
  <w:style w:type="paragraph" w:customStyle="1" w:styleId="Meetingcaption">
    <w:name w:val="Meeting caption"/>
    <w:basedOn w:val="Normal"/>
    <w:uiPriority w:val="99"/>
    <w:qFormat/>
    <w:rsid w:val="00B52E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rPr>
  </w:style>
  <w:style w:type="paragraph" w:customStyle="1" w:styleId="FT">
    <w:name w:val="FT"/>
    <w:basedOn w:val="Normal"/>
    <w:uiPriority w:val="99"/>
    <w:qFormat/>
    <w:rsid w:val="00B52EE8"/>
    <w:pPr>
      <w:overflowPunct w:val="0"/>
      <w:autoSpaceDE w:val="0"/>
      <w:autoSpaceDN w:val="0"/>
      <w:adjustRightInd w:val="0"/>
    </w:pPr>
    <w:rPr>
      <w:rFonts w:ascii="Arial" w:hAnsi="Arial" w:cs="Arial"/>
      <w:b/>
    </w:rPr>
  </w:style>
  <w:style w:type="paragraph" w:customStyle="1" w:styleId="Tadc">
    <w:name w:val="Tadc"/>
    <w:basedOn w:val="Normal"/>
    <w:uiPriority w:val="99"/>
    <w:qFormat/>
    <w:rsid w:val="00B52EE8"/>
    <w:pPr>
      <w:overflowPunct w:val="0"/>
      <w:autoSpaceDE w:val="0"/>
      <w:autoSpaceDN w:val="0"/>
      <w:adjustRightInd w:val="0"/>
    </w:pPr>
    <w:rPr>
      <w:rFonts w:cs="v4.2.0"/>
      <w:lang w:eastAsia="en-GB"/>
    </w:rPr>
  </w:style>
  <w:style w:type="paragraph" w:customStyle="1" w:styleId="AL">
    <w:name w:val="AL"/>
    <w:basedOn w:val="TAL"/>
    <w:uiPriority w:val="99"/>
    <w:qFormat/>
    <w:rsid w:val="00B52EE8"/>
    <w:pPr>
      <w:overflowPunct w:val="0"/>
      <w:autoSpaceDE w:val="0"/>
      <w:autoSpaceDN w:val="0"/>
      <w:adjustRightInd w:val="0"/>
    </w:pPr>
    <w:rPr>
      <w:rFonts w:cs="Arial"/>
      <w:szCs w:val="18"/>
      <w:lang w:val="fr-FR" w:eastAsia="en-GB"/>
    </w:rPr>
  </w:style>
  <w:style w:type="paragraph" w:customStyle="1" w:styleId="Separation">
    <w:name w:val="Separation"/>
    <w:basedOn w:val="Heading1"/>
    <w:next w:val="Normal"/>
    <w:uiPriority w:val="99"/>
    <w:qFormat/>
    <w:rsid w:val="00B52EE8"/>
    <w:pPr>
      <w:pBdr>
        <w:top w:val="none" w:sz="0" w:space="0" w:color="auto"/>
      </w:pBdr>
      <w:overflowPunct w:val="0"/>
      <w:autoSpaceDE w:val="0"/>
      <w:autoSpaceDN w:val="0"/>
      <w:adjustRightInd w:val="0"/>
    </w:pPr>
    <w:rPr>
      <w:rFonts w:eastAsia="Malgun Gothic"/>
      <w:b/>
      <w:color w:val="0000FF"/>
      <w:szCs w:val="36"/>
      <w:lang w:eastAsia="zh-CN"/>
    </w:rPr>
  </w:style>
  <w:style w:type="character" w:customStyle="1" w:styleId="DATextZchn">
    <w:name w:val="DA_Text Zchn"/>
    <w:link w:val="DAText"/>
    <w:locked/>
    <w:rsid w:val="00B52EE8"/>
    <w:rPr>
      <w:rFonts w:eastAsia="Malgun Gothic"/>
      <w:szCs w:val="24"/>
      <w:lang w:val="de-DE" w:eastAsia="de-DE"/>
    </w:rPr>
  </w:style>
  <w:style w:type="paragraph" w:customStyle="1" w:styleId="DAText">
    <w:name w:val="DA_Text"/>
    <w:basedOn w:val="Normal"/>
    <w:link w:val="DATextZchn"/>
    <w:qFormat/>
    <w:rsid w:val="00B52EE8"/>
    <w:pPr>
      <w:spacing w:after="0"/>
      <w:jc w:val="both"/>
    </w:pPr>
    <w:rPr>
      <w:rFonts w:ascii="CG Times (WN)" w:eastAsia="Malgun Gothic" w:hAnsi="CG Times (WN)"/>
      <w:szCs w:val="24"/>
      <w:lang w:val="de-DE" w:eastAsia="de-DE"/>
    </w:rPr>
  </w:style>
  <w:style w:type="paragraph" w:customStyle="1" w:styleId="JK-text-simpledoc">
    <w:name w:val="JK - text - simple doc"/>
    <w:basedOn w:val="BodyText"/>
    <w:autoRedefine/>
    <w:uiPriority w:val="99"/>
    <w:qFormat/>
    <w:rsid w:val="00B52EE8"/>
    <w:pPr>
      <w:tabs>
        <w:tab w:val="num" w:pos="1097"/>
      </w:tabs>
      <w:spacing w:after="120" w:line="288" w:lineRule="auto"/>
      <w:ind w:left="1097" w:hanging="283"/>
    </w:pPr>
    <w:rPr>
      <w:rFonts w:ascii="Arial" w:hAnsi="Arial" w:cs="Arial"/>
      <w:lang w:val="en-US"/>
    </w:rPr>
  </w:style>
  <w:style w:type="character" w:customStyle="1" w:styleId="NormalLatinItaliqueCar">
    <w:name w:val="Normal + (Latin) Italique Car"/>
    <w:link w:val="NormalLatinItalique"/>
    <w:locked/>
    <w:rsid w:val="00B52EE8"/>
  </w:style>
  <w:style w:type="paragraph" w:customStyle="1" w:styleId="NormalLatinItalique">
    <w:name w:val="Normal + (Latin) Italique"/>
    <w:basedOn w:val="Normal"/>
    <w:link w:val="NormalLatinItaliqueCar"/>
    <w:qFormat/>
    <w:rsid w:val="00B52EE8"/>
    <w:rPr>
      <w:rFonts w:ascii="CG Times (WN)" w:hAnsi="CG Times (WN)"/>
      <w:lang w:val="fr-FR" w:eastAsia="fr-FR"/>
    </w:rPr>
  </w:style>
  <w:style w:type="character" w:customStyle="1" w:styleId="B1LatinItaliqueCar">
    <w:name w:val="B1 + (Latin) Italique Car"/>
    <w:link w:val="B1LatinItalique"/>
    <w:locked/>
    <w:rsid w:val="00B52EE8"/>
    <w:rPr>
      <w:i/>
      <w:iCs/>
    </w:rPr>
  </w:style>
  <w:style w:type="paragraph" w:customStyle="1" w:styleId="B1LatinItalique">
    <w:name w:val="B1 + (Latin) Italique"/>
    <w:basedOn w:val="B10"/>
    <w:link w:val="B1LatinItaliqueCar"/>
    <w:qFormat/>
    <w:rsid w:val="00B52EE8"/>
    <w:pPr>
      <w:overflowPunct w:val="0"/>
      <w:autoSpaceDE w:val="0"/>
      <w:autoSpaceDN w:val="0"/>
      <w:adjustRightInd w:val="0"/>
    </w:pPr>
    <w:rPr>
      <w:rFonts w:ascii="CG Times (WN)" w:hAnsi="CG Times (WN)"/>
      <w:i/>
      <w:iCs/>
      <w:lang w:val="fr-FR" w:eastAsia="fr-FR"/>
    </w:rPr>
  </w:style>
  <w:style w:type="paragraph" w:customStyle="1" w:styleId="Note">
    <w:name w:val="Note"/>
    <w:basedOn w:val="B10"/>
    <w:uiPriority w:val="99"/>
    <w:qFormat/>
    <w:rsid w:val="00B52EE8"/>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uiPriority w:val="99"/>
    <w:qFormat/>
    <w:rsid w:val="00B52EE8"/>
    <w:pPr>
      <w:overflowPunct w:val="0"/>
      <w:autoSpaceDE w:val="0"/>
      <w:autoSpaceDN w:val="0"/>
      <w:adjustRightInd w:val="0"/>
    </w:pPr>
    <w:rPr>
      <w:rFonts w:eastAsia="MS Mincho"/>
      <w:i/>
      <w:lang w:eastAsia="en-GB"/>
    </w:rPr>
  </w:style>
  <w:style w:type="paragraph" w:customStyle="1" w:styleId="Bullet">
    <w:name w:val="Bullet"/>
    <w:basedOn w:val="Normal"/>
    <w:uiPriority w:val="99"/>
    <w:qFormat/>
    <w:rsid w:val="00B52EE8"/>
    <w:pPr>
      <w:tabs>
        <w:tab w:val="num" w:pos="926"/>
      </w:tabs>
      <w:ind w:left="926" w:hanging="360"/>
    </w:pPr>
    <w:rPr>
      <w:rFonts w:eastAsia="MS Mincho"/>
      <w:lang w:eastAsia="en-GB"/>
    </w:rPr>
  </w:style>
  <w:style w:type="paragraph" w:customStyle="1" w:styleId="TOC91">
    <w:name w:val="TOC 91"/>
    <w:basedOn w:val="TOC8"/>
    <w:uiPriority w:val="99"/>
    <w:qFormat/>
    <w:rsid w:val="00B52EE8"/>
    <w:pPr>
      <w:overflowPunct w:val="0"/>
      <w:autoSpaceDE w:val="0"/>
      <w:autoSpaceDN w:val="0"/>
      <w:adjustRightInd w:val="0"/>
      <w:ind w:left="1418" w:hanging="1418"/>
    </w:pPr>
    <w:rPr>
      <w:rFonts w:eastAsia="MS Mincho"/>
      <w:bCs/>
      <w:szCs w:val="22"/>
      <w:lang w:eastAsia="en-GB"/>
    </w:rPr>
  </w:style>
  <w:style w:type="paragraph" w:customStyle="1" w:styleId="Caption1">
    <w:name w:val="Caption1"/>
    <w:basedOn w:val="Normal"/>
    <w:next w:val="Normal"/>
    <w:uiPriority w:val="99"/>
    <w:qFormat/>
    <w:rsid w:val="00B52EE8"/>
    <w:pPr>
      <w:overflowPunct w:val="0"/>
      <w:autoSpaceDE w:val="0"/>
      <w:autoSpaceDN w:val="0"/>
      <w:adjustRightInd w:val="0"/>
      <w:spacing w:before="120" w:after="120"/>
    </w:pPr>
    <w:rPr>
      <w:rFonts w:eastAsia="MS Mincho"/>
      <w:b/>
      <w:lang w:eastAsia="en-GB"/>
    </w:rPr>
  </w:style>
  <w:style w:type="paragraph" w:customStyle="1" w:styleId="HE">
    <w:name w:val="HE"/>
    <w:basedOn w:val="Normal"/>
    <w:uiPriority w:val="99"/>
    <w:qFormat/>
    <w:rsid w:val="00B52EE8"/>
    <w:pPr>
      <w:overflowPunct w:val="0"/>
      <w:autoSpaceDE w:val="0"/>
      <w:autoSpaceDN w:val="0"/>
      <w:adjustRightInd w:val="0"/>
      <w:spacing w:after="0"/>
    </w:pPr>
    <w:rPr>
      <w:rFonts w:eastAsia="MS Mincho"/>
      <w:b/>
      <w:lang w:eastAsia="en-GB"/>
    </w:rPr>
  </w:style>
  <w:style w:type="paragraph" w:customStyle="1" w:styleId="HO">
    <w:name w:val="HO"/>
    <w:basedOn w:val="Normal"/>
    <w:uiPriority w:val="99"/>
    <w:qFormat/>
    <w:rsid w:val="00B52EE8"/>
    <w:pPr>
      <w:overflowPunct w:val="0"/>
      <w:autoSpaceDE w:val="0"/>
      <w:autoSpaceDN w:val="0"/>
      <w:adjustRightInd w:val="0"/>
      <w:spacing w:after="0"/>
      <w:jc w:val="right"/>
    </w:pPr>
    <w:rPr>
      <w:rFonts w:eastAsia="MS Mincho"/>
      <w:b/>
      <w:lang w:eastAsia="en-GB"/>
    </w:rPr>
  </w:style>
  <w:style w:type="paragraph" w:customStyle="1" w:styleId="WP">
    <w:name w:val="WP"/>
    <w:basedOn w:val="Normal"/>
    <w:uiPriority w:val="99"/>
    <w:qFormat/>
    <w:rsid w:val="00B52EE8"/>
    <w:pPr>
      <w:overflowPunct w:val="0"/>
      <w:autoSpaceDE w:val="0"/>
      <w:autoSpaceDN w:val="0"/>
      <w:adjustRightInd w:val="0"/>
      <w:spacing w:after="0"/>
      <w:jc w:val="both"/>
    </w:pPr>
    <w:rPr>
      <w:rFonts w:eastAsia="MS Mincho"/>
      <w:lang w:eastAsia="en-GB"/>
    </w:rPr>
  </w:style>
  <w:style w:type="paragraph" w:customStyle="1" w:styleId="ZK">
    <w:name w:val="ZK"/>
    <w:uiPriority w:val="99"/>
    <w:qFormat/>
    <w:rsid w:val="00B52EE8"/>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B52EE8"/>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B52EE8"/>
    <w:pPr>
      <w:tabs>
        <w:tab w:val="center" w:pos="4678"/>
        <w:tab w:val="right" w:pos="9356"/>
      </w:tabs>
      <w:overflowPunct w:val="0"/>
      <w:autoSpaceDE w:val="0"/>
      <w:autoSpaceDN w:val="0"/>
      <w:adjustRightInd w:val="0"/>
      <w:jc w:val="both"/>
    </w:pPr>
    <w:rPr>
      <w:rFonts w:ascii="Times New Roman" w:eastAsia="MS Mincho" w:hAnsi="Times New Roman"/>
      <w:b w:val="0"/>
      <w:bCs/>
      <w:i w:val="0"/>
      <w:iCs/>
      <w:noProof w:val="0"/>
      <w:sz w:val="20"/>
      <w:szCs w:val="18"/>
      <w:lang w:eastAsia="en-GB"/>
    </w:rPr>
  </w:style>
  <w:style w:type="paragraph" w:customStyle="1" w:styleId="CRfront">
    <w:name w:val="CR_front"/>
    <w:basedOn w:val="Normal"/>
    <w:uiPriority w:val="99"/>
    <w:qFormat/>
    <w:rsid w:val="00B52EE8"/>
    <w:pPr>
      <w:overflowPunct w:val="0"/>
      <w:autoSpaceDE w:val="0"/>
      <w:autoSpaceDN w:val="0"/>
      <w:adjustRightInd w:val="0"/>
    </w:pPr>
    <w:rPr>
      <w:rFonts w:eastAsia="MS Mincho"/>
      <w:lang w:eastAsia="en-GB"/>
    </w:rPr>
  </w:style>
  <w:style w:type="paragraph" w:customStyle="1" w:styleId="Para1">
    <w:name w:val="Para1"/>
    <w:basedOn w:val="Normal"/>
    <w:uiPriority w:val="99"/>
    <w:qFormat/>
    <w:rsid w:val="00B52EE8"/>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uiPriority w:val="99"/>
    <w:qFormat/>
    <w:rsid w:val="00B52EE8"/>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uiPriority w:val="99"/>
    <w:qFormat/>
    <w:rsid w:val="00B52EE8"/>
    <w:pPr>
      <w:keepNext/>
      <w:keepLines/>
      <w:spacing w:after="60"/>
      <w:ind w:left="210"/>
      <w:jc w:val="center"/>
    </w:pPr>
    <w:rPr>
      <w:rFonts w:ascii="CG Times (WN)" w:hAnsi="CG Times (WN)"/>
      <w:b/>
      <w:color w:val="auto"/>
      <w:lang w:eastAsia="ja-JP"/>
    </w:rPr>
  </w:style>
  <w:style w:type="paragraph" w:customStyle="1" w:styleId="TableofFigures1">
    <w:name w:val="Table of Figures1"/>
    <w:basedOn w:val="Normal"/>
    <w:next w:val="Normal"/>
    <w:uiPriority w:val="99"/>
    <w:qFormat/>
    <w:rsid w:val="00B52EE8"/>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uiPriority w:val="99"/>
    <w:qFormat/>
    <w:rsid w:val="00B52EE8"/>
    <w:pPr>
      <w:overflowPunct w:val="0"/>
      <w:autoSpaceDE w:val="0"/>
      <w:autoSpaceDN w:val="0"/>
      <w:adjustRightInd w:val="0"/>
      <w:spacing w:after="0"/>
      <w:jc w:val="center"/>
    </w:pPr>
    <w:rPr>
      <w:rFonts w:eastAsia="MS Mincho"/>
      <w:lang w:val="en-US" w:eastAsia="en-GB"/>
    </w:rPr>
  </w:style>
  <w:style w:type="paragraph" w:customStyle="1" w:styleId="t2">
    <w:name w:val="t2"/>
    <w:basedOn w:val="Normal"/>
    <w:uiPriority w:val="99"/>
    <w:qFormat/>
    <w:rsid w:val="00B52EE8"/>
    <w:pPr>
      <w:overflowPunct w:val="0"/>
      <w:autoSpaceDE w:val="0"/>
      <w:autoSpaceDN w:val="0"/>
      <w:adjustRightInd w:val="0"/>
      <w:spacing w:after="0"/>
    </w:pPr>
    <w:rPr>
      <w:rFonts w:eastAsia="MS Mincho"/>
      <w:lang w:eastAsia="en-GB"/>
    </w:rPr>
  </w:style>
  <w:style w:type="paragraph" w:customStyle="1" w:styleId="Copyright">
    <w:name w:val="Copyright"/>
    <w:basedOn w:val="Normal"/>
    <w:uiPriority w:val="99"/>
    <w:qFormat/>
    <w:rsid w:val="00B52EE8"/>
    <w:pPr>
      <w:overflowPunct w:val="0"/>
      <w:autoSpaceDE w:val="0"/>
      <w:autoSpaceDN w:val="0"/>
      <w:adjustRightInd w:val="0"/>
      <w:spacing w:after="0"/>
      <w:jc w:val="center"/>
    </w:pPr>
    <w:rPr>
      <w:rFonts w:ascii="Arial" w:eastAsia="MS Mincho" w:hAnsi="Arial"/>
      <w:b/>
      <w:sz w:val="16"/>
      <w:lang w:eastAsia="en-GB"/>
    </w:rPr>
  </w:style>
  <w:style w:type="paragraph" w:customStyle="1" w:styleId="Tdoctable">
    <w:name w:val="Tdoc_table"/>
    <w:uiPriority w:val="99"/>
    <w:qFormat/>
    <w:rsid w:val="00B52EE8"/>
    <w:pPr>
      <w:ind w:left="244" w:hanging="244"/>
    </w:pPr>
    <w:rPr>
      <w:rFonts w:ascii="Arial" w:eastAsia="MS Mincho" w:hAnsi="Arial"/>
      <w:noProof/>
      <w:color w:val="000000"/>
      <w:lang w:val="en-GB" w:eastAsia="en-US"/>
    </w:rPr>
  </w:style>
  <w:style w:type="paragraph" w:customStyle="1" w:styleId="Heading2Head2A2">
    <w:name w:val="Heading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es-ES"/>
    </w:rPr>
  </w:style>
  <w:style w:type="paragraph" w:customStyle="1" w:styleId="TitleText">
    <w:name w:val="Title Text"/>
    <w:basedOn w:val="Normal"/>
    <w:next w:val="Normal"/>
    <w:uiPriority w:val="99"/>
    <w:qFormat/>
    <w:rsid w:val="00B52EE8"/>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uiPriority w:val="99"/>
    <w:qFormat/>
    <w:rsid w:val="00B52EE8"/>
    <w:pPr>
      <w:pBdr>
        <w:top w:val="none" w:sz="0" w:space="0" w:color="auto"/>
      </w:pBdr>
      <w:overflowPunct w:val="0"/>
      <w:autoSpaceDE w:val="0"/>
      <w:autoSpaceDN w:val="0"/>
      <w:adjustRightInd w:val="0"/>
      <w:spacing w:before="180"/>
      <w:outlineLvl w:val="1"/>
    </w:pPr>
    <w:rPr>
      <w:rFonts w:eastAsia="MS Mincho"/>
      <w:sz w:val="32"/>
      <w:szCs w:val="36"/>
      <w:lang w:eastAsia="de-DE"/>
    </w:rPr>
  </w:style>
  <w:style w:type="paragraph" w:customStyle="1" w:styleId="berschrift3h3H3Underrubrik2">
    <w:name w:val="Überschrift 3.h3.H3.Underrubrik2"/>
    <w:basedOn w:val="Heading2"/>
    <w:next w:val="Normal"/>
    <w:uiPriority w:val="99"/>
    <w:qFormat/>
    <w:rsid w:val="00B52EE8"/>
    <w:pPr>
      <w:overflowPunct w:val="0"/>
      <w:autoSpaceDE w:val="0"/>
      <w:autoSpaceDN w:val="0"/>
      <w:adjustRightInd w:val="0"/>
      <w:spacing w:before="120"/>
      <w:outlineLvl w:val="2"/>
    </w:pPr>
    <w:rPr>
      <w:rFonts w:eastAsia="MS Mincho"/>
      <w:sz w:val="28"/>
      <w:szCs w:val="32"/>
      <w:lang w:eastAsia="de-DE"/>
    </w:rPr>
  </w:style>
  <w:style w:type="paragraph" w:customStyle="1" w:styleId="Bullets">
    <w:name w:val="Bullets"/>
    <w:basedOn w:val="BodyText"/>
    <w:uiPriority w:val="99"/>
    <w:qFormat/>
    <w:rsid w:val="00B52EE8"/>
    <w:pPr>
      <w:widowControl w:val="0"/>
      <w:spacing w:after="120"/>
      <w:ind w:left="283" w:hanging="283"/>
    </w:pPr>
    <w:rPr>
      <w:rFonts w:eastAsia="MS Mincho"/>
      <w:lang w:eastAsia="de-DE"/>
    </w:rPr>
  </w:style>
  <w:style w:type="paragraph" w:customStyle="1" w:styleId="b11">
    <w:name w:val="b1"/>
    <w:basedOn w:val="Normal"/>
    <w:uiPriority w:val="99"/>
    <w:qFormat/>
    <w:rsid w:val="00B52EE8"/>
    <w:pPr>
      <w:spacing w:before="100" w:beforeAutospacing="1" w:after="100" w:afterAutospacing="1"/>
    </w:pPr>
    <w:rPr>
      <w:rFonts w:eastAsia="Arial Unicode MS"/>
      <w:sz w:val="24"/>
      <w:szCs w:val="24"/>
      <w:lang w:eastAsia="en-GB"/>
    </w:rPr>
  </w:style>
  <w:style w:type="paragraph" w:customStyle="1" w:styleId="tal0">
    <w:name w:val="tal"/>
    <w:basedOn w:val="Normal"/>
    <w:uiPriority w:val="99"/>
    <w:qFormat/>
    <w:rsid w:val="00B52EE8"/>
    <w:pPr>
      <w:spacing w:before="100" w:beforeAutospacing="1" w:after="100" w:afterAutospacing="1"/>
    </w:pPr>
    <w:rPr>
      <w:rFonts w:ascii="SimSun" w:eastAsia="SimSun" w:hAnsi="SimSun" w:cs="SimSun"/>
      <w:sz w:val="24"/>
      <w:szCs w:val="24"/>
      <w:lang w:val="en-US" w:eastAsia="zh-CN"/>
    </w:rPr>
  </w:style>
  <w:style w:type="paragraph" w:customStyle="1" w:styleId="StyleHeading6Left0cmHanging349cmAfter9pt">
    <w:name w:val="Style Heading 6 + Left:  0 cm Hanging:  3.49 cm After:  9 pt"/>
    <w:basedOn w:val="Heading6"/>
    <w:uiPriority w:val="99"/>
    <w:qFormat/>
    <w:rsid w:val="00B52EE8"/>
    <w:pPr>
      <w:keepNext w:val="0"/>
      <w:keepLines w:val="0"/>
      <w:overflowPunct w:val="0"/>
      <w:autoSpaceDE w:val="0"/>
      <w:autoSpaceDN w:val="0"/>
      <w:adjustRightInd w:val="0"/>
      <w:spacing w:before="240"/>
      <w:ind w:left="1980" w:hanging="1980"/>
    </w:pPr>
    <w:rPr>
      <w:rFonts w:eastAsia="MS Mincho"/>
      <w:bCs/>
      <w:lang w:eastAsia="en-GB"/>
    </w:rPr>
  </w:style>
  <w:style w:type="paragraph" w:customStyle="1" w:styleId="StyleHeading6After9pt">
    <w:name w:val="Style Heading 6 + After:  9 pt"/>
    <w:basedOn w:val="Heading6"/>
    <w:uiPriority w:val="99"/>
    <w:qFormat/>
    <w:rsid w:val="00B52EE8"/>
    <w:pPr>
      <w:keepNext w:val="0"/>
      <w:keepLines w:val="0"/>
      <w:overflowPunct w:val="0"/>
      <w:autoSpaceDE w:val="0"/>
      <w:autoSpaceDN w:val="0"/>
      <w:adjustRightInd w:val="0"/>
      <w:spacing w:before="240"/>
      <w:ind w:left="0" w:firstLine="0"/>
    </w:pPr>
    <w:rPr>
      <w:rFonts w:eastAsia="MS Mincho"/>
      <w:bCs/>
      <w:lang w:eastAsia="en-GB"/>
    </w:rPr>
  </w:style>
  <w:style w:type="paragraph" w:customStyle="1" w:styleId="NB2">
    <w:name w:val="NB2"/>
    <w:basedOn w:val="ZG"/>
    <w:uiPriority w:val="99"/>
    <w:qFormat/>
    <w:rsid w:val="00B52EE8"/>
    <w:pPr>
      <w:framePr w:wrap="notBeside"/>
    </w:pPr>
    <w:rPr>
      <w:rFonts w:cs="Arial"/>
    </w:rPr>
  </w:style>
  <w:style w:type="paragraph" w:customStyle="1" w:styleId="tableentry">
    <w:name w:val="table entry"/>
    <w:basedOn w:val="Normal"/>
    <w:uiPriority w:val="99"/>
    <w:qFormat/>
    <w:rsid w:val="00B52EE8"/>
    <w:pPr>
      <w:keepNext/>
      <w:spacing w:before="60" w:after="60"/>
    </w:pPr>
    <w:rPr>
      <w:rFonts w:ascii="Bookman Old Style" w:eastAsia="SimSun" w:hAnsi="Bookman Old Style"/>
      <w:lang w:val="en-US"/>
    </w:rPr>
  </w:style>
  <w:style w:type="paragraph" w:customStyle="1" w:styleId="font5">
    <w:name w:val="font5"/>
    <w:basedOn w:val="Normal"/>
    <w:uiPriority w:val="99"/>
    <w:qFormat/>
    <w:rsid w:val="00B52EE8"/>
    <w:pPr>
      <w:spacing w:before="100" w:beforeAutospacing="1" w:after="100" w:afterAutospacing="1"/>
    </w:pPr>
    <w:rPr>
      <w:rFonts w:ascii="Arial" w:eastAsia="Gulim" w:hAnsi="Arial" w:cs="Arial"/>
      <w:b/>
      <w:bCs/>
      <w:color w:val="000000"/>
      <w:sz w:val="18"/>
      <w:szCs w:val="18"/>
      <w:lang w:val="en-US" w:eastAsia="en-GB"/>
    </w:rPr>
  </w:style>
  <w:style w:type="paragraph" w:customStyle="1" w:styleId="font6">
    <w:name w:val="font6"/>
    <w:basedOn w:val="Normal"/>
    <w:uiPriority w:val="99"/>
    <w:qFormat/>
    <w:rsid w:val="00B52EE8"/>
    <w:pPr>
      <w:spacing w:before="100" w:beforeAutospacing="1" w:after="100" w:afterAutospacing="1"/>
    </w:pPr>
    <w:rPr>
      <w:rFonts w:ascii="Arial" w:eastAsia="Gulim" w:hAnsi="Arial" w:cs="Arial"/>
      <w:color w:val="000000"/>
      <w:sz w:val="18"/>
      <w:szCs w:val="18"/>
      <w:lang w:val="en-US" w:eastAsia="en-GB"/>
    </w:rPr>
  </w:style>
  <w:style w:type="paragraph" w:customStyle="1" w:styleId="font7">
    <w:name w:val="font7"/>
    <w:basedOn w:val="Normal"/>
    <w:uiPriority w:val="99"/>
    <w:qFormat/>
    <w:rsid w:val="00B52EE8"/>
    <w:pPr>
      <w:spacing w:before="100" w:beforeAutospacing="1" w:after="100" w:afterAutospacing="1"/>
    </w:pPr>
    <w:rPr>
      <w:rFonts w:ascii="Arial" w:eastAsia="Gulim" w:hAnsi="Arial" w:cs="Arial"/>
      <w:color w:val="000000"/>
      <w:sz w:val="16"/>
      <w:szCs w:val="16"/>
      <w:lang w:val="en-US" w:eastAsia="en-GB"/>
    </w:rPr>
  </w:style>
  <w:style w:type="paragraph" w:customStyle="1" w:styleId="font8">
    <w:name w:val="font8"/>
    <w:basedOn w:val="Normal"/>
    <w:uiPriority w:val="99"/>
    <w:qFormat/>
    <w:rsid w:val="00B52EE8"/>
    <w:pPr>
      <w:spacing w:before="100" w:beforeAutospacing="1" w:after="100" w:afterAutospacing="1"/>
    </w:pPr>
    <w:rPr>
      <w:rFonts w:ascii="Malgun Gothic" w:eastAsia="Malgun Gothic" w:hAnsi="Malgun Gothic" w:cs="Gulim"/>
      <w:sz w:val="16"/>
      <w:szCs w:val="16"/>
      <w:lang w:val="en-US" w:eastAsia="en-GB"/>
    </w:rPr>
  </w:style>
  <w:style w:type="paragraph" w:customStyle="1" w:styleId="xl65">
    <w:name w:val="xl65"/>
    <w:basedOn w:val="Normal"/>
    <w:uiPriority w:val="99"/>
    <w:qFormat/>
    <w:rsid w:val="00B52EE8"/>
    <w:pPr>
      <w:pBdr>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66">
    <w:name w:val="xl66"/>
    <w:basedOn w:val="Normal"/>
    <w:uiPriority w:val="99"/>
    <w:qFormat/>
    <w:rsid w:val="00B52EE8"/>
    <w:pPr>
      <w:pBdr>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7">
    <w:name w:val="xl67"/>
    <w:basedOn w:val="Normal"/>
    <w:uiPriority w:val="99"/>
    <w:qFormat/>
    <w:rsid w:val="00B52EE8"/>
    <w:pPr>
      <w:pBdr>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8">
    <w:name w:val="xl68"/>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69">
    <w:name w:val="xl69"/>
    <w:basedOn w:val="Normal"/>
    <w:uiPriority w:val="99"/>
    <w:qFormat/>
    <w:rsid w:val="00B52EE8"/>
    <w:pPr>
      <w:pBdr>
        <w:bottom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0">
    <w:name w:val="xl70"/>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71">
    <w:name w:val="xl71"/>
    <w:basedOn w:val="Normal"/>
    <w:uiPriority w:val="99"/>
    <w:qFormat/>
    <w:rsid w:val="00B52EE8"/>
    <w:pPr>
      <w:pBdr>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72">
    <w:name w:val="xl72"/>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3">
    <w:name w:val="xl73"/>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4">
    <w:name w:val="xl74"/>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75">
    <w:name w:val="xl75"/>
    <w:basedOn w:val="Normal"/>
    <w:uiPriority w:val="99"/>
    <w:qFormat/>
    <w:rsid w:val="00B52EE8"/>
    <w:pPr>
      <w:pBdr>
        <w:top w:val="single" w:sz="8" w:space="0" w:color="auto"/>
        <w:left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6">
    <w:name w:val="xl76"/>
    <w:basedOn w:val="Normal"/>
    <w:uiPriority w:val="99"/>
    <w:qFormat/>
    <w:rsid w:val="00B52EE8"/>
    <w:pPr>
      <w:pBdr>
        <w:top w:val="single" w:sz="8" w:space="0" w:color="auto"/>
        <w:bottom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7">
    <w:name w:val="xl77"/>
    <w:basedOn w:val="Normal"/>
    <w:uiPriority w:val="99"/>
    <w:qFormat/>
    <w:rsid w:val="00B52EE8"/>
    <w:pPr>
      <w:pBdr>
        <w:top w:val="single" w:sz="8" w:space="0" w:color="auto"/>
        <w:bottom w:val="single" w:sz="8" w:space="0" w:color="auto"/>
        <w:right w:val="single" w:sz="8"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78">
    <w:name w:val="xl78"/>
    <w:basedOn w:val="Normal"/>
    <w:uiPriority w:val="99"/>
    <w:qFormat/>
    <w:rsid w:val="00B52EE8"/>
    <w:pPr>
      <w:pBdr>
        <w:top w:val="single" w:sz="8" w:space="0" w:color="auto"/>
        <w:left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79">
    <w:name w:val="xl79"/>
    <w:basedOn w:val="Normal"/>
    <w:uiPriority w:val="99"/>
    <w:qFormat/>
    <w:rsid w:val="00B52EE8"/>
    <w:pPr>
      <w:pBdr>
        <w:left w:val="single" w:sz="8" w:space="0" w:color="auto"/>
        <w:bottom w:val="single" w:sz="8"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80">
    <w:name w:val="xl80"/>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1">
    <w:name w:val="xl81"/>
    <w:basedOn w:val="Normal"/>
    <w:uiPriority w:val="99"/>
    <w:qFormat/>
    <w:rsid w:val="00B52EE8"/>
    <w:pPr>
      <w:pBdr>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82">
    <w:name w:val="xl82"/>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3">
    <w:name w:val="xl83"/>
    <w:basedOn w:val="Normal"/>
    <w:uiPriority w:val="99"/>
    <w:qFormat/>
    <w:rsid w:val="00B52EE8"/>
    <w:pPr>
      <w:pBdr>
        <w:bottom w:val="single" w:sz="8" w:space="0" w:color="auto"/>
        <w:right w:val="single" w:sz="8" w:space="0" w:color="auto"/>
      </w:pBdr>
      <w:spacing w:before="100" w:beforeAutospacing="1" w:after="100" w:afterAutospacing="1"/>
      <w:jc w:val="both"/>
    </w:pPr>
    <w:rPr>
      <w:rFonts w:ascii="Gulim" w:eastAsia="Gulim" w:hAnsi="Gulim" w:cs="Gulim"/>
      <w:b/>
      <w:bCs/>
      <w:lang w:val="en-US" w:eastAsia="en-GB"/>
    </w:rPr>
  </w:style>
  <w:style w:type="paragraph" w:customStyle="1" w:styleId="xl84">
    <w:name w:val="xl84"/>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8"/>
      <w:szCs w:val="18"/>
      <w:lang w:val="en-US" w:eastAsia="en-GB"/>
    </w:rPr>
  </w:style>
  <w:style w:type="paragraph" w:customStyle="1" w:styleId="xl85">
    <w:name w:val="xl85"/>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6">
    <w:name w:val="xl86"/>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16"/>
      <w:szCs w:val="16"/>
      <w:lang w:val="en-US" w:eastAsia="en-GB"/>
    </w:rPr>
  </w:style>
  <w:style w:type="paragraph" w:customStyle="1" w:styleId="xl87">
    <w:name w:val="xl87"/>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both"/>
    </w:pPr>
    <w:rPr>
      <w:rFonts w:ascii="Gulim" w:eastAsia="Gulim" w:hAnsi="Gulim" w:cs="Gulim"/>
      <w:lang w:val="en-US" w:eastAsia="en-GB"/>
    </w:rPr>
  </w:style>
  <w:style w:type="paragraph" w:customStyle="1" w:styleId="xl88">
    <w:name w:val="xl88"/>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pPr>
    <w:rPr>
      <w:rFonts w:ascii="Gulim" w:eastAsia="Gulim" w:hAnsi="Gulim" w:cs="Gulim"/>
      <w:sz w:val="18"/>
      <w:szCs w:val="18"/>
      <w:lang w:val="en-US" w:eastAsia="en-GB"/>
    </w:rPr>
  </w:style>
  <w:style w:type="paragraph" w:customStyle="1" w:styleId="xl89">
    <w:name w:val="xl89"/>
    <w:basedOn w:val="Normal"/>
    <w:uiPriority w:val="99"/>
    <w:qFormat/>
    <w:rsid w:val="00B52EE8"/>
    <w:pPr>
      <w:pBdr>
        <w:right w:val="single" w:sz="8" w:space="0" w:color="auto"/>
      </w:pBdr>
      <w:spacing w:before="100" w:beforeAutospacing="1" w:after="100" w:afterAutospacing="1"/>
      <w:jc w:val="both"/>
    </w:pPr>
    <w:rPr>
      <w:rFonts w:ascii="Arial" w:eastAsia="Gulim" w:hAnsi="Arial" w:cs="Arial"/>
      <w:sz w:val="16"/>
      <w:szCs w:val="16"/>
      <w:lang w:val="en-US" w:eastAsia="en-GB"/>
    </w:rPr>
  </w:style>
  <w:style w:type="paragraph" w:customStyle="1" w:styleId="xl90">
    <w:name w:val="xl90"/>
    <w:basedOn w:val="Normal"/>
    <w:uiPriority w:val="99"/>
    <w:qFormat/>
    <w:rsid w:val="00B52EE8"/>
    <w:pPr>
      <w:pBdr>
        <w:bottom w:val="single" w:sz="8" w:space="0" w:color="auto"/>
        <w:right w:val="single" w:sz="8" w:space="0" w:color="auto"/>
      </w:pBdr>
      <w:spacing w:before="100" w:beforeAutospacing="1" w:after="100" w:afterAutospacing="1"/>
    </w:pPr>
    <w:rPr>
      <w:rFonts w:ascii="Gulim" w:eastAsia="Gulim" w:hAnsi="Gulim" w:cs="Gulim"/>
      <w:sz w:val="24"/>
      <w:szCs w:val="24"/>
      <w:lang w:val="en-US" w:eastAsia="en-GB"/>
    </w:rPr>
  </w:style>
  <w:style w:type="paragraph" w:customStyle="1" w:styleId="xl91">
    <w:name w:val="xl91"/>
    <w:basedOn w:val="Normal"/>
    <w:uiPriority w:val="99"/>
    <w:qFormat/>
    <w:rsid w:val="00B52EE8"/>
    <w:pPr>
      <w:pBdr>
        <w:left w:val="single" w:sz="8" w:space="0" w:color="auto"/>
        <w:right w:val="single" w:sz="8" w:space="0" w:color="auto"/>
      </w:pBdr>
      <w:spacing w:before="100" w:beforeAutospacing="1" w:after="100" w:afterAutospacing="1"/>
    </w:pPr>
    <w:rPr>
      <w:rFonts w:ascii="Arial" w:eastAsia="Gulim" w:hAnsi="Arial" w:cs="Arial"/>
      <w:sz w:val="16"/>
      <w:szCs w:val="16"/>
      <w:lang w:val="en-US" w:eastAsia="en-GB"/>
    </w:rPr>
  </w:style>
  <w:style w:type="paragraph" w:customStyle="1" w:styleId="xl92">
    <w:name w:val="xl92"/>
    <w:basedOn w:val="Normal"/>
    <w:uiPriority w:val="99"/>
    <w:qFormat/>
    <w:rsid w:val="00B52EE8"/>
    <w:pPr>
      <w:pBdr>
        <w:top w:val="single" w:sz="4" w:space="0" w:color="auto"/>
        <w:left w:val="single" w:sz="4" w:space="0" w:color="auto"/>
        <w:bottom w:val="single" w:sz="4" w:space="0" w:color="auto"/>
        <w:right w:val="single" w:sz="4" w:space="0" w:color="auto"/>
      </w:pBdr>
      <w:shd w:val="pct12" w:color="000000" w:fill="E5E5E5"/>
      <w:spacing w:before="100" w:beforeAutospacing="1" w:after="100" w:afterAutospacing="1"/>
    </w:pPr>
    <w:rPr>
      <w:rFonts w:ascii="Arial" w:eastAsia="Gulim" w:hAnsi="Arial" w:cs="Arial"/>
      <w:b/>
      <w:bCs/>
      <w:sz w:val="16"/>
      <w:szCs w:val="16"/>
      <w:lang w:val="en-US" w:eastAsia="en-GB"/>
    </w:rPr>
  </w:style>
  <w:style w:type="paragraph" w:customStyle="1" w:styleId="xl93">
    <w:name w:val="xl93"/>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sz w:val="16"/>
      <w:szCs w:val="16"/>
      <w:lang w:val="en-US" w:eastAsia="en-GB"/>
    </w:rPr>
  </w:style>
  <w:style w:type="paragraph" w:customStyle="1" w:styleId="xl94">
    <w:name w:val="xl94"/>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Gulim" w:hAnsi="Arial" w:cs="Arial"/>
      <w:color w:val="0000FF"/>
      <w:sz w:val="16"/>
      <w:szCs w:val="16"/>
      <w:lang w:val="en-US" w:eastAsia="en-GB"/>
    </w:rPr>
  </w:style>
  <w:style w:type="paragraph" w:customStyle="1" w:styleId="xl95">
    <w:name w:val="xl95"/>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6">
    <w:name w:val="xl96"/>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color w:val="0000FF"/>
      <w:sz w:val="16"/>
      <w:szCs w:val="16"/>
      <w:lang w:val="en-US" w:eastAsia="en-GB"/>
    </w:rPr>
  </w:style>
  <w:style w:type="paragraph" w:customStyle="1" w:styleId="xl97">
    <w:name w:val="xl97"/>
    <w:basedOn w:val="Normal"/>
    <w:uiPriority w:val="99"/>
    <w:qFormat/>
    <w:rsid w:val="00B52EE8"/>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pPr>
    <w:rPr>
      <w:rFonts w:ascii="Arial" w:eastAsia="Gulim" w:hAnsi="Arial" w:cs="Arial"/>
      <w:b/>
      <w:bCs/>
      <w:sz w:val="16"/>
      <w:szCs w:val="16"/>
      <w:lang w:val="en-US" w:eastAsia="en-GB"/>
    </w:rPr>
  </w:style>
  <w:style w:type="paragraph" w:customStyle="1" w:styleId="xl98">
    <w:name w:val="xl98"/>
    <w:basedOn w:val="Normal"/>
    <w:uiPriority w:val="99"/>
    <w:qFormat/>
    <w:rsid w:val="00B52EE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Gulim" w:hAnsi="Arial" w:cs="Arial"/>
      <w:sz w:val="16"/>
      <w:szCs w:val="16"/>
      <w:lang w:val="en-US" w:eastAsia="en-GB"/>
    </w:rPr>
  </w:style>
  <w:style w:type="paragraph" w:customStyle="1" w:styleId="xl99">
    <w:name w:val="xl99"/>
    <w:basedOn w:val="Normal"/>
    <w:uiPriority w:val="99"/>
    <w:qFormat/>
    <w:rsid w:val="00B52EE8"/>
    <w:pPr>
      <w:pBdr>
        <w:top w:val="single" w:sz="8" w:space="0" w:color="auto"/>
        <w:left w:val="single" w:sz="8" w:space="0" w:color="auto"/>
        <w:bottom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0">
    <w:name w:val="xl100"/>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1">
    <w:name w:val="xl101"/>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8"/>
      <w:szCs w:val="18"/>
      <w:lang w:val="en-US" w:eastAsia="en-GB"/>
    </w:rPr>
  </w:style>
  <w:style w:type="paragraph" w:customStyle="1" w:styleId="xl102">
    <w:name w:val="xl102"/>
    <w:basedOn w:val="Normal"/>
    <w:uiPriority w:val="99"/>
    <w:qFormat/>
    <w:rsid w:val="00B52EE8"/>
    <w:pPr>
      <w:pBdr>
        <w:top w:val="single" w:sz="8" w:space="0" w:color="auto"/>
        <w:left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3">
    <w:name w:val="xl103"/>
    <w:basedOn w:val="Normal"/>
    <w:uiPriority w:val="99"/>
    <w:qFormat/>
    <w:rsid w:val="00B52EE8"/>
    <w:pPr>
      <w:pBdr>
        <w:left w:val="single" w:sz="8" w:space="0" w:color="auto"/>
        <w:bottom w:val="single" w:sz="8" w:space="0" w:color="auto"/>
        <w:right w:val="single" w:sz="8" w:space="0" w:color="auto"/>
      </w:pBdr>
      <w:spacing w:before="100" w:beforeAutospacing="1" w:after="100" w:afterAutospacing="1"/>
      <w:jc w:val="center"/>
    </w:pPr>
    <w:rPr>
      <w:rFonts w:ascii="Arial" w:eastAsia="Gulim" w:hAnsi="Arial" w:cs="Arial"/>
      <w:b/>
      <w:bCs/>
      <w:sz w:val="16"/>
      <w:szCs w:val="16"/>
      <w:lang w:val="en-US" w:eastAsia="en-GB"/>
    </w:rPr>
  </w:style>
  <w:style w:type="paragraph" w:customStyle="1" w:styleId="xl104">
    <w:name w:val="xl104"/>
    <w:basedOn w:val="Normal"/>
    <w:uiPriority w:val="99"/>
    <w:qFormat/>
    <w:rsid w:val="00B52EE8"/>
    <w:pPr>
      <w:pBdr>
        <w:top w:val="single" w:sz="8" w:space="0" w:color="auto"/>
        <w:left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5">
    <w:name w:val="xl105"/>
    <w:basedOn w:val="Normal"/>
    <w:uiPriority w:val="99"/>
    <w:qFormat/>
    <w:rsid w:val="00B52EE8"/>
    <w:pPr>
      <w:pBdr>
        <w:top w:val="single" w:sz="8" w:space="0" w:color="auto"/>
        <w:bottom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xl106">
    <w:name w:val="xl106"/>
    <w:basedOn w:val="Normal"/>
    <w:uiPriority w:val="99"/>
    <w:qFormat/>
    <w:rsid w:val="00B52EE8"/>
    <w:pPr>
      <w:pBdr>
        <w:top w:val="single" w:sz="8" w:space="0" w:color="auto"/>
        <w:bottom w:val="single" w:sz="8" w:space="0" w:color="auto"/>
        <w:right w:val="single" w:sz="8" w:space="0" w:color="auto"/>
      </w:pBdr>
      <w:spacing w:before="100" w:beforeAutospacing="1" w:after="100" w:afterAutospacing="1"/>
    </w:pPr>
    <w:rPr>
      <w:rFonts w:ascii="Arial" w:eastAsia="Gulim" w:hAnsi="Arial" w:cs="Arial"/>
      <w:b/>
      <w:bCs/>
      <w:sz w:val="16"/>
      <w:szCs w:val="16"/>
      <w:lang w:val="en-US" w:eastAsia="en-GB"/>
    </w:rPr>
  </w:style>
  <w:style w:type="paragraph" w:customStyle="1" w:styleId="a">
    <w:name w:val="插图题注"/>
    <w:next w:val="Normal"/>
    <w:uiPriority w:val="99"/>
    <w:qFormat/>
    <w:rsid w:val="00B52EE8"/>
    <w:pPr>
      <w:numPr>
        <w:numId w:val="9"/>
      </w:numPr>
      <w:tabs>
        <w:tab w:val="num" w:pos="360"/>
      </w:tabs>
      <w:ind w:left="360" w:hanging="360"/>
      <w:jc w:val="center"/>
    </w:pPr>
    <w:rPr>
      <w:rFonts w:ascii="Times New Roman" w:eastAsia="Malgun Gothic" w:hAnsi="Times New Roman"/>
      <w:b/>
      <w:lang w:val="en-GB" w:eastAsia="zh-CN"/>
    </w:rPr>
  </w:style>
  <w:style w:type="paragraph" w:customStyle="1" w:styleId="1">
    <w:name w:val="样式1"/>
    <w:basedOn w:val="TAN"/>
    <w:uiPriority w:val="99"/>
    <w:qFormat/>
    <w:rsid w:val="00B52EE8"/>
    <w:pPr>
      <w:numPr>
        <w:numId w:val="10"/>
      </w:numPr>
      <w:overflowPunct w:val="0"/>
      <w:autoSpaceDE w:val="0"/>
      <w:autoSpaceDN w:val="0"/>
      <w:adjustRightInd w:val="0"/>
    </w:pPr>
    <w:rPr>
      <w:rFonts w:eastAsia="SimSun" w:cs="Arial"/>
      <w:lang w:val="fr-FR" w:eastAsia="en-GB"/>
    </w:rPr>
  </w:style>
  <w:style w:type="character" w:customStyle="1" w:styleId="TALCar">
    <w:name w:val="TAL Car"/>
    <w:qFormat/>
    <w:rsid w:val="00B52EE8"/>
    <w:rPr>
      <w:rFonts w:ascii="Arial" w:hAnsi="Arial" w:cs="Arial" w:hint="default"/>
      <w:sz w:val="18"/>
      <w:lang w:val="en-GB" w:eastAsia="en-US" w:bidi="ar-SA"/>
    </w:rPr>
  </w:style>
  <w:style w:type="character" w:customStyle="1" w:styleId="msoins0">
    <w:name w:val="msoins"/>
    <w:rsid w:val="00B52EE8"/>
  </w:style>
  <w:style w:type="character" w:customStyle="1" w:styleId="H1Char">
    <w:name w:val="H1 Char"/>
    <w:aliases w:val="h1 Char,Heading 1 3GPP Char Char"/>
    <w:rsid w:val="00B52EE8"/>
    <w:rPr>
      <w:rFonts w:ascii="Arial" w:hAnsi="Arial" w:cs="Arial" w:hint="default"/>
      <w:sz w:val="36"/>
      <w:lang w:val="en-GB" w:eastAsia="en-US" w:bidi="ar-SA"/>
    </w:rPr>
  </w:style>
  <w:style w:type="character" w:customStyle="1" w:styleId="CharChar3">
    <w:name w:val="Char Char3"/>
    <w:rsid w:val="00B52EE8"/>
    <w:rPr>
      <w:rFonts w:ascii="Times New Roman" w:eastAsia="MS Mincho" w:hAnsi="Times New Roman" w:cs="Times New Roman" w:hint="default"/>
      <w:lang w:val="en-GB" w:eastAsia="en-US"/>
    </w:rPr>
  </w:style>
  <w:style w:type="character" w:customStyle="1" w:styleId="TACCar">
    <w:name w:val="TAC Car"/>
    <w:rsid w:val="00B52EE8"/>
    <w:rPr>
      <w:rFonts w:ascii="Arial" w:eastAsia="Times New Roman" w:hAnsi="Arial" w:cs="Arial" w:hint="default"/>
      <w:sz w:val="18"/>
      <w:szCs w:val="18"/>
      <w:lang w:val="en-GB"/>
    </w:rPr>
  </w:style>
  <w:style w:type="character" w:customStyle="1" w:styleId="Heading4Char1">
    <w:name w:val="Heading 4 Char1"/>
    <w:aliases w:val="h4 Char4,Memo Heading 4 Char3,H4 Char4,H41 Char4,h41 Char4,H42 Char4,h42 Char4,H43 Char4,h43 Char4,H411 Char4,h411 Char4,H421 Char4,h421 Char4,H44 Char4,h44 Char4,H412 Char4,h412 Char4,H422 Char4,h422 Char4,H431 Char4,h431 Char4,H46 Char"/>
    <w:rsid w:val="00B52EE8"/>
    <w:rPr>
      <w:rFonts w:ascii="Arial" w:hAnsi="Arial" w:cs="Arial" w:hint="default"/>
      <w:sz w:val="24"/>
      <w:lang w:val="en-GB" w:eastAsia="en-GB" w:bidi="ar-SA"/>
    </w:rPr>
  </w:style>
  <w:style w:type="character" w:customStyle="1" w:styleId="TAL1">
    <w:name w:val="TAL (文字)"/>
    <w:rsid w:val="00B52EE8"/>
    <w:rPr>
      <w:rFonts w:ascii="Arial" w:hAnsi="Arial" w:cs="Arial" w:hint="default"/>
      <w:sz w:val="18"/>
      <w:lang w:val="en-GB"/>
    </w:rPr>
  </w:style>
  <w:style w:type="character" w:customStyle="1" w:styleId="EXChar">
    <w:name w:val="EX Char"/>
    <w:qFormat/>
    <w:rsid w:val="00B52EE8"/>
    <w:rPr>
      <w:rFonts w:ascii="Times New Roman" w:hAnsi="Times New Roman" w:cs="Times New Roman" w:hint="default"/>
      <w:lang w:val="en-GB"/>
    </w:rPr>
  </w:style>
  <w:style w:type="character" w:customStyle="1" w:styleId="Underrubrik2Char">
    <w:name w:val="Underrubrik2 Char"/>
    <w:aliases w:val="H3 Char,0H Char,h3 Char,no break Char,l3 Char,3 Char,list 3 Char,Head 3 Char,1.1.1 Char,3rd level Char,Major Section Sub Section Char,PA Minor Section Char,Head3 Char,Level 3 Head Char,31 Char,32 Char,33 Char,311 Char,321 Char,34 Char"/>
    <w:rsid w:val="00B52EE8"/>
    <w:rPr>
      <w:rFonts w:ascii="Arial" w:hAnsi="Arial" w:cs="Arial" w:hint="default"/>
      <w:sz w:val="28"/>
      <w:lang w:val="en-GB" w:eastAsia="en-US"/>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B52EE8"/>
    <w:rPr>
      <w:rFonts w:ascii="Arial" w:hAnsi="Arial" w:cs="Arial" w:hint="default"/>
      <w:sz w:val="24"/>
      <w:szCs w:val="28"/>
      <w:lang w:val="en-GB" w:eastAsia="en-US"/>
    </w:rPr>
  </w:style>
  <w:style w:type="character" w:customStyle="1" w:styleId="M5Char">
    <w:name w:val="M5 Char"/>
    <w:aliases w:val="mh2 Char,Module heading 2 Char,heading 8 Char,Numbered Sub-list Char,h5 Char,Heading5 Char,Head5 Char,H5 Char,5 Char Char,Heading 81 Char Char,Numbered Sub-list Char Char,H5 Char Char"/>
    <w:rsid w:val="00B52EE8"/>
    <w:rPr>
      <w:rFonts w:ascii="Arial" w:hAnsi="Arial" w:cs="Arial" w:hint="default"/>
      <w:sz w:val="22"/>
      <w:lang w:val="en-GB" w:eastAsia="en-US"/>
    </w:rPr>
  </w:style>
  <w:style w:type="character" w:customStyle="1" w:styleId="T1Char">
    <w:name w:val="T1 Char"/>
    <w:aliases w:val="Header 6 Char Char"/>
    <w:rsid w:val="00B52EE8"/>
    <w:rPr>
      <w:rFonts w:ascii="Arial" w:hAnsi="Arial" w:cs="Arial" w:hint="default"/>
      <w:lang w:val="en-GB" w:eastAsia="en-US"/>
    </w:rPr>
  </w:style>
  <w:style w:type="character" w:customStyle="1" w:styleId="capChar6">
    <w:name w:val="cap Char6"/>
    <w:aliases w:val="cap Char Char6,Caption Char Char5,Caption Char1 Char Char5,cap Char Char1 Char5,Caption Char Char1 Char Char5,cap Char2 Char Char Char5"/>
    <w:rsid w:val="00B52EE8"/>
    <w:rPr>
      <w:b/>
      <w:bCs w:val="0"/>
      <w:lang w:val="en-GB" w:eastAsia="en-US" w:bidi="ar-SA"/>
    </w:rPr>
  </w:style>
  <w:style w:type="character" w:customStyle="1" w:styleId="HeadingChar">
    <w:name w:val="Heading Char"/>
    <w:rsid w:val="00B52EE8"/>
    <w:rPr>
      <w:rFonts w:ascii="Arial" w:eastAsia="SimSun" w:hAnsi="Arial" w:cs="Arial" w:hint="default"/>
      <w:b/>
      <w:bCs w:val="0"/>
      <w:sz w:val="22"/>
    </w:rPr>
  </w:style>
  <w:style w:type="character" w:customStyle="1" w:styleId="CharChar7">
    <w:name w:val="Char Char7"/>
    <w:rsid w:val="00B52EE8"/>
    <w:rPr>
      <w:rFonts w:ascii="Arial" w:eastAsia="SimSun" w:hAnsi="Arial" w:cs="Arial" w:hint="default"/>
      <w:sz w:val="36"/>
      <w:lang w:val="en-GB" w:eastAsia="en-US" w:bidi="ar-SA"/>
    </w:rPr>
  </w:style>
  <w:style w:type="character" w:customStyle="1" w:styleId="CharChar6">
    <w:name w:val="Char Char6"/>
    <w:rsid w:val="00B52EE8"/>
    <w:rPr>
      <w:rFonts w:ascii="Arial" w:eastAsia="SimSun" w:hAnsi="Arial" w:cs="Arial" w:hint="default"/>
      <w:sz w:val="32"/>
      <w:lang w:val="en-GB" w:eastAsia="en-US" w:bidi="ar-SA"/>
    </w:rPr>
  </w:style>
  <w:style w:type="character" w:customStyle="1" w:styleId="CharChar5">
    <w:name w:val="Char Char5"/>
    <w:rsid w:val="00B52EE8"/>
    <w:rPr>
      <w:rFonts w:ascii="Arial" w:eastAsia="SimSun" w:hAnsi="Arial" w:cs="Arial" w:hint="default"/>
      <w:sz w:val="28"/>
      <w:lang w:val="en-GB" w:eastAsia="en-US" w:bidi="ar-SA"/>
    </w:rPr>
  </w:style>
  <w:style w:type="character" w:customStyle="1" w:styleId="CharChar16">
    <w:name w:val="Char Char16"/>
    <w:rsid w:val="00B52EE8"/>
    <w:rPr>
      <w:rFonts w:ascii="Arial" w:eastAsia="SimSun" w:hAnsi="Arial" w:cs="Arial" w:hint="default"/>
      <w:lang w:val="en-GB" w:eastAsia="en-US" w:bidi="ar-SA"/>
    </w:rPr>
  </w:style>
  <w:style w:type="character" w:customStyle="1" w:styleId="CharChar14">
    <w:name w:val="Char Char14"/>
    <w:rsid w:val="00B52EE8"/>
    <w:rPr>
      <w:rFonts w:ascii="Arial" w:eastAsia="SimSun" w:hAnsi="Arial" w:cs="Arial" w:hint="default"/>
      <w:sz w:val="36"/>
      <w:lang w:val="en-GB" w:eastAsia="en-US" w:bidi="ar-SA"/>
    </w:rPr>
  </w:style>
  <w:style w:type="character" w:customStyle="1" w:styleId="EditorsNoteChar">
    <w:name w:val="Editor's Note Char"/>
    <w:rsid w:val="00B52EE8"/>
    <w:rPr>
      <w:rFonts w:ascii="Times New Roman" w:hAnsi="Times New Roman" w:cs="Times New Roman" w:hint="default"/>
      <w:color w:val="FF0000"/>
      <w:lang w:val="en-GB" w:eastAsia="en-US"/>
    </w:rPr>
  </w:style>
  <w:style w:type="paragraph" w:customStyle="1" w:styleId="NumberedList">
    <w:name w:val="Numbered List"/>
    <w:basedOn w:val="Para1"/>
    <w:uiPriority w:val="99"/>
    <w:qFormat/>
    <w:rsid w:val="00B52EE8"/>
    <w:pPr>
      <w:tabs>
        <w:tab w:val="left" w:pos="360"/>
      </w:tabs>
      <w:ind w:left="360" w:hanging="360"/>
    </w:pPr>
  </w:style>
  <w:style w:type="paragraph" w:customStyle="1" w:styleId="Heading3Underrubrik2H3">
    <w:name w:val="Heading 3.Underrubrik2.H3"/>
    <w:basedOn w:val="Heading2Head2A2"/>
    <w:next w:val="Normal"/>
    <w:uiPriority w:val="99"/>
    <w:qFormat/>
    <w:rsid w:val="00B52EE8"/>
    <w:pPr>
      <w:spacing w:before="120"/>
      <w:outlineLvl w:val="2"/>
    </w:pPr>
    <w:rPr>
      <w:sz w:val="28"/>
    </w:rPr>
  </w:style>
  <w:style w:type="paragraph" w:styleId="IndexHeading">
    <w:name w:val="index heading"/>
    <w:basedOn w:val="Normal"/>
    <w:next w:val="Normal"/>
    <w:uiPriority w:val="99"/>
    <w:unhideWhenUsed/>
    <w:qFormat/>
    <w:rsid w:val="004F362F"/>
    <w:pPr>
      <w:pBdr>
        <w:top w:val="single" w:sz="12" w:space="0" w:color="auto"/>
      </w:pBdr>
      <w:overflowPunct w:val="0"/>
      <w:autoSpaceDE w:val="0"/>
      <w:autoSpaceDN w:val="0"/>
      <w:adjustRightInd w:val="0"/>
      <w:spacing w:before="360" w:after="240"/>
    </w:pPr>
    <w:rPr>
      <w:b/>
      <w:i/>
      <w:sz w:val="26"/>
    </w:rPr>
  </w:style>
  <w:style w:type="paragraph" w:styleId="Revision">
    <w:name w:val="Revision"/>
    <w:uiPriority w:val="99"/>
    <w:semiHidden/>
    <w:qFormat/>
    <w:rsid w:val="004F362F"/>
    <w:rPr>
      <w:rFonts w:ascii="Times New Roman" w:eastAsia="SimSun" w:hAnsi="Times New Roman"/>
      <w:lang w:val="en-GB" w:eastAsia="en-US"/>
    </w:rPr>
  </w:style>
  <w:style w:type="paragraph" w:styleId="TOCHeading">
    <w:name w:val="TOC Heading"/>
    <w:basedOn w:val="Heading1"/>
    <w:next w:val="Normal"/>
    <w:uiPriority w:val="39"/>
    <w:unhideWhenUsed/>
    <w:qFormat/>
    <w:rsid w:val="004F362F"/>
    <w:pPr>
      <w:pBdr>
        <w:top w:val="none" w:sz="0" w:space="0" w:color="auto"/>
      </w:pBdr>
      <w:overflowPunct w:val="0"/>
      <w:autoSpaceDE w:val="0"/>
      <w:autoSpaceDN w:val="0"/>
      <w:adjustRightInd w:val="0"/>
      <w:spacing w:before="480" w:after="0" w:line="276" w:lineRule="auto"/>
      <w:ind w:left="0" w:firstLine="0"/>
      <w:outlineLvl w:val="9"/>
    </w:pPr>
    <w:rPr>
      <w:rFonts w:ascii="Cambria" w:hAnsi="Cambria"/>
      <w:b/>
      <w:bCs/>
      <w:color w:val="365F91"/>
      <w:sz w:val="28"/>
      <w:szCs w:val="28"/>
      <w:lang w:val="en-US"/>
    </w:rPr>
  </w:style>
  <w:style w:type="character" w:customStyle="1" w:styleId="B3Char2">
    <w:name w:val="B3 Char2"/>
    <w:qFormat/>
    <w:locked/>
    <w:rsid w:val="004F362F"/>
    <w:rPr>
      <w:lang w:eastAsia="en-US"/>
    </w:rPr>
  </w:style>
  <w:style w:type="paragraph" w:customStyle="1" w:styleId="CharCharCharCharCharCharCharCharCharChar2CharCharCharChar">
    <w:name w:val="Char Char Char Char Char Char Char Char Char Char2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4F362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
    <w:name w:val="Char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
    <w:name w:val="Char Char Char Char Char Ch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uiPriority w:val="99"/>
    <w:semiHidden/>
    <w:qFormat/>
    <w:rsid w:val="004F362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Default">
    <w:name w:val="Default"/>
    <w:uiPriority w:val="99"/>
    <w:qFormat/>
    <w:rsid w:val="004F362F"/>
    <w:pPr>
      <w:autoSpaceDE w:val="0"/>
      <w:autoSpaceDN w:val="0"/>
      <w:adjustRightInd w:val="0"/>
    </w:pPr>
    <w:rPr>
      <w:rFonts w:ascii="Arial" w:eastAsia="SimSun" w:hAnsi="Arial" w:cs="Arial"/>
      <w:color w:val="000000"/>
      <w:sz w:val="24"/>
      <w:szCs w:val="24"/>
      <w:lang w:val="fi-FI" w:eastAsia="fi-FI"/>
    </w:rPr>
  </w:style>
  <w:style w:type="character" w:styleId="IntenseEmphasis">
    <w:name w:val="Intense Emphasis"/>
    <w:uiPriority w:val="21"/>
    <w:qFormat/>
    <w:rsid w:val="004F362F"/>
    <w:rPr>
      <w:b/>
      <w:bCs/>
      <w:i/>
      <w:iCs/>
      <w:color w:val="4F81BD"/>
    </w:rPr>
  </w:style>
  <w:style w:type="character" w:customStyle="1" w:styleId="B1Char1">
    <w:name w:val="B1 Char1"/>
    <w:rsid w:val="004F362F"/>
    <w:rPr>
      <w:lang w:val="en-GB" w:eastAsia="ja-JP" w:bidi="ar-SA"/>
    </w:rPr>
  </w:style>
  <w:style w:type="character" w:customStyle="1" w:styleId="B12">
    <w:name w:val="B1 (文字)"/>
    <w:rsid w:val="004F362F"/>
    <w:rPr>
      <w:lang w:val="en-GB" w:eastAsia="ja-JP" w:bidi="ar-SA"/>
    </w:rPr>
  </w:style>
  <w:style w:type="character" w:customStyle="1" w:styleId="B1Zchn">
    <w:name w:val="B1 Zchn"/>
    <w:rsid w:val="004F362F"/>
    <w:rPr>
      <w:rFonts w:ascii="MS Mincho" w:eastAsia="MS Mincho" w:hAnsi="MS Mincho" w:hint="eastAsia"/>
      <w:lang w:val="en-GB" w:eastAsia="en-US" w:bidi="ar-SA"/>
    </w:rPr>
  </w:style>
  <w:style w:type="table" w:styleId="TableGrid">
    <w:name w:val="Table Grid"/>
    <w:basedOn w:val="TableNormal"/>
    <w:qFormat/>
    <w:rsid w:val="004F362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51204"/>
    <w:pPr>
      <w:spacing w:before="100" w:beforeAutospacing="1" w:after="100" w:afterAutospacing="1"/>
    </w:pPr>
    <w:rPr>
      <w:rFonts w:eastAsia="Malgun Gothic"/>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DefaultParagraphFont"/>
    <w:semiHidden/>
    <w:rsid w:val="00151204"/>
    <w:rPr>
      <w:rFonts w:ascii="Times New Roman" w:hAnsi="Times New Roman"/>
      <w:lang w:val="en-GB" w:eastAsia="en-US"/>
    </w:rPr>
  </w:style>
  <w:style w:type="paragraph" w:styleId="ListNumber3">
    <w:name w:val="List Number 3"/>
    <w:basedOn w:val="Normal"/>
    <w:uiPriority w:val="99"/>
    <w:unhideWhenUsed/>
    <w:qFormat/>
    <w:rsid w:val="00151204"/>
    <w:pPr>
      <w:tabs>
        <w:tab w:val="num" w:pos="926"/>
      </w:tabs>
      <w:overflowPunct w:val="0"/>
      <w:autoSpaceDE w:val="0"/>
      <w:autoSpaceDN w:val="0"/>
      <w:adjustRightInd w:val="0"/>
      <w:ind w:left="926" w:hanging="283"/>
    </w:pPr>
    <w:rPr>
      <w:rFonts w:eastAsia="MS Mincho"/>
      <w:lang w:eastAsia="ja-JP"/>
    </w:rPr>
  </w:style>
  <w:style w:type="paragraph" w:styleId="ListNumber4">
    <w:name w:val="List Number 4"/>
    <w:basedOn w:val="Normal"/>
    <w:uiPriority w:val="99"/>
    <w:unhideWhenUsed/>
    <w:qFormat/>
    <w:rsid w:val="00151204"/>
    <w:pPr>
      <w:tabs>
        <w:tab w:val="num" w:pos="1209"/>
      </w:tabs>
      <w:overflowPunct w:val="0"/>
      <w:autoSpaceDE w:val="0"/>
      <w:autoSpaceDN w:val="0"/>
      <w:adjustRightInd w:val="0"/>
      <w:ind w:left="1209" w:hanging="283"/>
    </w:pPr>
    <w:rPr>
      <w:rFonts w:eastAsia="MS Mincho"/>
      <w:lang w:eastAsia="ja-JP"/>
    </w:rPr>
  </w:style>
  <w:style w:type="paragraph" w:customStyle="1" w:styleId="enumlev1">
    <w:name w:val="enumlev1"/>
    <w:basedOn w:val="Normal"/>
    <w:uiPriority w:val="99"/>
    <w:qFormat/>
    <w:rsid w:val="00151204"/>
    <w:pPr>
      <w:tabs>
        <w:tab w:val="left" w:pos="794"/>
        <w:tab w:val="left" w:pos="1191"/>
        <w:tab w:val="left" w:pos="1588"/>
        <w:tab w:val="left" w:pos="1985"/>
      </w:tabs>
      <w:overflowPunct w:val="0"/>
      <w:autoSpaceDE w:val="0"/>
      <w:autoSpaceDN w:val="0"/>
      <w:adjustRightInd w:val="0"/>
      <w:spacing w:before="80" w:after="0"/>
      <w:ind w:left="794" w:hanging="794"/>
      <w:jc w:val="both"/>
    </w:pPr>
    <w:rPr>
      <w:sz w:val="24"/>
      <w:lang w:val="fr-FR"/>
    </w:rPr>
  </w:style>
  <w:style w:type="paragraph" w:customStyle="1" w:styleId="a2">
    <w:name w:val="수정"/>
    <w:uiPriority w:val="99"/>
    <w:semiHidden/>
    <w:qFormat/>
    <w:rsid w:val="00151204"/>
    <w:rPr>
      <w:rFonts w:ascii="Times New Roman" w:eastAsia="Batang" w:hAnsi="Times New Roman"/>
      <w:lang w:val="en-GB" w:eastAsia="en-US"/>
    </w:rPr>
  </w:style>
  <w:style w:type="paragraph" w:customStyle="1" w:styleId="10">
    <w:name w:val="修订1"/>
    <w:uiPriority w:val="99"/>
    <w:semiHidden/>
    <w:qFormat/>
    <w:rsid w:val="00151204"/>
    <w:rPr>
      <w:rFonts w:ascii="Times New Roman" w:eastAsia="Batang" w:hAnsi="Times New Roman"/>
      <w:lang w:val="en-GB" w:eastAsia="en-US"/>
    </w:rPr>
  </w:style>
  <w:style w:type="paragraph" w:customStyle="1" w:styleId="a3">
    <w:name w:val="変更箇所"/>
    <w:uiPriority w:val="99"/>
    <w:semiHidden/>
    <w:qFormat/>
    <w:rsid w:val="00151204"/>
    <w:rPr>
      <w:rFonts w:ascii="Times New Roman" w:eastAsia="MS Mincho" w:hAnsi="Times New Roman"/>
      <w:lang w:val="en-GB" w:eastAsia="en-US"/>
    </w:rPr>
  </w:style>
  <w:style w:type="paragraph" w:customStyle="1" w:styleId="TOC92">
    <w:name w:val="TOC 92"/>
    <w:basedOn w:val="TOC8"/>
    <w:uiPriority w:val="99"/>
    <w:qFormat/>
    <w:rsid w:val="00151204"/>
    <w:pPr>
      <w:overflowPunct w:val="0"/>
      <w:autoSpaceDE w:val="0"/>
      <w:autoSpaceDN w:val="0"/>
      <w:adjustRightInd w:val="0"/>
      <w:ind w:left="1418" w:hanging="1418"/>
    </w:pPr>
    <w:rPr>
      <w:rFonts w:eastAsia="MS Mincho"/>
      <w:lang w:val="en-US" w:eastAsia="ja-JP"/>
    </w:rPr>
  </w:style>
  <w:style w:type="paragraph" w:customStyle="1" w:styleId="Caption2">
    <w:name w:val="Caption2"/>
    <w:basedOn w:val="Normal"/>
    <w:next w:val="Normal"/>
    <w:uiPriority w:val="99"/>
    <w:qFormat/>
    <w:rsid w:val="00151204"/>
    <w:pPr>
      <w:overflowPunct w:val="0"/>
      <w:autoSpaceDE w:val="0"/>
      <w:autoSpaceDN w:val="0"/>
      <w:adjustRightInd w:val="0"/>
      <w:spacing w:before="120" w:after="120"/>
    </w:pPr>
    <w:rPr>
      <w:rFonts w:eastAsia="MS Mincho"/>
      <w:b/>
      <w:lang w:eastAsia="ja-JP"/>
    </w:rPr>
  </w:style>
  <w:style w:type="paragraph" w:customStyle="1" w:styleId="TableofFigures2">
    <w:name w:val="Table of Figures2"/>
    <w:basedOn w:val="Normal"/>
    <w:next w:val="Normal"/>
    <w:uiPriority w:val="99"/>
    <w:qFormat/>
    <w:rsid w:val="00151204"/>
    <w:pPr>
      <w:overflowPunct w:val="0"/>
      <w:autoSpaceDE w:val="0"/>
      <w:autoSpaceDN w:val="0"/>
      <w:adjustRightInd w:val="0"/>
      <w:ind w:left="400" w:hanging="400"/>
      <w:jc w:val="center"/>
    </w:pPr>
    <w:rPr>
      <w:rFonts w:eastAsia="MS Mincho"/>
      <w:b/>
      <w:lang w:eastAsia="ja-JP"/>
    </w:rPr>
  </w:style>
  <w:style w:type="paragraph" w:customStyle="1" w:styleId="TOC93">
    <w:name w:val="TOC 93"/>
    <w:basedOn w:val="TOC8"/>
    <w:uiPriority w:val="99"/>
    <w:qFormat/>
    <w:rsid w:val="00151204"/>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uiPriority w:val="99"/>
    <w:qFormat/>
    <w:rsid w:val="00151204"/>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uiPriority w:val="99"/>
    <w:qFormat/>
    <w:rsid w:val="00151204"/>
    <w:pPr>
      <w:overflowPunct w:val="0"/>
      <w:autoSpaceDE w:val="0"/>
      <w:autoSpaceDN w:val="0"/>
      <w:adjustRightInd w:val="0"/>
      <w:ind w:left="400" w:hanging="400"/>
      <w:jc w:val="center"/>
    </w:pPr>
    <w:rPr>
      <w:rFonts w:eastAsia="MS Mincho"/>
      <w:b/>
      <w:lang w:eastAsia="ja-JP"/>
    </w:rPr>
  </w:style>
  <w:style w:type="character" w:styleId="PlaceholderText">
    <w:name w:val="Placeholder Text"/>
    <w:uiPriority w:val="99"/>
    <w:semiHidden/>
    <w:rsid w:val="00151204"/>
    <w:rPr>
      <w:color w:val="808080"/>
    </w:rPr>
  </w:style>
  <w:style w:type="character" w:customStyle="1" w:styleId="UnresolvedMention1">
    <w:name w:val="Unresolved Mention1"/>
    <w:uiPriority w:val="99"/>
    <w:semiHidden/>
    <w:rsid w:val="00151204"/>
    <w:rPr>
      <w:color w:val="808080"/>
      <w:shd w:val="clear" w:color="auto" w:fill="E6E6E6"/>
    </w:rPr>
  </w:style>
  <w:style w:type="table" w:customStyle="1" w:styleId="TableGrid1">
    <w:name w:val="Table Grid1"/>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rsid w:val="00151204"/>
    <w:rPr>
      <w:rFonts w:ascii="Times New Roman" w:eastAsia="MS Mincho" w:hAnsi="Times New Roman"/>
      <w:lang w:val="en-GB" w:eastAsia="en-GB"/>
    </w:rPr>
    <w:tblPr>
      <w:tblInd w:w="0" w:type="nil"/>
    </w:tblPr>
  </w:style>
  <w:style w:type="table" w:customStyle="1" w:styleId="Tabellengitternetz1">
    <w:name w:val="Tabellengitternetz1"/>
    <w:basedOn w:val="TableNormal"/>
    <w:rsid w:val="00151204"/>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51204"/>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qFormat/>
    <w:rsid w:val="00151204"/>
    <w:rPr>
      <w:rFonts w:ascii="Calibri" w:eastAsia="DengXian" w:hAnsi="Calibri"/>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1">
    <w:name w:val="Heading 3 Char1"/>
    <w:aliases w:val="Underrubrik2 Char1,H3 Char1,h3 Char1,Memo Heading 3 Char1,no break Char1,0H Char1,l3 Char1,3 Char1,list 3 Char1,Head 3 Char1,1.1.1 Char1,3rd level Char1,Major Section Sub Section Char1,PA Minor Section Char1,Head3 Char1,31 Char1,32 Char1"/>
    <w:basedOn w:val="DefaultParagraphFont"/>
    <w:semiHidden/>
    <w:rsid w:val="007B4945"/>
    <w:rPr>
      <w:rFonts w:asciiTheme="majorHAnsi" w:eastAsiaTheme="majorEastAsia" w:hAnsiTheme="majorHAnsi" w:cstheme="majorBidi"/>
      <w:color w:val="243F60" w:themeColor="accent1" w:themeShade="7F"/>
      <w:sz w:val="24"/>
      <w:szCs w:val="24"/>
      <w:lang w:eastAsia="en-US"/>
    </w:rPr>
  </w:style>
  <w:style w:type="character" w:customStyle="1" w:styleId="Heading5Char1">
    <w:name w:val="Heading 5 Char1"/>
    <w:aliases w:val="h5 Char1,Heading5 Char1,Head5 Char1,H5 Char1,M5 Char1,mh2 Char1,Module heading 2 Char1,heading 8 Char1,Numbered Sub-list Char1,Heading 81 Char1,标题 81 Char1,Heading 811 Char1,Heading 8111 Char1"/>
    <w:basedOn w:val="DefaultParagraphFont"/>
    <w:semiHidden/>
    <w:rsid w:val="007B4945"/>
    <w:rPr>
      <w:rFonts w:asciiTheme="majorHAnsi" w:eastAsiaTheme="majorEastAsia" w:hAnsiTheme="majorHAnsi" w:cstheme="majorBidi"/>
      <w:color w:val="365F91" w:themeColor="accent1" w:themeShade="BF"/>
      <w:lang w:eastAsia="en-US"/>
    </w:rPr>
  </w:style>
  <w:style w:type="character" w:customStyle="1" w:styleId="UnresolvedMention">
    <w:name w:val="Unresolved Mention"/>
    <w:basedOn w:val="DefaultParagraphFont"/>
    <w:uiPriority w:val="99"/>
    <w:semiHidden/>
    <w:unhideWhenUsed/>
    <w:rsid w:val="00473662"/>
    <w:rPr>
      <w:color w:val="605E5C"/>
      <w:shd w:val="clear" w:color="auto" w:fill="E1DFDD"/>
    </w:rPr>
  </w:style>
  <w:style w:type="character" w:styleId="PageNumber">
    <w:name w:val="page number"/>
    <w:rsid w:val="00473662"/>
  </w:style>
  <w:style w:type="character" w:styleId="Emphasis">
    <w:name w:val="Emphasis"/>
    <w:qFormat/>
    <w:rsid w:val="00473662"/>
    <w:rPr>
      <w:i/>
      <w:iCs/>
    </w:rPr>
  </w:style>
  <w:style w:type="character" w:styleId="Strong">
    <w:name w:val="Strong"/>
    <w:qFormat/>
    <w:rsid w:val="00473662"/>
    <w:rPr>
      <w:b/>
      <w:bCs/>
    </w:rPr>
  </w:style>
  <w:style w:type="table" w:customStyle="1" w:styleId="Tabellengitternetz2">
    <w:name w:val="Tabellengitternetz2"/>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73662"/>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7366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47366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73662"/>
  </w:style>
  <w:style w:type="numbering" w:customStyle="1" w:styleId="NoList2">
    <w:name w:val="No List2"/>
    <w:next w:val="NoList"/>
    <w:uiPriority w:val="99"/>
    <w:semiHidden/>
    <w:unhideWhenUsed/>
    <w:rsid w:val="00473662"/>
  </w:style>
  <w:style w:type="numbering" w:customStyle="1" w:styleId="NoList3">
    <w:name w:val="No List3"/>
    <w:next w:val="NoList"/>
    <w:uiPriority w:val="99"/>
    <w:semiHidden/>
    <w:unhideWhenUsed/>
    <w:rsid w:val="00473662"/>
  </w:style>
  <w:style w:type="table" w:customStyle="1" w:styleId="TableGrid5">
    <w:name w:val="Table Grid5"/>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73662"/>
  </w:style>
  <w:style w:type="table" w:customStyle="1" w:styleId="TableGrid6">
    <w:name w:val="Table Grid6"/>
    <w:basedOn w:val="TableNormal"/>
    <w:next w:val="TableGrid"/>
    <w:rsid w:val="00473662"/>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473662"/>
  </w:style>
  <w:style w:type="numbering" w:customStyle="1" w:styleId="NoList6">
    <w:name w:val="No List6"/>
    <w:next w:val="NoList"/>
    <w:semiHidden/>
    <w:unhideWhenUsed/>
    <w:rsid w:val="00473662"/>
  </w:style>
  <w:style w:type="numbering" w:customStyle="1" w:styleId="NoList7">
    <w:name w:val="No List7"/>
    <w:next w:val="NoList"/>
    <w:semiHidden/>
    <w:unhideWhenUsed/>
    <w:rsid w:val="00473662"/>
  </w:style>
  <w:style w:type="numbering" w:customStyle="1" w:styleId="NoList8">
    <w:name w:val="No List8"/>
    <w:next w:val="NoList"/>
    <w:uiPriority w:val="99"/>
    <w:semiHidden/>
    <w:unhideWhenUsed/>
    <w:rsid w:val="00473662"/>
  </w:style>
  <w:style w:type="numbering" w:customStyle="1" w:styleId="NoList9">
    <w:name w:val="No List9"/>
    <w:next w:val="NoList"/>
    <w:uiPriority w:val="99"/>
    <w:semiHidden/>
    <w:unhideWhenUsed/>
    <w:rsid w:val="00473662"/>
  </w:style>
  <w:style w:type="character" w:customStyle="1" w:styleId="Heading1Char1">
    <w:name w:val="Heading 1 Char1"/>
    <w:aliases w:val="H1 Char1,Memo Heading 1 Char1,h1 + 11 pt Char1,Before:  6 pt Char1,After:  0 pt Char1,Char Char1,NMP Heading 1 Char1,h1 Char1,app heading 1 Char1,l1 Char1,h11 Char1,h12 Char1,h13 Char1,h14 Char1,h15 Char1,h16 Char1,h17 Char1,h111 Char1"/>
    <w:rsid w:val="00E33DEC"/>
    <w:rPr>
      <w:rFonts w:ascii="Arial" w:eastAsia="Times New Roman" w:hAnsi="Arial" w:cs="Arial" w:hint="default"/>
      <w:sz w:val="36"/>
      <w:lang w:val="en-GB"/>
    </w:rPr>
  </w:style>
  <w:style w:type="character" w:customStyle="1" w:styleId="Heading2Char1">
    <w:name w:val="Heading 2 Char1"/>
    <w:aliases w:val="DO NOT USE_h2 Char1,h2 Char1,h21 Char1,H2 Char1,Head2A Char1,2 Char1,UNDERRUBRIK 1-2 Char1,level 2 Char1,Heading 2 3GPP Char1,H21 Char1,Head 2 Char1,l2 Char1,TitreProp Char1,Header 2 Char1,ITT t2 Char1,PA Major Section Char1,R2 Char1"/>
    <w:basedOn w:val="DefaultParagraphFont"/>
    <w:semiHidden/>
    <w:rsid w:val="00E33DEC"/>
    <w:rPr>
      <w:rFonts w:asciiTheme="majorHAnsi" w:eastAsiaTheme="majorEastAsia" w:hAnsiTheme="majorHAnsi" w:cstheme="majorBidi"/>
      <w:color w:val="365F91" w:themeColor="accent1" w:themeShade="BF"/>
      <w:sz w:val="26"/>
      <w:szCs w:val="26"/>
      <w:lang w:eastAsia="ja-JP"/>
    </w:rPr>
  </w:style>
  <w:style w:type="character" w:styleId="HTMLTypewriter">
    <w:name w:val="HTML Typewriter"/>
    <w:semiHidden/>
    <w:unhideWhenUsed/>
    <w:rsid w:val="00E33DEC"/>
    <w:rPr>
      <w:rFonts w:ascii="Courier New" w:eastAsia="Times New Roman" w:hAnsi="Courier New" w:cs="Courier New" w:hint="default"/>
      <w:sz w:val="20"/>
      <w:szCs w:val="20"/>
    </w:rPr>
  </w:style>
  <w:style w:type="paragraph" w:styleId="NormalIndent">
    <w:name w:val="Normal Indent"/>
    <w:basedOn w:val="Normal"/>
    <w:uiPriority w:val="99"/>
    <w:semiHidden/>
    <w:unhideWhenUsed/>
    <w:qFormat/>
    <w:rsid w:val="00E33DEC"/>
    <w:pPr>
      <w:autoSpaceDN w:val="0"/>
      <w:spacing w:after="0" w:line="256" w:lineRule="auto"/>
      <w:ind w:left="851"/>
    </w:pPr>
    <w:rPr>
      <w:rFonts w:eastAsia="MS Mincho"/>
      <w:lang w:val="it-IT" w:eastAsia="ko-KR"/>
    </w:rPr>
  </w:style>
  <w:style w:type="character" w:customStyle="1" w:styleId="HeaderChar1">
    <w:name w:val="Header Char1"/>
    <w:aliases w:val="header odd Char1,header odd1 Char1,header odd2 Char1,header odd3 Char1,header odd4 Char1,header odd5 Char1,header odd6 Char1,header Char1,header1 Char1,header2 Char1,header3 Char1,header odd11 Char1,header odd21 Char1,header odd7 Char1"/>
    <w:basedOn w:val="DefaultParagraphFont"/>
    <w:semiHidden/>
    <w:rsid w:val="00E33DEC"/>
    <w:rPr>
      <w:rFonts w:ascii="Times New Roman" w:hAnsi="Times New Roman"/>
      <w:color w:val="000000"/>
      <w:lang w:val="en-GB" w:eastAsia="ja-JP"/>
    </w:rPr>
  </w:style>
  <w:style w:type="character" w:customStyle="1" w:styleId="FooterChar1">
    <w:name w:val="Footer Char1"/>
    <w:aliases w:val="footer odd Char1,footer Char1,fo Char1,pie de página Char1"/>
    <w:basedOn w:val="DefaultParagraphFont"/>
    <w:semiHidden/>
    <w:rsid w:val="00E33DEC"/>
    <w:rPr>
      <w:rFonts w:ascii="Times New Roman" w:hAnsi="Times New Roman"/>
      <w:color w:val="000000"/>
      <w:lang w:val="en-GB" w:eastAsia="ja-JP"/>
    </w:rPr>
  </w:style>
  <w:style w:type="paragraph" w:styleId="TableofFigures">
    <w:name w:val="table of figures"/>
    <w:basedOn w:val="Normal"/>
    <w:next w:val="Normal"/>
    <w:uiPriority w:val="99"/>
    <w:semiHidden/>
    <w:unhideWhenUsed/>
    <w:qFormat/>
    <w:rsid w:val="00E33DEC"/>
    <w:pPr>
      <w:overflowPunct w:val="0"/>
      <w:autoSpaceDE w:val="0"/>
      <w:autoSpaceDN w:val="0"/>
      <w:adjustRightInd w:val="0"/>
      <w:spacing w:after="120"/>
      <w:ind w:left="1418" w:hanging="1418"/>
    </w:pPr>
    <w:rPr>
      <w:rFonts w:ascii="Arial" w:hAnsi="Arial"/>
      <w:b/>
      <w:lang w:eastAsia="zh-CN"/>
    </w:rPr>
  </w:style>
  <w:style w:type="character" w:customStyle="1" w:styleId="ListParagraphChar">
    <w:name w:val="List Paragraph Char"/>
    <w:link w:val="ListParagraph"/>
    <w:uiPriority w:val="34"/>
    <w:locked/>
    <w:rsid w:val="00E33DEC"/>
    <w:rPr>
      <w:rFonts w:ascii="Arial" w:hAnsi="Arial"/>
      <w:lang w:val="en-GB" w:eastAsia="en-US"/>
    </w:rPr>
  </w:style>
  <w:style w:type="character" w:customStyle="1" w:styleId="ZAChar">
    <w:name w:val="ZA Char"/>
    <w:basedOn w:val="DefaultParagraphFont"/>
    <w:link w:val="ZA"/>
    <w:locked/>
    <w:rsid w:val="00E33DEC"/>
    <w:rPr>
      <w:rFonts w:ascii="Arial" w:hAnsi="Arial"/>
      <w:noProof/>
      <w:sz w:val="40"/>
      <w:lang w:val="en-GB" w:eastAsia="en-US"/>
    </w:rPr>
  </w:style>
  <w:style w:type="paragraph" w:customStyle="1" w:styleId="tah0">
    <w:name w:val="tah"/>
    <w:basedOn w:val="Normal"/>
    <w:uiPriority w:val="99"/>
    <w:qFormat/>
    <w:rsid w:val="00E33DEC"/>
    <w:pPr>
      <w:keepNext/>
      <w:autoSpaceDN w:val="0"/>
      <w:spacing w:after="0"/>
      <w:jc w:val="center"/>
    </w:pPr>
    <w:rPr>
      <w:rFonts w:ascii="Arial" w:eastAsia="PMingLiU" w:hAnsi="Arial" w:cs="Arial"/>
      <w:b/>
      <w:bCs/>
      <w:sz w:val="18"/>
      <w:szCs w:val="18"/>
      <w:lang w:eastAsia="zh-TW"/>
    </w:rPr>
  </w:style>
  <w:style w:type="paragraph" w:customStyle="1" w:styleId="tac0">
    <w:name w:val="tac"/>
    <w:basedOn w:val="Normal"/>
    <w:uiPriority w:val="99"/>
    <w:qFormat/>
    <w:rsid w:val="00E33DEC"/>
    <w:pPr>
      <w:keepNext/>
      <w:autoSpaceDN w:val="0"/>
      <w:spacing w:after="0"/>
      <w:jc w:val="center"/>
    </w:pPr>
    <w:rPr>
      <w:rFonts w:ascii="Arial" w:eastAsia="PMingLiU" w:hAnsi="Arial" w:cs="Arial"/>
      <w:sz w:val="18"/>
      <w:szCs w:val="18"/>
      <w:lang w:eastAsia="zh-TW"/>
    </w:rPr>
  </w:style>
  <w:style w:type="paragraph" w:customStyle="1" w:styleId="bodytext4">
    <w:name w:val="bodytext4"/>
    <w:basedOn w:val="BodyText"/>
    <w:uiPriority w:val="99"/>
    <w:qFormat/>
    <w:rsid w:val="00E33DEC"/>
    <w:pPr>
      <w:numPr>
        <w:numId w:val="15"/>
      </w:numPr>
      <w:tabs>
        <w:tab w:val="num" w:pos="360"/>
        <w:tab w:val="left" w:pos="794"/>
        <w:tab w:val="left" w:pos="1191"/>
        <w:tab w:val="left" w:pos="1588"/>
        <w:tab w:val="left" w:pos="1985"/>
      </w:tabs>
      <w:spacing w:before="240" w:after="0"/>
      <w:ind w:left="3238" w:firstLine="0"/>
    </w:pPr>
    <w:rPr>
      <w:rFonts w:ascii="SimSun" w:eastAsia="SimSun" w:hAnsi="SimSun" w:hint="eastAsia"/>
      <w:sz w:val="24"/>
    </w:rPr>
  </w:style>
  <w:style w:type="paragraph" w:customStyle="1" w:styleId="a0">
    <w:name w:val="参考文献"/>
    <w:basedOn w:val="Normal"/>
    <w:uiPriority w:val="99"/>
    <w:qFormat/>
    <w:rsid w:val="00E33DEC"/>
    <w:pPr>
      <w:keepLines/>
      <w:numPr>
        <w:numId w:val="17"/>
      </w:numPr>
      <w:autoSpaceDN w:val="0"/>
      <w:spacing w:after="0"/>
      <w:ind w:left="360"/>
    </w:pPr>
    <w:rPr>
      <w:rFonts w:eastAsia="MS Mincho"/>
    </w:rPr>
  </w:style>
  <w:style w:type="character" w:customStyle="1" w:styleId="3GPPChar">
    <w:name w:val="3GPP 正文 Char"/>
    <w:link w:val="3GPP"/>
    <w:locked/>
    <w:rsid w:val="00E33DEC"/>
    <w:rPr>
      <w:rFonts w:ascii="SimSun" w:eastAsia="SimSun" w:hAnsi="SimSun"/>
      <w:lang w:eastAsia="ja-JP"/>
    </w:rPr>
  </w:style>
  <w:style w:type="paragraph" w:customStyle="1" w:styleId="3GPP">
    <w:name w:val="3GPP 正文"/>
    <w:basedOn w:val="Normal"/>
    <w:link w:val="3GPPChar"/>
    <w:qFormat/>
    <w:rsid w:val="00E33DEC"/>
    <w:pPr>
      <w:autoSpaceDN w:val="0"/>
    </w:pPr>
    <w:rPr>
      <w:rFonts w:ascii="SimSun" w:eastAsia="SimSun" w:hAnsi="SimSun"/>
      <w:lang w:val="fr-FR" w:eastAsia="ja-JP"/>
    </w:rPr>
  </w:style>
  <w:style w:type="paragraph" w:customStyle="1" w:styleId="Normal1">
    <w:name w:val="Normal 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basedOn w:val="Normal"/>
    <w:uiPriority w:val="99"/>
    <w:qFormat/>
    <w:rsid w:val="00E33DEC"/>
    <w:pPr>
      <w:widowControl w:val="0"/>
      <w:autoSpaceDN w:val="0"/>
      <w:spacing w:after="0"/>
      <w:jc w:val="both"/>
    </w:pPr>
    <w:rPr>
      <w:rFonts w:eastAsia="SimSun"/>
      <w:kern w:val="2"/>
      <w:sz w:val="21"/>
      <w:szCs w:val="24"/>
      <w:lang w:val="en-US" w:eastAsia="zh-CN"/>
    </w:rPr>
  </w:style>
  <w:style w:type="paragraph" w:customStyle="1" w:styleId="MotorolaResponse1">
    <w:name w:val="Motorola Response1"/>
    <w:uiPriority w:val="99"/>
    <w:semiHidden/>
    <w:qFormat/>
    <w:rsid w:val="00E33DEC"/>
    <w:pPr>
      <w:keepNext/>
      <w:tabs>
        <w:tab w:val="num" w:pos="1140"/>
      </w:tabs>
      <w:autoSpaceDE w:val="0"/>
      <w:autoSpaceDN w:val="0"/>
      <w:adjustRightInd w:val="0"/>
      <w:spacing w:before="60" w:after="60"/>
      <w:ind w:left="1140" w:hanging="1140"/>
      <w:jc w:val="both"/>
    </w:pPr>
    <w:rPr>
      <w:rFonts w:ascii="Arial" w:eastAsia="SimSun" w:hAnsi="Arial" w:cs="Arial"/>
      <w:color w:val="0000FF"/>
      <w:kern w:val="2"/>
      <w:lang w:val="en-US" w:eastAsia="zh-CN"/>
    </w:rPr>
  </w:style>
  <w:style w:type="paragraph" w:customStyle="1" w:styleId="Atl">
    <w:name w:val="Atl"/>
    <w:basedOn w:val="Normal"/>
    <w:uiPriority w:val="99"/>
    <w:qFormat/>
    <w:rsid w:val="00E33DEC"/>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uiPriority w:val="99"/>
    <w:qFormat/>
    <w:rsid w:val="00E33DEC"/>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E33DEC"/>
    <w:pPr>
      <w:keepLines w:val="0"/>
      <w:pBdr>
        <w:top w:val="none" w:sz="0" w:space="0" w:color="auto"/>
      </w:pBdr>
      <w:overflowPunct w:val="0"/>
      <w:autoSpaceDE w:val="0"/>
      <w:autoSpaceDN w:val="0"/>
      <w:adjustRightInd w:val="0"/>
      <w:ind w:left="0" w:firstLine="0"/>
    </w:pPr>
    <w:rPr>
      <w:rFonts w:eastAsia="Malgun Gothic"/>
      <w:b/>
      <w:noProof/>
      <w:color w:val="339966"/>
      <w:kern w:val="28"/>
      <w:sz w:val="28"/>
      <w:szCs w:val="28"/>
      <w:lang w:val="en-US" w:eastAsia="zh-CN"/>
    </w:rPr>
  </w:style>
  <w:style w:type="paragraph" w:customStyle="1" w:styleId="xl29">
    <w:name w:val="xl29"/>
    <w:basedOn w:val="Normal"/>
    <w:uiPriority w:val="99"/>
    <w:qFormat/>
    <w:rsid w:val="00E33DEC"/>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Malgun Gothic" w:hAnsi="Arial" w:cs="Arial"/>
      <w:b/>
      <w:bCs/>
      <w:sz w:val="24"/>
      <w:szCs w:val="24"/>
      <w:lang w:eastAsia="en-GB"/>
    </w:rPr>
  </w:style>
  <w:style w:type="character" w:customStyle="1" w:styleId="BodyBestChar">
    <w:name w:val="BodyBest Char"/>
    <w:link w:val="BodyBest"/>
    <w:locked/>
    <w:rsid w:val="00E33DEC"/>
    <w:rPr>
      <w:rFonts w:ascii="Arial" w:eastAsia="MS Mincho" w:hAnsi="Arial" w:cs="Arial"/>
      <w:lang w:val="en-US" w:eastAsia="en-US"/>
    </w:rPr>
  </w:style>
  <w:style w:type="paragraph" w:customStyle="1" w:styleId="BodyBest">
    <w:name w:val="BodyBest"/>
    <w:basedOn w:val="Normal"/>
    <w:link w:val="BodyBestChar"/>
    <w:qFormat/>
    <w:rsid w:val="00E33DEC"/>
    <w:pPr>
      <w:autoSpaceDN w:val="0"/>
      <w:spacing w:before="240" w:after="0"/>
      <w:ind w:left="540"/>
      <w:jc w:val="both"/>
    </w:pPr>
    <w:rPr>
      <w:rFonts w:ascii="Arial" w:eastAsia="MS Mincho" w:hAnsi="Arial" w:cs="Arial"/>
      <w:lang w:val="en-US"/>
    </w:rPr>
  </w:style>
  <w:style w:type="paragraph" w:customStyle="1" w:styleId="3GPPHeader">
    <w:name w:val="3GPP_Header"/>
    <w:basedOn w:val="Normal"/>
    <w:uiPriority w:val="99"/>
    <w:qFormat/>
    <w:rsid w:val="00E33DEC"/>
    <w:pPr>
      <w:tabs>
        <w:tab w:val="left" w:pos="1701"/>
        <w:tab w:val="right" w:pos="9639"/>
      </w:tabs>
      <w:overflowPunct w:val="0"/>
      <w:autoSpaceDE w:val="0"/>
      <w:autoSpaceDN w:val="0"/>
      <w:adjustRightInd w:val="0"/>
      <w:spacing w:after="240"/>
      <w:jc w:val="both"/>
    </w:pPr>
    <w:rPr>
      <w:rFonts w:ascii="Arial" w:eastAsia="Malgun Gothic" w:hAnsi="Arial"/>
      <w:b/>
      <w:sz w:val="24"/>
      <w:lang w:eastAsia="zh-CN"/>
    </w:rPr>
  </w:style>
  <w:style w:type="character" w:customStyle="1" w:styleId="IvDInstructiontextChar">
    <w:name w:val="IvD Instructiontext Char"/>
    <w:link w:val="IvDInstructiontext"/>
    <w:uiPriority w:val="99"/>
    <w:locked/>
    <w:rsid w:val="00E33DEC"/>
    <w:rPr>
      <w:rFonts w:ascii="Arial" w:eastAsia="Malgun Gothic" w:hAnsi="Arial" w:cs="Arial"/>
      <w:i/>
      <w:color w:val="7F7F7F"/>
      <w:spacing w:val="2"/>
      <w:sz w:val="18"/>
      <w:szCs w:val="18"/>
      <w:lang w:val="en-US" w:eastAsia="en-US"/>
    </w:rPr>
  </w:style>
  <w:style w:type="paragraph" w:customStyle="1" w:styleId="IvDInstructiontext">
    <w:name w:val="IvD Instructiontext"/>
    <w:basedOn w:val="BodyText"/>
    <w:link w:val="IvDInstructiontextChar"/>
    <w:uiPriority w:val="99"/>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i/>
      <w:color w:val="7F7F7F"/>
      <w:spacing w:val="2"/>
      <w:sz w:val="18"/>
      <w:szCs w:val="18"/>
      <w:lang w:val="en-US"/>
    </w:rPr>
  </w:style>
  <w:style w:type="character" w:customStyle="1" w:styleId="IvDbodytextChar">
    <w:name w:val="IvD bodytext Char"/>
    <w:link w:val="IvDbodytext"/>
    <w:locked/>
    <w:rsid w:val="00E33DEC"/>
    <w:rPr>
      <w:rFonts w:ascii="Arial" w:eastAsia="Malgun Gothic" w:hAnsi="Arial" w:cs="Arial"/>
      <w:spacing w:val="2"/>
      <w:lang w:val="en-US" w:eastAsia="en-US"/>
    </w:rPr>
  </w:style>
  <w:style w:type="paragraph" w:customStyle="1" w:styleId="IvDbodytext">
    <w:name w:val="IvD bodytext"/>
    <w:basedOn w:val="BodyText"/>
    <w:link w:val="IvDbodytextChar"/>
    <w:qFormat/>
    <w:rsid w:val="00E33DEC"/>
    <w:pPr>
      <w:keepLines/>
      <w:tabs>
        <w:tab w:val="left" w:pos="2552"/>
        <w:tab w:val="left" w:pos="3856"/>
        <w:tab w:val="left" w:pos="5216"/>
        <w:tab w:val="left" w:pos="6464"/>
        <w:tab w:val="left" w:pos="7768"/>
        <w:tab w:val="left" w:pos="9072"/>
        <w:tab w:val="left" w:pos="9639"/>
      </w:tabs>
      <w:overflowPunct/>
      <w:autoSpaceDE/>
      <w:adjustRightInd/>
      <w:spacing w:before="240" w:after="0"/>
    </w:pPr>
    <w:rPr>
      <w:rFonts w:ascii="Arial" w:eastAsia="Malgun Gothic" w:hAnsi="Arial" w:cs="Arial"/>
      <w:spacing w:val="2"/>
      <w:lang w:val="en-US"/>
    </w:rPr>
  </w:style>
  <w:style w:type="paragraph" w:customStyle="1" w:styleId="Figure">
    <w:name w:val="Figure"/>
    <w:basedOn w:val="Normal"/>
    <w:next w:val="Normal"/>
    <w:uiPriority w:val="99"/>
    <w:qFormat/>
    <w:rsid w:val="00E33DEC"/>
    <w:pPr>
      <w:keepNext/>
      <w:keepLines/>
      <w:autoSpaceDN w:val="0"/>
      <w:spacing w:before="120" w:after="120"/>
      <w:ind w:right="-289"/>
    </w:pPr>
    <w:rPr>
      <w:rFonts w:eastAsia="Malgun Gothic"/>
      <w:b/>
      <w:sz w:val="24"/>
      <w:lang w:eastAsia="en-GB"/>
    </w:rPr>
  </w:style>
  <w:style w:type="paragraph" w:customStyle="1" w:styleId="AC">
    <w:name w:val="AC"/>
    <w:basedOn w:val="Normal"/>
    <w:uiPriority w:val="99"/>
    <w:qFormat/>
    <w:rsid w:val="00E33DEC"/>
    <w:pPr>
      <w:widowControl w:val="0"/>
      <w:overflowPunct w:val="0"/>
      <w:autoSpaceDE w:val="0"/>
      <w:autoSpaceDN w:val="0"/>
      <w:adjustRightInd w:val="0"/>
      <w:jc w:val="center"/>
    </w:pPr>
    <w:rPr>
      <w:rFonts w:ascii="Arial" w:eastAsia="Malgun Gothic" w:hAnsi="Arial"/>
      <w:b/>
      <w:noProof/>
      <w:sz w:val="18"/>
      <w:lang w:eastAsia="ko-KR"/>
    </w:rPr>
  </w:style>
  <w:style w:type="paragraph" w:customStyle="1" w:styleId="a4">
    <w:name w:val="表格题注"/>
    <w:next w:val="Normal"/>
    <w:uiPriority w:val="99"/>
    <w:qFormat/>
    <w:rsid w:val="00E33DEC"/>
    <w:pPr>
      <w:tabs>
        <w:tab w:val="num" w:pos="397"/>
      </w:tabs>
      <w:autoSpaceDN w:val="0"/>
      <w:spacing w:beforeLines="50"/>
      <w:ind w:left="624" w:hanging="624"/>
      <w:jc w:val="center"/>
    </w:pPr>
    <w:rPr>
      <w:rFonts w:ascii="Times New Roman" w:eastAsia="Malgun Gothic" w:hAnsi="Times New Roman"/>
      <w:b/>
      <w:lang w:val="en-GB" w:eastAsia="zh-CN"/>
    </w:rPr>
  </w:style>
  <w:style w:type="paragraph" w:customStyle="1" w:styleId="ZchnZchn1">
    <w:name w:val="Zchn Zchn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2CharCharCharChar1">
    <w:name w:val="Char Char Char Char Char Char Char Char Char Char2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1">
    <w:name w:val="Char Char1 Char Char Char Char Char Char Char Char Char Char Char Char Char Char Char1"/>
    <w:uiPriority w:val="99"/>
    <w:semiHidden/>
    <w:qFormat/>
    <w:rsid w:val="00E33DEC"/>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CharCharCharCharChar1">
    <w:name w:val="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1">
    <w:name w:val="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uiPriority w:val="99"/>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5">
    <w:name w:val="Car Car5"/>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1">
    <w:name w:val="Char1"/>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CharCharCarCar">
    <w:name w:val="Car Car1 Char Char Car Car"/>
    <w:uiPriority w:val="99"/>
    <w:semiHidden/>
    <w:qFormat/>
    <w:rsid w:val="00E33DE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CharCharCharCharCharCharCharCharCharCharCharChar1CharCharCharCharCharCharCharCharCharCharCharChar">
    <w:name w:val="Char Char Char Char Char Char Char Char Char Char Char Char Char Char1 Char Char Char Char Char Char Char Char Char Char Char Char"/>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CharCharCharCharCharCharCharChar1">
    <w:name w:val="Char Char Char Char Char Char Char Char Char Char Char Char Char1"/>
    <w:uiPriority w:val="99"/>
    <w:semiHidden/>
    <w:qFormat/>
    <w:rsid w:val="00E33DE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Proposal">
    <w:name w:val="Proposal"/>
    <w:basedOn w:val="Normal"/>
    <w:uiPriority w:val="99"/>
    <w:qFormat/>
    <w:rsid w:val="00E33DEC"/>
    <w:pPr>
      <w:tabs>
        <w:tab w:val="num" w:pos="1304"/>
      </w:tabs>
      <w:overflowPunct w:val="0"/>
      <w:autoSpaceDE w:val="0"/>
      <w:autoSpaceDN w:val="0"/>
      <w:adjustRightInd w:val="0"/>
      <w:spacing w:after="120"/>
      <w:ind w:left="1304" w:hanging="1304"/>
      <w:jc w:val="both"/>
    </w:pPr>
    <w:rPr>
      <w:rFonts w:ascii="Arial" w:hAnsi="Arial"/>
      <w:b/>
      <w:bCs/>
      <w:lang w:val="en-US" w:eastAsia="zh-CN"/>
    </w:rPr>
  </w:style>
  <w:style w:type="paragraph" w:customStyle="1" w:styleId="Figuretitle0">
    <w:name w:val="Figure_title"/>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uiPriority w:val="99"/>
    <w:qFormat/>
    <w:rsid w:val="00E33DEC"/>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uiPriority w:val="99"/>
    <w:qFormat/>
    <w:rsid w:val="00E33DE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uiPriority w:val="99"/>
    <w:qFormat/>
    <w:rsid w:val="00E33DEC"/>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uiPriority w:val="99"/>
    <w:qFormat/>
    <w:rsid w:val="00E33DEC"/>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uiPriority w:val="99"/>
    <w:qFormat/>
    <w:rsid w:val="00E33DEC"/>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rsid w:val="00E33DEC"/>
    <w:pPr>
      <w:numPr>
        <w:numId w:val="19"/>
      </w:numPr>
      <w:tabs>
        <w:tab w:val="left" w:pos="0"/>
      </w:tabs>
      <w:suppressAutoHyphens/>
      <w:autoSpaceDN w:val="0"/>
      <w:spacing w:before="60" w:after="60"/>
      <w:jc w:val="both"/>
    </w:pPr>
    <w:rPr>
      <w:rFonts w:eastAsia="SimSun"/>
    </w:rPr>
  </w:style>
  <w:style w:type="paragraph" w:customStyle="1" w:styleId="Tablefin">
    <w:name w:val="Table_fin"/>
    <w:basedOn w:val="Normal"/>
    <w:next w:val="Normal"/>
    <w:uiPriority w:val="99"/>
    <w:qFormat/>
    <w:rsid w:val="00E33DEC"/>
    <w:pPr>
      <w:suppressAutoHyphens/>
      <w:autoSpaceDN w:val="0"/>
      <w:spacing w:after="0"/>
      <w:jc w:val="both"/>
    </w:pPr>
    <w:rPr>
      <w:rFonts w:eastAsia="Batang"/>
    </w:rPr>
  </w:style>
  <w:style w:type="paragraph" w:customStyle="1" w:styleId="enumlev3">
    <w:name w:val="enumlev3"/>
    <w:basedOn w:val="enumlev2"/>
    <w:uiPriority w:val="99"/>
    <w:qFormat/>
    <w:rsid w:val="00E33DEC"/>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rPr>
  </w:style>
  <w:style w:type="paragraph" w:customStyle="1" w:styleId="TdocHeader2">
    <w:name w:val="Tdoc_Header_2"/>
    <w:basedOn w:val="Normal"/>
    <w:uiPriority w:val="99"/>
    <w:qFormat/>
    <w:rsid w:val="00E33DEC"/>
    <w:pPr>
      <w:widowControl w:val="0"/>
      <w:tabs>
        <w:tab w:val="left" w:pos="1701"/>
        <w:tab w:val="right" w:pos="9072"/>
        <w:tab w:val="right" w:pos="10206"/>
      </w:tabs>
      <w:autoSpaceDN w:val="0"/>
      <w:spacing w:after="0"/>
      <w:ind w:left="1440" w:hanging="1440"/>
      <w:jc w:val="both"/>
    </w:pPr>
    <w:rPr>
      <w:rFonts w:ascii="Arial" w:eastAsia="Batang" w:hAnsi="Arial"/>
      <w:b/>
      <w:sz w:val="18"/>
    </w:rPr>
  </w:style>
  <w:style w:type="character" w:customStyle="1" w:styleId="tgc">
    <w:name w:val="_tgc"/>
    <w:rsid w:val="00E33DEC"/>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E33DEC"/>
    <w:rPr>
      <w:rFonts w:ascii="Arial" w:hAnsi="Arial" w:cs="Arial" w:hint="default"/>
      <w:sz w:val="28"/>
      <w:lang w:val="en-GB" w:eastAsia="en-US"/>
    </w:rPr>
  </w:style>
  <w:style w:type="character" w:customStyle="1" w:styleId="CharChar31">
    <w:name w:val="Char Char31"/>
    <w:rsid w:val="00E33DEC"/>
    <w:rPr>
      <w:rFonts w:ascii="Times New Roman" w:eastAsia="MS Mincho" w:hAnsi="Times New Roman" w:cs="Times New Roman" w:hint="default"/>
      <w:lang w:val="en-GB" w:eastAsia="en-US"/>
    </w:rPr>
  </w:style>
  <w:style w:type="character" w:customStyle="1" w:styleId="CharChar19">
    <w:name w:val="Char Char19"/>
    <w:semiHidden/>
    <w:rsid w:val="00E33DEC"/>
    <w:rPr>
      <w:rFonts w:ascii="Times New Roman" w:hAnsi="Times New Roman" w:cs="Times New Roman" w:hint="default"/>
      <w:lang w:val="en-GB"/>
    </w:rPr>
  </w:style>
  <w:style w:type="character" w:customStyle="1" w:styleId="CharChar8">
    <w:name w:val="Char Char8"/>
    <w:semiHidden/>
    <w:rsid w:val="00E33DEC"/>
    <w:rPr>
      <w:rFonts w:ascii="Times New Roman" w:hAnsi="Times New Roman" w:cs="Times New Roman" w:hint="default"/>
      <w:b/>
      <w:bCs/>
      <w:lang w:val="en-GB" w:eastAsia="en-US"/>
    </w:rPr>
  </w:style>
  <w:style w:type="character" w:customStyle="1" w:styleId="CharChar13">
    <w:name w:val="Char Char13"/>
    <w:semiHidden/>
    <w:rsid w:val="00E33DEC"/>
    <w:rPr>
      <w:rFonts w:ascii="SimSun" w:eastAsia="SimSun" w:hAnsi="SimSun" w:hint="eastAsia"/>
      <w:lang w:val="en-GB" w:eastAsia="en-US" w:bidi="ar-SA"/>
    </w:rPr>
  </w:style>
  <w:style w:type="character" w:customStyle="1" w:styleId="CharChar11">
    <w:name w:val="Char Char11"/>
    <w:semiHidden/>
    <w:rsid w:val="00E33DEC"/>
    <w:rPr>
      <w:rFonts w:ascii="Tahoma" w:eastAsia="SimSun" w:hAnsi="Tahoma" w:cs="Tahoma" w:hint="default"/>
      <w:lang w:val="en-GB" w:eastAsia="en-US" w:bidi="ar-SA"/>
    </w:rPr>
  </w:style>
  <w:style w:type="character" w:customStyle="1" w:styleId="Char">
    <w:name w:val="批注主题 Char"/>
    <w:semiHidden/>
    <w:rsid w:val="00E33DEC"/>
    <w:rPr>
      <w:b/>
      <w:bCs/>
      <w:lang w:val="en-GB" w:eastAsia="en-US" w:bidi="ar-SA"/>
    </w:rPr>
  </w:style>
  <w:style w:type="character" w:customStyle="1" w:styleId="PlainTextChar1">
    <w:name w:val="Plain Text Char1"/>
    <w:rsid w:val="00E33DEC"/>
    <w:rPr>
      <w:rFonts w:ascii="Consolas" w:hAnsi="Consolas" w:hint="default"/>
      <w:sz w:val="21"/>
      <w:szCs w:val="21"/>
      <w:lang w:val="en-GB" w:eastAsia="en-US"/>
    </w:rPr>
  </w:style>
  <w:style w:type="character" w:customStyle="1" w:styleId="BodyText2Char1">
    <w:name w:val="Body Text 2 Char1"/>
    <w:rsid w:val="00E33DEC"/>
    <w:rPr>
      <w:rFonts w:ascii="Times New Roman" w:hAnsi="Times New Roman" w:cs="Times New Roman" w:hint="default"/>
      <w:lang w:val="en-GB" w:eastAsia="en-US"/>
    </w:rPr>
  </w:style>
  <w:style w:type="character" w:customStyle="1" w:styleId="href">
    <w:name w:val="href"/>
    <w:rsid w:val="00E33DEC"/>
  </w:style>
  <w:style w:type="character" w:customStyle="1" w:styleId="st">
    <w:name w:val="st"/>
    <w:rsid w:val="00E33DEC"/>
  </w:style>
  <w:style w:type="character" w:customStyle="1" w:styleId="st1">
    <w:name w:val="st1"/>
    <w:rsid w:val="00E33DEC"/>
  </w:style>
  <w:style w:type="table" w:customStyle="1" w:styleId="TableGrid11">
    <w:name w:val="Table Grid11"/>
    <w:basedOn w:val="TableNormal"/>
    <w:rsid w:val="00E33DEC"/>
    <w:pPr>
      <w:spacing w:after="180"/>
    </w:pPr>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E33DEC"/>
    <w:pPr>
      <w:spacing w:after="180"/>
    </w:pPr>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E33DEC"/>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E33DEC"/>
    <w:pPr>
      <w:spacing w:after="180"/>
    </w:pPr>
    <w:rPr>
      <w:rFonts w:ascii="Times New Roman" w:eastAsia="SimSu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E33DEC"/>
    <w:pPr>
      <w:spacing w:after="180"/>
    </w:pPr>
    <w:rPr>
      <w:rFonts w:ascii="Times New Roman"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sid w:val="00E33DEC"/>
    <w:rPr>
      <w:rFonts w:ascii="Calibri" w:eastAsia="DengXian"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
    <w:name w:val="LFO19"/>
    <w:rsid w:val="00E33DEC"/>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5863">
      <w:bodyDiv w:val="1"/>
      <w:marLeft w:val="0"/>
      <w:marRight w:val="0"/>
      <w:marTop w:val="0"/>
      <w:marBottom w:val="0"/>
      <w:divBdr>
        <w:top w:val="none" w:sz="0" w:space="0" w:color="auto"/>
        <w:left w:val="none" w:sz="0" w:space="0" w:color="auto"/>
        <w:bottom w:val="none" w:sz="0" w:space="0" w:color="auto"/>
        <w:right w:val="none" w:sz="0" w:space="0" w:color="auto"/>
      </w:divBdr>
    </w:div>
    <w:div w:id="146215533">
      <w:bodyDiv w:val="1"/>
      <w:marLeft w:val="0"/>
      <w:marRight w:val="0"/>
      <w:marTop w:val="0"/>
      <w:marBottom w:val="0"/>
      <w:divBdr>
        <w:top w:val="none" w:sz="0" w:space="0" w:color="auto"/>
        <w:left w:val="none" w:sz="0" w:space="0" w:color="auto"/>
        <w:bottom w:val="none" w:sz="0" w:space="0" w:color="auto"/>
        <w:right w:val="none" w:sz="0" w:space="0" w:color="auto"/>
      </w:divBdr>
    </w:div>
    <w:div w:id="175659002">
      <w:bodyDiv w:val="1"/>
      <w:marLeft w:val="0"/>
      <w:marRight w:val="0"/>
      <w:marTop w:val="0"/>
      <w:marBottom w:val="0"/>
      <w:divBdr>
        <w:top w:val="none" w:sz="0" w:space="0" w:color="auto"/>
        <w:left w:val="none" w:sz="0" w:space="0" w:color="auto"/>
        <w:bottom w:val="none" w:sz="0" w:space="0" w:color="auto"/>
        <w:right w:val="none" w:sz="0" w:space="0" w:color="auto"/>
      </w:divBdr>
    </w:div>
    <w:div w:id="182790042">
      <w:bodyDiv w:val="1"/>
      <w:marLeft w:val="0"/>
      <w:marRight w:val="0"/>
      <w:marTop w:val="0"/>
      <w:marBottom w:val="0"/>
      <w:divBdr>
        <w:top w:val="none" w:sz="0" w:space="0" w:color="auto"/>
        <w:left w:val="none" w:sz="0" w:space="0" w:color="auto"/>
        <w:bottom w:val="none" w:sz="0" w:space="0" w:color="auto"/>
        <w:right w:val="none" w:sz="0" w:space="0" w:color="auto"/>
      </w:divBdr>
    </w:div>
    <w:div w:id="264701630">
      <w:bodyDiv w:val="1"/>
      <w:marLeft w:val="0"/>
      <w:marRight w:val="0"/>
      <w:marTop w:val="0"/>
      <w:marBottom w:val="0"/>
      <w:divBdr>
        <w:top w:val="none" w:sz="0" w:space="0" w:color="auto"/>
        <w:left w:val="none" w:sz="0" w:space="0" w:color="auto"/>
        <w:bottom w:val="none" w:sz="0" w:space="0" w:color="auto"/>
        <w:right w:val="none" w:sz="0" w:space="0" w:color="auto"/>
      </w:divBdr>
    </w:div>
    <w:div w:id="270282464">
      <w:bodyDiv w:val="1"/>
      <w:marLeft w:val="0"/>
      <w:marRight w:val="0"/>
      <w:marTop w:val="0"/>
      <w:marBottom w:val="0"/>
      <w:divBdr>
        <w:top w:val="none" w:sz="0" w:space="0" w:color="auto"/>
        <w:left w:val="none" w:sz="0" w:space="0" w:color="auto"/>
        <w:bottom w:val="none" w:sz="0" w:space="0" w:color="auto"/>
        <w:right w:val="none" w:sz="0" w:space="0" w:color="auto"/>
      </w:divBdr>
    </w:div>
    <w:div w:id="271665408">
      <w:bodyDiv w:val="1"/>
      <w:marLeft w:val="0"/>
      <w:marRight w:val="0"/>
      <w:marTop w:val="0"/>
      <w:marBottom w:val="0"/>
      <w:divBdr>
        <w:top w:val="none" w:sz="0" w:space="0" w:color="auto"/>
        <w:left w:val="none" w:sz="0" w:space="0" w:color="auto"/>
        <w:bottom w:val="none" w:sz="0" w:space="0" w:color="auto"/>
        <w:right w:val="none" w:sz="0" w:space="0" w:color="auto"/>
      </w:divBdr>
    </w:div>
    <w:div w:id="334116055">
      <w:bodyDiv w:val="1"/>
      <w:marLeft w:val="0"/>
      <w:marRight w:val="0"/>
      <w:marTop w:val="0"/>
      <w:marBottom w:val="0"/>
      <w:divBdr>
        <w:top w:val="none" w:sz="0" w:space="0" w:color="auto"/>
        <w:left w:val="none" w:sz="0" w:space="0" w:color="auto"/>
        <w:bottom w:val="none" w:sz="0" w:space="0" w:color="auto"/>
        <w:right w:val="none" w:sz="0" w:space="0" w:color="auto"/>
      </w:divBdr>
    </w:div>
    <w:div w:id="419059943">
      <w:bodyDiv w:val="1"/>
      <w:marLeft w:val="0"/>
      <w:marRight w:val="0"/>
      <w:marTop w:val="0"/>
      <w:marBottom w:val="0"/>
      <w:divBdr>
        <w:top w:val="none" w:sz="0" w:space="0" w:color="auto"/>
        <w:left w:val="none" w:sz="0" w:space="0" w:color="auto"/>
        <w:bottom w:val="none" w:sz="0" w:space="0" w:color="auto"/>
        <w:right w:val="none" w:sz="0" w:space="0" w:color="auto"/>
      </w:divBdr>
    </w:div>
    <w:div w:id="428359533">
      <w:bodyDiv w:val="1"/>
      <w:marLeft w:val="0"/>
      <w:marRight w:val="0"/>
      <w:marTop w:val="0"/>
      <w:marBottom w:val="0"/>
      <w:divBdr>
        <w:top w:val="none" w:sz="0" w:space="0" w:color="auto"/>
        <w:left w:val="none" w:sz="0" w:space="0" w:color="auto"/>
        <w:bottom w:val="none" w:sz="0" w:space="0" w:color="auto"/>
        <w:right w:val="none" w:sz="0" w:space="0" w:color="auto"/>
      </w:divBdr>
    </w:div>
    <w:div w:id="450321104">
      <w:bodyDiv w:val="1"/>
      <w:marLeft w:val="0"/>
      <w:marRight w:val="0"/>
      <w:marTop w:val="0"/>
      <w:marBottom w:val="0"/>
      <w:divBdr>
        <w:top w:val="none" w:sz="0" w:space="0" w:color="auto"/>
        <w:left w:val="none" w:sz="0" w:space="0" w:color="auto"/>
        <w:bottom w:val="none" w:sz="0" w:space="0" w:color="auto"/>
        <w:right w:val="none" w:sz="0" w:space="0" w:color="auto"/>
      </w:divBdr>
    </w:div>
    <w:div w:id="488449918">
      <w:bodyDiv w:val="1"/>
      <w:marLeft w:val="0"/>
      <w:marRight w:val="0"/>
      <w:marTop w:val="0"/>
      <w:marBottom w:val="0"/>
      <w:divBdr>
        <w:top w:val="none" w:sz="0" w:space="0" w:color="auto"/>
        <w:left w:val="none" w:sz="0" w:space="0" w:color="auto"/>
        <w:bottom w:val="none" w:sz="0" w:space="0" w:color="auto"/>
        <w:right w:val="none" w:sz="0" w:space="0" w:color="auto"/>
      </w:divBdr>
    </w:div>
    <w:div w:id="497618507">
      <w:bodyDiv w:val="1"/>
      <w:marLeft w:val="0"/>
      <w:marRight w:val="0"/>
      <w:marTop w:val="0"/>
      <w:marBottom w:val="0"/>
      <w:divBdr>
        <w:top w:val="none" w:sz="0" w:space="0" w:color="auto"/>
        <w:left w:val="none" w:sz="0" w:space="0" w:color="auto"/>
        <w:bottom w:val="none" w:sz="0" w:space="0" w:color="auto"/>
        <w:right w:val="none" w:sz="0" w:space="0" w:color="auto"/>
      </w:divBdr>
    </w:div>
    <w:div w:id="498034900">
      <w:bodyDiv w:val="1"/>
      <w:marLeft w:val="0"/>
      <w:marRight w:val="0"/>
      <w:marTop w:val="0"/>
      <w:marBottom w:val="0"/>
      <w:divBdr>
        <w:top w:val="none" w:sz="0" w:space="0" w:color="auto"/>
        <w:left w:val="none" w:sz="0" w:space="0" w:color="auto"/>
        <w:bottom w:val="none" w:sz="0" w:space="0" w:color="auto"/>
        <w:right w:val="none" w:sz="0" w:space="0" w:color="auto"/>
      </w:divBdr>
    </w:div>
    <w:div w:id="509836656">
      <w:bodyDiv w:val="1"/>
      <w:marLeft w:val="0"/>
      <w:marRight w:val="0"/>
      <w:marTop w:val="0"/>
      <w:marBottom w:val="0"/>
      <w:divBdr>
        <w:top w:val="none" w:sz="0" w:space="0" w:color="auto"/>
        <w:left w:val="none" w:sz="0" w:space="0" w:color="auto"/>
        <w:bottom w:val="none" w:sz="0" w:space="0" w:color="auto"/>
        <w:right w:val="none" w:sz="0" w:space="0" w:color="auto"/>
      </w:divBdr>
    </w:div>
    <w:div w:id="530341108">
      <w:bodyDiv w:val="1"/>
      <w:marLeft w:val="0"/>
      <w:marRight w:val="0"/>
      <w:marTop w:val="0"/>
      <w:marBottom w:val="0"/>
      <w:divBdr>
        <w:top w:val="none" w:sz="0" w:space="0" w:color="auto"/>
        <w:left w:val="none" w:sz="0" w:space="0" w:color="auto"/>
        <w:bottom w:val="none" w:sz="0" w:space="0" w:color="auto"/>
        <w:right w:val="none" w:sz="0" w:space="0" w:color="auto"/>
      </w:divBdr>
    </w:div>
    <w:div w:id="556672961">
      <w:bodyDiv w:val="1"/>
      <w:marLeft w:val="0"/>
      <w:marRight w:val="0"/>
      <w:marTop w:val="0"/>
      <w:marBottom w:val="0"/>
      <w:divBdr>
        <w:top w:val="none" w:sz="0" w:space="0" w:color="auto"/>
        <w:left w:val="none" w:sz="0" w:space="0" w:color="auto"/>
        <w:bottom w:val="none" w:sz="0" w:space="0" w:color="auto"/>
        <w:right w:val="none" w:sz="0" w:space="0" w:color="auto"/>
      </w:divBdr>
    </w:div>
    <w:div w:id="608048397">
      <w:bodyDiv w:val="1"/>
      <w:marLeft w:val="0"/>
      <w:marRight w:val="0"/>
      <w:marTop w:val="0"/>
      <w:marBottom w:val="0"/>
      <w:divBdr>
        <w:top w:val="none" w:sz="0" w:space="0" w:color="auto"/>
        <w:left w:val="none" w:sz="0" w:space="0" w:color="auto"/>
        <w:bottom w:val="none" w:sz="0" w:space="0" w:color="auto"/>
        <w:right w:val="none" w:sz="0" w:space="0" w:color="auto"/>
      </w:divBdr>
    </w:div>
    <w:div w:id="737168223">
      <w:bodyDiv w:val="1"/>
      <w:marLeft w:val="0"/>
      <w:marRight w:val="0"/>
      <w:marTop w:val="0"/>
      <w:marBottom w:val="0"/>
      <w:divBdr>
        <w:top w:val="none" w:sz="0" w:space="0" w:color="auto"/>
        <w:left w:val="none" w:sz="0" w:space="0" w:color="auto"/>
        <w:bottom w:val="none" w:sz="0" w:space="0" w:color="auto"/>
        <w:right w:val="none" w:sz="0" w:space="0" w:color="auto"/>
      </w:divBdr>
    </w:div>
    <w:div w:id="829445051">
      <w:bodyDiv w:val="1"/>
      <w:marLeft w:val="0"/>
      <w:marRight w:val="0"/>
      <w:marTop w:val="0"/>
      <w:marBottom w:val="0"/>
      <w:divBdr>
        <w:top w:val="none" w:sz="0" w:space="0" w:color="auto"/>
        <w:left w:val="none" w:sz="0" w:space="0" w:color="auto"/>
        <w:bottom w:val="none" w:sz="0" w:space="0" w:color="auto"/>
        <w:right w:val="none" w:sz="0" w:space="0" w:color="auto"/>
      </w:divBdr>
    </w:div>
    <w:div w:id="854808866">
      <w:bodyDiv w:val="1"/>
      <w:marLeft w:val="0"/>
      <w:marRight w:val="0"/>
      <w:marTop w:val="0"/>
      <w:marBottom w:val="0"/>
      <w:divBdr>
        <w:top w:val="none" w:sz="0" w:space="0" w:color="auto"/>
        <w:left w:val="none" w:sz="0" w:space="0" w:color="auto"/>
        <w:bottom w:val="none" w:sz="0" w:space="0" w:color="auto"/>
        <w:right w:val="none" w:sz="0" w:space="0" w:color="auto"/>
      </w:divBdr>
    </w:div>
    <w:div w:id="905258563">
      <w:bodyDiv w:val="1"/>
      <w:marLeft w:val="0"/>
      <w:marRight w:val="0"/>
      <w:marTop w:val="0"/>
      <w:marBottom w:val="0"/>
      <w:divBdr>
        <w:top w:val="none" w:sz="0" w:space="0" w:color="auto"/>
        <w:left w:val="none" w:sz="0" w:space="0" w:color="auto"/>
        <w:bottom w:val="none" w:sz="0" w:space="0" w:color="auto"/>
        <w:right w:val="none" w:sz="0" w:space="0" w:color="auto"/>
      </w:divBdr>
    </w:div>
    <w:div w:id="909002291">
      <w:bodyDiv w:val="1"/>
      <w:marLeft w:val="0"/>
      <w:marRight w:val="0"/>
      <w:marTop w:val="0"/>
      <w:marBottom w:val="0"/>
      <w:divBdr>
        <w:top w:val="none" w:sz="0" w:space="0" w:color="auto"/>
        <w:left w:val="none" w:sz="0" w:space="0" w:color="auto"/>
        <w:bottom w:val="none" w:sz="0" w:space="0" w:color="auto"/>
        <w:right w:val="none" w:sz="0" w:space="0" w:color="auto"/>
      </w:divBdr>
    </w:div>
    <w:div w:id="925848802">
      <w:bodyDiv w:val="1"/>
      <w:marLeft w:val="0"/>
      <w:marRight w:val="0"/>
      <w:marTop w:val="0"/>
      <w:marBottom w:val="0"/>
      <w:divBdr>
        <w:top w:val="none" w:sz="0" w:space="0" w:color="auto"/>
        <w:left w:val="none" w:sz="0" w:space="0" w:color="auto"/>
        <w:bottom w:val="none" w:sz="0" w:space="0" w:color="auto"/>
        <w:right w:val="none" w:sz="0" w:space="0" w:color="auto"/>
      </w:divBdr>
    </w:div>
    <w:div w:id="1041436858">
      <w:bodyDiv w:val="1"/>
      <w:marLeft w:val="0"/>
      <w:marRight w:val="0"/>
      <w:marTop w:val="0"/>
      <w:marBottom w:val="0"/>
      <w:divBdr>
        <w:top w:val="none" w:sz="0" w:space="0" w:color="auto"/>
        <w:left w:val="none" w:sz="0" w:space="0" w:color="auto"/>
        <w:bottom w:val="none" w:sz="0" w:space="0" w:color="auto"/>
        <w:right w:val="none" w:sz="0" w:space="0" w:color="auto"/>
      </w:divBdr>
    </w:div>
    <w:div w:id="1103762986">
      <w:bodyDiv w:val="1"/>
      <w:marLeft w:val="0"/>
      <w:marRight w:val="0"/>
      <w:marTop w:val="0"/>
      <w:marBottom w:val="0"/>
      <w:divBdr>
        <w:top w:val="none" w:sz="0" w:space="0" w:color="auto"/>
        <w:left w:val="none" w:sz="0" w:space="0" w:color="auto"/>
        <w:bottom w:val="none" w:sz="0" w:space="0" w:color="auto"/>
        <w:right w:val="none" w:sz="0" w:space="0" w:color="auto"/>
      </w:divBdr>
    </w:div>
    <w:div w:id="1152672824">
      <w:bodyDiv w:val="1"/>
      <w:marLeft w:val="0"/>
      <w:marRight w:val="0"/>
      <w:marTop w:val="0"/>
      <w:marBottom w:val="0"/>
      <w:divBdr>
        <w:top w:val="none" w:sz="0" w:space="0" w:color="auto"/>
        <w:left w:val="none" w:sz="0" w:space="0" w:color="auto"/>
        <w:bottom w:val="none" w:sz="0" w:space="0" w:color="auto"/>
        <w:right w:val="none" w:sz="0" w:space="0" w:color="auto"/>
      </w:divBdr>
    </w:div>
    <w:div w:id="1157308851">
      <w:bodyDiv w:val="1"/>
      <w:marLeft w:val="0"/>
      <w:marRight w:val="0"/>
      <w:marTop w:val="0"/>
      <w:marBottom w:val="0"/>
      <w:divBdr>
        <w:top w:val="none" w:sz="0" w:space="0" w:color="auto"/>
        <w:left w:val="none" w:sz="0" w:space="0" w:color="auto"/>
        <w:bottom w:val="none" w:sz="0" w:space="0" w:color="auto"/>
        <w:right w:val="none" w:sz="0" w:space="0" w:color="auto"/>
      </w:divBdr>
    </w:div>
    <w:div w:id="1261138406">
      <w:bodyDiv w:val="1"/>
      <w:marLeft w:val="0"/>
      <w:marRight w:val="0"/>
      <w:marTop w:val="0"/>
      <w:marBottom w:val="0"/>
      <w:divBdr>
        <w:top w:val="none" w:sz="0" w:space="0" w:color="auto"/>
        <w:left w:val="none" w:sz="0" w:space="0" w:color="auto"/>
        <w:bottom w:val="none" w:sz="0" w:space="0" w:color="auto"/>
        <w:right w:val="none" w:sz="0" w:space="0" w:color="auto"/>
      </w:divBdr>
    </w:div>
    <w:div w:id="1303540792">
      <w:bodyDiv w:val="1"/>
      <w:marLeft w:val="0"/>
      <w:marRight w:val="0"/>
      <w:marTop w:val="0"/>
      <w:marBottom w:val="0"/>
      <w:divBdr>
        <w:top w:val="none" w:sz="0" w:space="0" w:color="auto"/>
        <w:left w:val="none" w:sz="0" w:space="0" w:color="auto"/>
        <w:bottom w:val="none" w:sz="0" w:space="0" w:color="auto"/>
        <w:right w:val="none" w:sz="0" w:space="0" w:color="auto"/>
      </w:divBdr>
    </w:div>
    <w:div w:id="1364398999">
      <w:bodyDiv w:val="1"/>
      <w:marLeft w:val="0"/>
      <w:marRight w:val="0"/>
      <w:marTop w:val="0"/>
      <w:marBottom w:val="0"/>
      <w:divBdr>
        <w:top w:val="none" w:sz="0" w:space="0" w:color="auto"/>
        <w:left w:val="none" w:sz="0" w:space="0" w:color="auto"/>
        <w:bottom w:val="none" w:sz="0" w:space="0" w:color="auto"/>
        <w:right w:val="none" w:sz="0" w:space="0" w:color="auto"/>
      </w:divBdr>
    </w:div>
    <w:div w:id="1389114669">
      <w:bodyDiv w:val="1"/>
      <w:marLeft w:val="0"/>
      <w:marRight w:val="0"/>
      <w:marTop w:val="0"/>
      <w:marBottom w:val="0"/>
      <w:divBdr>
        <w:top w:val="none" w:sz="0" w:space="0" w:color="auto"/>
        <w:left w:val="none" w:sz="0" w:space="0" w:color="auto"/>
        <w:bottom w:val="none" w:sz="0" w:space="0" w:color="auto"/>
        <w:right w:val="none" w:sz="0" w:space="0" w:color="auto"/>
      </w:divBdr>
    </w:div>
    <w:div w:id="1486580567">
      <w:bodyDiv w:val="1"/>
      <w:marLeft w:val="0"/>
      <w:marRight w:val="0"/>
      <w:marTop w:val="0"/>
      <w:marBottom w:val="0"/>
      <w:divBdr>
        <w:top w:val="none" w:sz="0" w:space="0" w:color="auto"/>
        <w:left w:val="none" w:sz="0" w:space="0" w:color="auto"/>
        <w:bottom w:val="none" w:sz="0" w:space="0" w:color="auto"/>
        <w:right w:val="none" w:sz="0" w:space="0" w:color="auto"/>
      </w:divBdr>
    </w:div>
    <w:div w:id="1824421803">
      <w:bodyDiv w:val="1"/>
      <w:marLeft w:val="0"/>
      <w:marRight w:val="0"/>
      <w:marTop w:val="0"/>
      <w:marBottom w:val="0"/>
      <w:divBdr>
        <w:top w:val="none" w:sz="0" w:space="0" w:color="auto"/>
        <w:left w:val="none" w:sz="0" w:space="0" w:color="auto"/>
        <w:bottom w:val="none" w:sz="0" w:space="0" w:color="auto"/>
        <w:right w:val="none" w:sz="0" w:space="0" w:color="auto"/>
      </w:divBdr>
    </w:div>
    <w:div w:id="1848448623">
      <w:bodyDiv w:val="1"/>
      <w:marLeft w:val="0"/>
      <w:marRight w:val="0"/>
      <w:marTop w:val="0"/>
      <w:marBottom w:val="0"/>
      <w:divBdr>
        <w:top w:val="none" w:sz="0" w:space="0" w:color="auto"/>
        <w:left w:val="none" w:sz="0" w:space="0" w:color="auto"/>
        <w:bottom w:val="none" w:sz="0" w:space="0" w:color="auto"/>
        <w:right w:val="none" w:sz="0" w:space="0" w:color="auto"/>
      </w:divBdr>
    </w:div>
    <w:div w:id="1860045987">
      <w:bodyDiv w:val="1"/>
      <w:marLeft w:val="0"/>
      <w:marRight w:val="0"/>
      <w:marTop w:val="0"/>
      <w:marBottom w:val="0"/>
      <w:divBdr>
        <w:top w:val="none" w:sz="0" w:space="0" w:color="auto"/>
        <w:left w:val="none" w:sz="0" w:space="0" w:color="auto"/>
        <w:bottom w:val="none" w:sz="0" w:space="0" w:color="auto"/>
        <w:right w:val="none" w:sz="0" w:space="0" w:color="auto"/>
      </w:divBdr>
    </w:div>
    <w:div w:id="1878086103">
      <w:bodyDiv w:val="1"/>
      <w:marLeft w:val="0"/>
      <w:marRight w:val="0"/>
      <w:marTop w:val="0"/>
      <w:marBottom w:val="0"/>
      <w:divBdr>
        <w:top w:val="none" w:sz="0" w:space="0" w:color="auto"/>
        <w:left w:val="none" w:sz="0" w:space="0" w:color="auto"/>
        <w:bottom w:val="none" w:sz="0" w:space="0" w:color="auto"/>
        <w:right w:val="none" w:sz="0" w:space="0" w:color="auto"/>
      </w:divBdr>
    </w:div>
    <w:div w:id="1914196500">
      <w:bodyDiv w:val="1"/>
      <w:marLeft w:val="0"/>
      <w:marRight w:val="0"/>
      <w:marTop w:val="0"/>
      <w:marBottom w:val="0"/>
      <w:divBdr>
        <w:top w:val="none" w:sz="0" w:space="0" w:color="auto"/>
        <w:left w:val="none" w:sz="0" w:space="0" w:color="auto"/>
        <w:bottom w:val="none" w:sz="0" w:space="0" w:color="auto"/>
        <w:right w:val="none" w:sz="0" w:space="0" w:color="auto"/>
      </w:divBdr>
    </w:div>
    <w:div w:id="1934320112">
      <w:bodyDiv w:val="1"/>
      <w:marLeft w:val="0"/>
      <w:marRight w:val="0"/>
      <w:marTop w:val="0"/>
      <w:marBottom w:val="0"/>
      <w:divBdr>
        <w:top w:val="none" w:sz="0" w:space="0" w:color="auto"/>
        <w:left w:val="none" w:sz="0" w:space="0" w:color="auto"/>
        <w:bottom w:val="none" w:sz="0" w:space="0" w:color="auto"/>
        <w:right w:val="none" w:sz="0" w:space="0" w:color="auto"/>
      </w:divBdr>
    </w:div>
    <w:div w:id="1971203169">
      <w:bodyDiv w:val="1"/>
      <w:marLeft w:val="0"/>
      <w:marRight w:val="0"/>
      <w:marTop w:val="0"/>
      <w:marBottom w:val="0"/>
      <w:divBdr>
        <w:top w:val="none" w:sz="0" w:space="0" w:color="auto"/>
        <w:left w:val="none" w:sz="0" w:space="0" w:color="auto"/>
        <w:bottom w:val="none" w:sz="0" w:space="0" w:color="auto"/>
        <w:right w:val="none" w:sz="0" w:space="0" w:color="auto"/>
      </w:divBdr>
    </w:div>
    <w:div w:id="1975714795">
      <w:bodyDiv w:val="1"/>
      <w:marLeft w:val="0"/>
      <w:marRight w:val="0"/>
      <w:marTop w:val="0"/>
      <w:marBottom w:val="0"/>
      <w:divBdr>
        <w:top w:val="none" w:sz="0" w:space="0" w:color="auto"/>
        <w:left w:val="none" w:sz="0" w:space="0" w:color="auto"/>
        <w:bottom w:val="none" w:sz="0" w:space="0" w:color="auto"/>
        <w:right w:val="none" w:sz="0" w:space="0" w:color="auto"/>
      </w:divBdr>
    </w:div>
    <w:div w:id="2018655841">
      <w:bodyDiv w:val="1"/>
      <w:marLeft w:val="0"/>
      <w:marRight w:val="0"/>
      <w:marTop w:val="0"/>
      <w:marBottom w:val="0"/>
      <w:divBdr>
        <w:top w:val="none" w:sz="0" w:space="0" w:color="auto"/>
        <w:left w:val="none" w:sz="0" w:space="0" w:color="auto"/>
        <w:bottom w:val="none" w:sz="0" w:space="0" w:color="auto"/>
        <w:right w:val="none" w:sz="0" w:space="0" w:color="auto"/>
      </w:divBdr>
    </w:div>
    <w:div w:id="2036955359">
      <w:bodyDiv w:val="1"/>
      <w:marLeft w:val="0"/>
      <w:marRight w:val="0"/>
      <w:marTop w:val="0"/>
      <w:marBottom w:val="0"/>
      <w:divBdr>
        <w:top w:val="none" w:sz="0" w:space="0" w:color="auto"/>
        <w:left w:val="none" w:sz="0" w:space="0" w:color="auto"/>
        <w:bottom w:val="none" w:sz="0" w:space="0" w:color="auto"/>
        <w:right w:val="none" w:sz="0" w:space="0" w:color="auto"/>
      </w:divBdr>
    </w:div>
    <w:div w:id="2038116271">
      <w:bodyDiv w:val="1"/>
      <w:marLeft w:val="0"/>
      <w:marRight w:val="0"/>
      <w:marTop w:val="0"/>
      <w:marBottom w:val="0"/>
      <w:divBdr>
        <w:top w:val="none" w:sz="0" w:space="0" w:color="auto"/>
        <w:left w:val="none" w:sz="0" w:space="0" w:color="auto"/>
        <w:bottom w:val="none" w:sz="0" w:space="0" w:color="auto"/>
        <w:right w:val="none" w:sz="0" w:space="0" w:color="auto"/>
      </w:divBdr>
    </w:div>
    <w:div w:id="211146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3.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465A4-51BC-4379-B4AA-790839FE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11</Pages>
  <Words>3038</Words>
  <Characters>17318</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20316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Rapporteur</cp:lastModifiedBy>
  <cp:revision>9</cp:revision>
  <cp:lastPrinted>1900-01-01T06:00:00Z</cp:lastPrinted>
  <dcterms:created xsi:type="dcterms:W3CDTF">2021-11-16T10:35:00Z</dcterms:created>
  <dcterms:modified xsi:type="dcterms:W3CDTF">2021-11-16T10:45:00Z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1637052667</vt:lpwstr>
  </property>
</Properties>
</file>