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77B7" w14:textId="14A7F868" w:rsidR="00585F34" w:rsidRPr="000854C0" w:rsidRDefault="00585F34" w:rsidP="00FB5410">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sidR="0022345E">
        <w:rPr>
          <w:rFonts w:hint="eastAsia"/>
          <w:b/>
          <w:noProof/>
          <w:sz w:val="24"/>
          <w:lang w:eastAsia="zh-CN"/>
        </w:rPr>
        <w:t>1</w:t>
      </w:r>
      <w:r>
        <w:rPr>
          <w:rFonts w:hint="eastAsia"/>
          <w:b/>
          <w:noProof/>
          <w:sz w:val="24"/>
          <w:lang w:eastAsia="zh-CN"/>
        </w:rPr>
        <w:t>-e</w:t>
      </w:r>
      <w:r>
        <w:rPr>
          <w:b/>
          <w:i/>
          <w:noProof/>
          <w:sz w:val="28"/>
        </w:rPr>
        <w:tab/>
      </w:r>
      <w:r w:rsidR="0022345E" w:rsidRPr="0022345E">
        <w:rPr>
          <w:b/>
          <w:i/>
          <w:noProof/>
          <w:sz w:val="24"/>
        </w:rPr>
        <w:t>R4-2120436</w:t>
      </w:r>
    </w:p>
    <w:p w14:paraId="311D6F57" w14:textId="73D5F6C1"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sidR="0022345E">
        <w:rPr>
          <w:rFonts w:hint="eastAsia"/>
          <w:b/>
          <w:noProof/>
          <w:sz w:val="24"/>
          <w:lang w:eastAsia="zh-CN"/>
        </w:rPr>
        <w:t>Nov</w:t>
      </w:r>
      <w:r>
        <w:rPr>
          <w:rFonts w:hint="eastAsia"/>
          <w:b/>
          <w:noProof/>
          <w:sz w:val="24"/>
          <w:lang w:eastAsia="zh-CN"/>
        </w:rPr>
        <w:t xml:space="preserve">. </w:t>
      </w:r>
      <w:r w:rsidRPr="00DD3D82">
        <w:rPr>
          <w:b/>
          <w:noProof/>
          <w:sz w:val="24"/>
        </w:rPr>
        <w:t xml:space="preserve">1 – </w:t>
      </w:r>
      <w:r w:rsidR="0022345E">
        <w:rPr>
          <w:rFonts w:hint="eastAsia"/>
          <w:b/>
          <w:noProof/>
          <w:sz w:val="24"/>
          <w:lang w:eastAsia="zh-CN"/>
        </w:rPr>
        <w:t>12</w:t>
      </w:r>
      <w:r>
        <w:rPr>
          <w:b/>
          <w:noProof/>
          <w:sz w:val="24"/>
        </w:rPr>
        <w:t>, 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11AEA5" w:rsidR="001E41F3" w:rsidRPr="00410371" w:rsidRDefault="004C499B" w:rsidP="00547111">
            <w:pPr>
              <w:pStyle w:val="CRCoverPage"/>
              <w:spacing w:after="0"/>
              <w:rPr>
                <w:noProof/>
                <w:lang w:eastAsia="zh-CN"/>
              </w:rPr>
            </w:pPr>
            <w:r>
              <w:rPr>
                <w:rFonts w:hint="eastAsia"/>
                <w:b/>
                <w:noProof/>
                <w:sz w:val="28"/>
                <w:lang w:eastAsia="zh-CN"/>
              </w:rPr>
              <w:t>TBD</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11EEC7" w:rsidR="001E41F3" w:rsidRPr="00410371" w:rsidRDefault="006B301D"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2EE916" w:rsidR="001E41F3" w:rsidRPr="00410371" w:rsidRDefault="008C1667" w:rsidP="00B840B2">
            <w:pPr>
              <w:pStyle w:val="CRCoverPage"/>
              <w:spacing w:after="0"/>
              <w:jc w:val="center"/>
              <w:rPr>
                <w:noProof/>
                <w:sz w:val="28"/>
              </w:rPr>
            </w:pPr>
            <w:r>
              <w:rPr>
                <w:rFonts w:hint="eastAsia"/>
                <w:b/>
                <w:noProof/>
                <w:sz w:val="28"/>
                <w:lang w:eastAsia="zh-CN"/>
              </w:rPr>
              <w:t>16.</w:t>
            </w:r>
            <w:r w:rsidR="00B840B2">
              <w:rPr>
                <w:rFonts w:hint="eastAsia"/>
                <w:b/>
                <w:noProof/>
                <w:sz w:val="28"/>
                <w:lang w:eastAsia="zh-CN"/>
              </w:rPr>
              <w:t>9</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158"/>
        <w:gridCol w:w="622"/>
        <w:gridCol w:w="827"/>
        <w:gridCol w:w="419"/>
        <w:gridCol w:w="674"/>
        <w:gridCol w:w="1693"/>
        <w:gridCol w:w="482"/>
        <w:gridCol w:w="217"/>
        <w:gridCol w:w="391"/>
        <w:gridCol w:w="1128"/>
        <w:gridCol w:w="2070"/>
      </w:tblGrid>
      <w:tr w:rsidR="001E41F3" w14:paraId="31618834" w14:textId="77777777" w:rsidTr="00DF589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F589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6E3B06" w:rsidR="001E41F3" w:rsidRDefault="007E4B0D" w:rsidP="00D249FD">
            <w:pPr>
              <w:pStyle w:val="CRCoverPage"/>
              <w:spacing w:after="0"/>
              <w:ind w:left="100"/>
              <w:rPr>
                <w:noProof/>
                <w:lang w:eastAsia="zh-CN"/>
              </w:rPr>
            </w:pPr>
            <w:r w:rsidRPr="007E4B0D">
              <w:rPr>
                <w:noProof/>
                <w:lang w:eastAsia="zh-CN"/>
              </w:rPr>
              <w:t>Big CR to TS 38.133 Rel-16 WIs RRM maintenance Part 4 (Rel-16)</w:t>
            </w:r>
            <w:r w:rsidR="00E13CBA">
              <w:rPr>
                <w:rFonts w:hint="eastAsia"/>
                <w:noProof/>
                <w:lang w:eastAsia="zh-CN"/>
              </w:rPr>
              <w:t xml:space="preserve"> </w:t>
            </w:r>
          </w:p>
        </w:tc>
      </w:tr>
      <w:tr w:rsidR="001E41F3" w14:paraId="05C08479" w14:textId="77777777" w:rsidTr="00DF589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F589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779FCA" w:rsidR="001E41F3" w:rsidRDefault="002C2316">
            <w:pPr>
              <w:pStyle w:val="CRCoverPage"/>
              <w:spacing w:after="0"/>
              <w:ind w:left="100"/>
              <w:rPr>
                <w:noProof/>
                <w:lang w:eastAsia="zh-CN"/>
              </w:rPr>
            </w:pPr>
            <w:r>
              <w:rPr>
                <w:rFonts w:hint="eastAsia"/>
                <w:lang w:eastAsia="zh-CN"/>
              </w:rPr>
              <w:t xml:space="preserve">MCC, </w:t>
            </w:r>
            <w:r w:rsidR="00662001">
              <w:rPr>
                <w:rFonts w:hint="eastAsia"/>
                <w:lang w:eastAsia="zh-CN"/>
              </w:rPr>
              <w:t>CATT</w:t>
            </w:r>
          </w:p>
        </w:tc>
      </w:tr>
      <w:tr w:rsidR="001E41F3" w14:paraId="4196B218" w14:textId="77777777" w:rsidTr="00DF589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DF589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F589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3184D1" w14:textId="413C2537" w:rsidR="00117049" w:rsidRDefault="00CE7E71" w:rsidP="00180B8C">
            <w:pPr>
              <w:pStyle w:val="CRCoverPage"/>
              <w:spacing w:after="0"/>
              <w:ind w:left="100"/>
              <w:rPr>
                <w:noProof/>
                <w:lang w:eastAsia="zh-CN"/>
              </w:rPr>
            </w:pPr>
            <w:r>
              <w:rPr>
                <w:noProof/>
              </w:rPr>
              <w:t>NR_CSIRS_L3meas</w:t>
            </w:r>
          </w:p>
          <w:p w14:paraId="232D4200" w14:textId="410BE601" w:rsidR="00443DD2" w:rsidRDefault="00443DD2" w:rsidP="00180B8C">
            <w:pPr>
              <w:pStyle w:val="CRCoverPage"/>
              <w:spacing w:after="0"/>
              <w:ind w:left="100"/>
              <w:rPr>
                <w:lang w:eastAsia="zh-CN"/>
              </w:rPr>
            </w:pPr>
            <w:r>
              <w:t>SRVCC_NR_to_UMTS-Perf</w:t>
            </w:r>
          </w:p>
          <w:p w14:paraId="6FEE9CE5" w14:textId="3005EFFC" w:rsidR="00910E2A" w:rsidRDefault="00910E2A" w:rsidP="00180B8C">
            <w:pPr>
              <w:pStyle w:val="CRCoverPage"/>
              <w:spacing w:after="0"/>
              <w:ind w:left="100"/>
              <w:rPr>
                <w:noProof/>
                <w:lang w:eastAsia="zh-CN"/>
              </w:rPr>
            </w:pPr>
            <w:r w:rsidRPr="004B3D64">
              <w:rPr>
                <w:noProof/>
              </w:rPr>
              <w:t>NR_newRAT-Core</w:t>
            </w:r>
          </w:p>
          <w:p w14:paraId="25E8F957" w14:textId="77777777" w:rsidR="00180B8C" w:rsidRDefault="00117049" w:rsidP="00117049">
            <w:pPr>
              <w:pStyle w:val="CRCoverPage"/>
              <w:spacing w:after="0"/>
              <w:ind w:left="100"/>
              <w:rPr>
                <w:noProof/>
                <w:lang w:eastAsia="zh-CN"/>
              </w:rPr>
            </w:pPr>
            <w:r w:rsidRPr="00117049">
              <w:rPr>
                <w:noProof/>
              </w:rPr>
              <w:t>TEI</w:t>
            </w:r>
            <w:r w:rsidR="002F0FF5">
              <w:rPr>
                <w:rFonts w:hint="eastAsia"/>
                <w:noProof/>
                <w:lang w:eastAsia="zh-CN"/>
              </w:rPr>
              <w:t>16</w:t>
            </w:r>
          </w:p>
          <w:p w14:paraId="4CDB2592" w14:textId="77777777" w:rsidR="009E1339" w:rsidRPr="009E1339" w:rsidRDefault="009E1339" w:rsidP="009E1339">
            <w:pPr>
              <w:pStyle w:val="CRCoverPage"/>
              <w:spacing w:after="0" w:line="276" w:lineRule="auto"/>
              <w:ind w:firstLineChars="50" w:firstLine="100"/>
            </w:pPr>
            <w:r w:rsidRPr="009E1339">
              <w:t>LTE_NR_DC_CA_enh</w:t>
            </w:r>
          </w:p>
          <w:p w14:paraId="115414A3" w14:textId="22D1D7AE" w:rsidR="009E1339" w:rsidRPr="009E1339" w:rsidRDefault="009E1339" w:rsidP="009E1339">
            <w:pPr>
              <w:pStyle w:val="CRCoverPage"/>
              <w:spacing w:after="0" w:line="276" w:lineRule="auto"/>
              <w:ind w:firstLineChars="50" w:firstLine="100"/>
              <w:jc w:val="both"/>
              <w:rPr>
                <w:lang w:eastAsia="zh-CN"/>
              </w:rPr>
            </w:pPr>
            <w:r w:rsidRPr="009E1339">
              <w:t>NR_HST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3281C0" w:rsidR="001E41F3" w:rsidRDefault="00662001" w:rsidP="00030891">
            <w:pPr>
              <w:pStyle w:val="CRCoverPage"/>
              <w:spacing w:after="0"/>
              <w:ind w:left="100"/>
              <w:rPr>
                <w:noProof/>
                <w:lang w:eastAsia="zh-CN"/>
              </w:rPr>
            </w:pPr>
            <w:r>
              <w:rPr>
                <w:rFonts w:hint="eastAsia"/>
                <w:lang w:eastAsia="zh-CN"/>
              </w:rPr>
              <w:t>202</w:t>
            </w:r>
            <w:r w:rsidR="000D3FA9">
              <w:rPr>
                <w:rFonts w:hint="eastAsia"/>
                <w:lang w:eastAsia="zh-CN"/>
              </w:rPr>
              <w:t>1-</w:t>
            </w:r>
            <w:r w:rsidR="00030891">
              <w:rPr>
                <w:rFonts w:hint="eastAsia"/>
                <w:lang w:eastAsia="zh-CN"/>
              </w:rPr>
              <w:t>11</w:t>
            </w:r>
            <w:r>
              <w:rPr>
                <w:rFonts w:hint="eastAsia"/>
                <w:lang w:eastAsia="zh-CN"/>
              </w:rPr>
              <w:t>-</w:t>
            </w:r>
            <w:r w:rsidR="00030891">
              <w:rPr>
                <w:rFonts w:hint="eastAsia"/>
                <w:lang w:eastAsia="zh-CN"/>
              </w:rPr>
              <w:t>16</w:t>
            </w:r>
          </w:p>
        </w:tc>
      </w:tr>
      <w:tr w:rsidR="001E41F3" w14:paraId="690C7843" w14:textId="77777777" w:rsidTr="00DF589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F589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46AEEA" w:rsidR="001E41F3" w:rsidRDefault="00662001"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CBD4D8" w:rsidR="001E41F3" w:rsidRDefault="00662001">
            <w:pPr>
              <w:pStyle w:val="CRCoverPage"/>
              <w:spacing w:after="0"/>
              <w:ind w:left="100"/>
              <w:rPr>
                <w:noProof/>
                <w:lang w:eastAsia="zh-CN"/>
              </w:rPr>
            </w:pPr>
            <w:r>
              <w:rPr>
                <w:rFonts w:hint="eastAsia"/>
                <w:lang w:eastAsia="zh-CN"/>
              </w:rPr>
              <w:t>Rel-16</w:t>
            </w:r>
          </w:p>
        </w:tc>
      </w:tr>
      <w:tr w:rsidR="001E41F3" w14:paraId="30122F0C" w14:textId="77777777" w:rsidTr="00DF589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DF589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F589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7676B3" w14:textId="1FDDDFEF" w:rsidR="00F41A53" w:rsidRDefault="007F0386" w:rsidP="00F41A53">
            <w:pPr>
              <w:pStyle w:val="CRCoverPage"/>
              <w:spacing w:after="0"/>
              <w:rPr>
                <w:noProof/>
                <w:lang w:eastAsia="zh-CN"/>
              </w:rPr>
            </w:pPr>
            <w:r>
              <w:rPr>
                <w:noProof/>
                <w:lang w:eastAsia="zh-CN"/>
              </w:rPr>
              <w:t>This big CR</w:t>
            </w:r>
            <w:r w:rsidR="00F41A53" w:rsidRPr="00F41A53">
              <w:rPr>
                <w:noProof/>
                <w:lang w:eastAsia="zh-CN"/>
              </w:rPr>
              <w:t xml:space="preserve"> mer</w:t>
            </w:r>
            <w:r w:rsidR="00864D42">
              <w:rPr>
                <w:noProof/>
                <w:lang w:eastAsia="zh-CN"/>
              </w:rPr>
              <w:t>ge</w:t>
            </w:r>
            <w:r>
              <w:rPr>
                <w:rFonts w:hint="eastAsia"/>
                <w:noProof/>
                <w:lang w:eastAsia="zh-CN"/>
              </w:rPr>
              <w:t>s</w:t>
            </w:r>
            <w:r w:rsidR="00864D42">
              <w:rPr>
                <w:noProof/>
                <w:lang w:eastAsia="zh-CN"/>
              </w:rPr>
              <w:t xml:space="preserve"> the mu</w:t>
            </w:r>
            <w:r w:rsidR="00E366D1">
              <w:rPr>
                <w:rFonts w:hint="eastAsia"/>
                <w:noProof/>
                <w:lang w:eastAsia="zh-CN"/>
              </w:rPr>
              <w:t>l</w:t>
            </w:r>
            <w:r w:rsidR="00864D42">
              <w:rPr>
                <w:noProof/>
                <w:lang w:eastAsia="zh-CN"/>
              </w:rPr>
              <w:t>ti</w:t>
            </w:r>
            <w:r>
              <w:rPr>
                <w:rFonts w:hint="eastAsia"/>
                <w:noProof/>
                <w:lang w:eastAsia="zh-CN"/>
              </w:rPr>
              <w:t>p</w:t>
            </w:r>
            <w:r w:rsidR="00864D42">
              <w:rPr>
                <w:noProof/>
                <w:lang w:eastAsia="zh-CN"/>
              </w:rPr>
              <w:t>le endorsed draf</w:t>
            </w:r>
            <w:r w:rsidR="00681889">
              <w:rPr>
                <w:rFonts w:hint="eastAsia"/>
                <w:noProof/>
                <w:lang w:eastAsia="zh-CN"/>
              </w:rPr>
              <w:t>t</w:t>
            </w:r>
            <w:r w:rsidR="00864D42">
              <w:rPr>
                <w:noProof/>
                <w:lang w:eastAsia="zh-CN"/>
              </w:rPr>
              <w:t xml:space="preserve"> CRs</w:t>
            </w:r>
            <w:r w:rsidR="00F41A53" w:rsidRPr="00F41A53">
              <w:rPr>
                <w:noProof/>
                <w:lang w:eastAsia="zh-CN"/>
              </w:rPr>
              <w:t>. The reason for change in each endorsed draft CR is copied below.</w:t>
            </w:r>
          </w:p>
          <w:p w14:paraId="43EF2A91" w14:textId="5ACF6496" w:rsidR="0013030F" w:rsidRDefault="0013030F" w:rsidP="00D915D7">
            <w:pPr>
              <w:pStyle w:val="CRCoverPage"/>
              <w:numPr>
                <w:ilvl w:val="0"/>
                <w:numId w:val="17"/>
              </w:numPr>
              <w:spacing w:after="0"/>
              <w:rPr>
                <w:noProof/>
                <w:lang w:eastAsia="zh-CN"/>
              </w:rPr>
            </w:pPr>
            <w:r w:rsidRPr="0013030F">
              <w:rPr>
                <w:noProof/>
                <w:lang w:eastAsia="zh-CN"/>
              </w:rPr>
              <w:t>R4-2120278</w:t>
            </w:r>
            <w:r>
              <w:rPr>
                <w:rFonts w:hint="eastAsia"/>
                <w:noProof/>
                <w:lang w:eastAsia="zh-CN"/>
              </w:rPr>
              <w:t xml:space="preserve"> </w:t>
            </w:r>
            <w:r w:rsidR="005B233E" w:rsidRPr="005B233E">
              <w:rPr>
                <w:noProof/>
                <w:lang w:eastAsia="zh-CN"/>
              </w:rPr>
              <w:t>Draft CR on CSI-RS based L3 measurement requirements</w:t>
            </w:r>
          </w:p>
          <w:p w14:paraId="1D404E58" w14:textId="77777777" w:rsidR="0010518A" w:rsidRDefault="0010518A" w:rsidP="00D915D7">
            <w:pPr>
              <w:pStyle w:val="CRCoverPage"/>
              <w:numPr>
                <w:ilvl w:val="1"/>
                <w:numId w:val="17"/>
              </w:numPr>
              <w:spacing w:after="0"/>
              <w:rPr>
                <w:noProof/>
                <w:lang w:eastAsia="zh-CN"/>
              </w:rPr>
            </w:pPr>
            <w:r>
              <w:rPr>
                <w:noProof/>
                <w:lang w:eastAsia="zh-CN"/>
              </w:rPr>
              <w:t>T</w:t>
            </w:r>
            <w:r>
              <w:rPr>
                <w:rFonts w:hint="eastAsia"/>
                <w:noProof/>
                <w:lang w:eastAsia="zh-CN"/>
              </w:rPr>
              <w:t xml:space="preserve">he clause number for CSI-RS based inter-frequency measurement in clause 9.1.5.2 is missing. </w:t>
            </w:r>
          </w:p>
          <w:p w14:paraId="07D9A8FE" w14:textId="2F31D5CA" w:rsidR="00B741AF" w:rsidRDefault="0010518A" w:rsidP="00D915D7">
            <w:pPr>
              <w:pStyle w:val="CRCoverPage"/>
              <w:numPr>
                <w:ilvl w:val="1"/>
                <w:numId w:val="17"/>
              </w:numPr>
              <w:spacing w:after="0"/>
              <w:rPr>
                <w:noProof/>
                <w:lang w:eastAsia="zh-CN"/>
              </w:rPr>
            </w:pPr>
            <w:r>
              <w:rPr>
                <w:noProof/>
                <w:lang w:eastAsia="zh-CN"/>
              </w:rPr>
              <w:t>T</w:t>
            </w:r>
            <w:r>
              <w:rPr>
                <w:rFonts w:hint="eastAsia"/>
                <w:noProof/>
                <w:lang w:eastAsia="zh-CN"/>
              </w:rPr>
              <w:t>he relation between SSB layer and CSI-RS layer is missing in clause 9.1.5.2.</w:t>
            </w:r>
          </w:p>
          <w:p w14:paraId="0A02D171" w14:textId="1B7C6A98" w:rsidR="0013030F" w:rsidRDefault="0013030F" w:rsidP="00D915D7">
            <w:pPr>
              <w:pStyle w:val="CRCoverPage"/>
              <w:numPr>
                <w:ilvl w:val="0"/>
                <w:numId w:val="17"/>
              </w:numPr>
              <w:spacing w:after="0"/>
              <w:rPr>
                <w:noProof/>
                <w:lang w:eastAsia="zh-CN"/>
              </w:rPr>
            </w:pPr>
            <w:r w:rsidRPr="0013030F">
              <w:rPr>
                <w:noProof/>
                <w:lang w:eastAsia="zh-CN"/>
              </w:rPr>
              <w:t>R4-2120279</w:t>
            </w:r>
            <w:r>
              <w:rPr>
                <w:rFonts w:hint="eastAsia"/>
                <w:noProof/>
                <w:lang w:eastAsia="zh-CN"/>
              </w:rPr>
              <w:t xml:space="preserve"> </w:t>
            </w:r>
            <w:r w:rsidR="00CF1ED0" w:rsidRPr="00CF1ED0">
              <w:rPr>
                <w:noProof/>
                <w:lang w:eastAsia="zh-CN"/>
              </w:rPr>
              <w:t>Draft CR on CSI-RS based measurement requirements</w:t>
            </w:r>
          </w:p>
          <w:p w14:paraId="50A6423F" w14:textId="77777777" w:rsidR="00A30965" w:rsidRPr="00226BF9" w:rsidRDefault="00A30965" w:rsidP="00D915D7">
            <w:pPr>
              <w:pStyle w:val="CRCoverPage"/>
              <w:numPr>
                <w:ilvl w:val="1"/>
                <w:numId w:val="17"/>
              </w:numPr>
              <w:spacing w:after="0"/>
              <w:rPr>
                <w:i/>
                <w:lang w:val="en-US" w:eastAsia="zh-CN"/>
              </w:rPr>
            </w:pPr>
            <w:r>
              <w:rPr>
                <w:szCs w:val="24"/>
                <w:lang w:eastAsia="zh-CN"/>
              </w:rPr>
              <w:t>In section 9.10.2.2, the condition of “the gap between two 5ms windows” is duplicating with the following two bullets, hence can be removed as the following two bullets are more clear.</w:t>
            </w:r>
          </w:p>
          <w:p w14:paraId="15484900" w14:textId="77777777" w:rsidR="00A30965" w:rsidRPr="001C1706" w:rsidRDefault="00A30965" w:rsidP="00D915D7">
            <w:pPr>
              <w:pStyle w:val="CRCoverPage"/>
              <w:numPr>
                <w:ilvl w:val="1"/>
                <w:numId w:val="17"/>
              </w:numPr>
              <w:spacing w:after="0"/>
              <w:rPr>
                <w:i/>
                <w:lang w:val="en-US" w:eastAsia="zh-CN"/>
              </w:rPr>
            </w:pPr>
            <w:r>
              <w:rPr>
                <w:szCs w:val="24"/>
                <w:lang w:eastAsia="zh-CN"/>
              </w:rPr>
              <w:t>In section 9.10.2.5, the CSI resource period should be smaller than MGRP. The condition needs to be added.</w:t>
            </w:r>
            <w:r>
              <w:rPr>
                <w:noProof/>
              </w:rPr>
              <w:t xml:space="preserve"> </w:t>
            </w:r>
          </w:p>
          <w:p w14:paraId="038CEE7F" w14:textId="11253DE0" w:rsidR="00A30965" w:rsidRDefault="00A30965" w:rsidP="00D915D7">
            <w:pPr>
              <w:pStyle w:val="CRCoverPage"/>
              <w:numPr>
                <w:ilvl w:val="1"/>
                <w:numId w:val="17"/>
              </w:numPr>
              <w:spacing w:after="0"/>
              <w:rPr>
                <w:noProof/>
                <w:lang w:eastAsia="zh-CN"/>
              </w:rPr>
            </w:pPr>
            <w:r>
              <w:rPr>
                <w:noProof/>
              </w:rPr>
              <w:t>Brackets need to be removed.</w:t>
            </w:r>
          </w:p>
          <w:p w14:paraId="3893F550" w14:textId="7D08C206" w:rsidR="0013030F" w:rsidRDefault="0013030F" w:rsidP="00D915D7">
            <w:pPr>
              <w:pStyle w:val="CRCoverPage"/>
              <w:numPr>
                <w:ilvl w:val="0"/>
                <w:numId w:val="17"/>
              </w:numPr>
              <w:spacing w:after="0"/>
              <w:rPr>
                <w:noProof/>
                <w:lang w:eastAsia="zh-CN"/>
              </w:rPr>
            </w:pPr>
            <w:r w:rsidRPr="0013030F">
              <w:rPr>
                <w:noProof/>
                <w:lang w:eastAsia="zh-CN"/>
              </w:rPr>
              <w:t>R4-2118082</w:t>
            </w:r>
            <w:r w:rsidR="009F6F79">
              <w:rPr>
                <w:rFonts w:hint="eastAsia"/>
                <w:noProof/>
                <w:lang w:eastAsia="zh-CN"/>
              </w:rPr>
              <w:t xml:space="preserve"> </w:t>
            </w:r>
            <w:r w:rsidR="009F6F79" w:rsidRPr="009F6F79">
              <w:rPr>
                <w:noProof/>
                <w:lang w:eastAsia="zh-CN"/>
              </w:rPr>
              <w:t>Correction to SRVCC TCs</w:t>
            </w:r>
          </w:p>
          <w:p w14:paraId="6AFBB88E" w14:textId="77777777" w:rsidR="00C55839" w:rsidRDefault="00C55839" w:rsidP="00D915D7">
            <w:pPr>
              <w:pStyle w:val="CRCoverPage"/>
              <w:numPr>
                <w:ilvl w:val="1"/>
                <w:numId w:val="17"/>
              </w:numPr>
              <w:spacing w:after="0"/>
              <w:rPr>
                <w:noProof/>
              </w:rPr>
            </w:pPr>
            <w:r>
              <w:rPr>
                <w:noProof/>
                <w:lang w:eastAsia="zh-CN"/>
              </w:rPr>
              <w:t>Event B1 is used in TC A.6.6.5.1, However, b2-threshold is also configured in this TC. It may cause confusion.</w:t>
            </w:r>
          </w:p>
          <w:p w14:paraId="54085F2F" w14:textId="55E41380" w:rsidR="009F6F79" w:rsidRDefault="00C55839" w:rsidP="00D915D7">
            <w:pPr>
              <w:pStyle w:val="CRCoverPage"/>
              <w:numPr>
                <w:ilvl w:val="1"/>
                <w:numId w:val="17"/>
              </w:numPr>
              <w:spacing w:after="0"/>
              <w:rPr>
                <w:noProof/>
                <w:lang w:eastAsia="zh-CN"/>
              </w:rPr>
            </w:pPr>
            <w:r>
              <w:rPr>
                <w:noProof/>
                <w:lang w:eastAsia="zh-CN"/>
              </w:rPr>
              <w:t>To correct typos.</w:t>
            </w:r>
          </w:p>
          <w:p w14:paraId="159B2F61" w14:textId="3FD7219E" w:rsidR="0013030F" w:rsidRDefault="0013030F" w:rsidP="00D915D7">
            <w:pPr>
              <w:pStyle w:val="CRCoverPage"/>
              <w:numPr>
                <w:ilvl w:val="0"/>
                <w:numId w:val="17"/>
              </w:numPr>
              <w:spacing w:after="0"/>
              <w:rPr>
                <w:noProof/>
                <w:lang w:eastAsia="zh-CN"/>
              </w:rPr>
            </w:pPr>
            <w:r w:rsidRPr="0013030F">
              <w:rPr>
                <w:noProof/>
                <w:lang w:eastAsia="zh-CN"/>
              </w:rPr>
              <w:t>R4-2120401</w:t>
            </w:r>
            <w:r w:rsidR="00CC58A0">
              <w:t xml:space="preserve"> draft</w:t>
            </w:r>
            <w:r w:rsidR="00CC58A0" w:rsidRPr="0079456A">
              <w:t xml:space="preserve">CR on </w:t>
            </w:r>
            <w:r w:rsidR="00CC58A0">
              <w:t>L1-RSRP scaling factor -R16</w:t>
            </w:r>
          </w:p>
          <w:p w14:paraId="2428CCB4" w14:textId="272BB84C" w:rsidR="00E95816" w:rsidRDefault="00E95816" w:rsidP="00D915D7">
            <w:pPr>
              <w:pStyle w:val="CRCoverPage"/>
              <w:numPr>
                <w:ilvl w:val="1"/>
                <w:numId w:val="17"/>
              </w:numPr>
              <w:spacing w:after="0"/>
              <w:rPr>
                <w:noProof/>
              </w:rPr>
            </w:pPr>
            <w:r>
              <w:rPr>
                <w:noProof/>
              </w:rPr>
              <w:t>In current spec., the scaling factor P for L1-RSRP measurements will be</w:t>
            </w:r>
            <w:r>
              <w:rPr>
                <w:rFonts w:hint="eastAsia"/>
                <w:noProof/>
                <w:lang w:eastAsia="zh-CN"/>
              </w:rPr>
              <w:t xml:space="preserve"> </w:t>
            </w:r>
            <w:r w:rsidRPr="008C6DE4">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,MGRP</m:t>
                      </m:r>
                      <m:r>
                        <w:rPr>
                          <w:rFonts w:ascii="Cambria Math" w:hAnsi="Cambria Math"/>
                        </w:rPr>
                        <m:t>)</m:t>
                      </m:r>
                    </m:den>
                  </m:f>
                </m:den>
              </m:f>
            </m:oMath>
            <w:r w:rsidRPr="008C6DE4">
              <w:t>, when SSB is partially overlapped with measurement gap (T</w:t>
            </w:r>
            <w:r w:rsidRPr="00E95816">
              <w:rPr>
                <w:vertAlign w:val="subscript"/>
              </w:rPr>
              <w:t>SSB</w:t>
            </w:r>
            <w:r w:rsidRPr="008C6DE4">
              <w:t xml:space="preserve"> &lt;MGRP) and SSB is partially overlapped with SMTC occasion (T</w:t>
            </w:r>
            <w:r w:rsidRPr="00E95816">
              <w:rPr>
                <w:vertAlign w:val="subscript"/>
              </w:rPr>
              <w:t>SSB</w:t>
            </w:r>
            <w:r w:rsidRPr="008C6DE4">
              <w:t xml:space="preserve"> &lt; T</w:t>
            </w:r>
            <w:r w:rsidRPr="00E95816">
              <w:rPr>
                <w:vertAlign w:val="subscript"/>
              </w:rPr>
              <w:t>SMTCperiod</w:t>
            </w:r>
            <w:r w:rsidRPr="008C6DE4">
              <w:t xml:space="preserve">) and SMTC occasion is partially or fully overlapped with </w:t>
            </w:r>
            <w:r w:rsidRPr="008C6DE4">
              <w:lastRenderedPageBreak/>
              <w:t>measurement gap</w:t>
            </w:r>
            <w:r>
              <w:t>, or</w:t>
            </w:r>
            <w:r>
              <w:rPr>
                <w:rFonts w:hint="eastAsia"/>
                <w:noProof/>
                <w:lang w:eastAsia="zh-CN"/>
              </w:rPr>
              <w:t xml:space="preserve"> </w:t>
            </w:r>
            <w:r w:rsidRPr="008C6DE4">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,MGRP</m:t>
                      </m:r>
                      <m:r>
                        <w:rPr>
                          <w:rFonts w:ascii="Cambria Math" w:hAnsi="Cambria Math"/>
                        </w:rPr>
                        <m:t>)</m:t>
                      </m:r>
                    </m:den>
                  </m:f>
                </m:den>
              </m:f>
            </m:oMath>
            <w:r w:rsidRPr="008C6DE4">
              <w:t>, when CSI-RS is partially overlapped with measurement gap (</w:t>
            </w:r>
            <w:r w:rsidRPr="00E95816">
              <w:rPr>
                <w:rFonts w:eastAsia="?? ??"/>
              </w:rPr>
              <w:t>T</w:t>
            </w:r>
            <w:r w:rsidRPr="00E95816">
              <w:rPr>
                <w:rFonts w:eastAsia="?? ??"/>
                <w:vertAlign w:val="subscript"/>
              </w:rPr>
              <w:t>CSI-RS</w:t>
            </w:r>
            <w:r w:rsidRPr="008C6DE4">
              <w:t xml:space="preserve"> &lt; MGRP) and CSI-RS is partially overlapped with SMTC occasion (</w:t>
            </w:r>
            <w:r w:rsidRPr="00E95816">
              <w:rPr>
                <w:rFonts w:eastAsia="?? ??"/>
              </w:rPr>
              <w:t>T</w:t>
            </w:r>
            <w:r w:rsidRPr="00E95816">
              <w:rPr>
                <w:rFonts w:eastAsia="?? ??"/>
                <w:vertAlign w:val="subscript"/>
              </w:rPr>
              <w:t>CSI-RS</w:t>
            </w:r>
            <w:r w:rsidRPr="008C6DE4">
              <w:t xml:space="preserve"> &lt; T</w:t>
            </w:r>
            <w:r w:rsidRPr="00E95816">
              <w:rPr>
                <w:vertAlign w:val="subscript"/>
              </w:rPr>
              <w:t>SMTCperiod</w:t>
            </w:r>
            <w:r w:rsidRPr="008C6DE4">
              <w:t>) and SMTC occasion is partially or fully overlapped with measurement gap.</w:t>
            </w:r>
            <w:r>
              <w:rPr>
                <w:rFonts w:hint="eastAsia"/>
                <w:noProof/>
                <w:lang w:eastAsia="zh-CN"/>
              </w:rPr>
              <w:t xml:space="preserve"> </w:t>
            </w:r>
            <w:r>
              <w:t>However, considering the condition ‘</w:t>
            </w:r>
            <w:r w:rsidRPr="008C6DE4">
              <w:t>SMTC occasion is partially or fully overlapped with measurement gap</w:t>
            </w:r>
            <w:r>
              <w:t xml:space="preserve">’ which implies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oMath>
            <w:r>
              <w:t xml:space="preserve"> will always smaller or equal to MGRP, the min(.) function is redundant.</w:t>
            </w:r>
          </w:p>
          <w:p w14:paraId="79898B03" w14:textId="77777777" w:rsidR="00E95816" w:rsidRDefault="00E95816" w:rsidP="00D915D7">
            <w:pPr>
              <w:pStyle w:val="CRCoverPage"/>
              <w:numPr>
                <w:ilvl w:val="1"/>
                <w:numId w:val="17"/>
              </w:numPr>
              <w:spacing w:after="0"/>
              <w:rPr>
                <w:noProof/>
              </w:rPr>
            </w:pPr>
            <w:r>
              <w:t>A</w:t>
            </w:r>
            <w:r w:rsidRPr="004F4F5B">
              <w:rPr>
                <w:rFonts w:hint="eastAsia"/>
              </w:rPr>
              <w:t>nother</w:t>
            </w:r>
            <w:r>
              <w:t xml:space="preserve"> error in section 8.1.2.2 as followx.</w:t>
            </w:r>
          </w:p>
          <w:p w14:paraId="06736F11" w14:textId="77777777" w:rsidR="00E95816" w:rsidRDefault="00E95816" w:rsidP="00E95816">
            <w:pPr>
              <w:pStyle w:val="CRCoverPage"/>
              <w:spacing w:after="0"/>
              <w:ind w:left="840"/>
              <w:rPr>
                <w:noProof/>
                <w:lang w:eastAsia="zh-CN"/>
              </w:rPr>
            </w:pP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the RLM-RS resource is partially overlapped with measurement gap and the RLM-RS resource is partially overlapped with SMTC occasion (T</w:t>
            </w:r>
            <w:r w:rsidRPr="00E95816">
              <w:rPr>
                <w:vertAlign w:val="subscript"/>
              </w:rPr>
              <w:t>SSB</w:t>
            </w:r>
            <w:r w:rsidRPr="009C5807">
              <w:t xml:space="preserve"> &lt; T</w:t>
            </w:r>
            <w:r w:rsidRPr="00E95816">
              <w:rPr>
                <w:vertAlign w:val="subscript"/>
              </w:rPr>
              <w:t>SMTCperiod</w:t>
            </w:r>
            <w:r w:rsidRPr="009C5807">
              <w:t>) and SMTC occasion is partially or fully overlapped with measurement gap</w:t>
            </w:r>
            <w:r>
              <w:t>.</w:t>
            </w:r>
          </w:p>
          <w:p w14:paraId="7F9E3108" w14:textId="15789E32" w:rsidR="00E95816" w:rsidRDefault="00E95816" w:rsidP="00E95816">
            <w:pPr>
              <w:pStyle w:val="CRCoverPage"/>
              <w:spacing w:after="0"/>
              <w:ind w:left="840"/>
              <w:rPr>
                <w:noProof/>
              </w:rPr>
            </w:pPr>
            <w:r>
              <w:rPr>
                <w:noProof/>
              </w:rPr>
              <w:t xml:space="preserve">P factor shall be the same equation with other section as </w:t>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p>
          <w:p w14:paraId="1849539D" w14:textId="6CD1B404" w:rsidR="0013030F" w:rsidRDefault="0013030F" w:rsidP="00D915D7">
            <w:pPr>
              <w:pStyle w:val="CRCoverPage"/>
              <w:numPr>
                <w:ilvl w:val="0"/>
                <w:numId w:val="17"/>
              </w:numPr>
              <w:spacing w:after="0"/>
              <w:rPr>
                <w:noProof/>
                <w:lang w:eastAsia="zh-CN"/>
              </w:rPr>
            </w:pPr>
            <w:r w:rsidRPr="0013030F">
              <w:rPr>
                <w:noProof/>
                <w:lang w:eastAsia="zh-CN"/>
              </w:rPr>
              <w:t>R4-2120387</w:t>
            </w:r>
            <w:r w:rsidR="00E35051">
              <w:t xml:space="preserve"> </w:t>
            </w:r>
            <w:r w:rsidR="00E35051" w:rsidRPr="00E35051">
              <w:rPr>
                <w:noProof/>
                <w:lang w:eastAsia="zh-CN"/>
              </w:rPr>
              <w:t>Maintenance CR for CSSF - R16</w:t>
            </w:r>
          </w:p>
          <w:p w14:paraId="62503CC6" w14:textId="3B387596" w:rsidR="00943E9A" w:rsidRDefault="00943E9A" w:rsidP="00D915D7">
            <w:pPr>
              <w:pStyle w:val="CRCoverPage"/>
              <w:numPr>
                <w:ilvl w:val="1"/>
                <w:numId w:val="17"/>
              </w:numPr>
              <w:spacing w:after="0"/>
              <w:rPr>
                <w:noProof/>
                <w:lang w:eastAsia="zh-CN"/>
              </w:rPr>
            </w:pPr>
            <w:r>
              <w:rPr>
                <w:rFonts w:eastAsia="宋体" w:hint="eastAsia"/>
                <w:lang w:val="en-US" w:eastAsia="zh-CN"/>
              </w:rPr>
              <w:t>In clause 9.1.5 of TS 38.133, CSSF related descriptions need update. For instance, the clause number of CSI-RS based L3 measurement are also undetermined.</w:t>
            </w:r>
          </w:p>
          <w:p w14:paraId="78ECAE30" w14:textId="2A671641" w:rsidR="0013030F" w:rsidRDefault="0013030F" w:rsidP="00D915D7">
            <w:pPr>
              <w:pStyle w:val="CRCoverPage"/>
              <w:numPr>
                <w:ilvl w:val="0"/>
                <w:numId w:val="17"/>
              </w:numPr>
              <w:spacing w:after="0"/>
              <w:rPr>
                <w:noProof/>
                <w:lang w:eastAsia="zh-CN"/>
              </w:rPr>
            </w:pPr>
            <w:r w:rsidRPr="0013030F">
              <w:rPr>
                <w:noProof/>
                <w:lang w:eastAsia="zh-CN"/>
              </w:rPr>
              <w:t>R4-2118383</w:t>
            </w:r>
            <w:r w:rsidR="00C661F3">
              <w:t xml:space="preserve"> </w:t>
            </w:r>
            <w:r w:rsidR="00C661F3" w:rsidRPr="00C661F3">
              <w:rPr>
                <w:noProof/>
                <w:lang w:eastAsia="zh-CN"/>
              </w:rPr>
              <w:t>Draft CR to TS 38.133 Rel-16 WIs RRM core part maintenance</w:t>
            </w:r>
          </w:p>
          <w:p w14:paraId="2B9829FF" w14:textId="77777777" w:rsidR="00EE2CF6" w:rsidRPr="00A47096" w:rsidRDefault="00EE2CF6" w:rsidP="00D915D7">
            <w:pPr>
              <w:pStyle w:val="CRCoverPage"/>
              <w:numPr>
                <w:ilvl w:val="1"/>
                <w:numId w:val="17"/>
              </w:numPr>
              <w:spacing w:after="0"/>
              <w:rPr>
                <w:rFonts w:eastAsia="宋体"/>
                <w:lang w:val="en-US" w:eastAsia="zh-CN"/>
              </w:rPr>
            </w:pPr>
            <w:r w:rsidRPr="00A47096">
              <w:rPr>
                <w:rFonts w:eastAsia="宋体"/>
                <w:lang w:val="en-US" w:eastAsia="zh-CN"/>
              </w:rPr>
              <w:t>The following draft CRs endorsed in RAN4#100 e-meeting are not captured in the latest 38.133 spec version 16.9.0. The reason for change in each endorsed draft CR is copied below.</w:t>
            </w:r>
          </w:p>
          <w:p w14:paraId="078FD4F6" w14:textId="77777777" w:rsidR="00EE2CF6" w:rsidRPr="00B866E4" w:rsidRDefault="00EE2CF6" w:rsidP="00725A79">
            <w:pPr>
              <w:pStyle w:val="CRCoverPage"/>
              <w:spacing w:after="0" w:line="276" w:lineRule="auto"/>
              <w:ind w:leftChars="400" w:left="800"/>
              <w:jc w:val="both"/>
              <w:rPr>
                <w:rFonts w:cs="Arial"/>
                <w:b/>
                <w:lang w:eastAsia="zh-CN"/>
              </w:rPr>
            </w:pPr>
            <w:r w:rsidRPr="00B866E4">
              <w:rPr>
                <w:rFonts w:cs="Arial"/>
                <w:b/>
                <w:lang w:eastAsia="zh-CN"/>
              </w:rPr>
              <w:t>LTE_NR_DC_CA_enh</w:t>
            </w:r>
          </w:p>
          <w:p w14:paraId="33E9931F" w14:textId="77777777" w:rsidR="00EE2CF6" w:rsidRPr="00B866E4" w:rsidRDefault="00EE2CF6"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R4-2113266, Draft CR to TS 38.133 on RRC_IDLE and RRC_INACTIVE state mobility, OPPO</w:t>
            </w:r>
          </w:p>
          <w:p w14:paraId="22BDD71E" w14:textId="77777777" w:rsidR="00EE2CF6" w:rsidRDefault="00EE2CF6" w:rsidP="00D915D7">
            <w:pPr>
              <w:pStyle w:val="CRCoverPage"/>
              <w:numPr>
                <w:ilvl w:val="0"/>
                <w:numId w:val="22"/>
              </w:numPr>
              <w:spacing w:after="0"/>
              <w:ind w:leftChars="550" w:left="1460"/>
              <w:rPr>
                <w:rFonts w:cs="Arial"/>
                <w:lang w:eastAsia="zh-CN"/>
              </w:rPr>
            </w:pPr>
            <w:r w:rsidRPr="00D52F24">
              <w:rPr>
                <w:rFonts w:cs="Arial"/>
                <w:noProof/>
                <w:lang w:eastAsia="zh-CN"/>
              </w:rPr>
              <w:t xml:space="preserve">To </w:t>
            </w:r>
            <w:r>
              <w:rPr>
                <w:rFonts w:cs="Arial"/>
                <w:noProof/>
                <w:lang w:eastAsia="zh-CN"/>
              </w:rPr>
              <w:t xml:space="preserve">correct some typos for </w:t>
            </w:r>
            <w:r>
              <w:rPr>
                <w:rFonts w:eastAsia="Times New Roman"/>
                <w:noProof/>
              </w:rPr>
              <w:t>mobility requirements in RRC_IDLE and RRC_INACTIVE state</w:t>
            </w:r>
            <w:r>
              <w:rPr>
                <w:rFonts w:cs="Arial"/>
                <w:noProof/>
                <w:lang w:eastAsia="zh-CN"/>
              </w:rPr>
              <w:t>.</w:t>
            </w:r>
          </w:p>
          <w:p w14:paraId="67F25EFB" w14:textId="77777777" w:rsidR="00EE2CF6" w:rsidRPr="00B866E4" w:rsidRDefault="00EE2CF6"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R4-2115427, CR on direct SCell activation (R16), Apple</w:t>
            </w:r>
          </w:p>
          <w:p w14:paraId="77895E1F" w14:textId="127BFB78" w:rsidR="00EE2CF6" w:rsidRPr="00F02192" w:rsidRDefault="00EE2CF6" w:rsidP="00D915D7">
            <w:pPr>
              <w:pStyle w:val="CRCoverPage"/>
              <w:numPr>
                <w:ilvl w:val="0"/>
                <w:numId w:val="22"/>
              </w:numPr>
              <w:spacing w:after="0"/>
              <w:ind w:leftChars="550" w:left="1460"/>
              <w:rPr>
                <w:rFonts w:cs="Arial"/>
                <w:noProof/>
              </w:rPr>
            </w:pPr>
            <w:r>
              <w:rPr>
                <w:noProof/>
              </w:rPr>
              <w:t>In existing direct SCell actvation at handover requirements, it is assumed that the target SCell being directly activated at handover is just a neighbor cell (not configured as deactivated SCell) before handover. However, it is possible that the SCell being directly activated at handover has already been configured as a deactivated SCell before handover. Side conditions for whether additional time for AGC is needed are different between these two cases.</w:t>
            </w:r>
          </w:p>
          <w:p w14:paraId="396AD47B" w14:textId="77777777" w:rsidR="00F02192" w:rsidRDefault="00F02192" w:rsidP="00A47096">
            <w:pPr>
              <w:pStyle w:val="CRCoverPage"/>
              <w:spacing w:after="0" w:line="276" w:lineRule="auto"/>
              <w:ind w:leftChars="400" w:left="800"/>
              <w:jc w:val="both"/>
              <w:rPr>
                <w:rFonts w:cs="Arial"/>
                <w:b/>
                <w:lang w:eastAsia="zh-CN"/>
              </w:rPr>
            </w:pPr>
          </w:p>
          <w:p w14:paraId="6BECCDC9" w14:textId="77777777" w:rsidR="00EE2CF6" w:rsidRPr="00B866E4" w:rsidRDefault="00EE2CF6" w:rsidP="00A47096">
            <w:pPr>
              <w:pStyle w:val="CRCoverPage"/>
              <w:spacing w:after="0" w:line="276" w:lineRule="auto"/>
              <w:ind w:leftChars="400" w:left="800"/>
              <w:jc w:val="both"/>
              <w:rPr>
                <w:rFonts w:cs="Arial"/>
                <w:b/>
                <w:lang w:eastAsia="zh-CN"/>
              </w:rPr>
            </w:pPr>
            <w:r w:rsidRPr="00B866E4">
              <w:rPr>
                <w:rFonts w:cs="Arial"/>
                <w:b/>
                <w:lang w:eastAsia="zh-CN"/>
              </w:rPr>
              <w:t>NR_HST</w:t>
            </w:r>
          </w:p>
          <w:p w14:paraId="769F81E4" w14:textId="77777777" w:rsidR="00EE2CF6" w:rsidRPr="00B866E4" w:rsidRDefault="00EE2CF6"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R4-2115327, Draft CR on measurement delay requirements for Rel-16 HST requirements, CMCC</w:t>
            </w:r>
          </w:p>
          <w:p w14:paraId="6046FAFE" w14:textId="77777777" w:rsidR="00EE2CF6" w:rsidRPr="00B866E4" w:rsidRDefault="00EE2CF6" w:rsidP="00D915D7">
            <w:pPr>
              <w:pStyle w:val="CRCoverPage"/>
              <w:numPr>
                <w:ilvl w:val="0"/>
                <w:numId w:val="22"/>
              </w:numPr>
              <w:spacing w:after="0"/>
              <w:ind w:leftChars="550" w:left="1460"/>
              <w:rPr>
                <w:rFonts w:cs="Arial"/>
                <w:lang w:eastAsia="zh-CN"/>
              </w:rPr>
            </w:pPr>
            <w:r w:rsidRPr="00710E86">
              <w:rPr>
                <w:lang w:val="en-US" w:eastAsia="zh-CN"/>
              </w:rPr>
              <w:t xml:space="preserve">T </w:t>
            </w:r>
            <w:r w:rsidRPr="00710E86">
              <w:rPr>
                <w:vertAlign w:val="subscript"/>
                <w:lang w:val="en-US" w:eastAsia="zh-CN"/>
              </w:rPr>
              <w:t>SSB_measurement_period_intra</w:t>
            </w:r>
            <w:r w:rsidRPr="00710E86">
              <w:rPr>
                <w:lang w:val="en-US" w:eastAsia="zh-CN"/>
              </w:rPr>
              <w:t xml:space="preserve"> When highSpeedMeasFlag-r16 is configured</w:t>
            </w:r>
            <w:r>
              <w:rPr>
                <w:lang w:val="en-US" w:eastAsia="zh-CN"/>
              </w:rPr>
              <w:t xml:space="preserve">, for </w:t>
            </w:r>
            <w:r w:rsidRPr="00710E86">
              <w:rPr>
                <w:rFonts w:hint="eastAsia"/>
                <w:lang w:val="en-US" w:eastAsia="zh-CN"/>
              </w:rPr>
              <w:t>160ms &lt; DRX cycle</w:t>
            </w:r>
            <w:r w:rsidRPr="00710E86">
              <w:rPr>
                <w:rFonts w:hint="eastAsia"/>
                <w:lang w:val="en-US" w:eastAsia="zh-CN"/>
              </w:rPr>
              <w:t>≤</w:t>
            </w:r>
            <w:r w:rsidRPr="00710E86">
              <w:rPr>
                <w:rFonts w:hint="eastAsia"/>
                <w:lang w:val="en-US" w:eastAsia="zh-CN"/>
              </w:rPr>
              <w:t xml:space="preserve"> 320ms</w:t>
            </w:r>
            <w:r>
              <w:rPr>
                <w:lang w:val="en-US" w:eastAsia="zh-CN"/>
              </w:rPr>
              <w:t xml:space="preserve">, there is </w:t>
            </w:r>
            <w:r>
              <w:t>max(SMTC period, DRX cycle) in the delay requirements. However, the maximum value of SMTC is 160ms, for the case of DRX &gt; 160ms, no need to take the maximum between SMTC period and DRX cycle.</w:t>
            </w:r>
          </w:p>
          <w:p w14:paraId="1E17C328" w14:textId="77777777" w:rsidR="00EE2CF6" w:rsidRPr="00B866E4" w:rsidRDefault="00EE2CF6" w:rsidP="00A47096">
            <w:pPr>
              <w:pStyle w:val="CRCoverPage"/>
              <w:spacing w:after="0" w:line="276" w:lineRule="auto"/>
              <w:ind w:leftChars="400" w:left="800"/>
              <w:jc w:val="both"/>
              <w:rPr>
                <w:rFonts w:cs="Arial"/>
                <w:b/>
                <w:lang w:eastAsia="zh-CN"/>
              </w:rPr>
            </w:pPr>
          </w:p>
          <w:p w14:paraId="10A6AA0E" w14:textId="77777777" w:rsidR="00EE2CF6" w:rsidRPr="00B866E4" w:rsidRDefault="00EE2CF6" w:rsidP="00A47096">
            <w:pPr>
              <w:pStyle w:val="CRCoverPage"/>
              <w:spacing w:after="0" w:line="276" w:lineRule="auto"/>
              <w:ind w:leftChars="400" w:left="800"/>
              <w:jc w:val="both"/>
              <w:rPr>
                <w:rFonts w:cs="Arial"/>
                <w:b/>
                <w:lang w:eastAsia="zh-CN"/>
              </w:rPr>
            </w:pPr>
            <w:r w:rsidRPr="00B866E4">
              <w:rPr>
                <w:rFonts w:cs="Arial"/>
                <w:b/>
                <w:lang w:eastAsia="zh-CN"/>
              </w:rPr>
              <w:t>NR_RRM_enh</w:t>
            </w:r>
          </w:p>
          <w:p w14:paraId="64D68A5D" w14:textId="77777777" w:rsidR="00EE2CF6" w:rsidRPr="00B866E4" w:rsidRDefault="00EE2CF6"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R4-2112117, Correction on SMTC alignment for multiple SCell activation R16, Apple, Qualcomm, Huawei, HiSilicon</w:t>
            </w:r>
          </w:p>
          <w:p w14:paraId="1587033B" w14:textId="77777777" w:rsidR="00EE2CF6" w:rsidRPr="00D3097C" w:rsidRDefault="00EE2CF6" w:rsidP="00D915D7">
            <w:pPr>
              <w:pStyle w:val="CRCoverPage"/>
              <w:numPr>
                <w:ilvl w:val="0"/>
                <w:numId w:val="22"/>
              </w:numPr>
              <w:spacing w:after="0"/>
              <w:ind w:leftChars="550" w:left="1460"/>
              <w:rPr>
                <w:rFonts w:cs="Arial"/>
                <w:lang w:eastAsia="zh-CN"/>
              </w:rPr>
            </w:pPr>
            <w:r w:rsidRPr="00D3097C">
              <w:rPr>
                <w:rFonts w:cs="Arial"/>
                <w:lang w:eastAsia="zh-CN"/>
              </w:rPr>
              <w:t>The condition of SMTC alignment is not correct in the following sentence,</w:t>
            </w:r>
            <w:r>
              <w:rPr>
                <w:noProof/>
              </w:rPr>
              <w:t xml:space="preserve"> “</w:t>
            </w:r>
            <w:r w:rsidRPr="00D3097C">
              <w:rPr>
                <w:rFonts w:cs="Arial" w:hint="eastAsia"/>
                <w:lang w:eastAsia="zh-CN"/>
              </w:rPr>
              <w:t>…</w:t>
            </w:r>
            <w:r w:rsidRPr="00D3097C">
              <w:rPr>
                <w:rFonts w:cs="Arial"/>
                <w:lang w:eastAsia="zh-CN"/>
              </w:rPr>
              <w:t xml:space="preserve"> additional interruptions may be expected for the activated serving cells, where</w:t>
            </w:r>
          </w:p>
          <w:p w14:paraId="7793A20E" w14:textId="77777777" w:rsidR="00EE2CF6" w:rsidRDefault="00EE2CF6" w:rsidP="00A47096">
            <w:pPr>
              <w:pStyle w:val="CRCoverPage"/>
              <w:spacing w:after="0"/>
              <w:ind w:leftChars="830" w:left="1660"/>
              <w:rPr>
                <w:rFonts w:cs="Arial"/>
                <w:lang w:eastAsia="zh-CN"/>
              </w:rPr>
            </w:pPr>
            <w:r w:rsidRPr="00D3097C">
              <w:rPr>
                <w:rFonts w:cs="Arial"/>
                <w:lang w:eastAsia="zh-CN"/>
              </w:rPr>
              <w:t>The number of additional interruptions is no more than the number of FR1 bands which have both SCell being activated for which the activation requirements involves TFirstSSB_MAX multiple_scells but not Trs and the active serving cell, and …”</w:t>
            </w:r>
          </w:p>
          <w:p w14:paraId="75BCF90E" w14:textId="77777777" w:rsidR="00EE2CF6" w:rsidRPr="00B866E4" w:rsidRDefault="00EE2CF6" w:rsidP="00D915D7">
            <w:pPr>
              <w:pStyle w:val="CRCoverPage"/>
              <w:numPr>
                <w:ilvl w:val="0"/>
                <w:numId w:val="22"/>
              </w:numPr>
              <w:spacing w:after="0"/>
              <w:ind w:leftChars="550" w:left="1460"/>
              <w:rPr>
                <w:rFonts w:cs="Arial"/>
                <w:lang w:eastAsia="zh-CN"/>
              </w:rPr>
            </w:pPr>
            <w:r w:rsidRPr="00D3097C">
              <w:rPr>
                <w:rFonts w:cs="Arial"/>
                <w:lang w:eastAsia="zh-CN"/>
              </w:rPr>
              <w:t>Some other correction for the equations.</w:t>
            </w:r>
          </w:p>
          <w:p w14:paraId="6DAB8598" w14:textId="77777777" w:rsidR="00EE2CF6" w:rsidRPr="00B866E4" w:rsidRDefault="00EE2CF6"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R4-2112532, Correction on the SRS carrier switching in EN-DC and NE-</w:t>
            </w:r>
            <w:r w:rsidRPr="00B866E4">
              <w:rPr>
                <w:rFonts w:cs="Arial"/>
                <w:lang w:eastAsia="zh-CN"/>
              </w:rPr>
              <w:lastRenderedPageBreak/>
              <w:t>DC in R16, MediaTek inc.</w:t>
            </w:r>
          </w:p>
          <w:p w14:paraId="68310DA1" w14:textId="77777777" w:rsidR="00EE2CF6" w:rsidRPr="00B866E4" w:rsidRDefault="00EE2CF6" w:rsidP="00D915D7">
            <w:pPr>
              <w:pStyle w:val="CRCoverPage"/>
              <w:numPr>
                <w:ilvl w:val="0"/>
                <w:numId w:val="22"/>
              </w:numPr>
              <w:spacing w:after="0"/>
              <w:ind w:leftChars="550" w:left="1460"/>
              <w:rPr>
                <w:rFonts w:cs="Arial"/>
                <w:lang w:eastAsia="zh-CN"/>
              </w:rPr>
            </w:pPr>
            <w:r>
              <w:t>In 8.2.1.2.13 and 8.2.3.2.12</w:t>
            </w:r>
            <w:r>
              <w:rPr>
                <w:lang w:eastAsia="ko-KR"/>
              </w:rPr>
              <w:t>, the scenario is the interruption at E-UTRA SRS carrier based switching. Therefore, the SRS transmission is switching from E-UTRA cell to a E-UTRA cell.</w:t>
            </w:r>
          </w:p>
          <w:p w14:paraId="3CE4CB9B" w14:textId="77777777" w:rsidR="00EE2CF6" w:rsidRPr="00B866E4" w:rsidRDefault="00EE2CF6"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R4-2115320, Rel-16 Cat-F CR to FR1 Multiple SCell activation requirement for SSB-less and TCI activation, Qualcomm Incorporated</w:t>
            </w:r>
          </w:p>
          <w:p w14:paraId="3063C54A" w14:textId="77777777" w:rsidR="00EE2CF6" w:rsidRDefault="00EE2CF6" w:rsidP="00D915D7">
            <w:pPr>
              <w:pStyle w:val="CRCoverPage"/>
              <w:numPr>
                <w:ilvl w:val="0"/>
                <w:numId w:val="22"/>
              </w:numPr>
              <w:spacing w:after="0"/>
              <w:ind w:leftChars="550" w:left="1460"/>
              <w:rPr>
                <w:lang w:eastAsia="zh-CN"/>
              </w:rPr>
            </w:pPr>
            <w:r>
              <w:rPr>
                <w:lang w:eastAsia="zh-CN"/>
              </w:rPr>
              <w:t xml:space="preserve">A </w:t>
            </w:r>
            <w:r w:rsidRPr="00082D74">
              <w:rPr>
                <w:lang w:eastAsia="zh-CN"/>
              </w:rPr>
              <w:t xml:space="preserve">TCI </w:t>
            </w:r>
            <w:r w:rsidRPr="00082D74">
              <w:t>activation</w:t>
            </w:r>
            <w:r w:rsidRPr="00082D74">
              <w:rPr>
                <w:lang w:eastAsia="zh-CN"/>
              </w:rPr>
              <w:t xml:space="preserve"> procedure is not accounted for in the current FR1 unknown </w:t>
            </w:r>
            <w:r>
              <w:rPr>
                <w:lang w:eastAsia="zh-CN"/>
              </w:rPr>
              <w:t xml:space="preserve">multiple </w:t>
            </w:r>
            <w:r w:rsidRPr="00082D74">
              <w:rPr>
                <w:lang w:eastAsia="zh-CN"/>
              </w:rPr>
              <w:t>SCell activation requirement.</w:t>
            </w:r>
          </w:p>
          <w:p w14:paraId="7E946266" w14:textId="77777777" w:rsidR="00EE2CF6" w:rsidRPr="00B866E4" w:rsidRDefault="00EE2CF6" w:rsidP="00D915D7">
            <w:pPr>
              <w:pStyle w:val="CRCoverPage"/>
              <w:numPr>
                <w:ilvl w:val="0"/>
                <w:numId w:val="22"/>
              </w:numPr>
              <w:spacing w:after="0"/>
              <w:ind w:leftChars="550" w:left="1460"/>
              <w:rPr>
                <w:rFonts w:cs="Arial"/>
                <w:lang w:eastAsia="zh-CN"/>
              </w:rPr>
            </w:pPr>
            <w:r>
              <w:rPr>
                <w:lang w:eastAsia="zh-CN"/>
              </w:rPr>
              <w:t xml:space="preserve">SSB-less SCell activation delay requirement for multiple FR1 SCell is not defined in the </w:t>
            </w:r>
            <w:r>
              <w:rPr>
                <w:noProof/>
                <w:lang w:eastAsia="zh-CN"/>
              </w:rPr>
              <w:t>current version 38.133 spec</w:t>
            </w:r>
          </w:p>
          <w:p w14:paraId="1D8FDDF1" w14:textId="77777777" w:rsidR="00EE2CF6" w:rsidRPr="00B866E4" w:rsidRDefault="00EE2CF6"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R4-2113635, draftCR on TS38.133 mandatory gaps - r16, Ericsson, Mediatek Inc.</w:t>
            </w:r>
          </w:p>
          <w:p w14:paraId="334215D5" w14:textId="77777777" w:rsidR="00EE2CF6" w:rsidRPr="001E059A" w:rsidRDefault="00EE2CF6" w:rsidP="00D915D7">
            <w:pPr>
              <w:pStyle w:val="CRCoverPage"/>
              <w:numPr>
                <w:ilvl w:val="0"/>
                <w:numId w:val="22"/>
              </w:numPr>
              <w:spacing w:after="0"/>
              <w:ind w:leftChars="550" w:left="1460"/>
              <w:rPr>
                <w:rFonts w:cs="Arial"/>
                <w:lang w:eastAsia="zh-CN"/>
              </w:rPr>
            </w:pPr>
            <w:r>
              <w:rPr>
                <w:rFonts w:cs="Arial" w:hint="eastAsia"/>
                <w:lang w:eastAsia="zh-CN"/>
              </w:rPr>
              <w:t xml:space="preserve"> </w:t>
            </w:r>
            <w:r w:rsidRPr="001E059A">
              <w:rPr>
                <w:rFonts w:cs="Arial"/>
                <w:bCs/>
                <w:iCs/>
                <w:szCs w:val="18"/>
              </w:rPr>
              <w:t xml:space="preserve">The spec. specifies the applicable rules for measurement gap with </w:t>
            </w:r>
            <w:r w:rsidRPr="001E059A">
              <w:rPr>
                <w:i/>
              </w:rPr>
              <w:t>supportedGapPattern-NRonly</w:t>
            </w:r>
            <w:r w:rsidRPr="001E059A">
              <w:rPr>
                <w:rFonts w:cs="Arial"/>
                <w:bCs/>
                <w:iCs/>
                <w:szCs w:val="18"/>
              </w:rPr>
              <w:t xml:space="preserve"> in EN-DC or NE-DC UE application table while</w:t>
            </w:r>
            <w:r w:rsidRPr="001E059A">
              <w:rPr>
                <w:i/>
              </w:rPr>
              <w:t xml:space="preserve"> supportedGapPattern-NRonly</w:t>
            </w:r>
            <w:r w:rsidRPr="00FD45C1">
              <w:t xml:space="preserve"> </w:t>
            </w:r>
            <w:r>
              <w:rPr>
                <w:noProof/>
                <w:lang w:eastAsia="zh-TW"/>
              </w:rPr>
              <w:t xml:space="preserve">can only be applied for </w:t>
            </w:r>
            <w:r w:rsidRPr="001E059A">
              <w:rPr>
                <w:rFonts w:cs="Arial"/>
                <w:bCs/>
                <w:iCs/>
                <w:szCs w:val="18"/>
              </w:rPr>
              <w:t>the UE for NR SA</w:t>
            </w:r>
            <w:r w:rsidRPr="001E059A">
              <w:rPr>
                <w:rFonts w:eastAsia="等线" w:cs="Arial"/>
                <w:bCs/>
                <w:iCs/>
                <w:szCs w:val="18"/>
              </w:rPr>
              <w:t xml:space="preserve"> and </w:t>
            </w:r>
            <w:r w:rsidRPr="001E059A">
              <w:rPr>
                <w:rFonts w:cs="Arial"/>
                <w:bCs/>
                <w:iCs/>
                <w:szCs w:val="18"/>
              </w:rPr>
              <w:t>NR-DC in TS38.306</w:t>
            </w:r>
            <w:r>
              <w:rPr>
                <w:noProof/>
                <w:lang w:eastAsia="zh-TW"/>
              </w:rPr>
              <w:t>.</w:t>
            </w:r>
          </w:p>
          <w:tbl>
            <w:tblPr>
              <w:tblW w:w="6293" w:type="dxa"/>
              <w:tblInd w:w="14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320"/>
              <w:gridCol w:w="1557"/>
              <w:gridCol w:w="456"/>
              <w:gridCol w:w="480"/>
              <w:gridCol w:w="480"/>
            </w:tblGrid>
            <w:tr w:rsidR="00EE2CF6" w:rsidRPr="00C811E8" w14:paraId="2B76A55D" w14:textId="77777777" w:rsidTr="00A47096">
              <w:trPr>
                <w:cantSplit/>
                <w:trHeight w:val="1814"/>
              </w:trPr>
              <w:tc>
                <w:tcPr>
                  <w:tcW w:w="3320" w:type="dxa"/>
                  <w:tcBorders>
                    <w:top w:val="single" w:sz="4" w:space="0" w:color="808080"/>
                    <w:left w:val="single" w:sz="4" w:space="0" w:color="808080"/>
                    <w:bottom w:val="single" w:sz="4" w:space="0" w:color="808080"/>
                    <w:right w:val="single" w:sz="4" w:space="0" w:color="808080"/>
                  </w:tcBorders>
                </w:tcPr>
                <w:p w14:paraId="094C5776" w14:textId="77777777" w:rsidR="00EE2CF6" w:rsidRPr="00C811E8" w:rsidRDefault="00EE2CF6" w:rsidP="006366CB">
                  <w:pPr>
                    <w:pStyle w:val="TAL"/>
                    <w:rPr>
                      <w:rFonts w:eastAsia="等线" w:cs="Arial"/>
                      <w:b/>
                      <w:bCs/>
                      <w:i/>
                      <w:iCs/>
                      <w:szCs w:val="18"/>
                    </w:rPr>
                  </w:pPr>
                  <w:r w:rsidRPr="00C811E8">
                    <w:rPr>
                      <w:rFonts w:cs="Arial"/>
                      <w:b/>
                      <w:bCs/>
                      <w:i/>
                      <w:iCs/>
                      <w:szCs w:val="18"/>
                    </w:rPr>
                    <w:t>supportedGapPattern-</w:t>
                  </w:r>
                  <w:r w:rsidRPr="00C811E8">
                    <w:rPr>
                      <w:rFonts w:eastAsia="等线" w:cs="Arial"/>
                      <w:b/>
                      <w:bCs/>
                      <w:i/>
                      <w:iCs/>
                      <w:szCs w:val="18"/>
                    </w:rPr>
                    <w:t>NRonly</w:t>
                  </w:r>
                </w:p>
                <w:p w14:paraId="50C3FD7E" w14:textId="77777777" w:rsidR="00EE2CF6" w:rsidRPr="00C811E8" w:rsidRDefault="00EE2CF6" w:rsidP="006366CB">
                  <w:pPr>
                    <w:pStyle w:val="TAL"/>
                    <w:rPr>
                      <w:rFonts w:cs="Arial"/>
                      <w:b/>
                      <w:bCs/>
                      <w:i/>
                      <w:iCs/>
                      <w:szCs w:val="18"/>
                    </w:rPr>
                  </w:pPr>
                  <w:r w:rsidRPr="00C811E8">
                    <w:rPr>
                      <w:rFonts w:cs="Arial"/>
                      <w:bCs/>
                      <w:iCs/>
                      <w:szCs w:val="18"/>
                    </w:rPr>
                    <w:t>Indicates</w:t>
                  </w:r>
                  <w:r w:rsidRPr="00C811E8">
                    <w:rPr>
                      <w:rFonts w:eastAsia="等线" w:cs="Arial"/>
                      <w:bCs/>
                      <w:iCs/>
                      <w:szCs w:val="18"/>
                    </w:rPr>
                    <w:t xml:space="preserve"> </w:t>
                  </w:r>
                  <w:r w:rsidRPr="00C811E8">
                    <w:rPr>
                      <w:rFonts w:cs="Arial"/>
                      <w:bCs/>
                      <w:iCs/>
                      <w:szCs w:val="18"/>
                    </w:rPr>
                    <w:t>measurement gap pattern(s) optionally supported by the UE for NR SA</w:t>
                  </w:r>
                  <w:r w:rsidRPr="00C811E8">
                    <w:rPr>
                      <w:rFonts w:eastAsia="等线" w:cs="Arial"/>
                      <w:bCs/>
                      <w:iCs/>
                      <w:szCs w:val="18"/>
                    </w:rPr>
                    <w:t xml:space="preserve"> and </w:t>
                  </w:r>
                  <w:r w:rsidRPr="00C811E8">
                    <w:rPr>
                      <w:rFonts w:cs="Arial"/>
                      <w:bCs/>
                      <w:iCs/>
                      <w:szCs w:val="18"/>
                    </w:rPr>
                    <w:t>NR-DC</w:t>
                  </w:r>
                  <w:r w:rsidRPr="00C811E8">
                    <w:rPr>
                      <w:rFonts w:eastAsia="等线" w:cs="Arial"/>
                      <w:bCs/>
                      <w:iCs/>
                      <w:szCs w:val="18"/>
                    </w:rPr>
                    <w:t xml:space="preserve"> when the frequencies to be measured within this measurement gap are all NR frequencies. </w:t>
                  </w:r>
                  <w:r w:rsidRPr="00C811E8">
                    <w:rPr>
                      <w:rFonts w:cs="Arial"/>
                      <w:bCs/>
                      <w:iCs/>
                      <w:szCs w:val="18"/>
                    </w:rPr>
                    <w:t>The leading / leftmost bit (bit 0) corresponds to the gap pattern 2, the next bit corresponds to the gap pattern 3</w:t>
                  </w:r>
                  <w:r w:rsidRPr="00C811E8">
                    <w:rPr>
                      <w:rFonts w:eastAsia="等线" w:cs="Arial"/>
                      <w:bCs/>
                      <w:iCs/>
                      <w:szCs w:val="18"/>
                    </w:rPr>
                    <w:t xml:space="preserve"> </w:t>
                  </w:r>
                  <w:r w:rsidRPr="00C811E8">
                    <w:rPr>
                      <w:rFonts w:cs="Arial"/>
                      <w:bCs/>
                      <w:iCs/>
                      <w:szCs w:val="18"/>
                    </w:rPr>
                    <w:t xml:space="preserve">and so on. </w:t>
                  </w:r>
                  <w:r w:rsidRPr="00C811E8">
                    <w:rPr>
                      <w:rFonts w:eastAsia="等线" w:cs="Arial"/>
                      <w:bCs/>
                      <w:iCs/>
                      <w:szCs w:val="18"/>
                    </w:rPr>
                    <w:t>The UE shall set the bits corresponding to the measurement gap pattern 2, 3 and 11 to 1.</w:t>
                  </w:r>
                </w:p>
              </w:tc>
              <w:tc>
                <w:tcPr>
                  <w:tcW w:w="1557" w:type="dxa"/>
                  <w:tcBorders>
                    <w:top w:val="single" w:sz="4" w:space="0" w:color="808080"/>
                    <w:left w:val="single" w:sz="4" w:space="0" w:color="808080"/>
                    <w:bottom w:val="single" w:sz="4" w:space="0" w:color="808080"/>
                    <w:right w:val="single" w:sz="4" w:space="0" w:color="808080"/>
                  </w:tcBorders>
                </w:tcPr>
                <w:p w14:paraId="09E0AA63" w14:textId="77777777" w:rsidR="00EE2CF6" w:rsidRPr="00C811E8" w:rsidRDefault="00EE2CF6" w:rsidP="006366CB">
                  <w:pPr>
                    <w:pStyle w:val="TAL"/>
                    <w:tabs>
                      <w:tab w:val="left" w:pos="0"/>
                    </w:tabs>
                    <w:ind w:rightChars="545" w:right="1090"/>
                    <w:jc w:val="center"/>
                    <w:rPr>
                      <w:rFonts w:cs="Arial"/>
                      <w:bCs/>
                      <w:iCs/>
                      <w:szCs w:val="18"/>
                    </w:rPr>
                  </w:pPr>
                  <w:r>
                    <w:rPr>
                      <w:rFonts w:cs="Arial"/>
                      <w:bCs/>
                      <w:iCs/>
                      <w:szCs w:val="18"/>
                    </w:rPr>
                    <w:t>U</w:t>
                  </w:r>
                  <w:r w:rsidRPr="00C811E8">
                    <w:rPr>
                      <w:rFonts w:cs="Arial"/>
                      <w:bCs/>
                      <w:iCs/>
                      <w:szCs w:val="18"/>
                    </w:rPr>
                    <w:t>E</w:t>
                  </w:r>
                </w:p>
              </w:tc>
              <w:tc>
                <w:tcPr>
                  <w:tcW w:w="456" w:type="dxa"/>
                  <w:tcBorders>
                    <w:top w:val="single" w:sz="4" w:space="0" w:color="808080"/>
                    <w:left w:val="single" w:sz="4" w:space="0" w:color="808080"/>
                    <w:bottom w:val="single" w:sz="4" w:space="0" w:color="808080"/>
                    <w:right w:val="single" w:sz="4" w:space="0" w:color="808080"/>
                  </w:tcBorders>
                </w:tcPr>
                <w:p w14:paraId="0AF542C1" w14:textId="77777777" w:rsidR="00EE2CF6" w:rsidRPr="00C811E8" w:rsidRDefault="00EE2CF6" w:rsidP="006366CB">
                  <w:pPr>
                    <w:pStyle w:val="TAL"/>
                    <w:jc w:val="center"/>
                    <w:rPr>
                      <w:rFonts w:cs="Arial"/>
                      <w:bCs/>
                      <w:iCs/>
                      <w:szCs w:val="18"/>
                    </w:rPr>
                  </w:pPr>
                  <w:r w:rsidRPr="00C811E8">
                    <w:rPr>
                      <w:rFonts w:eastAsia="等线" w:cs="Arial"/>
                      <w:bCs/>
                      <w:iCs/>
                      <w:szCs w:val="18"/>
                    </w:rPr>
                    <w:t>FD</w:t>
                  </w:r>
                </w:p>
              </w:tc>
              <w:tc>
                <w:tcPr>
                  <w:tcW w:w="480" w:type="dxa"/>
                  <w:tcBorders>
                    <w:top w:val="single" w:sz="4" w:space="0" w:color="808080"/>
                    <w:left w:val="single" w:sz="4" w:space="0" w:color="808080"/>
                    <w:bottom w:val="single" w:sz="4" w:space="0" w:color="808080"/>
                    <w:right w:val="single" w:sz="4" w:space="0" w:color="808080"/>
                  </w:tcBorders>
                </w:tcPr>
                <w:p w14:paraId="7E0E8EB9" w14:textId="77777777" w:rsidR="00EE2CF6" w:rsidRPr="00C811E8" w:rsidRDefault="00EE2CF6" w:rsidP="006366CB">
                  <w:pPr>
                    <w:pStyle w:val="TAL"/>
                    <w:jc w:val="center"/>
                    <w:rPr>
                      <w:rFonts w:cs="Arial"/>
                      <w:bCs/>
                      <w:iCs/>
                      <w:szCs w:val="18"/>
                    </w:rPr>
                  </w:pPr>
                  <w:r w:rsidRPr="00C811E8">
                    <w:rPr>
                      <w:rFonts w:cs="Arial"/>
                      <w:bCs/>
                      <w:iCs/>
                      <w:szCs w:val="18"/>
                    </w:rPr>
                    <w:t>No</w:t>
                  </w:r>
                </w:p>
              </w:tc>
              <w:tc>
                <w:tcPr>
                  <w:tcW w:w="480" w:type="dxa"/>
                  <w:tcBorders>
                    <w:top w:val="single" w:sz="4" w:space="0" w:color="808080"/>
                    <w:left w:val="single" w:sz="4" w:space="0" w:color="808080"/>
                    <w:bottom w:val="single" w:sz="4" w:space="0" w:color="808080"/>
                    <w:right w:val="single" w:sz="4" w:space="0" w:color="808080"/>
                  </w:tcBorders>
                </w:tcPr>
                <w:p w14:paraId="0F863A48" w14:textId="77777777" w:rsidR="00EE2CF6" w:rsidRPr="00C811E8" w:rsidRDefault="00EE2CF6" w:rsidP="006366CB">
                  <w:pPr>
                    <w:pStyle w:val="TAL"/>
                    <w:jc w:val="center"/>
                    <w:rPr>
                      <w:rFonts w:eastAsia="MS Mincho" w:cs="Arial"/>
                      <w:bCs/>
                      <w:iCs/>
                      <w:szCs w:val="18"/>
                    </w:rPr>
                  </w:pPr>
                  <w:r w:rsidRPr="00C811E8">
                    <w:rPr>
                      <w:rFonts w:eastAsia="等线" w:cs="Arial"/>
                      <w:bCs/>
                      <w:iCs/>
                      <w:szCs w:val="18"/>
                    </w:rPr>
                    <w:t>No</w:t>
                  </w:r>
                </w:p>
              </w:tc>
            </w:tr>
          </w:tbl>
          <w:p w14:paraId="01B2A606" w14:textId="77777777" w:rsidR="00EE2CF6" w:rsidRPr="00B866E4" w:rsidRDefault="00EE2CF6" w:rsidP="00A47096">
            <w:pPr>
              <w:pStyle w:val="CRCoverPage"/>
              <w:spacing w:after="0"/>
              <w:ind w:leftChars="730" w:left="1460"/>
              <w:rPr>
                <w:rFonts w:cs="Arial"/>
                <w:lang w:eastAsia="zh-CN"/>
              </w:rPr>
            </w:pPr>
          </w:p>
          <w:p w14:paraId="3D97E15D" w14:textId="77777777" w:rsidR="00EE2CF6" w:rsidRPr="00B866E4" w:rsidRDefault="00EE2CF6"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R4-2114211, CR on RRC-based BWP switch on multiple CCs in Rel16, Nokia, Nokia Shanghai Bell</w:t>
            </w:r>
          </w:p>
          <w:p w14:paraId="06AD7493" w14:textId="77777777" w:rsidR="00EE2CF6" w:rsidRPr="00B866E4" w:rsidRDefault="00EE2CF6" w:rsidP="00D915D7">
            <w:pPr>
              <w:pStyle w:val="CRCoverPage"/>
              <w:numPr>
                <w:ilvl w:val="0"/>
                <w:numId w:val="22"/>
              </w:numPr>
              <w:spacing w:after="0"/>
              <w:ind w:leftChars="550" w:left="1460"/>
              <w:rPr>
                <w:rFonts w:cs="Arial"/>
                <w:lang w:eastAsia="zh-CN"/>
              </w:rPr>
            </w:pPr>
            <w:r>
              <w:rPr>
                <w:noProof/>
              </w:rPr>
              <w:t xml:space="preserve">Maintenance CR for RRC-based BWP switch on multiple CCs. resubmission of the agreed R4-2108234 in RAN4#99-e because of the release info error in Rel-17 cat-A CR </w:t>
            </w:r>
            <w:r w:rsidRPr="00A62BE0">
              <w:rPr>
                <w:noProof/>
              </w:rPr>
              <w:t>R4-2111039</w:t>
            </w:r>
            <w:r>
              <w:rPr>
                <w:noProof/>
              </w:rPr>
              <w:t>.</w:t>
            </w:r>
          </w:p>
          <w:p w14:paraId="475DCFF8" w14:textId="77777777" w:rsidR="00EE2CF6" w:rsidRPr="00B866E4" w:rsidRDefault="00EE2CF6"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R4-2115428, CR for multiple Scell activation requirements (R16),</w:t>
            </w:r>
            <w:r>
              <w:rPr>
                <w:rFonts w:cs="Arial"/>
                <w:lang w:eastAsia="zh-CN"/>
              </w:rPr>
              <w:t xml:space="preserve"> </w:t>
            </w:r>
            <w:r w:rsidRPr="00B866E4">
              <w:rPr>
                <w:rFonts w:cs="Arial"/>
                <w:lang w:eastAsia="zh-CN"/>
              </w:rPr>
              <w:t>Apple</w:t>
            </w:r>
          </w:p>
          <w:p w14:paraId="4FCD7E39" w14:textId="75002925" w:rsidR="00C661F3" w:rsidRDefault="00EE2CF6" w:rsidP="00D915D7">
            <w:pPr>
              <w:pStyle w:val="CRCoverPage"/>
              <w:numPr>
                <w:ilvl w:val="1"/>
                <w:numId w:val="17"/>
              </w:numPr>
              <w:spacing w:after="0"/>
              <w:ind w:leftChars="610" w:left="1640"/>
              <w:rPr>
                <w:noProof/>
                <w:lang w:eastAsia="zh-CN"/>
              </w:rPr>
            </w:pPr>
            <w:r>
              <w:rPr>
                <w:noProof/>
              </w:rPr>
              <w:t>In the previous RAN4 meeting, the condition for whether additional time for AGC is needed in FR1 known SCell activation requirement was updated. Specifically, it depends on whether the measurement period is larger than 2400ms or not, rather than whether the SCell measurement cycle is larger than 160ms or not. Correspondingly, requirements for multiple SCell activation need to be updated as well.</w:t>
            </w:r>
          </w:p>
          <w:p w14:paraId="72987E7A" w14:textId="6C35BB90" w:rsidR="0013030F" w:rsidRDefault="0013030F" w:rsidP="00D915D7">
            <w:pPr>
              <w:pStyle w:val="CRCoverPage"/>
              <w:numPr>
                <w:ilvl w:val="0"/>
                <w:numId w:val="17"/>
              </w:numPr>
              <w:spacing w:after="0"/>
              <w:rPr>
                <w:noProof/>
                <w:lang w:eastAsia="zh-CN"/>
              </w:rPr>
            </w:pPr>
            <w:r w:rsidRPr="0013030F">
              <w:rPr>
                <w:noProof/>
                <w:lang w:eastAsia="zh-CN"/>
              </w:rPr>
              <w:t>R4-2120398</w:t>
            </w:r>
            <w:r w:rsidR="007D0990">
              <w:t xml:space="preserve"> </w:t>
            </w:r>
            <w:r w:rsidR="007D0990" w:rsidRPr="007D0990">
              <w:rPr>
                <w:noProof/>
                <w:lang w:eastAsia="zh-CN"/>
              </w:rPr>
              <w:t>Correction to requirements of R16 NR RRC-based procedures_R16</w:t>
            </w:r>
          </w:p>
          <w:p w14:paraId="4801BCA9" w14:textId="77777777" w:rsidR="003D1729" w:rsidRDefault="003D1729" w:rsidP="00D915D7">
            <w:pPr>
              <w:pStyle w:val="CRCoverPage"/>
              <w:numPr>
                <w:ilvl w:val="1"/>
                <w:numId w:val="17"/>
              </w:numPr>
              <w:spacing w:after="0"/>
              <w:rPr>
                <w:noProof/>
                <w:lang w:eastAsia="zh-CN"/>
              </w:rPr>
            </w:pPr>
            <w:r>
              <w:rPr>
                <w:noProof/>
                <w:lang w:eastAsia="zh-CN"/>
              </w:rPr>
              <w:t>Delay requirements involved with RRC procedures in 38.133 always refers to RRC latency defined in 38.331 cl.12. In other words, it is implied that these procedures are triggered by NR RRC messages.</w:t>
            </w:r>
          </w:p>
          <w:p w14:paraId="05AF721F" w14:textId="77777777" w:rsidR="003D1729" w:rsidRDefault="003D1729" w:rsidP="003D1729">
            <w:pPr>
              <w:pStyle w:val="CRCoverPage"/>
              <w:spacing w:after="0"/>
              <w:ind w:left="840"/>
              <w:rPr>
                <w:noProof/>
                <w:lang w:eastAsia="zh-CN"/>
              </w:rPr>
            </w:pPr>
          </w:p>
          <w:p w14:paraId="0CBEBD60" w14:textId="2A1F210F" w:rsidR="003D1729" w:rsidRDefault="003D1729" w:rsidP="00D915D7">
            <w:pPr>
              <w:pStyle w:val="CRCoverPage"/>
              <w:numPr>
                <w:ilvl w:val="1"/>
                <w:numId w:val="17"/>
              </w:numPr>
              <w:spacing w:after="0"/>
              <w:rPr>
                <w:noProof/>
                <w:lang w:eastAsia="zh-CN"/>
              </w:rPr>
            </w:pPr>
            <w:r>
              <w:rPr>
                <w:noProof/>
                <w:lang w:eastAsia="zh-CN"/>
              </w:rPr>
              <w:t>Take RRC-based BWP switching delay requirements as an example:</w:t>
            </w:r>
          </w:p>
          <w:p w14:paraId="074412D8" w14:textId="77777777" w:rsidR="003D1729" w:rsidRDefault="003D1729" w:rsidP="003D1729">
            <w:pPr>
              <w:pStyle w:val="CRCoverPage"/>
              <w:spacing w:after="0"/>
              <w:ind w:left="840"/>
              <w:rPr>
                <w:noProof/>
                <w:lang w:eastAsia="zh-CN"/>
              </w:rPr>
            </w:pPr>
          </w:p>
          <w:tbl>
            <w:tblPr>
              <w:tblStyle w:val="af9"/>
              <w:tblW w:w="0" w:type="auto"/>
              <w:tblInd w:w="840" w:type="dxa"/>
              <w:tblLook w:val="04A0" w:firstRow="1" w:lastRow="0" w:firstColumn="1" w:lastColumn="0" w:noHBand="0" w:noVBand="1"/>
            </w:tblPr>
            <w:tblGrid>
              <w:gridCol w:w="6967"/>
            </w:tblGrid>
            <w:tr w:rsidR="003D1729" w14:paraId="1168516E" w14:textId="77777777" w:rsidTr="003D1729">
              <w:tc>
                <w:tcPr>
                  <w:tcW w:w="7556" w:type="dxa"/>
                </w:tcPr>
                <w:p w14:paraId="53CA61AA" w14:textId="77777777" w:rsidR="003D1729" w:rsidRDefault="003D1729" w:rsidP="003D1729">
                  <w:pPr>
                    <w:rPr>
                      <w:lang w:val="en-US" w:eastAsia="zh-CN"/>
                    </w:rPr>
                  </w:pPr>
                  <w:r w:rsidRPr="00683722">
                    <w:rPr>
                      <w:rFonts w:hint="eastAsia"/>
                      <w:highlight w:val="green"/>
                      <w:lang w:val="en-US" w:eastAsia="zh-CN"/>
                    </w:rPr>
                    <w:t>T</w:t>
                  </w:r>
                  <w:r w:rsidRPr="00683722">
                    <w:rPr>
                      <w:highlight w:val="green"/>
                      <w:lang w:val="en-US" w:eastAsia="zh-CN"/>
                    </w:rPr>
                    <w:t>S 38.133 cl.8.6.3</w:t>
                  </w:r>
                </w:p>
                <w:p w14:paraId="16118F67" w14:textId="77777777" w:rsidR="003D1729" w:rsidRPr="008C6DE4" w:rsidRDefault="003D1729" w:rsidP="003D1729">
                  <w:pPr>
                    <w:rPr>
                      <w:lang w:val="en-US" w:eastAsia="zh-CN"/>
                    </w:rPr>
                  </w:pPr>
                  <w:r w:rsidRPr="008C6DE4">
                    <w:rPr>
                      <w:lang w:val="en-US" w:eastAsia="zh-CN"/>
                    </w:rPr>
                    <w:t xml:space="preserve">For RRC-based BWP switch, after the UE receives RRC reconfiguration </w:t>
                  </w:r>
                  <w:r w:rsidRPr="008C6DE4">
                    <w:rPr>
                      <w:rFonts w:cs="v4.2.0"/>
                    </w:rPr>
                    <w:t xml:space="preserve">involving active </w:t>
                  </w:r>
                  <w:r w:rsidRPr="008C6DE4">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8C6DE4">
                    <w:t xml:space="preserve">on the first DL or UL slot right after a time duration </w:t>
                  </w:r>
                  <w:r w:rsidRPr="00E569AC">
                    <w:t xml:space="preserve">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E569AC">
                    <w:rPr>
                      <w:rFonts w:hint="eastAsia"/>
                      <w:lang w:val="en-US" w:eastAsia="zh-CN"/>
                    </w:rPr>
                    <w:t xml:space="preserve"> </w:t>
                  </w:r>
                  <w:r w:rsidRPr="00E569AC">
                    <w:rPr>
                      <w:lang w:val="en-US" w:eastAsia="zh-CN"/>
                    </w:rPr>
                    <w:t xml:space="preserve">slots which begins from </w:t>
                  </w:r>
                  <w:r w:rsidRPr="00E569AC">
                    <w:t xml:space="preserve">the beginning of DL </w:t>
                  </w:r>
                  <w:r w:rsidRPr="00E569AC">
                    <w:rPr>
                      <w:lang w:val="en-US" w:eastAsia="zh-CN"/>
                    </w:rPr>
                    <w:t>slot n, where</w:t>
                  </w:r>
                  <w:r w:rsidRPr="008C6DE4">
                    <w:rPr>
                      <w:lang w:val="en-US" w:eastAsia="zh-CN"/>
                    </w:rPr>
                    <w:t xml:space="preserve"> </w:t>
                  </w:r>
                </w:p>
                <w:p w14:paraId="3AB71153" w14:textId="77777777" w:rsidR="003D1729" w:rsidRDefault="003D1729" w:rsidP="003D1729">
                  <w:pPr>
                    <w:pStyle w:val="B10"/>
                    <w:rPr>
                      <w:lang w:val="en-US" w:eastAsia="zh-CN"/>
                    </w:rPr>
                  </w:pPr>
                  <w:r>
                    <w:rPr>
                      <w:lang w:val="en-US" w:eastAsia="zh-CN"/>
                    </w:rPr>
                    <w:tab/>
                  </w:r>
                  <w:r w:rsidRPr="00670ADC">
                    <w:rPr>
                      <w:highlight w:val="yellow"/>
                      <w:lang w:val="en-US" w:eastAsia="zh-CN"/>
                    </w:rPr>
                    <w:t>DL slot n is the last slot containing the RRC command</w:t>
                  </w:r>
                  <w:r w:rsidRPr="00E569AC">
                    <w:rPr>
                      <w:lang w:val="en-US" w:eastAsia="zh-CN"/>
                    </w:rPr>
                    <w:t>, and</w:t>
                  </w:r>
                  <w:r w:rsidRPr="008C6DE4">
                    <w:rPr>
                      <w:lang w:val="en-US" w:eastAsia="zh-CN"/>
                    </w:rPr>
                    <w:t xml:space="preserve"> </w:t>
                  </w:r>
                </w:p>
                <w:p w14:paraId="1C206BC1" w14:textId="77777777" w:rsidR="003D1729" w:rsidRPr="008C6DE4" w:rsidRDefault="003D1729" w:rsidP="003D1729">
                  <w:pPr>
                    <w:pStyle w:val="B10"/>
                    <w:rPr>
                      <w:lang w:val="en-US" w:eastAsia="zh-CN"/>
                    </w:rPr>
                  </w:pPr>
                  <w:r>
                    <w:rPr>
                      <w:lang w:val="en-US" w:eastAsia="zh-CN"/>
                    </w:rPr>
                    <w:lastRenderedPageBreak/>
                    <w:tab/>
                  </w:r>
                  <m:oMath>
                    <m:r>
                      <w:rPr>
                        <w:rFonts w:ascii="Cambria Math" w:hAnsi="Cambria Math"/>
                        <w:lang w:val="en-US" w:eastAsia="zh-CN"/>
                      </w:rPr>
                      <m:t>NR Slot length</m:t>
                    </m:r>
                  </m:oMath>
                  <w:r>
                    <w:rPr>
                      <w:rFonts w:hint="eastAsia"/>
                      <w:lang w:val="en-US" w:eastAsia="zh-CN"/>
                    </w:rPr>
                    <w:t xml:space="preserve"> </w:t>
                  </w:r>
                  <w:r w:rsidRPr="008C6DE4">
                    <w:t xml:space="preserve">is determined by the smaller SCS between the SCS </w:t>
                  </w:r>
                  <w:r>
                    <w:t>before</w:t>
                  </w:r>
                  <w:r w:rsidRPr="008C6DE4">
                    <w:t xml:space="preserve"> BWP</w:t>
                  </w:r>
                  <w:r>
                    <w:t xml:space="preserve"> switch</w:t>
                  </w:r>
                  <w:r w:rsidRPr="008C6DE4">
                    <w:t xml:space="preserve"> and the SCS </w:t>
                  </w:r>
                  <w:r>
                    <w:t>after</w:t>
                  </w:r>
                  <w:r w:rsidRPr="008C6DE4">
                    <w:t xml:space="preserve"> BWP switch</w:t>
                  </w:r>
                  <w:r>
                    <w:t xml:space="preserve"> if </w:t>
                  </w:r>
                  <w:r w:rsidRPr="008C6DE4">
                    <w:t>the BWP switch involves changing of SCS</w:t>
                  </w:r>
                  <w:r>
                    <w:t>.</w:t>
                  </w:r>
                </w:p>
                <w:p w14:paraId="22D29359" w14:textId="77777777" w:rsidR="003D1729" w:rsidRPr="008C6DE4" w:rsidRDefault="003D1729" w:rsidP="003D1729">
                  <w:pPr>
                    <w:pStyle w:val="B10"/>
                    <w:rPr>
                      <w:lang w:val="en-US"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E569AC">
                    <w:rPr>
                      <w:vertAlign w:val="subscript"/>
                      <w:lang w:val="en-US" w:eastAsia="zh-CN"/>
                    </w:rPr>
                    <w:t xml:space="preserve"> </w:t>
                  </w:r>
                  <w:r w:rsidRPr="00E569AC">
                    <w:rPr>
                      <w:lang w:val="en-US" w:eastAsia="zh-CN"/>
                    </w:rPr>
                    <w:t xml:space="preserve">is the length of the RRC procedure delay in ms as defined in </w:t>
                  </w:r>
                  <w:r w:rsidRPr="000F76E9">
                    <w:rPr>
                      <w:highlight w:val="yellow"/>
                      <w:lang w:val="en-US" w:eastAsia="zh-CN"/>
                    </w:rPr>
                    <w:t>clause 12 in TS 38.331 [2]</w:t>
                  </w:r>
                  <w:r w:rsidRPr="008C6DE4">
                    <w:rPr>
                      <w:lang w:val="en-US" w:eastAsia="zh-CN"/>
                    </w:rPr>
                    <w:t>, and</w:t>
                  </w:r>
                </w:p>
                <w:p w14:paraId="53B993CF" w14:textId="677A6FE1" w:rsidR="003D1729" w:rsidRDefault="003D1729" w:rsidP="003D1729">
                  <w:pPr>
                    <w:pStyle w:val="CRCoverPage"/>
                    <w:spacing w:after="0"/>
                    <w:rPr>
                      <w:noProof/>
                      <w:lang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Pr="008C6DE4">
                    <w:rPr>
                      <w:lang w:val="en-US" w:eastAsia="zh-CN"/>
                    </w:rPr>
                    <w:t xml:space="preserve"> is the tim</w:t>
                  </w:r>
                  <w:r>
                    <w:rPr>
                      <w:lang w:val="en-US" w:eastAsia="zh-CN"/>
                    </w:rPr>
                    <w:t>e used by the UE to perform BWP</w:t>
                  </w:r>
                  <w:r>
                    <w:rPr>
                      <w:rFonts w:eastAsiaTheme="minorEastAsia" w:hint="eastAsia"/>
                      <w:lang w:val="en-US" w:eastAsia="zh-CN"/>
                    </w:rPr>
                    <w:t xml:space="preserve"> </w:t>
                  </w:r>
                  <w:r w:rsidRPr="008C6DE4">
                    <w:rPr>
                      <w:lang w:val="en-US" w:eastAsia="zh-CN"/>
                    </w:rPr>
                    <w:t>switch.</w:t>
                  </w:r>
                </w:p>
              </w:tc>
            </w:tr>
          </w:tbl>
          <w:p w14:paraId="54CE25AE" w14:textId="77777777" w:rsidR="003D1729" w:rsidRDefault="003D1729" w:rsidP="003D1729">
            <w:pPr>
              <w:pStyle w:val="CRCoverPage"/>
              <w:spacing w:after="0"/>
              <w:ind w:left="840"/>
              <w:rPr>
                <w:noProof/>
                <w:lang w:eastAsia="zh-CN"/>
              </w:rPr>
            </w:pPr>
          </w:p>
          <w:p w14:paraId="03885AC2" w14:textId="77777777" w:rsidR="003D1729" w:rsidRDefault="003D1729" w:rsidP="00D915D7">
            <w:pPr>
              <w:pStyle w:val="CRCoverPage"/>
              <w:numPr>
                <w:ilvl w:val="1"/>
                <w:numId w:val="17"/>
              </w:numPr>
              <w:spacing w:after="0"/>
              <w:rPr>
                <w:noProof/>
                <w:lang w:eastAsia="zh-CN"/>
              </w:rPr>
            </w:pPr>
            <w:r>
              <w:rPr>
                <w:noProof/>
                <w:lang w:eastAsia="zh-CN"/>
              </w:rPr>
              <w:t>However, this assumption is not correct since RRC-based BWP switching on NR SCG serving cells can also be triggered by E-UTRA RRCConnectionReconfiguration message (in which NR RRCReconfiguration embeded) if SRB3 is not established. This leads to the following consequences:</w:t>
            </w:r>
          </w:p>
          <w:p w14:paraId="61BECC2E" w14:textId="3D93FA0F" w:rsidR="003D1729" w:rsidRDefault="003D1729" w:rsidP="00D915D7">
            <w:pPr>
              <w:pStyle w:val="CRCoverPage"/>
              <w:numPr>
                <w:ilvl w:val="2"/>
                <w:numId w:val="17"/>
              </w:numPr>
              <w:spacing w:after="0"/>
              <w:rPr>
                <w:noProof/>
                <w:lang w:eastAsia="zh-CN"/>
              </w:rPr>
            </w:pPr>
            <w:r>
              <w:rPr>
                <w:noProof/>
                <w:lang w:eastAsia="zh-CN"/>
              </w:rPr>
              <w:t>It's E-UTRA RRC latency defined in 36.331 cl.11.2 rather than NR RRC latency shall be used. Please note that it's not merely an editorial change because RRC latency requirements for NR RRC message directly sent via SRB1/SRB3 and NR RRC message embedded in E-UTRA RRC messages are different. Still taking RRC-based BWP switching delay as an example, NR RRC latency for RRCReconfiguration is 10ms, but LTE RRC latency for E-UTRA RRCConnectionReconfiguration involving NR SCG modification is 20ms. Using NR RRC latency significantly tightens requirements.</w:t>
            </w:r>
          </w:p>
          <w:tbl>
            <w:tblPr>
              <w:tblStyle w:val="af9"/>
              <w:tblW w:w="6864" w:type="dxa"/>
              <w:tblInd w:w="1100" w:type="dxa"/>
              <w:tblLook w:val="04A0" w:firstRow="1" w:lastRow="0" w:firstColumn="1" w:lastColumn="0" w:noHBand="0" w:noVBand="1"/>
            </w:tblPr>
            <w:tblGrid>
              <w:gridCol w:w="6707"/>
            </w:tblGrid>
            <w:tr w:rsidR="003D1729" w14:paraId="4521F982" w14:textId="77777777" w:rsidTr="003D1729">
              <w:tc>
                <w:tcPr>
                  <w:tcW w:w="6864" w:type="dxa"/>
                </w:tcPr>
                <w:p w14:paraId="703EFE0D" w14:textId="77777777" w:rsidR="003D1729" w:rsidRDefault="003D1729" w:rsidP="006366CB">
                  <w:pPr>
                    <w:pStyle w:val="B10"/>
                    <w:ind w:left="0" w:firstLine="0"/>
                    <w:rPr>
                      <w:noProof/>
                      <w:lang w:val="en-US" w:eastAsia="zh-CN"/>
                    </w:rPr>
                  </w:pPr>
                  <w:r w:rsidRPr="00683722">
                    <w:rPr>
                      <w:rFonts w:hint="eastAsia"/>
                      <w:noProof/>
                      <w:highlight w:val="green"/>
                      <w:lang w:val="en-US" w:eastAsia="zh-CN"/>
                    </w:rPr>
                    <w:t>T</w:t>
                  </w:r>
                  <w:r w:rsidRPr="00683722">
                    <w:rPr>
                      <w:noProof/>
                      <w:highlight w:val="green"/>
                      <w:lang w:val="en-US" w:eastAsia="zh-CN"/>
                    </w:rPr>
                    <w:t>S 38.331. cl.12</w:t>
                  </w:r>
                </w:p>
                <w:tbl>
                  <w:tblPr>
                    <w:tblW w:w="7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867"/>
                    <w:gridCol w:w="2638"/>
                    <w:gridCol w:w="427"/>
                    <w:gridCol w:w="410"/>
                  </w:tblGrid>
                  <w:tr w:rsidR="003D1729" w:rsidRPr="006F115B" w14:paraId="06B2296E" w14:textId="77777777" w:rsidTr="006366CB">
                    <w:trPr>
                      <w:cantSplit/>
                      <w:jc w:val="center"/>
                    </w:trPr>
                    <w:tc>
                      <w:tcPr>
                        <w:tcW w:w="1474" w:type="pct"/>
                        <w:tcBorders>
                          <w:top w:val="single" w:sz="4" w:space="0" w:color="auto"/>
                          <w:left w:val="single" w:sz="4" w:space="0" w:color="auto"/>
                          <w:bottom w:val="single" w:sz="4" w:space="0" w:color="auto"/>
                          <w:right w:val="single" w:sz="4" w:space="0" w:color="auto"/>
                        </w:tcBorders>
                      </w:tcPr>
                      <w:p w14:paraId="3BA51975" w14:textId="77777777" w:rsidR="003D1729" w:rsidRPr="006F115B" w:rsidRDefault="003D1729" w:rsidP="006366CB">
                        <w:pPr>
                          <w:pStyle w:val="TAL"/>
                          <w:rPr>
                            <w:lang w:eastAsia="en-GB"/>
                          </w:rPr>
                        </w:pPr>
                        <w:r w:rsidRPr="006F115B">
                          <w:rPr>
                            <w:lang w:eastAsia="en-GB"/>
                          </w:rPr>
                          <w:t>RRC reconfiguration</w:t>
                        </w:r>
                      </w:p>
                      <w:p w14:paraId="47CE6429" w14:textId="77777777" w:rsidR="003D1729" w:rsidRPr="006F115B" w:rsidRDefault="003D1729" w:rsidP="006366CB">
                        <w:pPr>
                          <w:pStyle w:val="TAL"/>
                          <w:rPr>
                            <w:lang w:eastAsia="en-GB"/>
                          </w:rPr>
                        </w:pPr>
                      </w:p>
                    </w:tc>
                    <w:tc>
                      <w:tcPr>
                        <w:tcW w:w="1232" w:type="pct"/>
                        <w:tcBorders>
                          <w:top w:val="single" w:sz="4" w:space="0" w:color="auto"/>
                          <w:left w:val="single" w:sz="4" w:space="0" w:color="auto"/>
                          <w:bottom w:val="single" w:sz="4" w:space="0" w:color="auto"/>
                          <w:right w:val="single" w:sz="4" w:space="0" w:color="auto"/>
                        </w:tcBorders>
                        <w:hideMark/>
                      </w:tcPr>
                      <w:p w14:paraId="53E55DBF" w14:textId="77777777" w:rsidR="003D1729" w:rsidRPr="006F115B" w:rsidRDefault="003D1729" w:rsidP="006366CB">
                        <w:pPr>
                          <w:pStyle w:val="TAL"/>
                          <w:rPr>
                            <w:i/>
                            <w:lang w:eastAsia="en-GB"/>
                          </w:rPr>
                        </w:pPr>
                        <w:r w:rsidRPr="006F115B">
                          <w:rPr>
                            <w:rFonts w:cs="Arial"/>
                            <w:i/>
                            <w:szCs w:val="18"/>
                            <w:lang w:eastAsia="sv-SE"/>
                          </w:rPr>
                          <w:t>RRCReconfiguration</w:t>
                        </w:r>
                      </w:p>
                    </w:tc>
                    <w:tc>
                      <w:tcPr>
                        <w:tcW w:w="1537" w:type="pct"/>
                        <w:tcBorders>
                          <w:top w:val="single" w:sz="4" w:space="0" w:color="auto"/>
                          <w:left w:val="single" w:sz="4" w:space="0" w:color="auto"/>
                          <w:bottom w:val="single" w:sz="4" w:space="0" w:color="auto"/>
                          <w:right w:val="single" w:sz="4" w:space="0" w:color="auto"/>
                        </w:tcBorders>
                        <w:hideMark/>
                      </w:tcPr>
                      <w:p w14:paraId="214A54F6" w14:textId="77777777" w:rsidR="003D1729" w:rsidRPr="006F115B" w:rsidRDefault="003D1729" w:rsidP="006366CB">
                        <w:pPr>
                          <w:pStyle w:val="TAL"/>
                          <w:rPr>
                            <w:i/>
                            <w:lang w:eastAsia="en-GB"/>
                          </w:rPr>
                        </w:pPr>
                        <w:r w:rsidRPr="006F115B">
                          <w:rPr>
                            <w:i/>
                            <w:lang w:eastAsia="en-GB"/>
                          </w:rPr>
                          <w:t>RRCReconfigurationComplete</w:t>
                        </w:r>
                      </w:p>
                    </w:tc>
                    <w:tc>
                      <w:tcPr>
                        <w:tcW w:w="384" w:type="pct"/>
                        <w:tcBorders>
                          <w:top w:val="single" w:sz="4" w:space="0" w:color="auto"/>
                          <w:left w:val="single" w:sz="4" w:space="0" w:color="auto"/>
                          <w:bottom w:val="single" w:sz="4" w:space="0" w:color="auto"/>
                          <w:right w:val="single" w:sz="4" w:space="0" w:color="auto"/>
                        </w:tcBorders>
                        <w:hideMark/>
                      </w:tcPr>
                      <w:p w14:paraId="3BAA1C69" w14:textId="77777777" w:rsidR="003D1729" w:rsidRPr="006F115B" w:rsidRDefault="003D1729" w:rsidP="006366CB">
                        <w:pPr>
                          <w:pStyle w:val="TAL"/>
                          <w:rPr>
                            <w:lang w:eastAsia="en-GB"/>
                          </w:rPr>
                        </w:pPr>
                        <w:r w:rsidRPr="00E21507">
                          <w:rPr>
                            <w:highlight w:val="yellow"/>
                            <w:lang w:eastAsia="en-GB"/>
                          </w:rPr>
                          <w:t>10</w:t>
                        </w:r>
                      </w:p>
                    </w:tc>
                    <w:tc>
                      <w:tcPr>
                        <w:tcW w:w="373" w:type="pct"/>
                        <w:tcBorders>
                          <w:top w:val="single" w:sz="4" w:space="0" w:color="auto"/>
                          <w:left w:val="single" w:sz="4" w:space="0" w:color="auto"/>
                          <w:bottom w:val="single" w:sz="4" w:space="0" w:color="auto"/>
                          <w:right w:val="single" w:sz="4" w:space="0" w:color="auto"/>
                        </w:tcBorders>
                      </w:tcPr>
                      <w:p w14:paraId="0810C715" w14:textId="77777777" w:rsidR="003D1729" w:rsidRPr="006F115B" w:rsidRDefault="003D1729" w:rsidP="006366CB">
                        <w:pPr>
                          <w:pStyle w:val="TAL"/>
                          <w:rPr>
                            <w:lang w:eastAsia="en-GB"/>
                          </w:rPr>
                        </w:pPr>
                      </w:p>
                    </w:tc>
                  </w:tr>
                </w:tbl>
                <w:p w14:paraId="7BEC084C" w14:textId="77777777" w:rsidR="003D1729" w:rsidRDefault="003D1729" w:rsidP="006366CB">
                  <w:pPr>
                    <w:pStyle w:val="CRCoverPage"/>
                    <w:spacing w:after="0"/>
                    <w:rPr>
                      <w:noProof/>
                      <w:lang w:eastAsia="zh-CN"/>
                    </w:rPr>
                  </w:pPr>
                </w:p>
                <w:p w14:paraId="29073350" w14:textId="77777777" w:rsidR="003D1729" w:rsidRPr="00E51B51" w:rsidRDefault="003D1729" w:rsidP="006366CB">
                  <w:pPr>
                    <w:pStyle w:val="B10"/>
                    <w:ind w:left="0" w:firstLine="0"/>
                    <w:rPr>
                      <w:noProof/>
                      <w:highlight w:val="green"/>
                      <w:lang w:val="en-US" w:eastAsia="zh-CN"/>
                    </w:rPr>
                  </w:pPr>
                  <w:r w:rsidRPr="00E51B51">
                    <w:rPr>
                      <w:rFonts w:hint="eastAsia"/>
                      <w:noProof/>
                      <w:highlight w:val="green"/>
                      <w:lang w:val="en-US" w:eastAsia="zh-CN"/>
                    </w:rPr>
                    <w:t>T</w:t>
                  </w:r>
                  <w:r w:rsidRPr="00E51B51">
                    <w:rPr>
                      <w:noProof/>
                      <w:highlight w:val="green"/>
                      <w:lang w:val="en-US" w:eastAsia="zh-CN"/>
                    </w:rPr>
                    <w:t>S 36.331</w:t>
                  </w:r>
                  <w:r>
                    <w:rPr>
                      <w:noProof/>
                      <w:highlight w:val="green"/>
                      <w:lang w:val="en-US" w:eastAsia="zh-CN"/>
                    </w:rPr>
                    <w:t xml:space="preserve"> cl.11.2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1553"/>
                    <w:gridCol w:w="2248"/>
                    <w:gridCol w:w="417"/>
                    <w:gridCol w:w="336"/>
                  </w:tblGrid>
                  <w:tr w:rsidR="003D1729" w:rsidRPr="002C3D36" w14:paraId="3E85D43D" w14:textId="77777777" w:rsidTr="006366CB">
                    <w:trPr>
                      <w:cantSplit/>
                      <w:trHeight w:val="510"/>
                    </w:trPr>
                    <w:tc>
                      <w:tcPr>
                        <w:tcW w:w="1466" w:type="pct"/>
                        <w:tcBorders>
                          <w:top w:val="single" w:sz="4" w:space="0" w:color="auto"/>
                          <w:left w:val="single" w:sz="4" w:space="0" w:color="auto"/>
                          <w:bottom w:val="single" w:sz="4" w:space="0" w:color="auto"/>
                          <w:right w:val="single" w:sz="4" w:space="0" w:color="auto"/>
                        </w:tcBorders>
                      </w:tcPr>
                      <w:p w14:paraId="14484687" w14:textId="77777777" w:rsidR="003D1729" w:rsidRPr="002C3D36" w:rsidRDefault="003D1729" w:rsidP="006366CB">
                        <w:pPr>
                          <w:pStyle w:val="TAL"/>
                          <w:rPr>
                            <w:lang w:eastAsia="en-GB"/>
                          </w:rPr>
                        </w:pPr>
                        <w:r w:rsidRPr="002C3D36">
                          <w:rPr>
                            <w:lang w:eastAsia="en-GB"/>
                          </w:rPr>
                          <w:t>RRC connection reconfiguration (NR SCG establishment/ /modification/release)</w:t>
                        </w:r>
                      </w:p>
                    </w:tc>
                    <w:tc>
                      <w:tcPr>
                        <w:tcW w:w="1256" w:type="pct"/>
                        <w:tcBorders>
                          <w:top w:val="single" w:sz="4" w:space="0" w:color="auto"/>
                          <w:left w:val="single" w:sz="4" w:space="0" w:color="auto"/>
                          <w:bottom w:val="single" w:sz="4" w:space="0" w:color="auto"/>
                          <w:right w:val="single" w:sz="4" w:space="0" w:color="auto"/>
                        </w:tcBorders>
                      </w:tcPr>
                      <w:p w14:paraId="33C660F1" w14:textId="77777777" w:rsidR="003D1729" w:rsidRDefault="003D1729" w:rsidP="006366CB">
                        <w:pPr>
                          <w:pStyle w:val="TAL"/>
                          <w:rPr>
                            <w:i/>
                            <w:lang w:eastAsia="en-GB"/>
                          </w:rPr>
                        </w:pPr>
                        <w:r w:rsidRPr="002C3D36">
                          <w:rPr>
                            <w:i/>
                            <w:lang w:eastAsia="en-GB"/>
                          </w:rPr>
                          <w:t>RRCConnection</w:t>
                        </w:r>
                      </w:p>
                      <w:p w14:paraId="5C81C45B" w14:textId="77777777" w:rsidR="003D1729" w:rsidRPr="002C3D36" w:rsidRDefault="003D1729" w:rsidP="006366CB">
                        <w:pPr>
                          <w:pStyle w:val="TAL"/>
                          <w:rPr>
                            <w:i/>
                            <w:lang w:eastAsia="en-GB"/>
                          </w:rPr>
                        </w:pPr>
                        <w:r w:rsidRPr="002C3D36">
                          <w:rPr>
                            <w:i/>
                            <w:lang w:eastAsia="en-GB"/>
                          </w:rPr>
                          <w:t>Reconfiguration</w:t>
                        </w:r>
                      </w:p>
                    </w:tc>
                    <w:tc>
                      <w:tcPr>
                        <w:tcW w:w="1583" w:type="pct"/>
                        <w:tcBorders>
                          <w:top w:val="single" w:sz="4" w:space="0" w:color="auto"/>
                          <w:left w:val="single" w:sz="4" w:space="0" w:color="auto"/>
                          <w:bottom w:val="single" w:sz="4" w:space="0" w:color="auto"/>
                          <w:right w:val="single" w:sz="4" w:space="0" w:color="auto"/>
                        </w:tcBorders>
                      </w:tcPr>
                      <w:p w14:paraId="7956C9D8" w14:textId="77777777" w:rsidR="003D1729" w:rsidRDefault="003D1729" w:rsidP="006366CB">
                        <w:pPr>
                          <w:pStyle w:val="TAL"/>
                          <w:rPr>
                            <w:i/>
                            <w:lang w:eastAsia="en-GB"/>
                          </w:rPr>
                        </w:pPr>
                        <w:r w:rsidRPr="002C3D36">
                          <w:rPr>
                            <w:i/>
                            <w:lang w:eastAsia="en-GB"/>
                          </w:rPr>
                          <w:t>RRCConnection</w:t>
                        </w:r>
                      </w:p>
                      <w:p w14:paraId="118A6E2A" w14:textId="77777777" w:rsidR="003D1729" w:rsidRPr="002C3D36" w:rsidRDefault="003D1729" w:rsidP="006366CB">
                        <w:pPr>
                          <w:pStyle w:val="TAL"/>
                          <w:rPr>
                            <w:i/>
                            <w:lang w:eastAsia="en-GB"/>
                          </w:rPr>
                        </w:pPr>
                        <w:r w:rsidRPr="002C3D36">
                          <w:rPr>
                            <w:i/>
                            <w:lang w:eastAsia="en-GB"/>
                          </w:rPr>
                          <w:t>ReconfigurationComplete</w:t>
                        </w:r>
                      </w:p>
                    </w:tc>
                    <w:tc>
                      <w:tcPr>
                        <w:tcW w:w="350" w:type="pct"/>
                        <w:tcBorders>
                          <w:top w:val="single" w:sz="4" w:space="0" w:color="auto"/>
                          <w:left w:val="single" w:sz="4" w:space="0" w:color="auto"/>
                          <w:bottom w:val="single" w:sz="4" w:space="0" w:color="auto"/>
                          <w:right w:val="single" w:sz="4" w:space="0" w:color="auto"/>
                        </w:tcBorders>
                      </w:tcPr>
                      <w:p w14:paraId="06B0FD21" w14:textId="77777777" w:rsidR="003D1729" w:rsidRPr="002C3D36" w:rsidRDefault="003D1729" w:rsidP="006366CB">
                        <w:pPr>
                          <w:pStyle w:val="TAL"/>
                          <w:rPr>
                            <w:lang w:eastAsia="en-GB"/>
                          </w:rPr>
                        </w:pPr>
                        <w:r w:rsidRPr="004D74F6">
                          <w:rPr>
                            <w:highlight w:val="yellow"/>
                            <w:lang w:eastAsia="en-GB"/>
                          </w:rPr>
                          <w:t>20</w:t>
                        </w:r>
                      </w:p>
                    </w:tc>
                    <w:tc>
                      <w:tcPr>
                        <w:tcW w:w="346" w:type="pct"/>
                        <w:tcBorders>
                          <w:top w:val="single" w:sz="4" w:space="0" w:color="auto"/>
                          <w:left w:val="single" w:sz="4" w:space="0" w:color="auto"/>
                          <w:bottom w:val="single" w:sz="4" w:space="0" w:color="auto"/>
                          <w:right w:val="single" w:sz="4" w:space="0" w:color="auto"/>
                        </w:tcBorders>
                      </w:tcPr>
                      <w:p w14:paraId="4EEB937C" w14:textId="77777777" w:rsidR="003D1729" w:rsidRPr="002C3D36" w:rsidRDefault="003D1729" w:rsidP="006366CB">
                        <w:pPr>
                          <w:pStyle w:val="TAL"/>
                          <w:rPr>
                            <w:lang w:eastAsia="en-GB"/>
                          </w:rPr>
                        </w:pPr>
                      </w:p>
                    </w:tc>
                  </w:tr>
                </w:tbl>
                <w:p w14:paraId="2F2BF9FC" w14:textId="77777777" w:rsidR="003D1729" w:rsidRDefault="003D1729" w:rsidP="006366CB">
                  <w:pPr>
                    <w:pStyle w:val="CRCoverPage"/>
                    <w:spacing w:after="0"/>
                    <w:rPr>
                      <w:noProof/>
                      <w:lang w:eastAsia="zh-CN"/>
                    </w:rPr>
                  </w:pPr>
                </w:p>
              </w:tc>
            </w:tr>
          </w:tbl>
          <w:p w14:paraId="7D5D94F4" w14:textId="77777777" w:rsidR="003D1729" w:rsidRDefault="003D1729" w:rsidP="003D1729">
            <w:pPr>
              <w:pStyle w:val="CRCoverPage"/>
              <w:spacing w:after="0"/>
              <w:rPr>
                <w:noProof/>
                <w:lang w:eastAsia="zh-CN"/>
              </w:rPr>
            </w:pPr>
          </w:p>
          <w:p w14:paraId="459CB30D" w14:textId="13EC2CD7" w:rsidR="003D1729" w:rsidRDefault="003D1729" w:rsidP="00D915D7">
            <w:pPr>
              <w:pStyle w:val="CRCoverPage"/>
              <w:numPr>
                <w:ilvl w:val="2"/>
                <w:numId w:val="17"/>
              </w:numPr>
              <w:spacing w:after="0"/>
              <w:rPr>
                <w:noProof/>
                <w:lang w:eastAsia="zh-CN"/>
              </w:rPr>
            </w:pPr>
            <w:r>
              <w:rPr>
                <w:noProof/>
                <w:lang w:eastAsia="zh-CN"/>
              </w:rPr>
              <w:t>For Async EN-DC, slot/subframe boundary of MCG serving cells and SCG serving cells are not aligned. So the last TTI containing RRC messages in MCG PCell may overlap with multiple SCG slots/subframes. It's not clear which slot/subframe is the starting point for counting delay requirements.</w:t>
            </w:r>
          </w:p>
          <w:p w14:paraId="278DC69A" w14:textId="77777777" w:rsidR="003D1729" w:rsidRDefault="003D1729" w:rsidP="00D915D7">
            <w:pPr>
              <w:pStyle w:val="CRCoverPage"/>
              <w:numPr>
                <w:ilvl w:val="1"/>
                <w:numId w:val="17"/>
              </w:numPr>
              <w:spacing w:after="0"/>
              <w:rPr>
                <w:noProof/>
                <w:lang w:eastAsia="zh-CN"/>
              </w:rPr>
            </w:pPr>
            <w:r>
              <w:rPr>
                <w:noProof/>
                <w:lang w:eastAsia="zh-CN"/>
              </w:rPr>
              <w:t>So we purpose:</w:t>
            </w:r>
          </w:p>
          <w:p w14:paraId="0508C35D" w14:textId="77777777" w:rsidR="003D1729" w:rsidRDefault="003D1729" w:rsidP="00D915D7">
            <w:pPr>
              <w:pStyle w:val="CRCoverPage"/>
              <w:numPr>
                <w:ilvl w:val="2"/>
                <w:numId w:val="17"/>
              </w:numPr>
              <w:spacing w:after="0"/>
              <w:rPr>
                <w:noProof/>
                <w:lang w:eastAsia="zh-CN"/>
              </w:rPr>
            </w:pPr>
            <w:r>
              <w:rPr>
                <w:noProof/>
                <w:lang w:eastAsia="zh-CN"/>
              </w:rPr>
              <w:t>To clarify that RRC latency in 36.331 shall be referred if the procedure is triggered by E-UTRA RRC message, otherwise RRC latency in 38.331 shall be referred.</w:t>
            </w:r>
          </w:p>
          <w:p w14:paraId="4E58AA55" w14:textId="4B2D8672" w:rsidR="003D1729" w:rsidRDefault="003D1729" w:rsidP="00D915D7">
            <w:pPr>
              <w:pStyle w:val="CRCoverPage"/>
              <w:numPr>
                <w:ilvl w:val="2"/>
                <w:numId w:val="17"/>
              </w:numPr>
              <w:spacing w:after="0"/>
              <w:rPr>
                <w:noProof/>
                <w:lang w:eastAsia="zh-CN"/>
              </w:rPr>
            </w:pPr>
            <w:r>
              <w:rPr>
                <w:noProof/>
                <w:lang w:eastAsia="zh-CN"/>
              </w:rPr>
              <w:t>To clarify that the starting slot/subframe for delay requirements counting (the "slot n/subframe n") should be the last slot/subframe which overlapps with the last TTI containing RRC messages.</w:t>
            </w:r>
          </w:p>
          <w:p w14:paraId="3A8B6C6D" w14:textId="77777777" w:rsidR="003D1729" w:rsidRDefault="003D1729" w:rsidP="00D915D7">
            <w:pPr>
              <w:pStyle w:val="CRCoverPage"/>
              <w:numPr>
                <w:ilvl w:val="1"/>
                <w:numId w:val="17"/>
              </w:numPr>
              <w:spacing w:after="0"/>
              <w:rPr>
                <w:noProof/>
                <w:lang w:eastAsia="zh-CN"/>
              </w:rPr>
            </w:pPr>
            <w:r>
              <w:rPr>
                <w:noProof/>
                <w:lang w:eastAsia="zh-CN"/>
              </w:rPr>
              <w:t>After initial check, we find that at least following R16 requirements should be clarified:</w:t>
            </w:r>
          </w:p>
          <w:p w14:paraId="11CB5A82" w14:textId="77777777" w:rsidR="003D1729" w:rsidRDefault="003D1729" w:rsidP="00D915D7">
            <w:pPr>
              <w:pStyle w:val="CRCoverPage"/>
              <w:numPr>
                <w:ilvl w:val="2"/>
                <w:numId w:val="17"/>
              </w:numPr>
              <w:spacing w:after="0"/>
              <w:rPr>
                <w:noProof/>
                <w:lang w:eastAsia="zh-CN"/>
              </w:rPr>
            </w:pPr>
            <w:r>
              <w:rPr>
                <w:noProof/>
                <w:lang w:eastAsia="zh-CN"/>
              </w:rPr>
              <w:t>R16 direct SCell activation delay in cl.8.3.4, 8.3.5, 8.3.9, 8.3.10</w:t>
            </w:r>
          </w:p>
          <w:p w14:paraId="415BD696" w14:textId="77777777" w:rsidR="003D1729" w:rsidRDefault="003D1729" w:rsidP="00D915D7">
            <w:pPr>
              <w:pStyle w:val="CRCoverPage"/>
              <w:numPr>
                <w:ilvl w:val="2"/>
                <w:numId w:val="17"/>
              </w:numPr>
              <w:spacing w:after="0"/>
              <w:rPr>
                <w:noProof/>
                <w:lang w:eastAsia="zh-CN"/>
              </w:rPr>
            </w:pPr>
            <w:r>
              <w:rPr>
                <w:noProof/>
                <w:lang w:eastAsia="zh-CN"/>
              </w:rPr>
              <w:t>R16 multi-CC RRC-based BWP switching delay in cl.8.6.3A.</w:t>
            </w:r>
          </w:p>
          <w:p w14:paraId="7B441C85" w14:textId="77777777" w:rsidR="003D1729" w:rsidRDefault="003D1729" w:rsidP="00D915D7">
            <w:pPr>
              <w:pStyle w:val="CRCoverPage"/>
              <w:numPr>
                <w:ilvl w:val="2"/>
                <w:numId w:val="17"/>
              </w:numPr>
              <w:spacing w:after="0"/>
              <w:rPr>
                <w:noProof/>
                <w:lang w:eastAsia="zh-CN"/>
              </w:rPr>
            </w:pPr>
            <w:r>
              <w:rPr>
                <w:noProof/>
                <w:lang w:eastAsia="zh-CN"/>
              </w:rPr>
              <w:t>R16 NR-U RRC based TCI state switching delay in cl.8.10A.5</w:t>
            </w:r>
          </w:p>
          <w:p w14:paraId="7F0706F5" w14:textId="77777777" w:rsidR="003D1729" w:rsidRDefault="003D1729" w:rsidP="00D915D7">
            <w:pPr>
              <w:pStyle w:val="CRCoverPage"/>
              <w:numPr>
                <w:ilvl w:val="2"/>
                <w:numId w:val="17"/>
              </w:numPr>
              <w:spacing w:after="0"/>
              <w:rPr>
                <w:noProof/>
                <w:lang w:eastAsia="zh-CN"/>
              </w:rPr>
            </w:pPr>
            <w:r>
              <w:rPr>
                <w:noProof/>
                <w:lang w:eastAsia="zh-CN"/>
              </w:rPr>
              <w:t>R16 conditional PSCell change delay in cl.8.11B</w:t>
            </w:r>
          </w:p>
          <w:p w14:paraId="4BA2F3BE" w14:textId="77777777" w:rsidR="003D1729" w:rsidRDefault="003D1729" w:rsidP="00D915D7">
            <w:pPr>
              <w:pStyle w:val="CRCoverPage"/>
              <w:numPr>
                <w:ilvl w:val="2"/>
                <w:numId w:val="17"/>
              </w:numPr>
              <w:spacing w:after="0"/>
              <w:rPr>
                <w:noProof/>
                <w:lang w:eastAsia="zh-CN"/>
              </w:rPr>
            </w:pPr>
            <w:r>
              <w:rPr>
                <w:noProof/>
                <w:lang w:eastAsia="zh-CN"/>
              </w:rPr>
              <w:t>R16 RRC-based UL spatial relation switching delay in cl.8.12.5</w:t>
            </w:r>
          </w:p>
          <w:p w14:paraId="108EF453" w14:textId="456D9AE9" w:rsidR="00FC4CD7" w:rsidRDefault="003D1729" w:rsidP="00D915D7">
            <w:pPr>
              <w:pStyle w:val="CRCoverPage"/>
              <w:numPr>
                <w:ilvl w:val="2"/>
                <w:numId w:val="17"/>
              </w:numPr>
              <w:spacing w:after="0"/>
              <w:rPr>
                <w:noProof/>
                <w:lang w:eastAsia="zh-CN"/>
              </w:rPr>
            </w:pPr>
            <w:r>
              <w:rPr>
                <w:noProof/>
                <w:lang w:eastAsia="zh-CN"/>
              </w:rPr>
              <w:t>R16 UE-specific CBW changing delay in cl.8.13.2</w:t>
            </w:r>
          </w:p>
          <w:p w14:paraId="573446F6" w14:textId="77777777" w:rsidR="00635E82" w:rsidRDefault="0013030F" w:rsidP="00D915D7">
            <w:pPr>
              <w:pStyle w:val="CRCoverPage"/>
              <w:numPr>
                <w:ilvl w:val="0"/>
                <w:numId w:val="17"/>
              </w:numPr>
              <w:spacing w:after="0"/>
              <w:rPr>
                <w:noProof/>
                <w:lang w:eastAsia="zh-CN"/>
              </w:rPr>
            </w:pPr>
            <w:r w:rsidRPr="0013030F">
              <w:rPr>
                <w:noProof/>
                <w:lang w:eastAsia="zh-CN"/>
              </w:rPr>
              <w:t>R4-2120400</w:t>
            </w:r>
            <w:r w:rsidR="00CA301C" w:rsidRPr="00D245B0">
              <w:t xml:space="preserve"> CR on scheduling restriction for inter-band CA</w:t>
            </w:r>
          </w:p>
          <w:p w14:paraId="61669D25" w14:textId="77777777" w:rsidR="00635E82" w:rsidRDefault="00635E82" w:rsidP="00D915D7">
            <w:pPr>
              <w:pStyle w:val="CRCoverPage"/>
              <w:numPr>
                <w:ilvl w:val="1"/>
                <w:numId w:val="17"/>
              </w:numPr>
              <w:spacing w:after="0"/>
              <w:rPr>
                <w:noProof/>
                <w:lang w:eastAsia="zh-CN"/>
              </w:rPr>
            </w:pPr>
            <w:r w:rsidRPr="00635E82">
              <w:rPr>
                <w:rFonts w:cs="Arial"/>
                <w:lang w:eastAsia="zh-CN"/>
              </w:rPr>
              <w:t xml:space="preserve">In RAN4#100-e, CR R4-2115432 was endorsed, and it specifies that the existing scheduling restriction due to L1 measurement apply provided UE is not configured with simultaneous UL/DL between two bands if the UE does not have the capability of supporting </w:t>
            </w:r>
            <w:r w:rsidRPr="00635E82">
              <w:rPr>
                <w:rFonts w:cs="Arial"/>
                <w:i/>
                <w:lang w:eastAsia="zh-CN"/>
              </w:rPr>
              <w:t>simultaneousRxTxInterBandCA</w:t>
            </w:r>
            <w:r w:rsidRPr="00635E82">
              <w:rPr>
                <w:rFonts w:cs="Arial"/>
                <w:lang w:eastAsia="zh-CN"/>
              </w:rPr>
              <w:t>.</w:t>
            </w:r>
          </w:p>
          <w:p w14:paraId="2BBE463F" w14:textId="4BFE5A40" w:rsidR="00635E82" w:rsidRPr="00635E82" w:rsidRDefault="00635E82" w:rsidP="00D915D7">
            <w:pPr>
              <w:pStyle w:val="CRCoverPage"/>
              <w:numPr>
                <w:ilvl w:val="1"/>
                <w:numId w:val="17"/>
              </w:numPr>
              <w:spacing w:after="0"/>
              <w:rPr>
                <w:noProof/>
                <w:lang w:eastAsia="zh-CN"/>
              </w:rPr>
            </w:pPr>
            <w:r w:rsidRPr="00635E82">
              <w:rPr>
                <w:rFonts w:cs="Arial"/>
                <w:lang w:eastAsia="zh-CN"/>
              </w:rPr>
              <w:t xml:space="preserve">For scheduling restriction due to L3 measurement, UE capability </w:t>
            </w:r>
            <w:r w:rsidRPr="00635E82">
              <w:rPr>
                <w:rFonts w:cs="Arial"/>
                <w:i/>
                <w:lang w:eastAsia="zh-CN"/>
              </w:rPr>
              <w:lastRenderedPageBreak/>
              <w:t>simultaneousRxTxInterBandCA</w:t>
            </w:r>
            <w:r w:rsidRPr="00635E82">
              <w:rPr>
                <w:rFonts w:cs="Arial"/>
                <w:lang w:eastAsia="zh-CN"/>
              </w:rPr>
              <w:t xml:space="preserve"> also needs to be considered. This is missed in the existing scheduling requirements in clause 9.2.5.3.</w:t>
            </w:r>
          </w:p>
          <w:p w14:paraId="59F6CC4E" w14:textId="3D99A10D" w:rsidR="00635E82" w:rsidRDefault="00635E82" w:rsidP="00D915D7">
            <w:pPr>
              <w:pStyle w:val="CRCoverPage"/>
              <w:numPr>
                <w:ilvl w:val="1"/>
                <w:numId w:val="17"/>
              </w:numPr>
              <w:spacing w:after="0"/>
              <w:rPr>
                <w:noProof/>
                <w:lang w:eastAsia="zh-CN"/>
              </w:rPr>
            </w:pPr>
            <w:r>
              <w:rPr>
                <w:rFonts w:cs="Arial" w:hint="eastAsia"/>
                <w:noProof/>
                <w:lang w:eastAsia="zh-CN"/>
              </w:rPr>
              <w:t>S</w:t>
            </w:r>
            <w:r>
              <w:rPr>
                <w:rFonts w:cs="Arial"/>
                <w:noProof/>
                <w:lang w:eastAsia="zh-CN"/>
              </w:rPr>
              <w:t xml:space="preserve">ince RAN4 has </w:t>
            </w:r>
            <w:r w:rsidRPr="005B7C8C">
              <w:rPr>
                <w:rFonts w:cs="Arial"/>
                <w:noProof/>
                <w:lang w:eastAsia="zh-CN"/>
              </w:rPr>
              <w:t xml:space="preserve">already </w:t>
            </w:r>
            <w:r>
              <w:rPr>
                <w:rFonts w:cs="Arial"/>
                <w:noProof/>
                <w:lang w:eastAsia="zh-CN"/>
              </w:rPr>
              <w:t>defined</w:t>
            </w:r>
            <w:r w:rsidRPr="005B7C8C">
              <w:rPr>
                <w:rFonts w:cs="Arial"/>
                <w:noProof/>
                <w:lang w:eastAsia="zh-CN"/>
              </w:rPr>
              <w:t xml:space="preserve"> in clause 9.2.5.3.1</w:t>
            </w:r>
            <w:r>
              <w:rPr>
                <w:rFonts w:cs="Arial"/>
                <w:noProof/>
                <w:lang w:eastAsia="zh-CN"/>
              </w:rPr>
              <w:t xml:space="preserve"> the</w:t>
            </w:r>
            <w:r w:rsidRPr="005B7C8C">
              <w:rPr>
                <w:rFonts w:cs="Arial"/>
                <w:noProof/>
                <w:lang w:eastAsia="zh-CN"/>
              </w:rPr>
              <w:t xml:space="preserve"> scheduling restriction for the case where UL transmission overlaps with L3 SMTC in the same serving cell</w:t>
            </w:r>
            <w:r>
              <w:rPr>
                <w:rFonts w:cs="Arial"/>
                <w:noProof/>
                <w:lang w:eastAsia="zh-CN"/>
              </w:rPr>
              <w:t xml:space="preserve">, it is straightforward to use the same requirements for </w:t>
            </w:r>
            <w:r w:rsidRPr="005B7C8C">
              <w:rPr>
                <w:rFonts w:cs="Arial"/>
                <w:noProof/>
                <w:lang w:eastAsia="zh-CN"/>
              </w:rPr>
              <w:t xml:space="preserve">the overlapping (between UL and L3 SMTC) </w:t>
            </w:r>
            <w:r>
              <w:rPr>
                <w:rFonts w:cs="Arial"/>
                <w:noProof/>
                <w:lang w:eastAsia="zh-CN"/>
              </w:rPr>
              <w:t>among</w:t>
            </w:r>
            <w:r w:rsidRPr="005B7C8C">
              <w:rPr>
                <w:rFonts w:cs="Arial"/>
                <w:noProof/>
                <w:lang w:eastAsia="zh-CN"/>
              </w:rPr>
              <w:t xml:space="preserve"> different serving cells.</w:t>
            </w:r>
          </w:p>
          <w:p w14:paraId="3538404B" w14:textId="2B949674" w:rsidR="0013030F" w:rsidRDefault="0013030F" w:rsidP="00D915D7">
            <w:pPr>
              <w:pStyle w:val="CRCoverPage"/>
              <w:numPr>
                <w:ilvl w:val="0"/>
                <w:numId w:val="17"/>
              </w:numPr>
              <w:spacing w:after="0"/>
              <w:rPr>
                <w:noProof/>
                <w:lang w:eastAsia="zh-CN"/>
              </w:rPr>
            </w:pPr>
            <w:r w:rsidRPr="0013030F">
              <w:rPr>
                <w:noProof/>
                <w:lang w:eastAsia="zh-CN"/>
              </w:rPr>
              <w:t>R4-2120256</w:t>
            </w:r>
            <w:r w:rsidR="0054352F">
              <w:t xml:space="preserve"> </w:t>
            </w:r>
            <w:r w:rsidR="0054352F" w:rsidRPr="0054352F">
              <w:rPr>
                <w:noProof/>
                <w:lang w:eastAsia="zh-CN"/>
              </w:rPr>
              <w:t>Draft CR to TS 38.133 Rel-16 WIs RRM perf part maintenance</w:t>
            </w:r>
          </w:p>
          <w:p w14:paraId="44981E1B" w14:textId="77777777" w:rsidR="00CC77C1" w:rsidRPr="00B866E4" w:rsidRDefault="00CC77C1" w:rsidP="00D915D7">
            <w:pPr>
              <w:pStyle w:val="CRCoverPage"/>
              <w:numPr>
                <w:ilvl w:val="1"/>
                <w:numId w:val="17"/>
              </w:numPr>
              <w:spacing w:after="0"/>
              <w:rPr>
                <w:rFonts w:cs="Arial"/>
                <w:noProof/>
                <w:lang w:eastAsia="zh-CN"/>
              </w:rPr>
            </w:pPr>
            <w:r>
              <w:rPr>
                <w:rFonts w:cs="Arial"/>
                <w:noProof/>
                <w:lang w:eastAsia="zh-CN"/>
              </w:rPr>
              <w:t>The</w:t>
            </w:r>
            <w:r w:rsidRPr="00886401">
              <w:rPr>
                <w:rFonts w:cs="Arial"/>
                <w:noProof/>
                <w:lang w:eastAsia="zh-CN"/>
              </w:rPr>
              <w:t xml:space="preserve"> </w:t>
            </w:r>
            <w:r>
              <w:rPr>
                <w:rFonts w:cs="Arial"/>
                <w:noProof/>
                <w:lang w:eastAsia="zh-CN"/>
              </w:rPr>
              <w:t xml:space="preserve">following </w:t>
            </w:r>
            <w:r w:rsidRPr="00886401">
              <w:rPr>
                <w:rFonts w:cs="Arial"/>
                <w:noProof/>
                <w:lang w:eastAsia="zh-CN"/>
              </w:rPr>
              <w:t>draf</w:t>
            </w:r>
            <w:r>
              <w:rPr>
                <w:rFonts w:cs="Arial"/>
                <w:noProof/>
                <w:lang w:eastAsia="zh-CN"/>
              </w:rPr>
              <w:t>t</w:t>
            </w:r>
            <w:r w:rsidRPr="00886401">
              <w:rPr>
                <w:rFonts w:cs="Arial"/>
                <w:noProof/>
                <w:lang w:eastAsia="zh-CN"/>
              </w:rPr>
              <w:t xml:space="preserve"> CRs</w:t>
            </w:r>
            <w:r w:rsidRPr="00B866E4">
              <w:rPr>
                <w:rFonts w:cs="Arial"/>
                <w:noProof/>
                <w:lang w:eastAsia="zh-CN"/>
              </w:rPr>
              <w:t xml:space="preserve"> </w:t>
            </w:r>
            <w:r w:rsidRPr="00886401">
              <w:rPr>
                <w:rFonts w:cs="Arial"/>
                <w:noProof/>
                <w:lang w:eastAsia="zh-CN"/>
              </w:rPr>
              <w:t xml:space="preserve">endorsed </w:t>
            </w:r>
            <w:r w:rsidRPr="00B866E4">
              <w:rPr>
                <w:rFonts w:cs="Arial"/>
                <w:noProof/>
                <w:lang w:eastAsia="zh-CN"/>
              </w:rPr>
              <w:t>in RAN4#100 e-meeting</w:t>
            </w:r>
            <w:r>
              <w:rPr>
                <w:rFonts w:cs="Arial"/>
                <w:noProof/>
                <w:lang w:eastAsia="zh-CN"/>
              </w:rPr>
              <w:t xml:space="preserve"> are not captured in the latest 38.133 spec version 16.9.0</w:t>
            </w:r>
            <w:r w:rsidRPr="00886401">
              <w:rPr>
                <w:rFonts w:cs="Arial"/>
                <w:noProof/>
                <w:lang w:eastAsia="zh-CN"/>
              </w:rPr>
              <w:t>. The reason for change in each endorsed draft CR is copied below.</w:t>
            </w:r>
          </w:p>
          <w:p w14:paraId="1AC7D8B0" w14:textId="77777777" w:rsidR="00CC77C1" w:rsidRPr="00B866E4" w:rsidRDefault="00CC77C1" w:rsidP="007D3AE8">
            <w:pPr>
              <w:pStyle w:val="CRCoverPage"/>
              <w:spacing w:after="0" w:line="276" w:lineRule="auto"/>
              <w:ind w:leftChars="400" w:left="800"/>
              <w:jc w:val="both"/>
              <w:rPr>
                <w:rFonts w:cs="Arial"/>
                <w:b/>
                <w:lang w:eastAsia="zh-CN"/>
              </w:rPr>
            </w:pPr>
            <w:r w:rsidRPr="00B866E4">
              <w:rPr>
                <w:rFonts w:cs="Arial"/>
                <w:b/>
                <w:lang w:eastAsia="zh-CN"/>
              </w:rPr>
              <w:t>LTE_NR_DC_CA_enh</w:t>
            </w:r>
          </w:p>
          <w:p w14:paraId="7FD09A78" w14:textId="77777777" w:rsidR="00CC77C1" w:rsidRPr="00B866E4" w:rsidRDefault="00CC77C1"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R4-2114168, DraftCR (R16) Clean-up of test cases for Direct SCell activation and SCell dormancy, Ericsson</w:t>
            </w:r>
          </w:p>
          <w:p w14:paraId="00C2F930" w14:textId="77777777" w:rsidR="00CC77C1" w:rsidRPr="00057B08" w:rsidRDefault="00CC77C1" w:rsidP="00D915D7">
            <w:pPr>
              <w:pStyle w:val="CRCoverPage"/>
              <w:numPr>
                <w:ilvl w:val="0"/>
                <w:numId w:val="22"/>
              </w:numPr>
              <w:spacing w:after="0"/>
              <w:ind w:leftChars="550" w:left="1460"/>
              <w:rPr>
                <w:rFonts w:cs="Arial"/>
                <w:noProof/>
              </w:rPr>
            </w:pPr>
            <w:r>
              <w:rPr>
                <w:noProof/>
                <w:lang w:val="en-US"/>
              </w:rPr>
              <w:t>Test cases for Direct SCell activation and SCell dormancy</w:t>
            </w:r>
          </w:p>
          <w:p w14:paraId="52DE6933" w14:textId="77777777" w:rsidR="00CC77C1" w:rsidRPr="00B866E4" w:rsidRDefault="00CC77C1" w:rsidP="00CC77C1">
            <w:pPr>
              <w:pStyle w:val="CRCoverPage"/>
              <w:spacing w:after="0" w:line="276" w:lineRule="auto"/>
              <w:jc w:val="both"/>
              <w:rPr>
                <w:rFonts w:cs="Arial"/>
                <w:b/>
                <w:lang w:eastAsia="zh-CN"/>
              </w:rPr>
            </w:pPr>
          </w:p>
          <w:p w14:paraId="39769D4D" w14:textId="77777777" w:rsidR="00CC77C1" w:rsidRPr="00057B08" w:rsidRDefault="00CC77C1" w:rsidP="007D3AE8">
            <w:pPr>
              <w:pStyle w:val="CRCoverPage"/>
              <w:spacing w:after="0" w:line="276" w:lineRule="auto"/>
              <w:ind w:leftChars="400" w:left="800"/>
              <w:jc w:val="both"/>
              <w:rPr>
                <w:rFonts w:cs="Arial"/>
                <w:b/>
                <w:lang w:eastAsia="zh-CN"/>
              </w:rPr>
            </w:pPr>
            <w:r w:rsidRPr="00B866E4">
              <w:rPr>
                <w:rFonts w:cs="Arial"/>
                <w:b/>
                <w:lang w:eastAsia="zh-CN"/>
              </w:rPr>
              <w:t>NR_HST</w:t>
            </w:r>
          </w:p>
          <w:p w14:paraId="167D54C3" w14:textId="77777777" w:rsidR="00CC77C1" w:rsidRPr="00B866E4" w:rsidRDefault="00CC77C1" w:rsidP="00D915D7">
            <w:pPr>
              <w:pStyle w:val="CRCoverPage"/>
              <w:numPr>
                <w:ilvl w:val="0"/>
                <w:numId w:val="21"/>
              </w:numPr>
              <w:spacing w:after="0" w:line="276" w:lineRule="auto"/>
              <w:ind w:leftChars="400" w:left="1220"/>
              <w:jc w:val="both"/>
              <w:rPr>
                <w:rFonts w:cs="Arial"/>
                <w:lang w:eastAsia="zh-CN"/>
              </w:rPr>
            </w:pPr>
            <w:r w:rsidRPr="00B866E4">
              <w:rPr>
                <w:rFonts w:cs="Arial"/>
                <w:lang w:eastAsia="zh-CN"/>
              </w:rPr>
              <w:t>R4-2111965, Draft CR on cell reselection test case for HST in FR1, CATT</w:t>
            </w:r>
          </w:p>
          <w:p w14:paraId="612982BF" w14:textId="77777777" w:rsidR="00CC77C1" w:rsidRPr="00F97C11" w:rsidRDefault="00CC77C1" w:rsidP="00D915D7">
            <w:pPr>
              <w:pStyle w:val="CRCoverPage"/>
              <w:numPr>
                <w:ilvl w:val="0"/>
                <w:numId w:val="22"/>
              </w:numPr>
              <w:spacing w:after="0"/>
              <w:ind w:leftChars="550" w:left="1460"/>
              <w:rPr>
                <w:rFonts w:cs="Arial"/>
                <w:lang w:eastAsia="zh-CN"/>
              </w:rPr>
            </w:pPr>
            <w:r>
              <w:rPr>
                <w:rFonts w:cs="Arial" w:hint="eastAsia"/>
                <w:lang w:eastAsia="zh-CN"/>
              </w:rPr>
              <w:t xml:space="preserve"> </w:t>
            </w:r>
            <w:r w:rsidRPr="00F97C11">
              <w:rPr>
                <w:rFonts w:cs="Arial"/>
                <w:lang w:eastAsia="zh-CN"/>
              </w:rPr>
              <w:t>In this HST test case, there are multiple mistakes:</w:t>
            </w:r>
          </w:p>
          <w:p w14:paraId="4D414636" w14:textId="77777777" w:rsidR="000A3DEB" w:rsidRDefault="00CC77C1" w:rsidP="00D915D7">
            <w:pPr>
              <w:pStyle w:val="CRCoverPage"/>
              <w:numPr>
                <w:ilvl w:val="0"/>
                <w:numId w:val="24"/>
              </w:numPr>
              <w:spacing w:after="0"/>
              <w:ind w:leftChars="730" w:left="1820"/>
              <w:rPr>
                <w:rFonts w:cs="Arial"/>
                <w:lang w:eastAsia="zh-CN"/>
              </w:rPr>
            </w:pPr>
            <w:r w:rsidRPr="00F97C11">
              <w:rPr>
                <w:rFonts w:cs="Arial"/>
                <w:lang w:eastAsia="zh-CN"/>
              </w:rPr>
              <w:t>Some parameters names are incorrect</w:t>
            </w:r>
          </w:p>
          <w:p w14:paraId="7EBA983F" w14:textId="5C2F75A2" w:rsidR="00CC77C1" w:rsidRPr="000A3DEB" w:rsidRDefault="00CC77C1" w:rsidP="00D915D7">
            <w:pPr>
              <w:pStyle w:val="CRCoverPage"/>
              <w:numPr>
                <w:ilvl w:val="0"/>
                <w:numId w:val="24"/>
              </w:numPr>
              <w:spacing w:after="0"/>
              <w:ind w:leftChars="730" w:left="1820"/>
              <w:rPr>
                <w:rFonts w:cs="Arial"/>
                <w:lang w:eastAsia="zh-CN"/>
              </w:rPr>
            </w:pPr>
            <w:r w:rsidRPr="000A3DEB">
              <w:rPr>
                <w:rFonts w:cs="Arial"/>
                <w:lang w:eastAsia="zh-CN"/>
              </w:rPr>
              <w:t>T3 is redundant</w:t>
            </w:r>
          </w:p>
          <w:p w14:paraId="049DED03" w14:textId="77777777" w:rsidR="0013030F" w:rsidRDefault="0013030F" w:rsidP="00D915D7">
            <w:pPr>
              <w:pStyle w:val="CRCoverPage"/>
              <w:numPr>
                <w:ilvl w:val="0"/>
                <w:numId w:val="17"/>
              </w:numPr>
              <w:spacing w:after="0"/>
              <w:rPr>
                <w:noProof/>
                <w:lang w:eastAsia="zh-CN"/>
              </w:rPr>
            </w:pPr>
            <w:r w:rsidRPr="0013030F">
              <w:rPr>
                <w:noProof/>
                <w:lang w:eastAsia="zh-CN"/>
              </w:rPr>
              <w:t>R4-2120389</w:t>
            </w:r>
            <w:r w:rsidR="00CD1FC0">
              <w:rPr>
                <w:rFonts w:hint="eastAsia"/>
                <w:noProof/>
                <w:lang w:eastAsia="zh-CN"/>
              </w:rPr>
              <w:t xml:space="preserve"> </w:t>
            </w:r>
            <w:r w:rsidR="00CD1FC0" w:rsidRPr="00CD1FC0">
              <w:rPr>
                <w:noProof/>
                <w:lang w:eastAsia="zh-CN"/>
              </w:rPr>
              <w:t>Requirements on UL CCs in intra-band UL CA</w:t>
            </w:r>
          </w:p>
          <w:p w14:paraId="708AA7DE" w14:textId="79B2BFEE" w:rsidR="00CD1FC0" w:rsidRPr="00EF0285" w:rsidRDefault="001A755C" w:rsidP="00D915D7">
            <w:pPr>
              <w:pStyle w:val="CRCoverPage"/>
              <w:numPr>
                <w:ilvl w:val="1"/>
                <w:numId w:val="17"/>
              </w:numPr>
              <w:spacing w:after="0"/>
              <w:rPr>
                <w:noProof/>
                <w:lang w:eastAsia="zh-CN"/>
              </w:rPr>
            </w:pPr>
            <w:r>
              <w:rPr>
                <w:rFonts w:hint="eastAsia"/>
                <w:noProof/>
                <w:lang w:eastAsia="zh-CN"/>
              </w:rPr>
              <w:t>T</w:t>
            </w:r>
            <w:r>
              <w:rPr>
                <w:noProof/>
              </w:rPr>
              <w:t>o introduce 2 UL CCs in the same FR as of PSCell in EN-DC</w:t>
            </w:r>
          </w:p>
        </w:tc>
      </w:tr>
      <w:tr w:rsidR="001E41F3" w14:paraId="4CA74D09" w14:textId="77777777" w:rsidTr="00DF5894">
        <w:tc>
          <w:tcPr>
            <w:tcW w:w="2694" w:type="dxa"/>
            <w:gridSpan w:val="2"/>
            <w:tcBorders>
              <w:left w:val="single" w:sz="4" w:space="0" w:color="auto"/>
            </w:tcBorders>
          </w:tcPr>
          <w:p w14:paraId="2D0866D6" w14:textId="1BF1C38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F589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B12239" w14:textId="3B0C44DE" w:rsidR="009623F0" w:rsidRDefault="00253EBE" w:rsidP="00253EBE">
            <w:pPr>
              <w:pStyle w:val="CRCoverPage"/>
              <w:spacing w:after="0"/>
              <w:rPr>
                <w:lang w:eastAsia="zh-CN"/>
              </w:rPr>
            </w:pPr>
            <w:r w:rsidRPr="00253EBE">
              <w:rPr>
                <w:lang w:eastAsia="zh-CN"/>
              </w:rPr>
              <w:t>The summary of change in each endorsed draft CR is copied below.</w:t>
            </w:r>
          </w:p>
          <w:p w14:paraId="281D3183" w14:textId="77777777" w:rsidR="005B233E" w:rsidRDefault="005B233E" w:rsidP="00D915D7">
            <w:pPr>
              <w:pStyle w:val="CRCoverPage"/>
              <w:numPr>
                <w:ilvl w:val="0"/>
                <w:numId w:val="20"/>
              </w:numPr>
              <w:spacing w:after="0"/>
              <w:rPr>
                <w:noProof/>
                <w:lang w:eastAsia="zh-CN"/>
              </w:rPr>
            </w:pPr>
            <w:r w:rsidRPr="0013030F">
              <w:rPr>
                <w:noProof/>
                <w:lang w:eastAsia="zh-CN"/>
              </w:rPr>
              <w:t>R4-2120278</w:t>
            </w:r>
            <w:r>
              <w:rPr>
                <w:rFonts w:hint="eastAsia"/>
                <w:noProof/>
                <w:lang w:eastAsia="zh-CN"/>
              </w:rPr>
              <w:t xml:space="preserve"> </w:t>
            </w:r>
            <w:r w:rsidRPr="005B233E">
              <w:rPr>
                <w:noProof/>
                <w:lang w:eastAsia="zh-CN"/>
              </w:rPr>
              <w:t>Draft CR on CSI-RS based L3 measurement requirements</w:t>
            </w:r>
          </w:p>
          <w:p w14:paraId="074EB8DC" w14:textId="77777777" w:rsidR="0084774C" w:rsidRDefault="0084774C" w:rsidP="00D915D7">
            <w:pPr>
              <w:pStyle w:val="CRCoverPage"/>
              <w:numPr>
                <w:ilvl w:val="1"/>
                <w:numId w:val="20"/>
              </w:numPr>
              <w:spacing w:after="0"/>
              <w:rPr>
                <w:noProof/>
                <w:lang w:eastAsia="zh-CN"/>
              </w:rPr>
            </w:pPr>
            <w:r>
              <w:rPr>
                <w:lang w:eastAsia="zh-CN"/>
              </w:rPr>
              <w:t>A</w:t>
            </w:r>
            <w:r>
              <w:rPr>
                <w:rFonts w:hint="eastAsia"/>
                <w:lang w:eastAsia="zh-CN"/>
              </w:rPr>
              <w:t xml:space="preserve">dd the </w:t>
            </w:r>
            <w:r>
              <w:rPr>
                <w:rFonts w:hint="eastAsia"/>
                <w:noProof/>
                <w:lang w:eastAsia="zh-CN"/>
              </w:rPr>
              <w:t xml:space="preserve">clause number for CSI-RS based inter-frequency measurement in clause 9.1.5.2. </w:t>
            </w:r>
          </w:p>
          <w:p w14:paraId="72169048" w14:textId="77777777" w:rsidR="0084774C" w:rsidRDefault="0084774C" w:rsidP="00D915D7">
            <w:pPr>
              <w:pStyle w:val="CRCoverPage"/>
              <w:numPr>
                <w:ilvl w:val="1"/>
                <w:numId w:val="20"/>
              </w:numPr>
              <w:spacing w:after="0"/>
              <w:rPr>
                <w:noProof/>
                <w:lang w:eastAsia="zh-CN"/>
              </w:rPr>
            </w:pPr>
            <w:r>
              <w:rPr>
                <w:noProof/>
                <w:lang w:eastAsia="zh-CN"/>
              </w:rPr>
              <w:t>A</w:t>
            </w:r>
            <w:r>
              <w:rPr>
                <w:rFonts w:hint="eastAsia"/>
                <w:noProof/>
                <w:lang w:eastAsia="zh-CN"/>
              </w:rPr>
              <w:t xml:space="preserve">dd clarification on the relation between SSB layer and CSI-RS layer in clause 9.1.5.2. </w:t>
            </w:r>
          </w:p>
          <w:p w14:paraId="66AA1B7B" w14:textId="77777777" w:rsidR="0084774C" w:rsidRDefault="0084774C" w:rsidP="00D915D7">
            <w:pPr>
              <w:pStyle w:val="CRCoverPage"/>
              <w:numPr>
                <w:ilvl w:val="1"/>
                <w:numId w:val="20"/>
              </w:numPr>
              <w:spacing w:after="0"/>
              <w:rPr>
                <w:noProof/>
                <w:lang w:eastAsia="zh-CN"/>
              </w:rPr>
            </w:pPr>
            <w:r>
              <w:rPr>
                <w:noProof/>
                <w:lang w:eastAsia="zh-CN"/>
              </w:rPr>
              <w:t>R</w:t>
            </w:r>
            <w:r>
              <w:rPr>
                <w:rFonts w:hint="eastAsia"/>
                <w:noProof/>
                <w:lang w:eastAsia="zh-CN"/>
              </w:rPr>
              <w:t xml:space="preserve">emove the brackets in CSI-RS based measurement requirements. </w:t>
            </w:r>
          </w:p>
          <w:p w14:paraId="030127D7" w14:textId="26ED2B28" w:rsidR="005B233E" w:rsidRDefault="0084774C" w:rsidP="00D915D7">
            <w:pPr>
              <w:pStyle w:val="CRCoverPage"/>
              <w:numPr>
                <w:ilvl w:val="1"/>
                <w:numId w:val="20"/>
              </w:numPr>
              <w:spacing w:after="0"/>
              <w:rPr>
                <w:noProof/>
                <w:lang w:eastAsia="zh-CN"/>
              </w:rPr>
            </w:pPr>
            <w:r>
              <w:rPr>
                <w:noProof/>
                <w:lang w:eastAsia="zh-CN"/>
              </w:rPr>
              <w:t>S</w:t>
            </w:r>
            <w:r>
              <w:rPr>
                <w:rFonts w:hint="eastAsia"/>
                <w:noProof/>
                <w:lang w:eastAsia="zh-CN"/>
              </w:rPr>
              <w:t>ome typo corrections.</w:t>
            </w:r>
          </w:p>
          <w:p w14:paraId="5E620DE3" w14:textId="0A17B46F" w:rsidR="005B233E" w:rsidRDefault="005B233E" w:rsidP="00D915D7">
            <w:pPr>
              <w:pStyle w:val="CRCoverPage"/>
              <w:numPr>
                <w:ilvl w:val="0"/>
                <w:numId w:val="20"/>
              </w:numPr>
              <w:spacing w:after="0"/>
              <w:rPr>
                <w:noProof/>
                <w:lang w:eastAsia="zh-CN"/>
              </w:rPr>
            </w:pPr>
            <w:r w:rsidRPr="0013030F">
              <w:rPr>
                <w:noProof/>
                <w:lang w:eastAsia="zh-CN"/>
              </w:rPr>
              <w:t>R4-2120279</w:t>
            </w:r>
            <w:r>
              <w:rPr>
                <w:rFonts w:hint="eastAsia"/>
                <w:noProof/>
                <w:lang w:eastAsia="zh-CN"/>
              </w:rPr>
              <w:t xml:space="preserve"> </w:t>
            </w:r>
            <w:r w:rsidR="008F5074" w:rsidRPr="008F5074">
              <w:rPr>
                <w:noProof/>
                <w:lang w:eastAsia="zh-CN"/>
              </w:rPr>
              <w:t>Draft CR on CSI-RS based measurement requirements</w:t>
            </w:r>
          </w:p>
          <w:p w14:paraId="7B0454F7" w14:textId="703C9185" w:rsidR="009A5A79" w:rsidRDefault="009A5A79" w:rsidP="00D915D7">
            <w:pPr>
              <w:pStyle w:val="CRCoverPage"/>
              <w:numPr>
                <w:ilvl w:val="1"/>
                <w:numId w:val="20"/>
              </w:numPr>
              <w:spacing w:after="0"/>
              <w:rPr>
                <w:noProof/>
                <w:lang w:eastAsia="zh-CN"/>
              </w:rPr>
            </w:pPr>
            <w:r>
              <w:rPr>
                <w:noProof/>
              </w:rPr>
              <w:t>The above sections are changed accordingly.</w:t>
            </w:r>
          </w:p>
          <w:p w14:paraId="0E89B98B" w14:textId="77777777" w:rsidR="00D6348C" w:rsidRDefault="005B233E" w:rsidP="00D915D7">
            <w:pPr>
              <w:pStyle w:val="CRCoverPage"/>
              <w:numPr>
                <w:ilvl w:val="0"/>
                <w:numId w:val="20"/>
              </w:numPr>
              <w:spacing w:after="0"/>
              <w:rPr>
                <w:noProof/>
                <w:lang w:eastAsia="zh-CN"/>
              </w:rPr>
            </w:pPr>
            <w:r w:rsidRPr="0013030F">
              <w:rPr>
                <w:noProof/>
                <w:lang w:eastAsia="zh-CN"/>
              </w:rPr>
              <w:t>R4-2118082</w:t>
            </w:r>
            <w:r w:rsidR="001F0C5A">
              <w:t xml:space="preserve"> </w:t>
            </w:r>
            <w:r w:rsidR="001F0C5A" w:rsidRPr="001F0C5A">
              <w:rPr>
                <w:noProof/>
                <w:lang w:eastAsia="zh-CN"/>
              </w:rPr>
              <w:t>Correction to SRVCC TCs</w:t>
            </w:r>
          </w:p>
          <w:p w14:paraId="0B610A3D" w14:textId="549FC6F0" w:rsidR="00D6348C" w:rsidRDefault="00D6348C" w:rsidP="00D915D7">
            <w:pPr>
              <w:pStyle w:val="CRCoverPage"/>
              <w:numPr>
                <w:ilvl w:val="1"/>
                <w:numId w:val="20"/>
              </w:numPr>
              <w:spacing w:after="0"/>
              <w:rPr>
                <w:noProof/>
                <w:lang w:eastAsia="zh-CN"/>
              </w:rPr>
            </w:pPr>
            <w:r>
              <w:rPr>
                <w:noProof/>
                <w:lang w:eastAsia="zh-CN"/>
              </w:rPr>
              <w:t>For 6.3.1.6:</w:t>
            </w:r>
          </w:p>
          <w:p w14:paraId="24D28062" w14:textId="77777777" w:rsidR="00D6348C" w:rsidRDefault="00D6348C" w:rsidP="00D915D7">
            <w:pPr>
              <w:pStyle w:val="CRCoverPage"/>
              <w:numPr>
                <w:ilvl w:val="2"/>
                <w:numId w:val="20"/>
              </w:numPr>
              <w:spacing w:after="0"/>
              <w:rPr>
                <w:noProof/>
                <w:lang w:eastAsia="zh-CN"/>
              </w:rPr>
            </w:pPr>
            <w:r>
              <w:rPr>
                <w:rFonts w:hint="eastAsia"/>
                <w:noProof/>
                <w:lang w:eastAsia="zh-CN"/>
              </w:rPr>
              <w:t>t</w:t>
            </w:r>
            <w:r>
              <w:rPr>
                <w:noProof/>
                <w:lang w:eastAsia="zh-CN"/>
              </w:rPr>
              <w:t>ypos are corrected;</w:t>
            </w:r>
          </w:p>
          <w:p w14:paraId="73005B9A" w14:textId="77777777" w:rsidR="00D6348C" w:rsidRDefault="00D6348C" w:rsidP="00D915D7">
            <w:pPr>
              <w:pStyle w:val="CRCoverPage"/>
              <w:numPr>
                <w:ilvl w:val="2"/>
                <w:numId w:val="20"/>
              </w:numPr>
              <w:spacing w:after="0"/>
              <w:rPr>
                <w:noProof/>
                <w:lang w:eastAsia="zh-CN"/>
              </w:rPr>
            </w:pPr>
            <w:r>
              <w:rPr>
                <w:rFonts w:hint="eastAsia"/>
                <w:noProof/>
                <w:lang w:eastAsia="zh-CN"/>
              </w:rPr>
              <w:t>R</w:t>
            </w:r>
            <w:r>
              <w:rPr>
                <w:noProof/>
                <w:lang w:eastAsia="zh-CN"/>
              </w:rPr>
              <w:t xml:space="preserve">F channels for UTRA Cell is added in </w:t>
            </w:r>
            <w:r w:rsidRPr="00CB02DC">
              <w:rPr>
                <w:noProof/>
                <w:lang w:eastAsia="zh-CN"/>
              </w:rPr>
              <w:t>Table A.6.3.1.6-4</w:t>
            </w:r>
            <w:r>
              <w:rPr>
                <w:noProof/>
                <w:lang w:eastAsia="zh-CN"/>
              </w:rPr>
              <w:t>.</w:t>
            </w:r>
          </w:p>
          <w:p w14:paraId="57419F03" w14:textId="6FC71821" w:rsidR="00D6348C" w:rsidRDefault="00D6348C" w:rsidP="00D915D7">
            <w:pPr>
              <w:pStyle w:val="CRCoverPage"/>
              <w:numPr>
                <w:ilvl w:val="1"/>
                <w:numId w:val="20"/>
              </w:numPr>
              <w:spacing w:after="0"/>
              <w:rPr>
                <w:noProof/>
                <w:lang w:eastAsia="zh-CN"/>
              </w:rPr>
            </w:pPr>
            <w:r>
              <w:rPr>
                <w:noProof/>
                <w:lang w:eastAsia="zh-CN"/>
              </w:rPr>
              <w:t>For 6.5.5.1:</w:t>
            </w:r>
          </w:p>
          <w:p w14:paraId="0B7E2609" w14:textId="77777777" w:rsidR="00D6348C" w:rsidRDefault="00D6348C" w:rsidP="00D915D7">
            <w:pPr>
              <w:pStyle w:val="CRCoverPage"/>
              <w:numPr>
                <w:ilvl w:val="2"/>
                <w:numId w:val="20"/>
              </w:numPr>
              <w:spacing w:after="0"/>
              <w:rPr>
                <w:noProof/>
                <w:lang w:eastAsia="zh-CN"/>
              </w:rPr>
            </w:pPr>
            <w:r>
              <w:rPr>
                <w:noProof/>
                <w:lang w:eastAsia="zh-CN"/>
              </w:rPr>
              <w:t>Threshold for event B2 is removed.</w:t>
            </w:r>
          </w:p>
          <w:p w14:paraId="0185E8FC" w14:textId="77777777" w:rsidR="00D6348C" w:rsidRDefault="00D6348C" w:rsidP="00D915D7">
            <w:pPr>
              <w:pStyle w:val="CRCoverPage"/>
              <w:numPr>
                <w:ilvl w:val="2"/>
                <w:numId w:val="20"/>
              </w:numPr>
              <w:spacing w:after="0"/>
              <w:rPr>
                <w:noProof/>
                <w:lang w:eastAsia="zh-CN"/>
              </w:rPr>
            </w:pPr>
            <w:r>
              <w:rPr>
                <w:noProof/>
                <w:lang w:eastAsia="zh-CN"/>
              </w:rPr>
              <w:t>RF channel for UTRA Cell is corrected.</w:t>
            </w:r>
          </w:p>
          <w:p w14:paraId="0947CA7E" w14:textId="77777777" w:rsidR="00D6348C" w:rsidRDefault="00D6348C" w:rsidP="00D915D7">
            <w:pPr>
              <w:pStyle w:val="CRCoverPage"/>
              <w:numPr>
                <w:ilvl w:val="2"/>
                <w:numId w:val="20"/>
              </w:numPr>
              <w:spacing w:after="0"/>
              <w:rPr>
                <w:noProof/>
                <w:lang w:eastAsia="zh-CN"/>
              </w:rPr>
            </w:pPr>
            <w:r>
              <w:rPr>
                <w:rFonts w:hint="eastAsia"/>
                <w:noProof/>
                <w:lang w:eastAsia="zh-CN"/>
              </w:rPr>
              <w:t>T</w:t>
            </w:r>
            <w:r>
              <w:rPr>
                <w:noProof/>
                <w:lang w:eastAsia="zh-CN"/>
              </w:rPr>
              <w:t>ypos are corrected.</w:t>
            </w:r>
          </w:p>
          <w:p w14:paraId="20157234" w14:textId="222FE711" w:rsidR="00D6348C" w:rsidRDefault="00D6348C" w:rsidP="00D915D7">
            <w:pPr>
              <w:pStyle w:val="CRCoverPage"/>
              <w:numPr>
                <w:ilvl w:val="2"/>
                <w:numId w:val="20"/>
              </w:numPr>
              <w:spacing w:after="0"/>
              <w:rPr>
                <w:noProof/>
                <w:lang w:eastAsia="zh-CN"/>
              </w:rPr>
            </w:pPr>
            <w:r w:rsidRPr="00CB02DC">
              <w:rPr>
                <w:noProof/>
                <w:lang w:eastAsia="zh-CN"/>
              </w:rPr>
              <w:t>NR measurement quantity</w:t>
            </w:r>
            <w:r>
              <w:rPr>
                <w:noProof/>
                <w:lang w:eastAsia="zh-CN"/>
              </w:rPr>
              <w:t xml:space="preserve"> is removed since event B1 doesn't need NR intra-frequency measurements.</w:t>
            </w:r>
          </w:p>
          <w:p w14:paraId="25C7648D" w14:textId="7C23718C" w:rsidR="005B233E" w:rsidRDefault="005B233E" w:rsidP="00D915D7">
            <w:pPr>
              <w:pStyle w:val="CRCoverPage"/>
              <w:numPr>
                <w:ilvl w:val="0"/>
                <w:numId w:val="20"/>
              </w:numPr>
              <w:spacing w:after="0"/>
              <w:rPr>
                <w:noProof/>
                <w:lang w:eastAsia="zh-CN"/>
              </w:rPr>
            </w:pPr>
            <w:r w:rsidRPr="0013030F">
              <w:rPr>
                <w:noProof/>
                <w:lang w:eastAsia="zh-CN"/>
              </w:rPr>
              <w:t>R4-2120401</w:t>
            </w:r>
            <w:r w:rsidR="00E31E19">
              <w:t xml:space="preserve"> draft</w:t>
            </w:r>
            <w:r w:rsidR="00E31E19" w:rsidRPr="0079456A">
              <w:t xml:space="preserve">CR on </w:t>
            </w:r>
            <w:r w:rsidR="00E31E19">
              <w:t>L1-RSRP scaling factor -R16</w:t>
            </w:r>
          </w:p>
          <w:p w14:paraId="186A4FF5" w14:textId="77777777" w:rsidR="00CF59CA" w:rsidRDefault="00CF59CA" w:rsidP="00D915D7">
            <w:pPr>
              <w:pStyle w:val="CRCoverPage"/>
              <w:numPr>
                <w:ilvl w:val="1"/>
                <w:numId w:val="20"/>
              </w:numPr>
              <w:spacing w:after="0"/>
              <w:rPr>
                <w:noProof/>
              </w:rPr>
            </w:pPr>
            <w:r>
              <w:rPr>
                <w:noProof/>
              </w:rPr>
              <w:t xml:space="preserve">In section 8.1.2.2, replace MGRP with </w:t>
            </w:r>
            <w:r w:rsidRPr="008C6DE4">
              <w:t>T</w:t>
            </w:r>
            <w:r w:rsidRPr="008C6DE4">
              <w:rPr>
                <w:vertAlign w:val="subscript"/>
              </w:rPr>
              <w:t>SMTCperiod</w:t>
            </w:r>
            <w:r>
              <w:t>.</w:t>
            </w:r>
          </w:p>
          <w:p w14:paraId="6D507E4F" w14:textId="418A3994" w:rsidR="00CF59CA" w:rsidRDefault="00CF59CA" w:rsidP="00D915D7">
            <w:pPr>
              <w:pStyle w:val="CRCoverPage"/>
              <w:numPr>
                <w:ilvl w:val="1"/>
                <w:numId w:val="20"/>
              </w:numPr>
              <w:spacing w:after="0"/>
              <w:rPr>
                <w:noProof/>
                <w:lang w:eastAsia="zh-CN"/>
              </w:rPr>
            </w:pPr>
            <w:r>
              <w:rPr>
                <w:noProof/>
              </w:rPr>
              <w:t xml:space="preserve">Replace the min(.) function with </w:t>
            </w:r>
            <w:r w:rsidRPr="008C6DE4">
              <w:t>T</w:t>
            </w:r>
            <w:r w:rsidRPr="008C6DE4">
              <w:rPr>
                <w:vertAlign w:val="subscript"/>
              </w:rPr>
              <w:t>SMTCperiod</w:t>
            </w:r>
            <w:r>
              <w:rPr>
                <w:vertAlign w:val="subscript"/>
              </w:rPr>
              <w:t xml:space="preserve"> </w:t>
            </w:r>
            <w:r>
              <w:t>only</w:t>
            </w:r>
            <w:r>
              <w:rPr>
                <w:noProof/>
              </w:rPr>
              <w:t xml:space="preserve"> in other section.</w:t>
            </w:r>
          </w:p>
          <w:p w14:paraId="6D693549" w14:textId="2D0366FB" w:rsidR="005B233E" w:rsidRDefault="005B233E" w:rsidP="00D915D7">
            <w:pPr>
              <w:pStyle w:val="CRCoverPage"/>
              <w:numPr>
                <w:ilvl w:val="0"/>
                <w:numId w:val="20"/>
              </w:numPr>
              <w:spacing w:after="0"/>
              <w:rPr>
                <w:noProof/>
                <w:lang w:eastAsia="zh-CN"/>
              </w:rPr>
            </w:pPr>
            <w:r w:rsidRPr="0013030F">
              <w:rPr>
                <w:noProof/>
                <w:lang w:eastAsia="zh-CN"/>
              </w:rPr>
              <w:t>R4-2120387</w:t>
            </w:r>
            <w:r w:rsidR="00E35051">
              <w:t xml:space="preserve"> </w:t>
            </w:r>
            <w:r w:rsidR="00E35051" w:rsidRPr="00E35051">
              <w:rPr>
                <w:noProof/>
                <w:lang w:eastAsia="zh-CN"/>
              </w:rPr>
              <w:t>Maintenance CR for CSSF - R16</w:t>
            </w:r>
          </w:p>
          <w:p w14:paraId="0003C66D" w14:textId="15A783BD" w:rsidR="00943E9A" w:rsidRDefault="00943E9A" w:rsidP="00D915D7">
            <w:pPr>
              <w:pStyle w:val="CRCoverPage"/>
              <w:numPr>
                <w:ilvl w:val="1"/>
                <w:numId w:val="20"/>
              </w:numPr>
              <w:spacing w:after="0"/>
              <w:rPr>
                <w:noProof/>
                <w:lang w:eastAsia="zh-CN"/>
              </w:rPr>
            </w:pPr>
            <w:r>
              <w:rPr>
                <w:rFonts w:eastAsia="宋体" w:hint="eastAsia"/>
                <w:lang w:val="en-US" w:eastAsia="zh-CN"/>
              </w:rPr>
              <w:t>Update the clause number of CSI-RS based L3 measurement.</w:t>
            </w:r>
          </w:p>
          <w:p w14:paraId="782E16F8" w14:textId="402727CA" w:rsidR="005B233E" w:rsidRDefault="005B233E" w:rsidP="00D915D7">
            <w:pPr>
              <w:pStyle w:val="CRCoverPage"/>
              <w:numPr>
                <w:ilvl w:val="0"/>
                <w:numId w:val="20"/>
              </w:numPr>
              <w:spacing w:after="0"/>
              <w:rPr>
                <w:noProof/>
                <w:lang w:eastAsia="zh-CN"/>
              </w:rPr>
            </w:pPr>
            <w:r w:rsidRPr="0013030F">
              <w:rPr>
                <w:noProof/>
                <w:lang w:eastAsia="zh-CN"/>
              </w:rPr>
              <w:t>R4-2118383</w:t>
            </w:r>
            <w:r w:rsidR="00C661F3">
              <w:t xml:space="preserve"> </w:t>
            </w:r>
            <w:r w:rsidR="00C661F3" w:rsidRPr="00C661F3">
              <w:rPr>
                <w:noProof/>
                <w:lang w:eastAsia="zh-CN"/>
              </w:rPr>
              <w:t>Draft CR to TS 38.133 Rel-16 WIs RRM core part maintenance</w:t>
            </w:r>
          </w:p>
          <w:p w14:paraId="154F9AF5" w14:textId="77777777" w:rsidR="00B1747B" w:rsidRPr="00B866E4" w:rsidRDefault="00B1747B" w:rsidP="00D915D7">
            <w:pPr>
              <w:pStyle w:val="CRCoverPage"/>
              <w:numPr>
                <w:ilvl w:val="1"/>
                <w:numId w:val="20"/>
              </w:numPr>
              <w:spacing w:after="0"/>
              <w:rPr>
                <w:rFonts w:cs="Arial"/>
                <w:lang w:eastAsia="zh-CN"/>
              </w:rPr>
            </w:pPr>
            <w:r w:rsidRPr="00B1747B">
              <w:rPr>
                <w:rFonts w:eastAsia="宋体"/>
                <w:lang w:val="en-US" w:eastAsia="zh-CN"/>
              </w:rPr>
              <w:t>The summary of change in each endorsed draft CR is copied below:</w:t>
            </w:r>
          </w:p>
          <w:p w14:paraId="29F856B6" w14:textId="77777777" w:rsidR="00B1747B" w:rsidRPr="00B866E4" w:rsidRDefault="00B1747B" w:rsidP="004D4F6F">
            <w:pPr>
              <w:pStyle w:val="CRCoverPage"/>
              <w:spacing w:after="0" w:line="276" w:lineRule="auto"/>
              <w:ind w:leftChars="416" w:left="832"/>
              <w:jc w:val="both"/>
              <w:rPr>
                <w:rFonts w:cs="Arial"/>
                <w:b/>
                <w:lang w:eastAsia="zh-CN"/>
              </w:rPr>
            </w:pPr>
            <w:r w:rsidRPr="00B866E4">
              <w:rPr>
                <w:rFonts w:cs="Arial"/>
                <w:b/>
                <w:lang w:eastAsia="zh-CN"/>
              </w:rPr>
              <w:t>LTE_NR_DC_CA_enh</w:t>
            </w:r>
          </w:p>
          <w:p w14:paraId="37235650" w14:textId="77777777" w:rsidR="00B1747B" w:rsidRPr="00B866E4" w:rsidRDefault="00B1747B" w:rsidP="00D915D7">
            <w:pPr>
              <w:pStyle w:val="CRCoverPage"/>
              <w:numPr>
                <w:ilvl w:val="0"/>
                <w:numId w:val="21"/>
              </w:numPr>
              <w:spacing w:after="0" w:line="276" w:lineRule="auto"/>
              <w:ind w:leftChars="416" w:left="1252"/>
              <w:jc w:val="both"/>
              <w:rPr>
                <w:rFonts w:cs="Arial"/>
                <w:lang w:eastAsia="zh-CN"/>
              </w:rPr>
            </w:pPr>
            <w:r w:rsidRPr="00B866E4">
              <w:rPr>
                <w:rFonts w:cs="Arial"/>
                <w:lang w:eastAsia="zh-CN"/>
              </w:rPr>
              <w:t>R4-2113266, Draft CR to TS 38.133 on RRC_IDLE and RRC_INACTIVE state mobility, OPPO</w:t>
            </w:r>
          </w:p>
          <w:p w14:paraId="61B31EDE" w14:textId="77777777" w:rsidR="00B1747B" w:rsidRPr="00B866E4" w:rsidRDefault="00B1747B" w:rsidP="00D915D7">
            <w:pPr>
              <w:pStyle w:val="CRCoverPage"/>
              <w:numPr>
                <w:ilvl w:val="1"/>
                <w:numId w:val="23"/>
              </w:numPr>
              <w:spacing w:after="0"/>
              <w:ind w:leftChars="626" w:left="1672"/>
              <w:rPr>
                <w:rFonts w:cs="Arial"/>
                <w:noProof/>
                <w:lang w:eastAsia="zh-CN"/>
              </w:rPr>
            </w:pPr>
            <w:r w:rsidRPr="00B866E4">
              <w:rPr>
                <w:rFonts w:cs="Arial"/>
                <w:noProof/>
                <w:lang w:eastAsia="zh-CN"/>
              </w:rPr>
              <w:t>Add CA measurement in the absence or expiration of T331 in clause 4.4.2.2.</w:t>
            </w:r>
          </w:p>
          <w:p w14:paraId="2FB40264" w14:textId="77777777" w:rsidR="00B1747B" w:rsidRPr="00B866E4" w:rsidRDefault="00B1747B" w:rsidP="00D915D7">
            <w:pPr>
              <w:pStyle w:val="CRCoverPage"/>
              <w:numPr>
                <w:ilvl w:val="1"/>
                <w:numId w:val="23"/>
              </w:numPr>
              <w:spacing w:after="0"/>
              <w:ind w:leftChars="626" w:left="1672"/>
              <w:rPr>
                <w:rFonts w:cs="Arial"/>
                <w:noProof/>
                <w:lang w:eastAsia="zh-CN"/>
              </w:rPr>
            </w:pPr>
            <w:r w:rsidRPr="00B866E4">
              <w:rPr>
                <w:rFonts w:cs="Arial"/>
                <w:noProof/>
                <w:lang w:eastAsia="zh-CN"/>
              </w:rPr>
              <w:t>Other correction on formats and typos.</w:t>
            </w:r>
          </w:p>
          <w:p w14:paraId="27CC84B4" w14:textId="77777777" w:rsidR="00B1747B" w:rsidRPr="00B866E4" w:rsidRDefault="00B1747B" w:rsidP="00D915D7">
            <w:pPr>
              <w:pStyle w:val="CRCoverPage"/>
              <w:numPr>
                <w:ilvl w:val="0"/>
                <w:numId w:val="21"/>
              </w:numPr>
              <w:spacing w:after="0" w:line="276" w:lineRule="auto"/>
              <w:ind w:leftChars="416" w:left="1252"/>
              <w:jc w:val="both"/>
              <w:rPr>
                <w:rFonts w:cs="Arial"/>
                <w:lang w:eastAsia="zh-CN"/>
              </w:rPr>
            </w:pPr>
            <w:r w:rsidRPr="00B866E4">
              <w:rPr>
                <w:rFonts w:cs="Arial"/>
                <w:lang w:eastAsia="zh-CN"/>
              </w:rPr>
              <w:t>R4-2115427, CR on direct SCell activation (R16), Apple</w:t>
            </w:r>
          </w:p>
          <w:p w14:paraId="6C0BC714" w14:textId="77777777" w:rsidR="00B1747B" w:rsidRPr="00B866E4" w:rsidRDefault="00B1747B" w:rsidP="00D915D7">
            <w:pPr>
              <w:pStyle w:val="CRCoverPage"/>
              <w:numPr>
                <w:ilvl w:val="0"/>
                <w:numId w:val="22"/>
              </w:numPr>
              <w:spacing w:after="0"/>
              <w:ind w:leftChars="566" w:left="1492"/>
              <w:rPr>
                <w:rFonts w:cs="Arial"/>
                <w:noProof/>
              </w:rPr>
            </w:pPr>
            <w:r w:rsidRPr="00B866E4">
              <w:rPr>
                <w:rFonts w:cs="Arial"/>
                <w:noProof/>
              </w:rPr>
              <w:t>Clarify that different condition on whether additional time for AGC is needed shall apply if the SCell being directly activated at handover has already been configured as a deactivated SCell before handover.</w:t>
            </w:r>
          </w:p>
          <w:p w14:paraId="4CA2B56B" w14:textId="77777777" w:rsidR="00B1747B" w:rsidRPr="00B866E4" w:rsidRDefault="00B1747B" w:rsidP="00725A79">
            <w:pPr>
              <w:pStyle w:val="CRCoverPage"/>
              <w:spacing w:after="0" w:line="276" w:lineRule="auto"/>
              <w:jc w:val="both"/>
              <w:rPr>
                <w:rFonts w:cs="Arial"/>
                <w:b/>
                <w:lang w:eastAsia="zh-CN"/>
              </w:rPr>
            </w:pPr>
          </w:p>
          <w:p w14:paraId="1916975A" w14:textId="77777777" w:rsidR="00B1747B" w:rsidRPr="00B866E4" w:rsidRDefault="00B1747B" w:rsidP="00725A79">
            <w:pPr>
              <w:pStyle w:val="CRCoverPage"/>
              <w:spacing w:after="0" w:line="276" w:lineRule="auto"/>
              <w:ind w:leftChars="416" w:left="832"/>
              <w:jc w:val="both"/>
              <w:rPr>
                <w:rFonts w:cs="Arial"/>
                <w:b/>
                <w:lang w:eastAsia="zh-CN"/>
              </w:rPr>
            </w:pPr>
            <w:r w:rsidRPr="00B866E4">
              <w:rPr>
                <w:rFonts w:cs="Arial"/>
                <w:b/>
                <w:lang w:eastAsia="zh-CN"/>
              </w:rPr>
              <w:lastRenderedPageBreak/>
              <w:t>NR_HST</w:t>
            </w:r>
          </w:p>
          <w:p w14:paraId="12B90422" w14:textId="77777777" w:rsidR="00B1747B" w:rsidRPr="00B866E4" w:rsidRDefault="00B1747B" w:rsidP="00D915D7">
            <w:pPr>
              <w:pStyle w:val="CRCoverPage"/>
              <w:numPr>
                <w:ilvl w:val="0"/>
                <w:numId w:val="21"/>
              </w:numPr>
              <w:spacing w:after="0" w:line="276" w:lineRule="auto"/>
              <w:ind w:leftChars="416" w:left="1252"/>
              <w:jc w:val="both"/>
              <w:rPr>
                <w:rFonts w:cs="Arial"/>
                <w:lang w:eastAsia="zh-CN"/>
              </w:rPr>
            </w:pPr>
            <w:r w:rsidRPr="00B866E4">
              <w:rPr>
                <w:rFonts w:cs="Arial"/>
                <w:lang w:eastAsia="zh-CN"/>
              </w:rPr>
              <w:t>R4-2115327, Draft CR on measurement delay requirements for Rel-16 HST requirements, CMCC</w:t>
            </w:r>
          </w:p>
          <w:p w14:paraId="5EE034D0" w14:textId="77777777" w:rsidR="00B1747B" w:rsidRPr="00B866E4" w:rsidRDefault="00B1747B" w:rsidP="00D915D7">
            <w:pPr>
              <w:pStyle w:val="CRCoverPage"/>
              <w:numPr>
                <w:ilvl w:val="0"/>
                <w:numId w:val="22"/>
              </w:numPr>
              <w:spacing w:after="0"/>
              <w:ind w:leftChars="566" w:left="1492"/>
              <w:rPr>
                <w:rFonts w:cs="Arial"/>
                <w:lang w:eastAsia="zh-CN"/>
              </w:rPr>
            </w:pPr>
            <w:r w:rsidRPr="000D5C99">
              <w:rPr>
                <w:rFonts w:ascii="Times New Roman" w:hAnsi="Times New Roman"/>
                <w:lang w:val="en-US" w:eastAsia="zh-CN"/>
              </w:rPr>
              <w:t xml:space="preserve">T </w:t>
            </w:r>
            <w:r w:rsidRPr="000D5C99">
              <w:rPr>
                <w:rFonts w:ascii="Times New Roman" w:hAnsi="Times New Roman"/>
                <w:vertAlign w:val="subscript"/>
                <w:lang w:val="en-US" w:eastAsia="zh-CN"/>
              </w:rPr>
              <w:t>SSB_measurement_period_intra</w:t>
            </w:r>
            <w:r w:rsidRPr="000D5C99">
              <w:rPr>
                <w:rFonts w:ascii="Times New Roman" w:hAnsi="Times New Roman"/>
                <w:lang w:val="en-US" w:eastAsia="zh-CN"/>
              </w:rPr>
              <w:t xml:space="preserve"> When highSpeedMeasFlag-r16 is configured, for </w:t>
            </w:r>
            <w:r w:rsidRPr="000D5C99">
              <w:rPr>
                <w:rFonts w:ascii="Times New Roman" w:hAnsi="Times New Roman" w:hint="eastAsia"/>
                <w:lang w:val="en-US" w:eastAsia="zh-CN"/>
              </w:rPr>
              <w:t>160ms &lt; DRX cycle</w:t>
            </w:r>
            <w:r w:rsidRPr="000D5C99">
              <w:rPr>
                <w:rFonts w:ascii="Times New Roman" w:hAnsi="Times New Roman" w:hint="eastAsia"/>
                <w:lang w:val="en-US" w:eastAsia="zh-CN"/>
              </w:rPr>
              <w:t>≤</w:t>
            </w:r>
            <w:r w:rsidRPr="000D5C99">
              <w:rPr>
                <w:rFonts w:ascii="Times New Roman" w:hAnsi="Times New Roman" w:hint="eastAsia"/>
                <w:lang w:val="en-US" w:eastAsia="zh-CN"/>
              </w:rPr>
              <w:t xml:space="preserve"> 320ms</w:t>
            </w:r>
            <w:r w:rsidRPr="000D5C99">
              <w:rPr>
                <w:rFonts w:ascii="Times New Roman" w:hAnsi="Times New Roman"/>
                <w:lang w:val="en-US" w:eastAsia="zh-CN"/>
              </w:rPr>
              <w:t xml:space="preserve">, change </w:t>
            </w:r>
            <w:r w:rsidRPr="000D5C99">
              <w:rPr>
                <w:rFonts w:ascii="Times New Roman" w:eastAsia="Malgun Gothic" w:hAnsi="Times New Roman"/>
              </w:rPr>
              <w:t>ceil(</w:t>
            </w:r>
            <w:r w:rsidRPr="000D5C99">
              <w:rPr>
                <w:rFonts w:ascii="Times New Roman" w:eastAsia="等线" w:hAnsi="Times New Roman"/>
                <w:lang w:eastAsia="zh-CN"/>
              </w:rPr>
              <w:t>4</w:t>
            </w:r>
            <w:r w:rsidRPr="000D5C99">
              <w:rPr>
                <w:rFonts w:ascii="Times New Roman" w:eastAsia="Malgun Gothic" w:hAnsi="Times New Roman"/>
              </w:rPr>
              <w:t xml:space="preserve"> x</w:t>
            </w:r>
            <w:r w:rsidRPr="000D5C99">
              <w:rPr>
                <w:rFonts w:ascii="Times New Roman" w:eastAsia="等线" w:hAnsi="Times New Roman"/>
                <w:lang w:eastAsia="zh-CN"/>
              </w:rPr>
              <w:t xml:space="preserve"> M2</w:t>
            </w:r>
            <w:r w:rsidRPr="000D5C99">
              <w:rPr>
                <w:rFonts w:ascii="Times New Roman" w:eastAsia="Malgun Gothic" w:hAnsi="Times New Roman"/>
                <w:vertAlign w:val="superscript"/>
              </w:rPr>
              <w:t xml:space="preserve"> Note </w:t>
            </w:r>
            <w:r w:rsidRPr="000D5C99">
              <w:rPr>
                <w:rFonts w:ascii="Times New Roman" w:eastAsia="等线" w:hAnsi="Times New Roman"/>
                <w:vertAlign w:val="superscript"/>
                <w:lang w:eastAsia="zh-CN"/>
              </w:rPr>
              <w:t>2</w:t>
            </w:r>
            <w:r w:rsidRPr="000D5C99">
              <w:rPr>
                <w:rFonts w:ascii="Times New Roman" w:eastAsia="Malgun Gothic" w:hAnsi="Times New Roman"/>
              </w:rPr>
              <w:t xml:space="preserve"> x K</w:t>
            </w:r>
            <w:r w:rsidRPr="000D5C99">
              <w:rPr>
                <w:rFonts w:ascii="Times New Roman" w:eastAsia="Malgun Gothic" w:hAnsi="Times New Roman"/>
                <w:vertAlign w:val="subscript"/>
              </w:rPr>
              <w:t>p</w:t>
            </w:r>
            <w:r w:rsidRPr="000D5C99">
              <w:rPr>
                <w:rFonts w:ascii="Times New Roman" w:eastAsia="Malgun Gothic" w:hAnsi="Times New Roman"/>
              </w:rPr>
              <w:t>) x max(SMTC period,DRX cycle) x CSSF</w:t>
            </w:r>
            <w:r w:rsidRPr="000D5C99">
              <w:rPr>
                <w:rFonts w:ascii="Times New Roman" w:eastAsia="Malgun Gothic" w:hAnsi="Times New Roman"/>
                <w:vertAlign w:val="subscript"/>
              </w:rPr>
              <w:t xml:space="preserve">intra </w:t>
            </w:r>
            <w:r w:rsidRPr="000D5C99">
              <w:rPr>
                <w:rFonts w:ascii="Times New Roman" w:hAnsi="Times New Roman"/>
                <w:lang w:eastAsia="zh-CN"/>
              </w:rPr>
              <w:t xml:space="preserve">to </w:t>
            </w:r>
            <w:r w:rsidRPr="000D5C99">
              <w:rPr>
                <w:rFonts w:ascii="Times New Roman" w:eastAsia="Malgun Gothic" w:hAnsi="Times New Roman"/>
              </w:rPr>
              <w:t>ceil(</w:t>
            </w:r>
            <w:r w:rsidRPr="000D5C99">
              <w:rPr>
                <w:rFonts w:ascii="Times New Roman" w:eastAsia="等线" w:hAnsi="Times New Roman"/>
                <w:lang w:eastAsia="zh-CN"/>
              </w:rPr>
              <w:t>4</w:t>
            </w:r>
            <w:r w:rsidRPr="000D5C99">
              <w:rPr>
                <w:rFonts w:ascii="Times New Roman" w:eastAsia="Malgun Gothic" w:hAnsi="Times New Roman"/>
              </w:rPr>
              <w:t xml:space="preserve"> x</w:t>
            </w:r>
            <w:r w:rsidRPr="000D5C99">
              <w:rPr>
                <w:rFonts w:ascii="Times New Roman" w:eastAsia="等线" w:hAnsi="Times New Roman"/>
                <w:lang w:eastAsia="zh-CN"/>
              </w:rPr>
              <w:t xml:space="preserve"> M2</w:t>
            </w:r>
            <w:r w:rsidRPr="000D5C99">
              <w:rPr>
                <w:rFonts w:ascii="Times New Roman" w:eastAsia="Malgun Gothic" w:hAnsi="Times New Roman"/>
                <w:vertAlign w:val="superscript"/>
              </w:rPr>
              <w:t xml:space="preserve"> Note </w:t>
            </w:r>
            <w:r w:rsidRPr="000D5C99">
              <w:rPr>
                <w:rFonts w:ascii="Times New Roman" w:eastAsia="等线" w:hAnsi="Times New Roman"/>
                <w:vertAlign w:val="superscript"/>
                <w:lang w:eastAsia="zh-CN"/>
              </w:rPr>
              <w:t>2</w:t>
            </w:r>
            <w:r w:rsidRPr="000D5C99">
              <w:rPr>
                <w:rFonts w:ascii="Times New Roman" w:eastAsia="Malgun Gothic" w:hAnsi="Times New Roman"/>
              </w:rPr>
              <w:t xml:space="preserve"> x K</w:t>
            </w:r>
            <w:r w:rsidRPr="000D5C99">
              <w:rPr>
                <w:rFonts w:ascii="Times New Roman" w:eastAsia="Malgun Gothic" w:hAnsi="Times New Roman"/>
                <w:vertAlign w:val="subscript"/>
              </w:rPr>
              <w:t>p</w:t>
            </w:r>
            <w:r w:rsidRPr="000D5C99">
              <w:rPr>
                <w:rFonts w:ascii="Times New Roman" w:eastAsia="Malgun Gothic" w:hAnsi="Times New Roman"/>
              </w:rPr>
              <w:t>) x DRX cycle x CSSF</w:t>
            </w:r>
            <w:r w:rsidRPr="000D5C99">
              <w:rPr>
                <w:rFonts w:ascii="Times New Roman" w:eastAsia="Malgun Gothic" w:hAnsi="Times New Roman"/>
                <w:vertAlign w:val="subscript"/>
              </w:rPr>
              <w:t>intra</w:t>
            </w:r>
          </w:p>
          <w:p w14:paraId="5A56ECB2" w14:textId="77777777" w:rsidR="00B1747B" w:rsidRPr="00B866E4" w:rsidRDefault="00B1747B" w:rsidP="00725A79">
            <w:pPr>
              <w:pStyle w:val="CRCoverPage"/>
              <w:spacing w:after="0" w:line="276" w:lineRule="auto"/>
              <w:ind w:leftChars="416" w:left="832"/>
              <w:jc w:val="both"/>
              <w:rPr>
                <w:rFonts w:cs="Arial"/>
                <w:b/>
                <w:lang w:eastAsia="zh-CN"/>
              </w:rPr>
            </w:pPr>
          </w:p>
          <w:p w14:paraId="53C36066" w14:textId="77777777" w:rsidR="00B1747B" w:rsidRPr="00B866E4" w:rsidRDefault="00B1747B" w:rsidP="00725A79">
            <w:pPr>
              <w:pStyle w:val="CRCoverPage"/>
              <w:spacing w:after="0" w:line="276" w:lineRule="auto"/>
              <w:ind w:leftChars="416" w:left="832"/>
              <w:jc w:val="both"/>
              <w:rPr>
                <w:rFonts w:cs="Arial"/>
                <w:b/>
                <w:lang w:eastAsia="zh-CN"/>
              </w:rPr>
            </w:pPr>
            <w:r w:rsidRPr="00B866E4">
              <w:rPr>
                <w:rFonts w:cs="Arial"/>
                <w:b/>
                <w:lang w:eastAsia="zh-CN"/>
              </w:rPr>
              <w:t>NR_RRM_enh</w:t>
            </w:r>
          </w:p>
          <w:p w14:paraId="09560CF0" w14:textId="77777777" w:rsidR="00B1747B" w:rsidRPr="001E059A" w:rsidRDefault="00B1747B" w:rsidP="00D915D7">
            <w:pPr>
              <w:pStyle w:val="CRCoverPage"/>
              <w:numPr>
                <w:ilvl w:val="0"/>
                <w:numId w:val="21"/>
              </w:numPr>
              <w:spacing w:after="0" w:line="276" w:lineRule="auto"/>
              <w:ind w:leftChars="416" w:left="1252"/>
              <w:jc w:val="both"/>
              <w:rPr>
                <w:rFonts w:cs="Arial"/>
                <w:lang w:eastAsia="zh-CN"/>
              </w:rPr>
            </w:pPr>
            <w:r w:rsidRPr="00B866E4">
              <w:rPr>
                <w:rFonts w:cs="Arial"/>
                <w:lang w:eastAsia="zh-CN"/>
              </w:rPr>
              <w:t>R4-2112117, Correction on SMTC alignment for multiple SCell activation R16, Apple, Qualcomm, Huawei, HiSilicon</w:t>
            </w:r>
          </w:p>
          <w:p w14:paraId="453B0B89" w14:textId="77777777" w:rsidR="00B1747B" w:rsidRPr="00B866E4" w:rsidRDefault="00B1747B" w:rsidP="00D915D7">
            <w:pPr>
              <w:pStyle w:val="CRCoverPage"/>
              <w:numPr>
                <w:ilvl w:val="0"/>
                <w:numId w:val="22"/>
              </w:numPr>
              <w:spacing w:after="0"/>
              <w:ind w:leftChars="566" w:left="1492"/>
              <w:rPr>
                <w:rFonts w:cs="Arial"/>
                <w:lang w:eastAsia="zh-CN"/>
              </w:rPr>
            </w:pPr>
            <w:r>
              <w:rPr>
                <w:noProof/>
              </w:rPr>
              <w:t>The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but not </w:t>
            </w:r>
            <w:r w:rsidRPr="00F321D5">
              <w:rPr>
                <w:i/>
                <w:lang w:val="en-US"/>
              </w:rPr>
              <w:t>T</w:t>
            </w:r>
            <w:r w:rsidRPr="00F321D5">
              <w:rPr>
                <w:i/>
                <w:vertAlign w:val="subscript"/>
                <w:lang w:val="en-US"/>
              </w:rPr>
              <w:t>rs</w:t>
            </w:r>
            <w:r>
              <w:rPr>
                <w:noProof/>
              </w:rPr>
              <w:t>” shall be revised to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with </w:t>
            </w:r>
            <w:r w:rsidRPr="00F321D5">
              <w:rPr>
                <w:i/>
                <w:lang w:val="en-US"/>
              </w:rPr>
              <w:t>T</w:t>
            </w:r>
            <w:r w:rsidRPr="00F321D5">
              <w:rPr>
                <w:i/>
                <w:vertAlign w:val="subscript"/>
                <w:lang w:val="en-US"/>
              </w:rPr>
              <w:t>rs</w:t>
            </w:r>
            <w:r>
              <w:rPr>
                <w:noProof/>
              </w:rPr>
              <w:t>” since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with </w:t>
            </w:r>
            <w:r w:rsidRPr="00F321D5">
              <w:rPr>
                <w:i/>
                <w:lang w:val="en-US"/>
              </w:rPr>
              <w:t>T</w:t>
            </w:r>
            <w:r w:rsidRPr="00F321D5">
              <w:rPr>
                <w:i/>
                <w:vertAlign w:val="subscript"/>
                <w:lang w:val="en-US"/>
              </w:rPr>
              <w:t>rs</w:t>
            </w:r>
            <w:r>
              <w:rPr>
                <w:noProof/>
              </w:rPr>
              <w:t>” means those CCs need AGC estimation.</w:t>
            </w:r>
          </w:p>
          <w:p w14:paraId="05365107" w14:textId="77777777" w:rsidR="00B1747B" w:rsidRPr="00B866E4" w:rsidRDefault="00B1747B" w:rsidP="00D915D7">
            <w:pPr>
              <w:pStyle w:val="CRCoverPage"/>
              <w:numPr>
                <w:ilvl w:val="0"/>
                <w:numId w:val="22"/>
              </w:numPr>
              <w:spacing w:after="0"/>
              <w:ind w:leftChars="566" w:left="1492"/>
              <w:rPr>
                <w:rFonts w:cs="Arial"/>
                <w:lang w:eastAsia="zh-CN"/>
              </w:rPr>
            </w:pPr>
            <w:r w:rsidRPr="00B866E4">
              <w:rPr>
                <w:rFonts w:cs="Arial"/>
                <w:lang w:eastAsia="zh-CN"/>
              </w:rPr>
              <w:t>Some other correction for the equations</w:t>
            </w:r>
          </w:p>
          <w:p w14:paraId="0FCF2D3F" w14:textId="77777777" w:rsidR="00B1747B" w:rsidRPr="00B866E4" w:rsidRDefault="00B1747B" w:rsidP="00D915D7">
            <w:pPr>
              <w:pStyle w:val="CRCoverPage"/>
              <w:numPr>
                <w:ilvl w:val="0"/>
                <w:numId w:val="21"/>
              </w:numPr>
              <w:spacing w:after="0" w:line="276" w:lineRule="auto"/>
              <w:ind w:leftChars="416" w:left="1252"/>
              <w:jc w:val="both"/>
              <w:rPr>
                <w:rFonts w:cs="Arial"/>
                <w:lang w:eastAsia="zh-CN"/>
              </w:rPr>
            </w:pPr>
            <w:r w:rsidRPr="00B866E4">
              <w:rPr>
                <w:rFonts w:cs="Arial"/>
                <w:lang w:eastAsia="zh-CN"/>
              </w:rPr>
              <w:t>R4-2112532, Correction on the SRS carrier switching in EN-DC and NE-DC in R16, MediaTek inc.</w:t>
            </w:r>
          </w:p>
          <w:p w14:paraId="1A078A1A" w14:textId="77777777" w:rsidR="00B1747B" w:rsidRPr="00B866E4" w:rsidRDefault="00B1747B" w:rsidP="00D915D7">
            <w:pPr>
              <w:pStyle w:val="CRCoverPage"/>
              <w:numPr>
                <w:ilvl w:val="0"/>
                <w:numId w:val="22"/>
              </w:numPr>
              <w:spacing w:after="0"/>
              <w:ind w:leftChars="566" w:left="1492"/>
              <w:rPr>
                <w:rFonts w:cs="Arial"/>
                <w:lang w:eastAsia="zh-CN"/>
              </w:rPr>
            </w:pPr>
            <w:r w:rsidRPr="00B866E4">
              <w:rPr>
                <w:rFonts w:cs="Arial"/>
                <w:lang w:eastAsia="zh-CN"/>
              </w:rPr>
              <w:t>Add the missing “E-TURA” for the LTE cell</w:t>
            </w:r>
          </w:p>
          <w:p w14:paraId="2E49D479" w14:textId="77777777" w:rsidR="00B1747B" w:rsidRPr="00B866E4" w:rsidRDefault="00B1747B" w:rsidP="00D915D7">
            <w:pPr>
              <w:pStyle w:val="CRCoverPage"/>
              <w:numPr>
                <w:ilvl w:val="0"/>
                <w:numId w:val="21"/>
              </w:numPr>
              <w:spacing w:after="0" w:line="276" w:lineRule="auto"/>
              <w:ind w:leftChars="416" w:left="1252"/>
              <w:jc w:val="both"/>
              <w:rPr>
                <w:rFonts w:cs="Arial"/>
                <w:lang w:eastAsia="zh-CN"/>
              </w:rPr>
            </w:pPr>
            <w:r w:rsidRPr="00B866E4">
              <w:rPr>
                <w:rFonts w:cs="Arial"/>
                <w:lang w:eastAsia="zh-CN"/>
              </w:rPr>
              <w:t>R4-2115320, Rel-16 Cat-F CR to FR1 Multiple SCell activation requirement for SSB-less and TCI activation, Qualcomm Incorporated</w:t>
            </w:r>
          </w:p>
          <w:p w14:paraId="6168F54E" w14:textId="77777777" w:rsidR="00B1747B" w:rsidRPr="00B866E4" w:rsidRDefault="00B1747B" w:rsidP="00D915D7">
            <w:pPr>
              <w:pStyle w:val="CRCoverPage"/>
              <w:numPr>
                <w:ilvl w:val="0"/>
                <w:numId w:val="22"/>
              </w:numPr>
              <w:spacing w:after="0"/>
              <w:ind w:leftChars="566" w:left="1492"/>
              <w:rPr>
                <w:rFonts w:cs="Arial"/>
                <w:lang w:eastAsia="zh-CN"/>
              </w:rPr>
            </w:pPr>
            <w:r w:rsidRPr="00B866E4">
              <w:rPr>
                <w:rFonts w:cs="Arial"/>
                <w:lang w:eastAsia="zh-CN"/>
              </w:rPr>
              <w:t>Added FR1 unknown multiple SCell activation requirements which require TCI activation procedure.</w:t>
            </w:r>
          </w:p>
          <w:p w14:paraId="129798E4" w14:textId="77777777" w:rsidR="00B1747B" w:rsidRPr="00B866E4" w:rsidRDefault="00B1747B" w:rsidP="00D915D7">
            <w:pPr>
              <w:pStyle w:val="CRCoverPage"/>
              <w:numPr>
                <w:ilvl w:val="0"/>
                <w:numId w:val="22"/>
              </w:numPr>
              <w:spacing w:after="0"/>
              <w:ind w:leftChars="566" w:left="1492"/>
              <w:rPr>
                <w:rFonts w:cs="Arial"/>
                <w:lang w:eastAsia="zh-CN"/>
              </w:rPr>
            </w:pPr>
            <w:r w:rsidRPr="00B866E4">
              <w:rPr>
                <w:rFonts w:cs="Arial"/>
                <w:lang w:eastAsia="zh-CN"/>
              </w:rPr>
              <w:t>Added</w:t>
            </w:r>
            <w:r w:rsidRPr="00B866E4">
              <w:rPr>
                <w:rFonts w:cs="Arial"/>
                <w:noProof/>
                <w:lang w:eastAsia="zh-CN"/>
              </w:rPr>
              <w:t xml:space="preserve"> an SSB-less SCell activation delay requirement for FR1 multiple SCell</w:t>
            </w:r>
          </w:p>
          <w:p w14:paraId="5CD1175A" w14:textId="77777777" w:rsidR="00B1747B" w:rsidRPr="00B866E4" w:rsidRDefault="00B1747B" w:rsidP="00D915D7">
            <w:pPr>
              <w:pStyle w:val="CRCoverPage"/>
              <w:numPr>
                <w:ilvl w:val="0"/>
                <w:numId w:val="21"/>
              </w:numPr>
              <w:spacing w:after="0" w:line="276" w:lineRule="auto"/>
              <w:ind w:leftChars="416" w:left="1252"/>
              <w:jc w:val="both"/>
              <w:rPr>
                <w:rFonts w:cs="Arial"/>
                <w:lang w:eastAsia="zh-CN"/>
              </w:rPr>
            </w:pPr>
            <w:r w:rsidRPr="00B866E4">
              <w:rPr>
                <w:rFonts w:cs="Arial"/>
                <w:lang w:eastAsia="zh-CN"/>
              </w:rPr>
              <w:t xml:space="preserve">R4-2113635, draftCR on TS38.133 mandatory gaps - r16, Ericsson, Mediatek </w:t>
            </w:r>
          </w:p>
          <w:p w14:paraId="5C79BE32" w14:textId="77777777" w:rsidR="00B1747B" w:rsidRPr="00B866E4" w:rsidRDefault="00B1747B" w:rsidP="00D915D7">
            <w:pPr>
              <w:pStyle w:val="CRCoverPage"/>
              <w:numPr>
                <w:ilvl w:val="0"/>
                <w:numId w:val="22"/>
              </w:numPr>
              <w:spacing w:after="0"/>
              <w:ind w:leftChars="566" w:left="1492"/>
              <w:rPr>
                <w:rFonts w:cs="Arial"/>
                <w:lang w:eastAsia="zh-CN"/>
              </w:rPr>
            </w:pPr>
            <w:r w:rsidRPr="00B866E4">
              <w:rPr>
                <w:rFonts w:cs="Arial"/>
                <w:noProof/>
              </w:rPr>
              <w:t xml:space="preserve">Delete the related applicable </w:t>
            </w:r>
            <w:r w:rsidRPr="00B866E4">
              <w:rPr>
                <w:rFonts w:cs="Arial"/>
                <w:lang w:eastAsia="zh-CN"/>
              </w:rPr>
              <w:t>wordings</w:t>
            </w:r>
            <w:r w:rsidRPr="00B866E4">
              <w:rPr>
                <w:rFonts w:cs="Arial"/>
                <w:noProof/>
              </w:rPr>
              <w:t>.</w:t>
            </w:r>
          </w:p>
          <w:p w14:paraId="45827096" w14:textId="77777777" w:rsidR="00B1747B" w:rsidRPr="00B866E4" w:rsidRDefault="00B1747B" w:rsidP="00D915D7">
            <w:pPr>
              <w:pStyle w:val="CRCoverPage"/>
              <w:numPr>
                <w:ilvl w:val="0"/>
                <w:numId w:val="21"/>
              </w:numPr>
              <w:spacing w:after="0" w:line="276" w:lineRule="auto"/>
              <w:ind w:leftChars="416" w:left="1252"/>
              <w:jc w:val="both"/>
              <w:rPr>
                <w:rFonts w:cs="Arial"/>
                <w:lang w:eastAsia="zh-CN"/>
              </w:rPr>
            </w:pPr>
            <w:r w:rsidRPr="00B866E4">
              <w:rPr>
                <w:rFonts w:cs="Arial"/>
                <w:lang w:eastAsia="zh-CN"/>
              </w:rPr>
              <w:t>R4-2114211, CR on RRC-based BWP switch on multiple CCs in Rel16, Nokia, Nokia Shanghai Bell</w:t>
            </w:r>
          </w:p>
          <w:p w14:paraId="3825FDF7" w14:textId="77777777" w:rsidR="00B1747B" w:rsidRPr="00B866E4" w:rsidRDefault="00B1747B" w:rsidP="00D915D7">
            <w:pPr>
              <w:pStyle w:val="CRCoverPage"/>
              <w:numPr>
                <w:ilvl w:val="0"/>
                <w:numId w:val="22"/>
              </w:numPr>
              <w:spacing w:after="0"/>
              <w:ind w:leftChars="566" w:left="1492"/>
              <w:rPr>
                <w:rFonts w:cs="Arial"/>
                <w:lang w:eastAsia="zh-CN"/>
              </w:rPr>
            </w:pPr>
            <w:r w:rsidRPr="00B866E4">
              <w:rPr>
                <w:rFonts w:cs="Arial"/>
                <w:noProof/>
              </w:rPr>
              <w:t>Update the clarificaton which is agreed in draftCR R4-2105835 in RAN4#98bis-e.</w:t>
            </w:r>
          </w:p>
          <w:p w14:paraId="248CAD8C" w14:textId="77777777" w:rsidR="00B1747B" w:rsidRPr="00B866E4" w:rsidRDefault="00B1747B" w:rsidP="00D915D7">
            <w:pPr>
              <w:pStyle w:val="CRCoverPage"/>
              <w:numPr>
                <w:ilvl w:val="0"/>
                <w:numId w:val="21"/>
              </w:numPr>
              <w:spacing w:after="0" w:line="276" w:lineRule="auto"/>
              <w:ind w:leftChars="416" w:left="1252"/>
              <w:jc w:val="both"/>
              <w:rPr>
                <w:rFonts w:cs="Arial"/>
                <w:lang w:eastAsia="zh-CN"/>
              </w:rPr>
            </w:pPr>
            <w:r w:rsidRPr="00B866E4">
              <w:rPr>
                <w:rFonts w:cs="Arial"/>
                <w:lang w:eastAsia="zh-CN"/>
              </w:rPr>
              <w:t>R4-2115428, CR for multiple Scell activation requirements (R16),</w:t>
            </w:r>
            <w:r>
              <w:rPr>
                <w:rFonts w:cs="Arial"/>
                <w:lang w:eastAsia="zh-CN"/>
              </w:rPr>
              <w:t xml:space="preserve"> </w:t>
            </w:r>
            <w:r w:rsidRPr="00B866E4">
              <w:rPr>
                <w:rFonts w:cs="Arial"/>
                <w:lang w:eastAsia="zh-CN"/>
              </w:rPr>
              <w:t>Apple</w:t>
            </w:r>
          </w:p>
          <w:p w14:paraId="392E402F" w14:textId="3A913E99" w:rsidR="00C661F3" w:rsidRPr="00725A79" w:rsidRDefault="00B1747B" w:rsidP="00D915D7">
            <w:pPr>
              <w:pStyle w:val="CRCoverPage"/>
              <w:numPr>
                <w:ilvl w:val="0"/>
                <w:numId w:val="22"/>
              </w:numPr>
              <w:spacing w:after="0"/>
              <w:ind w:leftChars="566" w:left="1492"/>
              <w:rPr>
                <w:rFonts w:cs="Arial"/>
                <w:noProof/>
              </w:rPr>
            </w:pPr>
            <w:r w:rsidRPr="00B866E4">
              <w:rPr>
                <w:rFonts w:cs="Arial"/>
                <w:noProof/>
              </w:rPr>
              <w:t>Update the condition for whether additional time for AGC is needed in multiple FR1 known SCells activation requirement</w:t>
            </w:r>
          </w:p>
          <w:p w14:paraId="1B34260D" w14:textId="2EF5D316" w:rsidR="005B233E" w:rsidRDefault="005B233E" w:rsidP="00D915D7">
            <w:pPr>
              <w:pStyle w:val="CRCoverPage"/>
              <w:numPr>
                <w:ilvl w:val="0"/>
                <w:numId w:val="20"/>
              </w:numPr>
              <w:spacing w:after="0"/>
              <w:rPr>
                <w:noProof/>
                <w:lang w:eastAsia="zh-CN"/>
              </w:rPr>
            </w:pPr>
            <w:r w:rsidRPr="0013030F">
              <w:rPr>
                <w:noProof/>
                <w:lang w:eastAsia="zh-CN"/>
              </w:rPr>
              <w:t>R4-2120398</w:t>
            </w:r>
            <w:r w:rsidR="00820F7C">
              <w:t xml:space="preserve"> </w:t>
            </w:r>
            <w:r w:rsidR="00820F7C" w:rsidRPr="00820F7C">
              <w:rPr>
                <w:noProof/>
                <w:lang w:eastAsia="zh-CN"/>
              </w:rPr>
              <w:t>Correction to requirements of R16 NR RRC-based procedures_R16</w:t>
            </w:r>
          </w:p>
          <w:p w14:paraId="080B149F" w14:textId="4BCDAC80" w:rsidR="00514BD2" w:rsidRDefault="00514BD2" w:rsidP="00D915D7">
            <w:pPr>
              <w:pStyle w:val="CRCoverPage"/>
              <w:numPr>
                <w:ilvl w:val="1"/>
                <w:numId w:val="20"/>
              </w:numPr>
              <w:spacing w:after="0"/>
              <w:rPr>
                <w:noProof/>
                <w:lang w:eastAsia="zh-CN"/>
              </w:rPr>
            </w:pPr>
            <w:r>
              <w:rPr>
                <w:noProof/>
                <w:lang w:eastAsia="zh-CN"/>
              </w:rPr>
              <w:t>"slot/subframe n" and RRC procedure delay requirements for RRC-based procedures mentioned above are clarified.</w:t>
            </w:r>
          </w:p>
          <w:p w14:paraId="3AA4813D" w14:textId="731C7EAC" w:rsidR="005B233E" w:rsidRDefault="005B233E" w:rsidP="00D915D7">
            <w:pPr>
              <w:pStyle w:val="CRCoverPage"/>
              <w:numPr>
                <w:ilvl w:val="0"/>
                <w:numId w:val="20"/>
              </w:numPr>
              <w:spacing w:after="0"/>
              <w:rPr>
                <w:noProof/>
                <w:lang w:eastAsia="zh-CN"/>
              </w:rPr>
            </w:pPr>
            <w:r w:rsidRPr="0013030F">
              <w:rPr>
                <w:noProof/>
                <w:lang w:eastAsia="zh-CN"/>
              </w:rPr>
              <w:t>R4-2120400</w:t>
            </w:r>
            <w:r w:rsidR="00A35CAF" w:rsidRPr="00D245B0">
              <w:t xml:space="preserve"> CR on scheduling restriction for inter-band CA</w:t>
            </w:r>
          </w:p>
          <w:p w14:paraId="0EFF3CA6" w14:textId="77777777" w:rsidR="00361248" w:rsidRDefault="00361248" w:rsidP="00D915D7">
            <w:pPr>
              <w:pStyle w:val="CRCoverPage"/>
              <w:numPr>
                <w:ilvl w:val="1"/>
                <w:numId w:val="20"/>
              </w:numPr>
              <w:spacing w:after="0"/>
              <w:rPr>
                <w:noProof/>
                <w:lang w:eastAsia="zh-CN"/>
              </w:rPr>
            </w:pPr>
            <w:r>
              <w:rPr>
                <w:noProof/>
                <w:lang w:eastAsia="zh-CN"/>
              </w:rPr>
              <w:t>Update the scheduling restriction requirements for intra-frequency measurement, such that when UE is performing L3 measurement on one serving layer, it is not required to transmit on a serving cell in a different band it does not support simultaneousRxTxInterBandCA for the band pair.</w:t>
            </w:r>
          </w:p>
          <w:p w14:paraId="11CEAC5F" w14:textId="70C654FD" w:rsidR="00361248" w:rsidRDefault="00361248" w:rsidP="00D915D7">
            <w:pPr>
              <w:pStyle w:val="CRCoverPage"/>
              <w:numPr>
                <w:ilvl w:val="1"/>
                <w:numId w:val="20"/>
              </w:numPr>
              <w:spacing w:after="0"/>
              <w:rPr>
                <w:noProof/>
                <w:lang w:eastAsia="zh-CN"/>
              </w:rPr>
            </w:pPr>
            <w:r>
              <w:rPr>
                <w:noProof/>
                <w:lang w:eastAsia="zh-CN"/>
              </w:rPr>
              <w:t>Remove mentioning of clause 9.2.5.3.3 (scheduling restriction requirements for intra-frequency measurement) in clasue 3.6.9, which means the updated scheduling restriction in clause 9.2.5.3.3 would apply.</w:t>
            </w:r>
          </w:p>
          <w:p w14:paraId="22DF2239" w14:textId="79642F2C" w:rsidR="005B233E" w:rsidRDefault="005B233E" w:rsidP="00D915D7">
            <w:pPr>
              <w:pStyle w:val="CRCoverPage"/>
              <w:numPr>
                <w:ilvl w:val="0"/>
                <w:numId w:val="20"/>
              </w:numPr>
              <w:spacing w:after="0"/>
              <w:rPr>
                <w:noProof/>
                <w:lang w:eastAsia="zh-CN"/>
              </w:rPr>
            </w:pPr>
            <w:r w:rsidRPr="0013030F">
              <w:rPr>
                <w:noProof/>
                <w:lang w:eastAsia="zh-CN"/>
              </w:rPr>
              <w:t>R4-2120256</w:t>
            </w:r>
            <w:r w:rsidR="0054352F">
              <w:t xml:space="preserve"> </w:t>
            </w:r>
            <w:r w:rsidR="0054352F" w:rsidRPr="0054352F">
              <w:rPr>
                <w:noProof/>
                <w:lang w:eastAsia="zh-CN"/>
              </w:rPr>
              <w:t>Draft CR to TS 38.133 Rel-16 WIs RRM perf part maintenance</w:t>
            </w:r>
          </w:p>
          <w:p w14:paraId="22C5E43C" w14:textId="77777777" w:rsidR="00F5777E" w:rsidRPr="00F5777E" w:rsidRDefault="00F5777E" w:rsidP="00D915D7">
            <w:pPr>
              <w:pStyle w:val="CRCoverPage"/>
              <w:numPr>
                <w:ilvl w:val="1"/>
                <w:numId w:val="20"/>
              </w:numPr>
              <w:spacing w:after="0"/>
              <w:rPr>
                <w:noProof/>
                <w:lang w:eastAsia="zh-CN"/>
              </w:rPr>
            </w:pPr>
            <w:r w:rsidRPr="00F5777E">
              <w:rPr>
                <w:noProof/>
                <w:lang w:eastAsia="zh-CN"/>
              </w:rPr>
              <w:t>The summary of change in each endorsed draft CR is copied below:</w:t>
            </w:r>
          </w:p>
          <w:p w14:paraId="1CD18EA4" w14:textId="77777777" w:rsidR="00F5777E" w:rsidRPr="00B866E4" w:rsidRDefault="00F5777E" w:rsidP="00F5777E">
            <w:pPr>
              <w:pStyle w:val="CRCoverPage"/>
              <w:spacing w:after="0" w:line="276" w:lineRule="auto"/>
              <w:ind w:leftChars="427" w:left="854"/>
              <w:jc w:val="both"/>
              <w:rPr>
                <w:rFonts w:cs="Arial"/>
                <w:b/>
                <w:lang w:eastAsia="zh-CN"/>
              </w:rPr>
            </w:pPr>
            <w:r w:rsidRPr="00B866E4">
              <w:rPr>
                <w:rFonts w:cs="Arial"/>
                <w:b/>
                <w:lang w:eastAsia="zh-CN"/>
              </w:rPr>
              <w:t>LTE_NR_DC_CA_enh</w:t>
            </w:r>
          </w:p>
          <w:p w14:paraId="2E59EFF0" w14:textId="77777777" w:rsidR="00F5777E" w:rsidRPr="00B866E4" w:rsidRDefault="00F5777E" w:rsidP="00D915D7">
            <w:pPr>
              <w:pStyle w:val="CRCoverPage"/>
              <w:numPr>
                <w:ilvl w:val="0"/>
                <w:numId w:val="21"/>
              </w:numPr>
              <w:spacing w:after="0" w:line="276" w:lineRule="auto"/>
              <w:ind w:leftChars="427" w:left="1274"/>
              <w:jc w:val="both"/>
              <w:rPr>
                <w:rFonts w:cs="Arial"/>
                <w:lang w:eastAsia="zh-CN"/>
              </w:rPr>
            </w:pPr>
            <w:r w:rsidRPr="00B866E4">
              <w:rPr>
                <w:rFonts w:cs="Arial"/>
                <w:lang w:eastAsia="zh-CN"/>
              </w:rPr>
              <w:t>R4-2114168, DraftCR (R16) Clean-up of test cases for Direct SCell activation and SCell dormancy, Ericsson</w:t>
            </w:r>
          </w:p>
          <w:p w14:paraId="4B56932B" w14:textId="77777777" w:rsidR="00F5777E" w:rsidRPr="00B866E4" w:rsidRDefault="00F5777E" w:rsidP="00D915D7">
            <w:pPr>
              <w:pStyle w:val="CRCoverPage"/>
              <w:numPr>
                <w:ilvl w:val="0"/>
                <w:numId w:val="22"/>
              </w:numPr>
              <w:spacing w:after="0"/>
              <w:ind w:leftChars="577" w:left="1514"/>
              <w:rPr>
                <w:rFonts w:cs="Arial"/>
                <w:noProof/>
              </w:rPr>
            </w:pPr>
            <w:r w:rsidRPr="00B866E4">
              <w:rPr>
                <w:rFonts w:cs="Arial"/>
                <w:noProof/>
              </w:rPr>
              <w:t>A.4.5.6.4.1</w:t>
            </w:r>
            <w:r w:rsidRPr="00B866E4">
              <w:rPr>
                <w:rFonts w:cs="Arial"/>
                <w:noProof/>
              </w:rPr>
              <w:tab/>
              <w:t>E-UTRAN – NR FR1 PSCell SCell dormancy switch of single FR1 SCell outside active time</w:t>
            </w:r>
          </w:p>
          <w:p w14:paraId="5358AF50" w14:textId="77777777" w:rsidR="00F5777E" w:rsidRPr="00057B08" w:rsidRDefault="00F5777E" w:rsidP="00D915D7">
            <w:pPr>
              <w:pStyle w:val="CRCoverPage"/>
              <w:numPr>
                <w:ilvl w:val="1"/>
                <w:numId w:val="22"/>
              </w:numPr>
              <w:spacing w:after="0"/>
              <w:ind w:leftChars="937" w:left="2234"/>
              <w:rPr>
                <w:rFonts w:cs="Arial"/>
                <w:noProof/>
              </w:rPr>
            </w:pPr>
            <w:r w:rsidRPr="00057B08">
              <w:rPr>
                <w:rFonts w:cs="Arial"/>
                <w:noProof/>
              </w:rPr>
              <w:t>Corrections:</w:t>
            </w:r>
          </w:p>
          <w:p w14:paraId="0C4A6FF9" w14:textId="77777777" w:rsidR="00F5777E" w:rsidRPr="00057B08" w:rsidRDefault="00F5777E" w:rsidP="00D915D7">
            <w:pPr>
              <w:pStyle w:val="CRCoverPage"/>
              <w:numPr>
                <w:ilvl w:val="2"/>
                <w:numId w:val="22"/>
              </w:numPr>
              <w:spacing w:after="0"/>
              <w:ind w:leftChars="1297" w:left="2954"/>
              <w:rPr>
                <w:rFonts w:cs="Arial"/>
                <w:noProof/>
              </w:rPr>
            </w:pPr>
            <w:r w:rsidRPr="00057B08">
              <w:rPr>
                <w:rFonts w:cs="Arial"/>
                <w:noProof/>
              </w:rPr>
              <w:t>Updated and clarified test case applicability. (</w:t>
            </w:r>
            <w:r w:rsidRPr="00057B08">
              <w:rPr>
                <w:rFonts w:cs="Arial"/>
                <w:i/>
                <w:iCs/>
                <w:noProof/>
              </w:rPr>
              <w:t>A UE which fulfils the requirements in the test case in clause A.4.5.6.4.2 can skip the test case in current clause A.4.5.6.4.1.</w:t>
            </w:r>
            <w:r w:rsidRPr="00057B08">
              <w:rPr>
                <w:rFonts w:cs="Arial"/>
                <w:noProof/>
              </w:rPr>
              <w:t>)</w:t>
            </w:r>
          </w:p>
          <w:p w14:paraId="1EB66A1E" w14:textId="77777777" w:rsidR="00F5777E" w:rsidRPr="00B866E4" w:rsidRDefault="00F5777E" w:rsidP="00D915D7">
            <w:pPr>
              <w:pStyle w:val="CRCoverPage"/>
              <w:numPr>
                <w:ilvl w:val="1"/>
                <w:numId w:val="22"/>
              </w:numPr>
              <w:ind w:leftChars="937" w:left="2234"/>
              <w:rPr>
                <w:rFonts w:cs="Arial"/>
                <w:noProof/>
              </w:rPr>
            </w:pPr>
            <w:r w:rsidRPr="00B866E4">
              <w:rPr>
                <w:rFonts w:cs="Arial"/>
                <w:noProof/>
              </w:rPr>
              <w:t>Removed brackets around values</w:t>
            </w:r>
          </w:p>
          <w:p w14:paraId="5711BF63" w14:textId="77777777" w:rsidR="00F5777E" w:rsidRPr="00B866E4" w:rsidRDefault="00F5777E" w:rsidP="00D915D7">
            <w:pPr>
              <w:pStyle w:val="CRCoverPage"/>
              <w:numPr>
                <w:ilvl w:val="0"/>
                <w:numId w:val="22"/>
              </w:numPr>
              <w:spacing w:after="0"/>
              <w:ind w:leftChars="577" w:left="1514"/>
              <w:rPr>
                <w:rFonts w:cs="Arial"/>
                <w:noProof/>
              </w:rPr>
            </w:pPr>
            <w:r w:rsidRPr="00B866E4">
              <w:rPr>
                <w:rFonts w:cs="Arial"/>
                <w:noProof/>
              </w:rPr>
              <w:lastRenderedPageBreak/>
              <w:t>A.4.5.6.4.2</w:t>
            </w:r>
            <w:r w:rsidRPr="00B866E4">
              <w:rPr>
                <w:rFonts w:cs="Arial"/>
                <w:noProof/>
              </w:rPr>
              <w:tab/>
              <w:t>E-UTRAN – NR FR1 PSCell SCell dormancy switch of two FR1 SCells inside active time</w:t>
            </w:r>
          </w:p>
          <w:p w14:paraId="5EE82589" w14:textId="77777777" w:rsidR="00F5777E" w:rsidRPr="00057B08" w:rsidRDefault="00F5777E" w:rsidP="00D915D7">
            <w:pPr>
              <w:pStyle w:val="CRCoverPage"/>
              <w:numPr>
                <w:ilvl w:val="1"/>
                <w:numId w:val="22"/>
              </w:numPr>
              <w:ind w:leftChars="937" w:left="2234"/>
              <w:rPr>
                <w:rFonts w:cs="Arial"/>
                <w:noProof/>
              </w:rPr>
            </w:pPr>
            <w:r w:rsidRPr="00B866E4">
              <w:rPr>
                <w:rFonts w:cs="Arial"/>
                <w:noProof/>
              </w:rPr>
              <w:t>Removed brackets around values</w:t>
            </w:r>
          </w:p>
          <w:p w14:paraId="0AF4DA2E" w14:textId="77777777" w:rsidR="00F5777E" w:rsidRPr="00B866E4" w:rsidRDefault="00F5777E" w:rsidP="00F5777E">
            <w:pPr>
              <w:pStyle w:val="CRCoverPage"/>
              <w:spacing w:after="0" w:line="276" w:lineRule="auto"/>
              <w:ind w:leftChars="427" w:left="854"/>
              <w:jc w:val="both"/>
              <w:rPr>
                <w:rFonts w:cs="Arial"/>
                <w:b/>
                <w:lang w:eastAsia="zh-CN"/>
              </w:rPr>
            </w:pPr>
          </w:p>
          <w:p w14:paraId="6E62CF47" w14:textId="77777777" w:rsidR="00F5777E" w:rsidRPr="00B866E4" w:rsidRDefault="00F5777E" w:rsidP="00F5777E">
            <w:pPr>
              <w:pStyle w:val="CRCoverPage"/>
              <w:spacing w:after="0" w:line="276" w:lineRule="auto"/>
              <w:ind w:leftChars="427" w:left="854"/>
              <w:jc w:val="both"/>
              <w:rPr>
                <w:rFonts w:cs="Arial"/>
                <w:b/>
                <w:lang w:eastAsia="zh-CN"/>
              </w:rPr>
            </w:pPr>
            <w:r w:rsidRPr="00B866E4">
              <w:rPr>
                <w:rFonts w:cs="Arial"/>
                <w:b/>
                <w:lang w:eastAsia="zh-CN"/>
              </w:rPr>
              <w:t>NR_HST</w:t>
            </w:r>
          </w:p>
          <w:p w14:paraId="5FB6DC50" w14:textId="77777777" w:rsidR="00F5777E" w:rsidRPr="00B866E4" w:rsidRDefault="00F5777E" w:rsidP="00D915D7">
            <w:pPr>
              <w:pStyle w:val="CRCoverPage"/>
              <w:numPr>
                <w:ilvl w:val="0"/>
                <w:numId w:val="21"/>
              </w:numPr>
              <w:spacing w:after="0" w:line="276" w:lineRule="auto"/>
              <w:ind w:leftChars="427" w:left="1274"/>
              <w:jc w:val="both"/>
              <w:rPr>
                <w:rFonts w:cs="Arial"/>
                <w:lang w:eastAsia="zh-CN"/>
              </w:rPr>
            </w:pPr>
            <w:r w:rsidRPr="00B866E4">
              <w:rPr>
                <w:rFonts w:cs="Arial"/>
                <w:lang w:eastAsia="zh-CN"/>
              </w:rPr>
              <w:t>R4-2111965, Draft CR on cell reselection test case for HST in FR1, CATT</w:t>
            </w:r>
          </w:p>
          <w:p w14:paraId="052EDD21" w14:textId="77777777" w:rsidR="00F5777E" w:rsidRPr="00B866E4" w:rsidRDefault="00F5777E" w:rsidP="00D915D7">
            <w:pPr>
              <w:pStyle w:val="CRCoverPage"/>
              <w:numPr>
                <w:ilvl w:val="0"/>
                <w:numId w:val="22"/>
              </w:numPr>
              <w:spacing w:after="0"/>
              <w:ind w:leftChars="577" w:left="1514"/>
              <w:rPr>
                <w:rFonts w:cs="Arial"/>
                <w:lang w:eastAsia="zh-CN"/>
              </w:rPr>
            </w:pPr>
            <w:r w:rsidRPr="00B866E4">
              <w:rPr>
                <w:rFonts w:cs="Arial"/>
                <w:lang w:eastAsia="zh-CN"/>
              </w:rPr>
              <w:t xml:space="preserve">Fix name </w:t>
            </w:r>
            <w:r>
              <w:rPr>
                <w:bCs/>
                <w:sz w:val="18"/>
              </w:rPr>
              <w:t>Thresh</w:t>
            </w:r>
            <w:r>
              <w:rPr>
                <w:b/>
                <w:bCs/>
                <w:sz w:val="18"/>
                <w:vertAlign w:val="subscript"/>
              </w:rPr>
              <w:t xml:space="preserve">x, high </w:t>
            </w:r>
            <w:r w:rsidRPr="00B866E4">
              <w:rPr>
                <w:rFonts w:cs="Arial"/>
                <w:lang w:eastAsia="zh-CN"/>
              </w:rPr>
              <w:t>in tables.</w:t>
            </w:r>
          </w:p>
          <w:p w14:paraId="7389BDB4" w14:textId="776FF604" w:rsidR="00F5777E" w:rsidRPr="00F5777E" w:rsidRDefault="00F5777E" w:rsidP="00D915D7">
            <w:pPr>
              <w:pStyle w:val="CRCoverPage"/>
              <w:numPr>
                <w:ilvl w:val="0"/>
                <w:numId w:val="22"/>
              </w:numPr>
              <w:spacing w:after="0"/>
              <w:ind w:leftChars="577" w:left="1514"/>
              <w:rPr>
                <w:rFonts w:cs="Arial"/>
                <w:lang w:eastAsia="zh-CN"/>
              </w:rPr>
            </w:pPr>
            <w:r w:rsidRPr="00B866E4">
              <w:rPr>
                <w:rFonts w:cs="Arial"/>
                <w:lang w:eastAsia="zh-CN"/>
              </w:rPr>
              <w:t>Delete T3</w:t>
            </w:r>
          </w:p>
          <w:p w14:paraId="23072D38" w14:textId="77777777" w:rsidR="000F5AE2" w:rsidRDefault="005B233E" w:rsidP="00D915D7">
            <w:pPr>
              <w:pStyle w:val="CRCoverPage"/>
              <w:numPr>
                <w:ilvl w:val="0"/>
                <w:numId w:val="20"/>
              </w:numPr>
              <w:spacing w:after="0"/>
              <w:rPr>
                <w:noProof/>
                <w:lang w:eastAsia="zh-CN"/>
              </w:rPr>
            </w:pPr>
            <w:r w:rsidRPr="0013030F">
              <w:rPr>
                <w:noProof/>
                <w:lang w:eastAsia="zh-CN"/>
              </w:rPr>
              <w:t>R4-2120389</w:t>
            </w:r>
            <w:r w:rsidR="00CD1FC0">
              <w:rPr>
                <w:rFonts w:hint="eastAsia"/>
                <w:noProof/>
                <w:lang w:eastAsia="zh-CN"/>
              </w:rPr>
              <w:t xml:space="preserve"> </w:t>
            </w:r>
            <w:r w:rsidR="00CD1FC0">
              <w:rPr>
                <w:noProof/>
              </w:rPr>
              <w:t>R</w:t>
            </w:r>
            <w:r w:rsidR="00CD1FC0" w:rsidRPr="008B572E">
              <w:rPr>
                <w:noProof/>
              </w:rPr>
              <w:t xml:space="preserve">equirements </w:t>
            </w:r>
            <w:r w:rsidR="00CD1FC0">
              <w:rPr>
                <w:noProof/>
              </w:rPr>
              <w:t>on UL CCs in intra-band UL CA</w:t>
            </w:r>
          </w:p>
          <w:p w14:paraId="655E8DBD" w14:textId="77777777" w:rsidR="006C12CA" w:rsidRDefault="006C12CA" w:rsidP="00D915D7">
            <w:pPr>
              <w:pStyle w:val="CRCoverPage"/>
              <w:numPr>
                <w:ilvl w:val="1"/>
                <w:numId w:val="20"/>
              </w:numPr>
              <w:spacing w:after="0"/>
              <w:rPr>
                <w:noProof/>
                <w:lang w:eastAsia="zh-CN"/>
              </w:rPr>
            </w:pPr>
            <w:r>
              <w:rPr>
                <w:noProof/>
                <w:lang w:eastAsia="zh-CN"/>
              </w:rPr>
              <w:t>The current requirements allow only one UL in the FR of PSCell in EN-DC.</w:t>
            </w:r>
          </w:p>
          <w:p w14:paraId="111008FA" w14:textId="77777777" w:rsidR="006C12CA" w:rsidRDefault="006C12CA" w:rsidP="00D915D7">
            <w:pPr>
              <w:pStyle w:val="CRCoverPage"/>
              <w:numPr>
                <w:ilvl w:val="1"/>
                <w:numId w:val="20"/>
              </w:numPr>
              <w:spacing w:after="0"/>
              <w:rPr>
                <w:noProof/>
                <w:lang w:eastAsia="zh-CN"/>
              </w:rPr>
            </w:pPr>
            <w:r>
              <w:rPr>
                <w:noProof/>
                <w:lang w:eastAsia="zh-CN"/>
              </w:rPr>
              <w:t>This means intra-band UL CA with sPcell and UL SCell cannot be supported.</w:t>
            </w:r>
          </w:p>
          <w:p w14:paraId="67506E0B" w14:textId="2F350BC7" w:rsidR="006C12CA" w:rsidRDefault="006C12CA" w:rsidP="00D915D7">
            <w:pPr>
              <w:pStyle w:val="CRCoverPage"/>
              <w:numPr>
                <w:ilvl w:val="1"/>
                <w:numId w:val="20"/>
              </w:numPr>
              <w:spacing w:after="0"/>
              <w:rPr>
                <w:noProof/>
                <w:lang w:eastAsia="zh-CN"/>
              </w:rPr>
            </w:pPr>
            <w:r>
              <w:rPr>
                <w:noProof/>
              </w:rPr>
              <w:t>According to TS 38.101-3, there is EN-DC configuration with 2 UL intra-band in band n79:</w:t>
            </w:r>
          </w:p>
          <w:p w14:paraId="139A8473" w14:textId="77777777" w:rsidR="006C12CA" w:rsidRPr="006C0584" w:rsidRDefault="006C12CA" w:rsidP="006C12CA">
            <w:pPr>
              <w:keepNext/>
              <w:keepLines/>
              <w:spacing w:before="120"/>
              <w:ind w:leftChars="400" w:left="2218" w:hanging="1418"/>
              <w:outlineLvl w:val="3"/>
              <w:rPr>
                <w:rFonts w:ascii="Arial" w:eastAsia="宋体" w:hAnsi="Arial"/>
                <w:sz w:val="24"/>
              </w:rPr>
            </w:pPr>
            <w:bookmarkStart w:id="1" w:name="_Toc21351522"/>
            <w:bookmarkStart w:id="2" w:name="_Toc29807104"/>
            <w:bookmarkStart w:id="3" w:name="_Toc36648818"/>
            <w:bookmarkStart w:id="4" w:name="_Toc36651543"/>
            <w:bookmarkStart w:id="5" w:name="_Toc37256477"/>
            <w:bookmarkStart w:id="6" w:name="_Toc37256818"/>
            <w:bookmarkStart w:id="7" w:name="_Toc45890515"/>
            <w:bookmarkStart w:id="8" w:name="_Toc45891739"/>
            <w:bookmarkStart w:id="9" w:name="_Toc45892149"/>
            <w:bookmarkStart w:id="10" w:name="_Toc45892559"/>
            <w:bookmarkStart w:id="11" w:name="_Toc52352972"/>
            <w:bookmarkStart w:id="12" w:name="_Toc53174795"/>
            <w:bookmarkStart w:id="13" w:name="_Toc61378100"/>
            <w:bookmarkStart w:id="14" w:name="_Toc61378575"/>
            <w:bookmarkStart w:id="15" w:name="_Toc67953764"/>
            <w:bookmarkStart w:id="16" w:name="_Toc68733431"/>
            <w:bookmarkStart w:id="17" w:name="_Toc68784747"/>
            <w:bookmarkStart w:id="18" w:name="_Toc76736703"/>
            <w:bookmarkStart w:id="19" w:name="_Toc77241115"/>
            <w:bookmarkStart w:id="20" w:name="_Toc77241620"/>
            <w:bookmarkStart w:id="21" w:name="_Toc83742996"/>
            <w:bookmarkStart w:id="22" w:name="_Toc83909517"/>
            <w:r w:rsidRPr="006C0584">
              <w:rPr>
                <w:rFonts w:ascii="Arial" w:eastAsia="宋体" w:hAnsi="Arial"/>
                <w:sz w:val="24"/>
              </w:rPr>
              <w:t>5.5B.4.1</w:t>
            </w:r>
            <w:r w:rsidRPr="006C0584">
              <w:rPr>
                <w:rFonts w:ascii="Arial" w:eastAsia="宋体" w:hAnsi="Arial"/>
                <w:sz w:val="24"/>
              </w:rPr>
              <w:tab/>
              <w:t>Inter-band EN-DC configurations within FR1 (two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9D7EB32" w14:textId="77777777" w:rsidR="006C12CA" w:rsidRPr="006C0584" w:rsidRDefault="006C12CA" w:rsidP="006C12CA">
            <w:pPr>
              <w:keepNext/>
              <w:keepLines/>
              <w:spacing w:before="60"/>
              <w:ind w:leftChars="400" w:left="800"/>
              <w:rPr>
                <w:rFonts w:ascii="Arial" w:eastAsia="宋体" w:hAnsi="Arial" w:cs="Arial"/>
                <w:b/>
                <w:lang w:eastAsia="fr-FR"/>
              </w:rPr>
            </w:pPr>
            <w:r w:rsidRPr="006C0584">
              <w:rPr>
                <w:rFonts w:ascii="Arial" w:hAnsi="Arial" w:cs="Arial"/>
                <w:b/>
                <w:lang w:eastAsia="fr-FR"/>
              </w:rPr>
              <w:t>Table 5.5B.4.1-1: Inter-band EN-DC configurations within FR1 (two bands)</w:t>
            </w:r>
          </w:p>
          <w:tbl>
            <w:tblPr>
              <w:tblW w:w="636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419"/>
              <w:gridCol w:w="1704"/>
              <w:gridCol w:w="1704"/>
            </w:tblGrid>
            <w:tr w:rsidR="006C12CA" w:rsidRPr="006C0584" w14:paraId="52048DCF" w14:textId="77777777" w:rsidTr="006C12CA">
              <w:trPr>
                <w:trHeight w:val="158"/>
                <w:tblHeader/>
              </w:trPr>
              <w:tc>
                <w:tcPr>
                  <w:tcW w:w="1540" w:type="dxa"/>
                  <w:tcBorders>
                    <w:top w:val="single" w:sz="4" w:space="0" w:color="auto"/>
                    <w:left w:val="single" w:sz="4" w:space="0" w:color="auto"/>
                    <w:bottom w:val="single" w:sz="4" w:space="0" w:color="auto"/>
                    <w:right w:val="single" w:sz="4" w:space="0" w:color="auto"/>
                  </w:tcBorders>
                  <w:hideMark/>
                </w:tcPr>
                <w:p w14:paraId="5B66B893" w14:textId="77777777" w:rsidR="006C12CA" w:rsidRPr="006C0584" w:rsidRDefault="006C12CA" w:rsidP="006366CB">
                  <w:pPr>
                    <w:keepNext/>
                    <w:keepLines/>
                    <w:spacing w:after="0"/>
                    <w:jc w:val="center"/>
                    <w:rPr>
                      <w:rFonts w:ascii="Arial" w:eastAsia="Calibri" w:hAnsi="Arial" w:cs="Arial"/>
                      <w:b/>
                      <w:sz w:val="18"/>
                      <w:lang w:eastAsia="fi-FI"/>
                    </w:rPr>
                  </w:pPr>
                  <w:bookmarkStart w:id="23" w:name="_Hlk516090533"/>
                  <w:r w:rsidRPr="006C0584">
                    <w:rPr>
                      <w:rFonts w:ascii="Arial" w:hAnsi="Arial" w:cs="Arial"/>
                      <w:b/>
                      <w:sz w:val="18"/>
                      <w:lang w:eastAsia="fi-FI"/>
                    </w:rPr>
                    <w:t>EN-DC</w:t>
                  </w:r>
                </w:p>
                <w:p w14:paraId="0EC3D053" w14:textId="77777777" w:rsidR="006C12CA" w:rsidRPr="006C0584" w:rsidRDefault="006C12CA" w:rsidP="006366CB">
                  <w:pPr>
                    <w:keepNext/>
                    <w:keepLines/>
                    <w:spacing w:after="0"/>
                    <w:jc w:val="center"/>
                    <w:rPr>
                      <w:rFonts w:ascii="Arial" w:hAnsi="Arial" w:cs="Arial"/>
                      <w:b/>
                      <w:sz w:val="18"/>
                      <w:lang w:eastAsia="fi-FI"/>
                    </w:rPr>
                  </w:pPr>
                  <w:r w:rsidRPr="006C0584">
                    <w:rPr>
                      <w:rFonts w:ascii="Arial" w:hAnsi="Arial" w:cs="Arial"/>
                      <w:b/>
                      <w:sz w:val="18"/>
                      <w:lang w:eastAsia="fi-FI"/>
                    </w:rPr>
                    <w:t>configuration</w:t>
                  </w:r>
                </w:p>
              </w:tc>
              <w:tc>
                <w:tcPr>
                  <w:tcW w:w="1419" w:type="dxa"/>
                  <w:tcBorders>
                    <w:top w:val="single" w:sz="4" w:space="0" w:color="auto"/>
                    <w:left w:val="single" w:sz="4" w:space="0" w:color="auto"/>
                    <w:bottom w:val="single" w:sz="4" w:space="0" w:color="auto"/>
                    <w:right w:val="single" w:sz="4" w:space="0" w:color="auto"/>
                  </w:tcBorders>
                  <w:hideMark/>
                </w:tcPr>
                <w:p w14:paraId="091BA95E" w14:textId="77777777" w:rsidR="006C12CA" w:rsidRPr="006C0584" w:rsidRDefault="006C12CA" w:rsidP="006366CB">
                  <w:pPr>
                    <w:keepNext/>
                    <w:keepLines/>
                    <w:spacing w:after="0"/>
                    <w:jc w:val="center"/>
                    <w:rPr>
                      <w:rFonts w:ascii="Arial" w:hAnsi="Arial" w:cs="Arial"/>
                      <w:b/>
                      <w:sz w:val="18"/>
                      <w:lang w:val="fr-FR" w:eastAsia="fi-FI"/>
                    </w:rPr>
                  </w:pPr>
                  <w:r w:rsidRPr="006C0584">
                    <w:rPr>
                      <w:rFonts w:ascii="Arial" w:hAnsi="Arial" w:cs="Arial"/>
                      <w:b/>
                      <w:sz w:val="18"/>
                      <w:lang w:val="fr-FR" w:eastAsia="fi-FI"/>
                    </w:rPr>
                    <w:t>Uplink EN-DC</w:t>
                  </w:r>
                </w:p>
                <w:p w14:paraId="053D2AE2" w14:textId="77777777" w:rsidR="006C12CA" w:rsidRPr="006C0584" w:rsidRDefault="006C12CA" w:rsidP="006366CB">
                  <w:pPr>
                    <w:keepNext/>
                    <w:keepLines/>
                    <w:spacing w:after="0"/>
                    <w:jc w:val="center"/>
                    <w:rPr>
                      <w:rFonts w:ascii="Arial" w:hAnsi="Arial" w:cs="Arial"/>
                      <w:b/>
                      <w:sz w:val="18"/>
                      <w:lang w:val="fr-FR" w:eastAsia="fi-FI"/>
                    </w:rPr>
                  </w:pPr>
                  <w:r w:rsidRPr="006C0584">
                    <w:rPr>
                      <w:rFonts w:ascii="Arial" w:hAnsi="Arial" w:cs="Arial"/>
                      <w:b/>
                      <w:sz w:val="18"/>
                      <w:lang w:val="fr-FR" w:eastAsia="fi-FI"/>
                    </w:rPr>
                    <w:t>configuration</w:t>
                  </w:r>
                </w:p>
                <w:p w14:paraId="16A2C844" w14:textId="77777777" w:rsidR="006C12CA" w:rsidRPr="006C0584" w:rsidRDefault="006C12CA" w:rsidP="006366CB">
                  <w:pPr>
                    <w:keepNext/>
                    <w:keepLines/>
                    <w:spacing w:after="0"/>
                    <w:jc w:val="center"/>
                    <w:rPr>
                      <w:rFonts w:ascii="Arial" w:hAnsi="Arial" w:cs="Arial"/>
                      <w:b/>
                      <w:sz w:val="18"/>
                      <w:lang w:val="fr-FR" w:eastAsia="fi-FI"/>
                    </w:rPr>
                  </w:pPr>
                  <w:r w:rsidRPr="006C0584">
                    <w:rPr>
                      <w:rFonts w:ascii="Arial" w:hAnsi="Arial" w:cs="Arial"/>
                      <w:b/>
                      <w:sz w:val="18"/>
                      <w:lang w:val="fr-FR" w:eastAsia="fi-FI"/>
                    </w:rPr>
                    <w:t>(NOTE 1)</w:t>
                  </w:r>
                </w:p>
              </w:tc>
              <w:tc>
                <w:tcPr>
                  <w:tcW w:w="1704" w:type="dxa"/>
                  <w:tcBorders>
                    <w:top w:val="single" w:sz="4" w:space="0" w:color="auto"/>
                    <w:left w:val="single" w:sz="4" w:space="0" w:color="auto"/>
                    <w:bottom w:val="single" w:sz="4" w:space="0" w:color="auto"/>
                    <w:right w:val="single" w:sz="4" w:space="0" w:color="auto"/>
                  </w:tcBorders>
                  <w:hideMark/>
                </w:tcPr>
                <w:p w14:paraId="7DE999F6" w14:textId="77777777" w:rsidR="006C12CA" w:rsidRPr="006C0584" w:rsidRDefault="006C12CA" w:rsidP="006366CB">
                  <w:pPr>
                    <w:keepNext/>
                    <w:keepLines/>
                    <w:spacing w:after="0"/>
                    <w:jc w:val="center"/>
                    <w:rPr>
                      <w:rFonts w:ascii="Arial" w:hAnsi="Arial" w:cs="Arial"/>
                      <w:b/>
                      <w:sz w:val="18"/>
                      <w:lang w:eastAsia="fi-FI"/>
                    </w:rPr>
                  </w:pPr>
                  <w:r w:rsidRPr="006C0584">
                    <w:rPr>
                      <w:rFonts w:ascii="Arial" w:hAnsi="Arial" w:cs="Arial"/>
                      <w:b/>
                      <w:sz w:val="18"/>
                      <w:lang w:eastAsia="fi-FI"/>
                    </w:rPr>
                    <w:t>Single UL allowed</w:t>
                  </w:r>
                </w:p>
              </w:tc>
              <w:tc>
                <w:tcPr>
                  <w:tcW w:w="1704" w:type="dxa"/>
                  <w:tcBorders>
                    <w:top w:val="single" w:sz="4" w:space="0" w:color="auto"/>
                    <w:left w:val="single" w:sz="4" w:space="0" w:color="auto"/>
                    <w:bottom w:val="single" w:sz="4" w:space="0" w:color="auto"/>
                    <w:right w:val="single" w:sz="4" w:space="0" w:color="auto"/>
                  </w:tcBorders>
                  <w:hideMark/>
                </w:tcPr>
                <w:p w14:paraId="05C47A97" w14:textId="77777777" w:rsidR="006C12CA" w:rsidRPr="006C0584" w:rsidRDefault="006C12CA" w:rsidP="006366CB">
                  <w:pPr>
                    <w:keepNext/>
                    <w:keepLines/>
                    <w:spacing w:after="0"/>
                    <w:jc w:val="center"/>
                    <w:rPr>
                      <w:rFonts w:ascii="Arial" w:hAnsi="Arial" w:cs="Arial"/>
                      <w:b/>
                      <w:sz w:val="18"/>
                      <w:lang w:eastAsia="fi-FI"/>
                    </w:rPr>
                  </w:pPr>
                  <w:r w:rsidRPr="006C0584">
                    <w:rPr>
                      <w:rFonts w:ascii="Arial" w:hAnsi="Arial" w:cs="Arial"/>
                      <w:b/>
                      <w:sz w:val="18"/>
                      <w:lang w:eastAsia="fi-FI"/>
                    </w:rPr>
                    <w:t>DL interruption allowed</w:t>
                  </w:r>
                </w:p>
                <w:p w14:paraId="5D9FAEDF" w14:textId="77777777" w:rsidR="006C12CA" w:rsidRPr="006C0584" w:rsidRDefault="006C12CA" w:rsidP="006366CB">
                  <w:pPr>
                    <w:keepNext/>
                    <w:keepLines/>
                    <w:spacing w:after="0"/>
                    <w:jc w:val="center"/>
                    <w:rPr>
                      <w:rFonts w:ascii="Arial" w:hAnsi="Arial" w:cs="Arial"/>
                      <w:b/>
                      <w:sz w:val="18"/>
                      <w:lang w:eastAsia="fi-FI"/>
                    </w:rPr>
                  </w:pPr>
                  <w:r w:rsidRPr="006C0584">
                    <w:rPr>
                      <w:rFonts w:ascii="Arial" w:hAnsi="Arial" w:cs="Arial"/>
                      <w:b/>
                      <w:sz w:val="18"/>
                      <w:lang w:eastAsia="fi-FI"/>
                    </w:rPr>
                    <w:t xml:space="preserve">(Note </w:t>
                  </w:r>
                  <w:r w:rsidRPr="006C0584">
                    <w:rPr>
                      <w:rFonts w:ascii="Arial" w:hAnsi="Arial" w:cs="Arial"/>
                      <w:b/>
                      <w:sz w:val="18"/>
                      <w:lang w:eastAsia="zh-CN"/>
                    </w:rPr>
                    <w:t>14</w:t>
                  </w:r>
                  <w:r w:rsidRPr="006C0584">
                    <w:rPr>
                      <w:rFonts w:ascii="Arial" w:hAnsi="Arial" w:cs="Arial"/>
                      <w:b/>
                      <w:sz w:val="18"/>
                      <w:lang w:eastAsia="fi-FI"/>
                    </w:rPr>
                    <w:t>)</w:t>
                  </w:r>
                </w:p>
              </w:tc>
              <w:bookmarkEnd w:id="23"/>
            </w:tr>
            <w:tr w:rsidR="006C12CA" w:rsidRPr="006C0584" w14:paraId="7F01BD1C" w14:textId="77777777" w:rsidTr="006C12CA">
              <w:trPr>
                <w:trHeight w:val="158"/>
              </w:trPr>
              <w:tc>
                <w:tcPr>
                  <w:tcW w:w="1540" w:type="dxa"/>
                  <w:tcBorders>
                    <w:top w:val="single" w:sz="4" w:space="0" w:color="auto"/>
                    <w:left w:val="single" w:sz="4" w:space="0" w:color="auto"/>
                    <w:bottom w:val="single" w:sz="4" w:space="0" w:color="auto"/>
                    <w:right w:val="single" w:sz="4" w:space="0" w:color="auto"/>
                  </w:tcBorders>
                  <w:noWrap/>
                  <w:hideMark/>
                </w:tcPr>
                <w:p w14:paraId="13C10E27" w14:textId="77777777" w:rsidR="006C12CA" w:rsidRPr="006C0584" w:rsidRDefault="006C12CA" w:rsidP="006366CB">
                  <w:pPr>
                    <w:keepNext/>
                    <w:keepLines/>
                    <w:spacing w:after="0"/>
                    <w:jc w:val="center"/>
                    <w:rPr>
                      <w:rFonts w:ascii="Arial" w:hAnsi="Arial" w:cs="Arial"/>
                      <w:sz w:val="18"/>
                      <w:vertAlign w:val="superscript"/>
                      <w:lang w:eastAsia="fi-FI"/>
                    </w:rPr>
                  </w:pPr>
                  <w:r w:rsidRPr="006C0584">
                    <w:rPr>
                      <w:rFonts w:ascii="Arial" w:hAnsi="Arial" w:cs="Arial"/>
                      <w:sz w:val="18"/>
                      <w:lang w:eastAsia="fi-FI"/>
                    </w:rPr>
                    <w:t>DC_8A_n79A</w:t>
                  </w:r>
                  <w:r w:rsidRPr="006C0584">
                    <w:rPr>
                      <w:rFonts w:ascii="Arial" w:hAnsi="Arial" w:cs="Arial"/>
                      <w:sz w:val="18"/>
                      <w:vertAlign w:val="superscript"/>
                      <w:lang w:eastAsia="fi-FI"/>
                    </w:rPr>
                    <w:t>7</w:t>
                  </w:r>
                </w:p>
                <w:p w14:paraId="70489A5F" w14:textId="77777777" w:rsidR="006C12CA" w:rsidRPr="006C0584" w:rsidRDefault="006C12CA" w:rsidP="006366CB">
                  <w:pPr>
                    <w:keepNext/>
                    <w:keepLines/>
                    <w:spacing w:after="0"/>
                    <w:jc w:val="center"/>
                    <w:rPr>
                      <w:rFonts w:ascii="Arial" w:hAnsi="Arial" w:cs="Arial"/>
                      <w:sz w:val="18"/>
                      <w:lang w:eastAsia="fi-FI"/>
                    </w:rPr>
                  </w:pPr>
                  <w:r w:rsidRPr="006C0584">
                    <w:rPr>
                      <w:rFonts w:ascii="Arial" w:hAnsi="Arial" w:cs="Arial"/>
                      <w:sz w:val="18"/>
                      <w:lang w:eastAsia="fi-FI"/>
                    </w:rPr>
                    <w:t>DC_8A_n79</w:t>
                  </w:r>
                  <w:r w:rsidRPr="006C0584">
                    <w:rPr>
                      <w:rFonts w:ascii="Arial" w:hAnsi="Arial" w:cs="Arial"/>
                      <w:sz w:val="18"/>
                      <w:lang w:eastAsia="zh-CN"/>
                    </w:rPr>
                    <w:t>C</w:t>
                  </w:r>
                </w:p>
              </w:tc>
              <w:tc>
                <w:tcPr>
                  <w:tcW w:w="1419" w:type="dxa"/>
                  <w:tcBorders>
                    <w:top w:val="single" w:sz="4" w:space="0" w:color="auto"/>
                    <w:left w:val="single" w:sz="4" w:space="0" w:color="auto"/>
                    <w:bottom w:val="single" w:sz="4" w:space="0" w:color="auto"/>
                    <w:right w:val="single" w:sz="4" w:space="0" w:color="auto"/>
                  </w:tcBorders>
                  <w:hideMark/>
                </w:tcPr>
                <w:p w14:paraId="2C573529" w14:textId="77777777" w:rsidR="006C12CA" w:rsidRPr="006C0584" w:rsidRDefault="006C12CA" w:rsidP="006366CB">
                  <w:pPr>
                    <w:keepNext/>
                    <w:keepLines/>
                    <w:spacing w:after="0"/>
                    <w:jc w:val="center"/>
                    <w:rPr>
                      <w:rFonts w:ascii="Arial" w:hAnsi="Arial" w:cs="Arial"/>
                      <w:sz w:val="18"/>
                      <w:lang w:eastAsia="fi-FI"/>
                    </w:rPr>
                  </w:pPr>
                  <w:r w:rsidRPr="006C0584">
                    <w:rPr>
                      <w:rFonts w:ascii="Arial" w:hAnsi="Arial" w:cs="Arial"/>
                      <w:sz w:val="18"/>
                      <w:lang w:eastAsia="fi-FI"/>
                    </w:rPr>
                    <w:t>DC_8A_n79A</w:t>
                  </w:r>
                </w:p>
                <w:p w14:paraId="289F291B" w14:textId="77777777" w:rsidR="006C12CA" w:rsidRPr="006C0584" w:rsidRDefault="006C12CA" w:rsidP="006366CB">
                  <w:pPr>
                    <w:keepNext/>
                    <w:keepLines/>
                    <w:spacing w:after="0"/>
                    <w:jc w:val="center"/>
                    <w:rPr>
                      <w:rFonts w:ascii="Arial" w:hAnsi="Arial" w:cs="Arial"/>
                      <w:sz w:val="18"/>
                      <w:lang w:eastAsia="fi-FI"/>
                    </w:rPr>
                  </w:pPr>
                  <w:r w:rsidRPr="006C0584">
                    <w:rPr>
                      <w:rFonts w:ascii="Arial" w:hAnsi="Arial" w:cs="Arial"/>
                      <w:sz w:val="18"/>
                      <w:highlight w:val="yellow"/>
                      <w:lang w:eastAsia="fi-FI"/>
                    </w:rPr>
                    <w:t>DC_8A_n79</w:t>
                  </w:r>
                  <w:r w:rsidRPr="006C0584">
                    <w:rPr>
                      <w:rFonts w:ascii="Arial" w:hAnsi="Arial" w:cs="Arial"/>
                      <w:sz w:val="18"/>
                      <w:highlight w:val="yellow"/>
                      <w:lang w:eastAsia="zh-CN"/>
                    </w:rPr>
                    <w:t>C</w:t>
                  </w:r>
                </w:p>
              </w:tc>
              <w:tc>
                <w:tcPr>
                  <w:tcW w:w="1704" w:type="dxa"/>
                  <w:tcBorders>
                    <w:top w:val="single" w:sz="4" w:space="0" w:color="auto"/>
                    <w:left w:val="single" w:sz="4" w:space="0" w:color="auto"/>
                    <w:bottom w:val="single" w:sz="4" w:space="0" w:color="auto"/>
                    <w:right w:val="single" w:sz="4" w:space="0" w:color="auto"/>
                  </w:tcBorders>
                  <w:noWrap/>
                  <w:hideMark/>
                </w:tcPr>
                <w:p w14:paraId="7CF8C806" w14:textId="77777777" w:rsidR="006C12CA" w:rsidRPr="006C0584" w:rsidRDefault="006C12CA" w:rsidP="006366CB">
                  <w:pPr>
                    <w:keepNext/>
                    <w:keepLines/>
                    <w:spacing w:after="0"/>
                    <w:jc w:val="center"/>
                    <w:rPr>
                      <w:rFonts w:ascii="Arial" w:hAnsi="Arial" w:cs="Arial"/>
                      <w:sz w:val="18"/>
                      <w:lang w:eastAsia="ja-JP"/>
                    </w:rPr>
                  </w:pPr>
                  <w:r w:rsidRPr="006C0584">
                    <w:rPr>
                      <w:rFonts w:ascii="Arial" w:hAnsi="Arial" w:cs="Arial"/>
                      <w:sz w:val="18"/>
                      <w:lang w:eastAsia="fi-FI"/>
                    </w:rPr>
                    <w:t>No</w:t>
                  </w:r>
                </w:p>
              </w:tc>
              <w:tc>
                <w:tcPr>
                  <w:tcW w:w="1704" w:type="dxa"/>
                  <w:tcBorders>
                    <w:top w:val="single" w:sz="4" w:space="0" w:color="auto"/>
                    <w:left w:val="single" w:sz="4" w:space="0" w:color="auto"/>
                    <w:bottom w:val="single" w:sz="4" w:space="0" w:color="auto"/>
                    <w:right w:val="single" w:sz="4" w:space="0" w:color="auto"/>
                  </w:tcBorders>
                  <w:hideMark/>
                </w:tcPr>
                <w:p w14:paraId="6F1E7880" w14:textId="77777777" w:rsidR="006C12CA" w:rsidRPr="006C0584" w:rsidRDefault="006C12CA" w:rsidP="006366CB">
                  <w:pPr>
                    <w:keepNext/>
                    <w:keepLines/>
                    <w:spacing w:after="0"/>
                    <w:jc w:val="center"/>
                    <w:rPr>
                      <w:rFonts w:ascii="Arial" w:hAnsi="Arial" w:cs="Arial"/>
                      <w:sz w:val="18"/>
                      <w:lang w:eastAsia="fi-FI"/>
                    </w:rPr>
                  </w:pPr>
                  <w:r w:rsidRPr="006C0584">
                    <w:rPr>
                      <w:rFonts w:ascii="Arial" w:hAnsi="Arial" w:cs="Arial"/>
                      <w:sz w:val="18"/>
                      <w:lang w:eastAsia="zh-CN"/>
                    </w:rPr>
                    <w:t>No</w:t>
                  </w:r>
                </w:p>
              </w:tc>
            </w:tr>
          </w:tbl>
          <w:p w14:paraId="7F066224" w14:textId="77777777" w:rsidR="006C12CA" w:rsidRDefault="006C12CA" w:rsidP="006C12CA">
            <w:pPr>
              <w:pStyle w:val="CRCoverPage"/>
              <w:spacing w:after="0"/>
              <w:rPr>
                <w:noProof/>
                <w:lang w:eastAsia="zh-CN"/>
              </w:rPr>
            </w:pPr>
          </w:p>
          <w:p w14:paraId="32EFECED" w14:textId="77777777" w:rsidR="006C12CA" w:rsidRDefault="006C12CA" w:rsidP="00D915D7">
            <w:pPr>
              <w:pStyle w:val="CRCoverPage"/>
              <w:numPr>
                <w:ilvl w:val="1"/>
                <w:numId w:val="20"/>
              </w:numPr>
              <w:spacing w:after="0"/>
              <w:rPr>
                <w:noProof/>
              </w:rPr>
            </w:pPr>
            <w:r>
              <w:rPr>
                <w:noProof/>
              </w:rPr>
              <w:t>The following is included on number of UL CCs in EN-DC:</w:t>
            </w:r>
          </w:p>
          <w:p w14:paraId="31C656EC" w14:textId="5ACB7946" w:rsidR="006C12CA" w:rsidRDefault="006C12CA" w:rsidP="00D915D7">
            <w:pPr>
              <w:pStyle w:val="CRCoverPage"/>
              <w:numPr>
                <w:ilvl w:val="2"/>
                <w:numId w:val="20"/>
              </w:numPr>
              <w:spacing w:after="0"/>
              <w:rPr>
                <w:noProof/>
                <w:lang w:eastAsia="zh-CN"/>
              </w:rPr>
            </w:pPr>
            <w:r w:rsidRPr="00B67818">
              <w:rPr>
                <w:noProof/>
              </w:rPr>
              <w:t>up to 1 UL (or 2 UL if SUL is configured) in SCell in the FR of PSCell</w:t>
            </w:r>
          </w:p>
        </w:tc>
      </w:tr>
      <w:tr w:rsidR="001E41F3" w14:paraId="1F886379" w14:textId="77777777" w:rsidTr="00DF589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F589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DCFB0" w14:textId="04F6D103" w:rsidR="00F31A62" w:rsidRDefault="00F31A62" w:rsidP="00F31A62">
            <w:pPr>
              <w:pStyle w:val="CRCoverPage"/>
              <w:spacing w:after="0"/>
              <w:rPr>
                <w:noProof/>
                <w:lang w:eastAsia="zh-CN"/>
              </w:rPr>
            </w:pPr>
            <w:r w:rsidRPr="00F31A62">
              <w:rPr>
                <w:noProof/>
                <w:lang w:eastAsia="zh-CN"/>
              </w:rPr>
              <w:t>The consequences if not approved for each endorsed draft CR are coppied below.</w:t>
            </w:r>
          </w:p>
          <w:p w14:paraId="16227F8A" w14:textId="77777777" w:rsidR="005B233E" w:rsidRDefault="005B233E" w:rsidP="00D915D7">
            <w:pPr>
              <w:pStyle w:val="CRCoverPage"/>
              <w:numPr>
                <w:ilvl w:val="0"/>
                <w:numId w:val="1"/>
              </w:numPr>
              <w:spacing w:after="0"/>
              <w:rPr>
                <w:noProof/>
                <w:lang w:eastAsia="zh-CN"/>
              </w:rPr>
            </w:pPr>
            <w:r w:rsidRPr="0013030F">
              <w:rPr>
                <w:noProof/>
                <w:lang w:eastAsia="zh-CN"/>
              </w:rPr>
              <w:t>R4-2120278</w:t>
            </w:r>
            <w:r>
              <w:rPr>
                <w:rFonts w:hint="eastAsia"/>
                <w:noProof/>
                <w:lang w:eastAsia="zh-CN"/>
              </w:rPr>
              <w:t xml:space="preserve"> </w:t>
            </w:r>
            <w:r w:rsidRPr="005B233E">
              <w:rPr>
                <w:noProof/>
                <w:lang w:eastAsia="zh-CN"/>
              </w:rPr>
              <w:t>Draft CR on CSI-RS based L3 measurement requirements</w:t>
            </w:r>
          </w:p>
          <w:p w14:paraId="448392D8" w14:textId="0ECA8D7A" w:rsidR="005B233E" w:rsidRDefault="00CA3D3F" w:rsidP="00D915D7">
            <w:pPr>
              <w:pStyle w:val="CRCoverPage"/>
              <w:numPr>
                <w:ilvl w:val="1"/>
                <w:numId w:val="1"/>
              </w:numPr>
              <w:spacing w:after="0"/>
              <w:rPr>
                <w:noProof/>
                <w:lang w:eastAsia="zh-CN"/>
              </w:rPr>
            </w:pPr>
            <w:r>
              <w:rPr>
                <w:noProof/>
                <w:lang w:eastAsia="zh-CN"/>
              </w:rPr>
              <w:t>T</w:t>
            </w:r>
            <w:r>
              <w:rPr>
                <w:rFonts w:hint="eastAsia"/>
                <w:noProof/>
                <w:lang w:eastAsia="zh-CN"/>
              </w:rPr>
              <w:t>he CSI-RS based measurement requirements are incomplete.</w:t>
            </w:r>
          </w:p>
          <w:p w14:paraId="06A54DC7" w14:textId="4F4F7B62" w:rsidR="005B233E" w:rsidRDefault="005B233E" w:rsidP="00D915D7">
            <w:pPr>
              <w:pStyle w:val="CRCoverPage"/>
              <w:numPr>
                <w:ilvl w:val="0"/>
                <w:numId w:val="1"/>
              </w:numPr>
              <w:spacing w:after="0"/>
              <w:rPr>
                <w:noProof/>
                <w:lang w:eastAsia="zh-CN"/>
              </w:rPr>
            </w:pPr>
            <w:r w:rsidRPr="0013030F">
              <w:rPr>
                <w:noProof/>
                <w:lang w:eastAsia="zh-CN"/>
              </w:rPr>
              <w:t>R4-2120279</w:t>
            </w:r>
            <w:r>
              <w:rPr>
                <w:rFonts w:hint="eastAsia"/>
                <w:noProof/>
                <w:lang w:eastAsia="zh-CN"/>
              </w:rPr>
              <w:t xml:space="preserve"> </w:t>
            </w:r>
            <w:r w:rsidR="008F5074" w:rsidRPr="008F5074">
              <w:rPr>
                <w:noProof/>
                <w:lang w:eastAsia="zh-CN"/>
              </w:rPr>
              <w:t>Draft CR on CSI-RS based measurement requirements</w:t>
            </w:r>
          </w:p>
          <w:p w14:paraId="2F25FDB4" w14:textId="15AAC23B" w:rsidR="00984123" w:rsidRDefault="00984123" w:rsidP="00D915D7">
            <w:pPr>
              <w:pStyle w:val="CRCoverPage"/>
              <w:numPr>
                <w:ilvl w:val="1"/>
                <w:numId w:val="1"/>
              </w:numPr>
              <w:spacing w:after="0"/>
              <w:rPr>
                <w:noProof/>
                <w:lang w:eastAsia="zh-CN"/>
              </w:rPr>
            </w:pPr>
            <w:r>
              <w:rPr>
                <w:noProof/>
              </w:rPr>
              <w:t>The CSI-RS based measurement requirements are not completely correct.</w:t>
            </w:r>
          </w:p>
          <w:p w14:paraId="0EA56E96" w14:textId="5DF5A70B" w:rsidR="005B233E" w:rsidRDefault="005B233E" w:rsidP="00D915D7">
            <w:pPr>
              <w:pStyle w:val="CRCoverPage"/>
              <w:numPr>
                <w:ilvl w:val="0"/>
                <w:numId w:val="1"/>
              </w:numPr>
              <w:spacing w:after="0"/>
              <w:rPr>
                <w:noProof/>
                <w:lang w:eastAsia="zh-CN"/>
              </w:rPr>
            </w:pPr>
            <w:r w:rsidRPr="0013030F">
              <w:rPr>
                <w:noProof/>
                <w:lang w:eastAsia="zh-CN"/>
              </w:rPr>
              <w:t>R4-2118082</w:t>
            </w:r>
            <w:r w:rsidR="001F0C5A">
              <w:t xml:space="preserve"> </w:t>
            </w:r>
            <w:r w:rsidR="001F0C5A" w:rsidRPr="001F0C5A">
              <w:rPr>
                <w:noProof/>
                <w:lang w:eastAsia="zh-CN"/>
              </w:rPr>
              <w:t>Correction to SRVCC TCs</w:t>
            </w:r>
          </w:p>
          <w:p w14:paraId="23C96E24" w14:textId="5B25D748" w:rsidR="00ED25BB" w:rsidRDefault="00ED25BB" w:rsidP="00D915D7">
            <w:pPr>
              <w:pStyle w:val="CRCoverPage"/>
              <w:numPr>
                <w:ilvl w:val="1"/>
                <w:numId w:val="1"/>
              </w:numPr>
              <w:spacing w:after="0"/>
              <w:rPr>
                <w:noProof/>
                <w:lang w:eastAsia="zh-CN"/>
              </w:rPr>
            </w:pPr>
            <w:r>
              <w:rPr>
                <w:noProof/>
                <w:lang w:eastAsia="zh-CN"/>
              </w:rPr>
              <w:t>Conformant UE may fail the test</w:t>
            </w:r>
          </w:p>
          <w:p w14:paraId="7B90392B" w14:textId="01AFC55D" w:rsidR="005B233E" w:rsidRDefault="005B233E" w:rsidP="00D915D7">
            <w:pPr>
              <w:pStyle w:val="CRCoverPage"/>
              <w:numPr>
                <w:ilvl w:val="0"/>
                <w:numId w:val="1"/>
              </w:numPr>
              <w:spacing w:after="0"/>
              <w:rPr>
                <w:noProof/>
                <w:lang w:eastAsia="zh-CN"/>
              </w:rPr>
            </w:pPr>
            <w:r w:rsidRPr="0013030F">
              <w:rPr>
                <w:noProof/>
                <w:lang w:eastAsia="zh-CN"/>
              </w:rPr>
              <w:t>R4-2120401</w:t>
            </w:r>
            <w:r w:rsidR="00E31E19">
              <w:t xml:space="preserve"> draft</w:t>
            </w:r>
            <w:r w:rsidR="00E31E19" w:rsidRPr="0079456A">
              <w:t xml:space="preserve">CR on </w:t>
            </w:r>
            <w:r w:rsidR="00E31E19">
              <w:t>L1-RSRP scaling factor -R16</w:t>
            </w:r>
          </w:p>
          <w:p w14:paraId="40E0039D" w14:textId="1B654156" w:rsidR="005A3BB1" w:rsidRDefault="005A3BB1" w:rsidP="00D915D7">
            <w:pPr>
              <w:pStyle w:val="CRCoverPage"/>
              <w:numPr>
                <w:ilvl w:val="1"/>
                <w:numId w:val="1"/>
              </w:numPr>
              <w:spacing w:after="0"/>
              <w:rPr>
                <w:noProof/>
                <w:lang w:eastAsia="zh-CN"/>
              </w:rPr>
            </w:pPr>
            <w:r>
              <w:rPr>
                <w:noProof/>
              </w:rPr>
              <w:t>The spec. is redundant and introduce unavoidable misunderstanding.</w:t>
            </w:r>
          </w:p>
          <w:p w14:paraId="66EE2E2A" w14:textId="6E22C78E" w:rsidR="005B233E" w:rsidRDefault="005B233E" w:rsidP="00D915D7">
            <w:pPr>
              <w:pStyle w:val="CRCoverPage"/>
              <w:numPr>
                <w:ilvl w:val="0"/>
                <w:numId w:val="1"/>
              </w:numPr>
              <w:spacing w:after="0"/>
              <w:rPr>
                <w:noProof/>
                <w:lang w:eastAsia="zh-CN"/>
              </w:rPr>
            </w:pPr>
            <w:r w:rsidRPr="0013030F">
              <w:rPr>
                <w:noProof/>
                <w:lang w:eastAsia="zh-CN"/>
              </w:rPr>
              <w:t>R4-2120387</w:t>
            </w:r>
            <w:r w:rsidR="00E35051">
              <w:t xml:space="preserve"> </w:t>
            </w:r>
            <w:r w:rsidR="00E35051" w:rsidRPr="00E35051">
              <w:rPr>
                <w:noProof/>
                <w:lang w:eastAsia="zh-CN"/>
              </w:rPr>
              <w:t>Maintenance CR for CSSF - R16</w:t>
            </w:r>
          </w:p>
          <w:p w14:paraId="444DE92B" w14:textId="1C88E03F" w:rsidR="00007218" w:rsidRDefault="00007218" w:rsidP="00D915D7">
            <w:pPr>
              <w:pStyle w:val="CRCoverPage"/>
              <w:numPr>
                <w:ilvl w:val="1"/>
                <w:numId w:val="1"/>
              </w:numPr>
              <w:spacing w:after="0"/>
              <w:rPr>
                <w:noProof/>
                <w:lang w:eastAsia="zh-CN"/>
              </w:rPr>
            </w:pPr>
            <w:r>
              <w:rPr>
                <w:rFonts w:eastAsia="宋体" w:hint="eastAsia"/>
                <w:lang w:val="en-US" w:eastAsia="zh-CN"/>
              </w:rPr>
              <w:t>In clause 9.1.5, CSSF related descriptions are incomplete in terms of clause numbers.</w:t>
            </w:r>
          </w:p>
          <w:p w14:paraId="5A6DF1B9" w14:textId="64B84262" w:rsidR="005B233E" w:rsidRDefault="005B233E" w:rsidP="00D915D7">
            <w:pPr>
              <w:pStyle w:val="CRCoverPage"/>
              <w:numPr>
                <w:ilvl w:val="0"/>
                <w:numId w:val="1"/>
              </w:numPr>
              <w:spacing w:after="0"/>
              <w:rPr>
                <w:noProof/>
                <w:lang w:eastAsia="zh-CN"/>
              </w:rPr>
            </w:pPr>
            <w:r w:rsidRPr="0013030F">
              <w:rPr>
                <w:noProof/>
                <w:lang w:eastAsia="zh-CN"/>
              </w:rPr>
              <w:t>R4-2118383</w:t>
            </w:r>
            <w:r w:rsidR="00C661F3">
              <w:t xml:space="preserve"> </w:t>
            </w:r>
            <w:r w:rsidR="00C661F3" w:rsidRPr="00C661F3">
              <w:rPr>
                <w:noProof/>
                <w:lang w:eastAsia="zh-CN"/>
              </w:rPr>
              <w:t>Draft CR to TS 38.133 Rel-16 WIs RRM core part maintenance</w:t>
            </w:r>
          </w:p>
          <w:p w14:paraId="58BD62CC" w14:textId="77777777" w:rsidR="004D4F6F" w:rsidRPr="004D4F6F" w:rsidRDefault="004D4F6F" w:rsidP="00D915D7">
            <w:pPr>
              <w:pStyle w:val="CRCoverPage"/>
              <w:numPr>
                <w:ilvl w:val="1"/>
                <w:numId w:val="1"/>
              </w:numPr>
              <w:spacing w:after="0"/>
              <w:rPr>
                <w:rFonts w:eastAsia="宋体"/>
                <w:lang w:val="en-US" w:eastAsia="zh-CN"/>
              </w:rPr>
            </w:pPr>
            <w:r w:rsidRPr="004D4F6F">
              <w:rPr>
                <w:rFonts w:eastAsia="宋体"/>
                <w:lang w:val="en-US" w:eastAsia="zh-CN"/>
              </w:rPr>
              <w:t>The consequences if not approved for each endorsed draft CR are coppied below.</w:t>
            </w:r>
          </w:p>
          <w:p w14:paraId="7484068C" w14:textId="77777777" w:rsidR="004D4F6F" w:rsidRPr="00B866E4" w:rsidRDefault="004D4F6F" w:rsidP="004D4F6F">
            <w:pPr>
              <w:pStyle w:val="CRCoverPage"/>
              <w:spacing w:after="0" w:line="276" w:lineRule="auto"/>
              <w:ind w:leftChars="479" w:left="958"/>
              <w:jc w:val="both"/>
              <w:rPr>
                <w:rFonts w:cs="Arial"/>
                <w:b/>
                <w:lang w:eastAsia="zh-CN"/>
              </w:rPr>
            </w:pPr>
            <w:r w:rsidRPr="00B866E4">
              <w:rPr>
                <w:rFonts w:cs="Arial"/>
                <w:b/>
                <w:lang w:eastAsia="zh-CN"/>
              </w:rPr>
              <w:t>LTE_NR_DC_CA_enh</w:t>
            </w:r>
          </w:p>
          <w:p w14:paraId="07FC0BEB" w14:textId="77777777" w:rsidR="004D4F6F" w:rsidRPr="00B866E4" w:rsidRDefault="004D4F6F"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R4-2113266, Draft CR to TS 38.133 on RRC_IDLE and RRC_INACTIVE state mobility, OPPO</w:t>
            </w:r>
          </w:p>
          <w:p w14:paraId="6B61EECA" w14:textId="77777777" w:rsidR="004D4F6F" w:rsidRDefault="004D4F6F" w:rsidP="00D915D7">
            <w:pPr>
              <w:pStyle w:val="CRCoverPage"/>
              <w:numPr>
                <w:ilvl w:val="0"/>
                <w:numId w:val="22"/>
              </w:numPr>
              <w:spacing w:after="0"/>
              <w:ind w:leftChars="629" w:left="1618"/>
              <w:rPr>
                <w:rFonts w:cs="Arial"/>
                <w:lang w:eastAsia="zh-CN"/>
              </w:rPr>
            </w:pPr>
            <w:r>
              <w:rPr>
                <w:rFonts w:eastAsia="Times New Roman"/>
                <w:noProof/>
              </w:rPr>
              <w:t>The mobility requirements in RRC_IDLE and RRC_INACTIVE state will be incorrect.</w:t>
            </w:r>
          </w:p>
          <w:p w14:paraId="2712B2F8" w14:textId="77777777" w:rsidR="004D4F6F" w:rsidRPr="00B866E4" w:rsidRDefault="004D4F6F"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R4-2115427, CR on direct SCell activation (R16), Apple</w:t>
            </w:r>
          </w:p>
          <w:p w14:paraId="1368AA0A" w14:textId="77777777" w:rsidR="004D4F6F" w:rsidRPr="00BB6B75" w:rsidRDefault="004D4F6F" w:rsidP="00D915D7">
            <w:pPr>
              <w:pStyle w:val="CRCoverPage"/>
              <w:numPr>
                <w:ilvl w:val="0"/>
                <w:numId w:val="22"/>
              </w:numPr>
              <w:spacing w:after="0"/>
              <w:ind w:leftChars="629" w:left="1618"/>
              <w:rPr>
                <w:rFonts w:eastAsia="Times New Roman"/>
                <w:noProof/>
              </w:rPr>
            </w:pPr>
            <w:r w:rsidRPr="00BB6B75">
              <w:rPr>
                <w:rFonts w:eastAsia="Times New Roman"/>
                <w:noProof/>
              </w:rPr>
              <w:t>Existing requirement would still be incorrect.</w:t>
            </w:r>
          </w:p>
          <w:p w14:paraId="31500239" w14:textId="77777777" w:rsidR="004D4F6F" w:rsidRPr="00B866E4" w:rsidRDefault="004D4F6F" w:rsidP="004D4F6F">
            <w:pPr>
              <w:pStyle w:val="CRCoverPage"/>
              <w:spacing w:after="0" w:line="276" w:lineRule="auto"/>
              <w:ind w:leftChars="479" w:left="958"/>
              <w:jc w:val="both"/>
              <w:rPr>
                <w:rFonts w:cs="Arial"/>
                <w:b/>
                <w:lang w:eastAsia="zh-CN"/>
              </w:rPr>
            </w:pPr>
          </w:p>
          <w:p w14:paraId="65720E36" w14:textId="77777777" w:rsidR="004D4F6F" w:rsidRPr="00B866E4" w:rsidRDefault="004D4F6F" w:rsidP="004D4F6F">
            <w:pPr>
              <w:pStyle w:val="CRCoverPage"/>
              <w:spacing w:after="0" w:line="276" w:lineRule="auto"/>
              <w:ind w:leftChars="479" w:left="958"/>
              <w:jc w:val="both"/>
              <w:rPr>
                <w:rFonts w:cs="Arial"/>
                <w:b/>
                <w:lang w:eastAsia="zh-CN"/>
              </w:rPr>
            </w:pPr>
            <w:r w:rsidRPr="00B866E4">
              <w:rPr>
                <w:rFonts w:cs="Arial"/>
                <w:b/>
                <w:lang w:eastAsia="zh-CN"/>
              </w:rPr>
              <w:t>NR_HST</w:t>
            </w:r>
          </w:p>
          <w:p w14:paraId="63980EB9" w14:textId="77777777" w:rsidR="004D4F6F" w:rsidRPr="00F97C11" w:rsidRDefault="004D4F6F"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R4-2115327, Draft CR on measurement delay requirements for Rel-16 HST requirements, CMCC</w:t>
            </w:r>
          </w:p>
          <w:p w14:paraId="5B79B8A1" w14:textId="77777777" w:rsidR="004D4F6F" w:rsidRPr="00B866E4" w:rsidRDefault="004D4F6F" w:rsidP="004D4F6F">
            <w:pPr>
              <w:pStyle w:val="CRCoverPage"/>
              <w:spacing w:after="0" w:line="276" w:lineRule="auto"/>
              <w:ind w:leftChars="479" w:left="958"/>
              <w:jc w:val="both"/>
              <w:rPr>
                <w:rFonts w:cs="Arial"/>
                <w:b/>
                <w:lang w:eastAsia="zh-CN"/>
              </w:rPr>
            </w:pPr>
          </w:p>
          <w:p w14:paraId="67ACE821" w14:textId="77777777" w:rsidR="004D4F6F" w:rsidRPr="00B866E4" w:rsidRDefault="004D4F6F" w:rsidP="004D4F6F">
            <w:pPr>
              <w:pStyle w:val="CRCoverPage"/>
              <w:spacing w:after="0" w:line="276" w:lineRule="auto"/>
              <w:ind w:leftChars="479" w:left="958"/>
              <w:jc w:val="both"/>
              <w:rPr>
                <w:rFonts w:cs="Arial"/>
                <w:b/>
                <w:lang w:eastAsia="zh-CN"/>
              </w:rPr>
            </w:pPr>
            <w:r w:rsidRPr="00B866E4">
              <w:rPr>
                <w:rFonts w:cs="Arial"/>
                <w:b/>
                <w:lang w:eastAsia="zh-CN"/>
              </w:rPr>
              <w:t>NR_RRM_enh</w:t>
            </w:r>
          </w:p>
          <w:p w14:paraId="6F522C8D" w14:textId="77777777" w:rsidR="004D4F6F" w:rsidRPr="00B866E4" w:rsidRDefault="004D4F6F"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R4-2112117, Correction on SMTC alignment for multiple SCell activation R16, Apple, Qualcomm, Huawei, HiSilicon</w:t>
            </w:r>
          </w:p>
          <w:p w14:paraId="3E841303" w14:textId="77777777" w:rsidR="004D4F6F" w:rsidRPr="00B866E4" w:rsidRDefault="004D4F6F" w:rsidP="00D915D7">
            <w:pPr>
              <w:pStyle w:val="CRCoverPage"/>
              <w:numPr>
                <w:ilvl w:val="0"/>
                <w:numId w:val="22"/>
              </w:numPr>
              <w:spacing w:after="0"/>
              <w:ind w:leftChars="629" w:left="1618"/>
              <w:rPr>
                <w:rFonts w:cs="Arial"/>
                <w:lang w:eastAsia="zh-CN"/>
              </w:rPr>
            </w:pPr>
            <w:r w:rsidRPr="001B7BCE">
              <w:t>The condition of SMTC alignment is not correct</w:t>
            </w:r>
          </w:p>
          <w:p w14:paraId="6BDA223E" w14:textId="77777777" w:rsidR="004D4F6F" w:rsidRPr="00B866E4" w:rsidRDefault="004D4F6F"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R4-2112532, Correction on the SRS carrier switching in EN-DC and NE-</w:t>
            </w:r>
            <w:r w:rsidRPr="00B866E4">
              <w:rPr>
                <w:rFonts w:cs="Arial"/>
                <w:lang w:eastAsia="zh-CN"/>
              </w:rPr>
              <w:lastRenderedPageBreak/>
              <w:t>DC in R16, MediaTek inc.</w:t>
            </w:r>
          </w:p>
          <w:p w14:paraId="2A60A1A8" w14:textId="77777777" w:rsidR="004D4F6F" w:rsidRPr="00B866E4" w:rsidRDefault="004D4F6F" w:rsidP="00D915D7">
            <w:pPr>
              <w:pStyle w:val="CRCoverPage"/>
              <w:numPr>
                <w:ilvl w:val="0"/>
                <w:numId w:val="22"/>
              </w:numPr>
              <w:spacing w:after="0"/>
              <w:ind w:leftChars="629" w:left="1618"/>
              <w:rPr>
                <w:rFonts w:cs="Arial"/>
                <w:lang w:eastAsia="zh-CN"/>
              </w:rPr>
            </w:pPr>
            <w:r>
              <w:rPr>
                <w:rFonts w:hint="eastAsia"/>
                <w:noProof/>
                <w:lang w:eastAsia="zh-TW"/>
              </w:rPr>
              <w:t xml:space="preserve">Incorrect </w:t>
            </w:r>
            <w:r>
              <w:rPr>
                <w:noProof/>
                <w:lang w:eastAsia="zh-TW"/>
              </w:rPr>
              <w:t>core requirement</w:t>
            </w:r>
          </w:p>
          <w:p w14:paraId="58266A8B" w14:textId="77777777" w:rsidR="004D4F6F" w:rsidRPr="00B866E4" w:rsidRDefault="004D4F6F"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R4-2115320, Rel-16 Cat-F CR to FR1 Multiple SCell activation requirement for SSB-less and TCI activation, Qualcomm Incorporated</w:t>
            </w:r>
          </w:p>
          <w:p w14:paraId="54D23F65" w14:textId="77777777" w:rsidR="004D4F6F" w:rsidRDefault="004D4F6F" w:rsidP="00D915D7">
            <w:pPr>
              <w:pStyle w:val="CRCoverPage"/>
              <w:numPr>
                <w:ilvl w:val="0"/>
                <w:numId w:val="22"/>
              </w:numPr>
              <w:spacing w:after="0"/>
              <w:ind w:leftChars="629" w:left="1618"/>
              <w:rPr>
                <w:noProof/>
                <w:lang w:eastAsia="zh-CN"/>
              </w:rPr>
            </w:pPr>
            <w:r>
              <w:rPr>
                <w:noProof/>
                <w:lang w:eastAsia="zh-TW"/>
              </w:rPr>
              <w:t>Unknown</w:t>
            </w:r>
            <w:r>
              <w:rPr>
                <w:noProof/>
                <w:lang w:eastAsia="zh-CN"/>
              </w:rPr>
              <w:t xml:space="preserve"> FR1 multiple SCell activation might not be fully supported by RRM spec if TCI activation procedure is required as a part of the SCell activation procedure.</w:t>
            </w:r>
          </w:p>
          <w:p w14:paraId="20D6EAEC" w14:textId="77777777" w:rsidR="004D4F6F" w:rsidRPr="00B866E4" w:rsidRDefault="004D4F6F" w:rsidP="00D915D7">
            <w:pPr>
              <w:pStyle w:val="CRCoverPage"/>
              <w:numPr>
                <w:ilvl w:val="0"/>
                <w:numId w:val="22"/>
              </w:numPr>
              <w:spacing w:after="0"/>
              <w:ind w:leftChars="629" w:left="1618"/>
              <w:rPr>
                <w:rFonts w:cs="Arial"/>
                <w:lang w:eastAsia="zh-CN"/>
              </w:rPr>
            </w:pPr>
            <w:r>
              <w:rPr>
                <w:noProof/>
                <w:lang w:eastAsia="zh-CN"/>
              </w:rPr>
              <w:t xml:space="preserve">SSB-less FR1 multiple </w:t>
            </w:r>
            <w:r w:rsidRPr="0041023C">
              <w:rPr>
                <w:noProof/>
                <w:lang w:eastAsia="zh-CN"/>
              </w:rPr>
              <w:t xml:space="preserve">SCell </w:t>
            </w:r>
            <w:r>
              <w:rPr>
                <w:noProof/>
                <w:lang w:eastAsia="zh-CN"/>
              </w:rPr>
              <w:t>a</w:t>
            </w:r>
            <w:r w:rsidRPr="0041023C">
              <w:rPr>
                <w:noProof/>
                <w:lang w:eastAsia="zh-CN"/>
              </w:rPr>
              <w:t xml:space="preserve">ctivation </w:t>
            </w:r>
            <w:r>
              <w:rPr>
                <w:noProof/>
                <w:lang w:eastAsia="zh-CN"/>
              </w:rPr>
              <w:t>might not be supported by RRM spec, and FR1 SCell activation latency might always have to include SSB recpetion time even when it’s not necessary.</w:t>
            </w:r>
          </w:p>
          <w:p w14:paraId="6FFF226B" w14:textId="77777777" w:rsidR="004D4F6F" w:rsidRPr="00B866E4" w:rsidRDefault="004D4F6F"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R4-2113635, draftCR on TS38.133 mandatory gaps - r16, Ericsson, Mediatek.</w:t>
            </w:r>
          </w:p>
          <w:p w14:paraId="29D8560A" w14:textId="77777777" w:rsidR="004D4F6F" w:rsidRPr="00B866E4" w:rsidRDefault="004D4F6F" w:rsidP="00D915D7">
            <w:pPr>
              <w:pStyle w:val="CRCoverPage"/>
              <w:numPr>
                <w:ilvl w:val="0"/>
                <w:numId w:val="22"/>
              </w:numPr>
              <w:spacing w:after="0"/>
              <w:ind w:leftChars="629" w:left="1618"/>
              <w:rPr>
                <w:rFonts w:cs="Arial"/>
                <w:lang w:eastAsia="zh-CN"/>
              </w:rPr>
            </w:pPr>
            <w:r>
              <w:rPr>
                <w:noProof/>
              </w:rPr>
              <w:t>The spec. is incorrect.</w:t>
            </w:r>
          </w:p>
          <w:p w14:paraId="6B697826" w14:textId="77777777" w:rsidR="004D4F6F" w:rsidRPr="00B866E4" w:rsidRDefault="004D4F6F"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R4-2114211, CR on RRC-based BWP switch on multiple CCs in Rel16, Nokia, Nokia Shanghai Bell</w:t>
            </w:r>
          </w:p>
          <w:p w14:paraId="483344B0" w14:textId="77777777" w:rsidR="004D4F6F" w:rsidRPr="00B866E4" w:rsidRDefault="004D4F6F" w:rsidP="00D915D7">
            <w:pPr>
              <w:pStyle w:val="CRCoverPage"/>
              <w:numPr>
                <w:ilvl w:val="0"/>
                <w:numId w:val="22"/>
              </w:numPr>
              <w:spacing w:after="0"/>
              <w:ind w:leftChars="629" w:left="1618"/>
              <w:rPr>
                <w:rFonts w:cs="Arial"/>
                <w:lang w:eastAsia="zh-CN"/>
              </w:rPr>
            </w:pPr>
            <w:r>
              <w:rPr>
                <w:noProof/>
              </w:rPr>
              <w:t>The requirements for RRC-based BWP switch on multiple CCs are not correct.</w:t>
            </w:r>
          </w:p>
          <w:p w14:paraId="71DEE994" w14:textId="77777777" w:rsidR="004D4F6F" w:rsidRDefault="004D4F6F"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R4-2115428, CR for multiple Scell activation requirements (R16),</w:t>
            </w:r>
            <w:r>
              <w:rPr>
                <w:rFonts w:cs="Arial"/>
                <w:lang w:eastAsia="zh-CN"/>
              </w:rPr>
              <w:t xml:space="preserve"> </w:t>
            </w:r>
            <w:r w:rsidRPr="00B866E4">
              <w:rPr>
                <w:rFonts w:cs="Arial"/>
                <w:lang w:eastAsia="zh-CN"/>
              </w:rPr>
              <w:t>Apple</w:t>
            </w:r>
          </w:p>
          <w:p w14:paraId="194A02B9" w14:textId="0FB3C436" w:rsidR="005D6854" w:rsidRDefault="004D4F6F" w:rsidP="00D915D7">
            <w:pPr>
              <w:pStyle w:val="CRCoverPage"/>
              <w:numPr>
                <w:ilvl w:val="1"/>
                <w:numId w:val="1"/>
              </w:numPr>
              <w:spacing w:after="0"/>
              <w:ind w:leftChars="739" w:left="1898"/>
              <w:rPr>
                <w:noProof/>
                <w:lang w:eastAsia="zh-CN"/>
              </w:rPr>
            </w:pPr>
            <w:r w:rsidRPr="00B340C0">
              <w:rPr>
                <w:noProof/>
                <w:lang w:val="en-US"/>
              </w:rPr>
              <w:t>Requirements for multipe</w:t>
            </w:r>
            <w:r>
              <w:rPr>
                <w:noProof/>
                <w:lang w:val="en-US"/>
              </w:rPr>
              <w:t xml:space="preserve"> SCell activation would not be aligned with single SCell activation requirements.</w:t>
            </w:r>
          </w:p>
          <w:p w14:paraId="46DF38B3" w14:textId="2552908E" w:rsidR="005B233E" w:rsidRDefault="005B233E" w:rsidP="00D915D7">
            <w:pPr>
              <w:pStyle w:val="CRCoverPage"/>
              <w:numPr>
                <w:ilvl w:val="0"/>
                <w:numId w:val="1"/>
              </w:numPr>
              <w:spacing w:after="0"/>
              <w:rPr>
                <w:noProof/>
                <w:lang w:eastAsia="zh-CN"/>
              </w:rPr>
            </w:pPr>
            <w:r w:rsidRPr="0013030F">
              <w:rPr>
                <w:noProof/>
                <w:lang w:eastAsia="zh-CN"/>
              </w:rPr>
              <w:t>R4-2120398</w:t>
            </w:r>
            <w:r w:rsidR="00820F7C">
              <w:t xml:space="preserve"> </w:t>
            </w:r>
            <w:r w:rsidR="00820F7C" w:rsidRPr="00820F7C">
              <w:rPr>
                <w:noProof/>
                <w:lang w:eastAsia="zh-CN"/>
              </w:rPr>
              <w:t>Correction to requirements of R16 NR RRC-based procedures_R16</w:t>
            </w:r>
          </w:p>
          <w:p w14:paraId="5EDFD333" w14:textId="6FDCB375" w:rsidR="005B1424" w:rsidRDefault="005B1424" w:rsidP="00D915D7">
            <w:pPr>
              <w:pStyle w:val="CRCoverPage"/>
              <w:numPr>
                <w:ilvl w:val="1"/>
                <w:numId w:val="1"/>
              </w:numPr>
              <w:spacing w:after="0"/>
              <w:rPr>
                <w:noProof/>
                <w:lang w:eastAsia="zh-CN"/>
              </w:rPr>
            </w:pPr>
            <w:r>
              <w:rPr>
                <w:noProof/>
                <w:lang w:eastAsia="zh-CN"/>
              </w:rPr>
              <w:t>Conformant UE may fail the test</w:t>
            </w:r>
            <w:r w:rsidRPr="00377F3E">
              <w:rPr>
                <w:noProof/>
                <w:lang w:eastAsia="zh-CN"/>
              </w:rPr>
              <w:t>.</w:t>
            </w:r>
          </w:p>
          <w:p w14:paraId="7C8EF37B" w14:textId="2A835304" w:rsidR="005B233E" w:rsidRDefault="005B233E" w:rsidP="00D915D7">
            <w:pPr>
              <w:pStyle w:val="CRCoverPage"/>
              <w:numPr>
                <w:ilvl w:val="0"/>
                <w:numId w:val="1"/>
              </w:numPr>
              <w:spacing w:after="0"/>
              <w:rPr>
                <w:noProof/>
                <w:lang w:eastAsia="zh-CN"/>
              </w:rPr>
            </w:pPr>
            <w:r w:rsidRPr="0013030F">
              <w:rPr>
                <w:noProof/>
                <w:lang w:eastAsia="zh-CN"/>
              </w:rPr>
              <w:t>R4-2120400</w:t>
            </w:r>
            <w:r w:rsidR="00A35CAF" w:rsidRPr="00D245B0">
              <w:t xml:space="preserve"> CR on scheduling restriction for inter-band CA</w:t>
            </w:r>
          </w:p>
          <w:p w14:paraId="1A251170" w14:textId="77777777" w:rsidR="00DD48AF" w:rsidRDefault="00DD48AF" w:rsidP="00D915D7">
            <w:pPr>
              <w:pStyle w:val="CRCoverPage"/>
              <w:numPr>
                <w:ilvl w:val="1"/>
                <w:numId w:val="1"/>
              </w:numPr>
              <w:spacing w:after="0"/>
              <w:rPr>
                <w:noProof/>
                <w:lang w:eastAsia="zh-CN"/>
              </w:rPr>
            </w:pPr>
            <w:r>
              <w:rPr>
                <w:noProof/>
                <w:lang w:eastAsia="zh-CN"/>
              </w:rPr>
              <w:t>UE is required to do simultaneous L3 measurement in one band and UL transmission in another band even UE does not support simultaneousRxTxInterBandCA for the band pair.</w:t>
            </w:r>
          </w:p>
          <w:p w14:paraId="27536195" w14:textId="1B1AA3EC" w:rsidR="00DD48AF" w:rsidRDefault="00DD48AF" w:rsidP="00D915D7">
            <w:pPr>
              <w:pStyle w:val="CRCoverPage"/>
              <w:numPr>
                <w:ilvl w:val="1"/>
                <w:numId w:val="1"/>
              </w:numPr>
              <w:spacing w:after="0"/>
              <w:rPr>
                <w:noProof/>
                <w:lang w:eastAsia="zh-CN"/>
              </w:rPr>
            </w:pPr>
            <w:r>
              <w:rPr>
                <w:noProof/>
                <w:lang w:eastAsia="zh-CN"/>
              </w:rPr>
              <w:t>No scheduling restriction requirement apply for a valid NW configuration.</w:t>
            </w:r>
          </w:p>
          <w:p w14:paraId="3C53EE05" w14:textId="785BA88C" w:rsidR="005B233E" w:rsidRDefault="005B233E" w:rsidP="00D915D7">
            <w:pPr>
              <w:pStyle w:val="CRCoverPage"/>
              <w:numPr>
                <w:ilvl w:val="0"/>
                <w:numId w:val="1"/>
              </w:numPr>
              <w:spacing w:after="0"/>
              <w:rPr>
                <w:noProof/>
                <w:lang w:eastAsia="zh-CN"/>
              </w:rPr>
            </w:pPr>
            <w:r w:rsidRPr="0013030F">
              <w:rPr>
                <w:noProof/>
                <w:lang w:eastAsia="zh-CN"/>
              </w:rPr>
              <w:t>R4-2120256</w:t>
            </w:r>
            <w:r w:rsidR="0054352F">
              <w:t xml:space="preserve"> </w:t>
            </w:r>
            <w:r w:rsidR="0054352F" w:rsidRPr="0054352F">
              <w:rPr>
                <w:noProof/>
                <w:lang w:eastAsia="zh-CN"/>
              </w:rPr>
              <w:t>Draft CR to TS 38.133 Rel-16 WIs RRM perf part maintenance</w:t>
            </w:r>
          </w:p>
          <w:p w14:paraId="68BF98BF" w14:textId="77777777" w:rsidR="00FB1F74" w:rsidRPr="00FB1F74" w:rsidRDefault="00FB1F74" w:rsidP="00D915D7">
            <w:pPr>
              <w:pStyle w:val="CRCoverPage"/>
              <w:numPr>
                <w:ilvl w:val="1"/>
                <w:numId w:val="1"/>
              </w:numPr>
              <w:spacing w:after="0"/>
              <w:rPr>
                <w:noProof/>
                <w:lang w:eastAsia="zh-CN"/>
              </w:rPr>
            </w:pPr>
            <w:r>
              <w:rPr>
                <w:noProof/>
                <w:lang w:eastAsia="zh-CN"/>
              </w:rPr>
              <w:t>The consequences if not approved for each endorsed draft CR are coppied below</w:t>
            </w:r>
            <w:r w:rsidRPr="00FB1F74">
              <w:rPr>
                <w:noProof/>
                <w:lang w:eastAsia="zh-CN"/>
              </w:rPr>
              <w:t>.</w:t>
            </w:r>
          </w:p>
          <w:p w14:paraId="1953D5F1" w14:textId="77777777" w:rsidR="00FB1F74" w:rsidRPr="00B866E4" w:rsidRDefault="00FB1F74" w:rsidP="00FB1F74">
            <w:pPr>
              <w:pStyle w:val="CRCoverPage"/>
              <w:spacing w:after="0" w:line="276" w:lineRule="auto"/>
              <w:ind w:leftChars="479" w:left="958"/>
              <w:jc w:val="both"/>
              <w:rPr>
                <w:rFonts w:cs="Arial"/>
                <w:b/>
                <w:lang w:eastAsia="zh-CN"/>
              </w:rPr>
            </w:pPr>
            <w:r w:rsidRPr="00B866E4">
              <w:rPr>
                <w:rFonts w:cs="Arial"/>
                <w:b/>
                <w:lang w:eastAsia="zh-CN"/>
              </w:rPr>
              <w:t>LTE_NR_DC_CA_enh</w:t>
            </w:r>
          </w:p>
          <w:p w14:paraId="4043505F" w14:textId="77777777" w:rsidR="00FB1F74" w:rsidRPr="00B866E4" w:rsidRDefault="00FB1F74"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R4-2114168, DraftCR (R16) Clean-up of test cases for Direct SCell activation and SCell dormancy, Ericsson</w:t>
            </w:r>
          </w:p>
          <w:p w14:paraId="716F33D6" w14:textId="77777777" w:rsidR="00FB1F74" w:rsidRPr="00B866E4" w:rsidRDefault="00FB1F74" w:rsidP="00D915D7">
            <w:pPr>
              <w:pStyle w:val="CRCoverPage"/>
              <w:numPr>
                <w:ilvl w:val="0"/>
                <w:numId w:val="22"/>
              </w:numPr>
              <w:spacing w:after="0"/>
              <w:ind w:leftChars="629" w:left="1618"/>
              <w:rPr>
                <w:rFonts w:cs="Arial"/>
                <w:noProof/>
              </w:rPr>
            </w:pPr>
            <w:r>
              <w:rPr>
                <w:noProof/>
              </w:rPr>
              <w:t>Test cases for Direct SCell activation and SCell dormancy will be incorrect or incomplete. Performance of feature cannot be guaranteed</w:t>
            </w:r>
          </w:p>
          <w:p w14:paraId="52248516" w14:textId="77777777" w:rsidR="00FB1F74" w:rsidRPr="00B866E4" w:rsidRDefault="00FB1F74" w:rsidP="00FB1F74">
            <w:pPr>
              <w:pStyle w:val="CRCoverPage"/>
              <w:spacing w:after="0" w:line="276" w:lineRule="auto"/>
              <w:ind w:leftChars="479" w:left="958"/>
              <w:jc w:val="both"/>
              <w:rPr>
                <w:rFonts w:cs="Arial"/>
                <w:b/>
                <w:lang w:eastAsia="zh-CN"/>
              </w:rPr>
            </w:pPr>
          </w:p>
          <w:p w14:paraId="5E128FDB" w14:textId="77777777" w:rsidR="00FB1F74" w:rsidRPr="00B866E4" w:rsidRDefault="00FB1F74" w:rsidP="00FB1F74">
            <w:pPr>
              <w:pStyle w:val="CRCoverPage"/>
              <w:spacing w:after="0" w:line="276" w:lineRule="auto"/>
              <w:ind w:leftChars="479" w:left="958"/>
              <w:jc w:val="both"/>
              <w:rPr>
                <w:rFonts w:cs="Arial"/>
                <w:b/>
                <w:lang w:eastAsia="zh-CN"/>
              </w:rPr>
            </w:pPr>
            <w:r w:rsidRPr="00B866E4">
              <w:rPr>
                <w:rFonts w:cs="Arial"/>
                <w:b/>
                <w:lang w:eastAsia="zh-CN"/>
              </w:rPr>
              <w:t>NR_HST</w:t>
            </w:r>
          </w:p>
          <w:p w14:paraId="0925AFDC" w14:textId="77777777" w:rsidR="00FB1F74" w:rsidRPr="00B866E4" w:rsidRDefault="00FB1F74"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R4-2111965, Draft CR on cell reselection test case for HST in FR1, CATT</w:t>
            </w:r>
          </w:p>
          <w:p w14:paraId="61DEAC44" w14:textId="05D84299" w:rsidR="00FB1F74" w:rsidRDefault="00FB1F74" w:rsidP="00D915D7">
            <w:pPr>
              <w:pStyle w:val="CRCoverPage"/>
              <w:numPr>
                <w:ilvl w:val="0"/>
                <w:numId w:val="22"/>
              </w:numPr>
              <w:spacing w:after="0"/>
              <w:ind w:leftChars="629" w:left="1618"/>
              <w:rPr>
                <w:noProof/>
              </w:rPr>
            </w:pPr>
            <w:r>
              <w:rPr>
                <w:noProof/>
              </w:rPr>
              <w:t>Th</w:t>
            </w:r>
            <w:r>
              <w:rPr>
                <w:rFonts w:hint="eastAsia"/>
                <w:noProof/>
              </w:rPr>
              <w:t>e HST test case for cell reselectin to E-UTRAN is incomplete.</w:t>
            </w:r>
          </w:p>
          <w:p w14:paraId="54CAA1A0" w14:textId="77777777" w:rsidR="000B613A" w:rsidRDefault="005B233E" w:rsidP="00D915D7">
            <w:pPr>
              <w:pStyle w:val="CRCoverPage"/>
              <w:numPr>
                <w:ilvl w:val="0"/>
                <w:numId w:val="1"/>
              </w:numPr>
              <w:spacing w:after="0"/>
              <w:rPr>
                <w:noProof/>
                <w:lang w:eastAsia="zh-CN"/>
              </w:rPr>
            </w:pPr>
            <w:r w:rsidRPr="0013030F">
              <w:rPr>
                <w:noProof/>
                <w:lang w:eastAsia="zh-CN"/>
              </w:rPr>
              <w:t>R4-2120389</w:t>
            </w:r>
            <w:r w:rsidR="00CD1FC0">
              <w:rPr>
                <w:rFonts w:hint="eastAsia"/>
                <w:noProof/>
                <w:lang w:eastAsia="zh-CN"/>
              </w:rPr>
              <w:t xml:space="preserve"> </w:t>
            </w:r>
            <w:r w:rsidR="00CD1FC0">
              <w:rPr>
                <w:noProof/>
              </w:rPr>
              <w:t>R</w:t>
            </w:r>
            <w:r w:rsidR="00CD1FC0" w:rsidRPr="008B572E">
              <w:rPr>
                <w:noProof/>
              </w:rPr>
              <w:t xml:space="preserve">equirements </w:t>
            </w:r>
            <w:r w:rsidR="00CD1FC0">
              <w:rPr>
                <w:noProof/>
              </w:rPr>
              <w:t>on UL CCs in intra-band UL CA</w:t>
            </w:r>
          </w:p>
          <w:p w14:paraId="5C4BEB44" w14:textId="1A584EC8" w:rsidR="0044563B" w:rsidRDefault="0044563B" w:rsidP="00D915D7">
            <w:pPr>
              <w:pStyle w:val="CRCoverPage"/>
              <w:numPr>
                <w:ilvl w:val="1"/>
                <w:numId w:val="1"/>
              </w:numPr>
              <w:spacing w:after="0"/>
              <w:rPr>
                <w:noProof/>
                <w:lang w:eastAsia="zh-CN"/>
              </w:rPr>
            </w:pPr>
            <w:r>
              <w:rPr>
                <w:noProof/>
              </w:rPr>
              <w:t>RRM rerformance for the UE supporting UL intra-band CA may not be guaranteed if configured with also UL SCell in EN-DC.</w:t>
            </w:r>
          </w:p>
        </w:tc>
      </w:tr>
      <w:tr w:rsidR="001E41F3" w14:paraId="034AF533" w14:textId="77777777" w:rsidTr="00DF589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F589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268030" w14:textId="77777777" w:rsidR="005B233E" w:rsidRDefault="005B233E" w:rsidP="00D915D7">
            <w:pPr>
              <w:pStyle w:val="CRCoverPage"/>
              <w:numPr>
                <w:ilvl w:val="0"/>
                <w:numId w:val="18"/>
              </w:numPr>
              <w:spacing w:after="0"/>
              <w:rPr>
                <w:noProof/>
                <w:lang w:eastAsia="zh-CN"/>
              </w:rPr>
            </w:pPr>
            <w:r w:rsidRPr="0013030F">
              <w:rPr>
                <w:noProof/>
                <w:lang w:eastAsia="zh-CN"/>
              </w:rPr>
              <w:t>R4-2120278</w:t>
            </w:r>
            <w:r>
              <w:rPr>
                <w:rFonts w:hint="eastAsia"/>
                <w:noProof/>
                <w:lang w:eastAsia="zh-CN"/>
              </w:rPr>
              <w:t xml:space="preserve"> </w:t>
            </w:r>
            <w:r w:rsidRPr="005B233E">
              <w:rPr>
                <w:noProof/>
                <w:lang w:eastAsia="zh-CN"/>
              </w:rPr>
              <w:t>Draft CR on CSI-RS based L3 measurement requirements</w:t>
            </w:r>
          </w:p>
          <w:p w14:paraId="35108C07" w14:textId="36EA17F1" w:rsidR="005B233E" w:rsidRDefault="0047019B" w:rsidP="00D915D7">
            <w:pPr>
              <w:pStyle w:val="CRCoverPage"/>
              <w:numPr>
                <w:ilvl w:val="1"/>
                <w:numId w:val="18"/>
              </w:numPr>
              <w:spacing w:after="0"/>
              <w:rPr>
                <w:noProof/>
                <w:lang w:eastAsia="zh-CN"/>
              </w:rPr>
            </w:pPr>
            <w:r>
              <w:rPr>
                <w:rFonts w:hint="eastAsia"/>
                <w:noProof/>
                <w:lang w:eastAsia="zh-CN"/>
              </w:rPr>
              <w:t>9.1.5.2, 9.10.2.5, 9.10.3.5</w:t>
            </w:r>
          </w:p>
          <w:p w14:paraId="56D8B32C" w14:textId="47EBC0C3" w:rsidR="005B233E" w:rsidRDefault="005B233E" w:rsidP="00D915D7">
            <w:pPr>
              <w:pStyle w:val="CRCoverPage"/>
              <w:numPr>
                <w:ilvl w:val="0"/>
                <w:numId w:val="18"/>
              </w:numPr>
              <w:spacing w:after="0"/>
              <w:rPr>
                <w:noProof/>
                <w:lang w:eastAsia="zh-CN"/>
              </w:rPr>
            </w:pPr>
            <w:r w:rsidRPr="0013030F">
              <w:rPr>
                <w:noProof/>
                <w:lang w:eastAsia="zh-CN"/>
              </w:rPr>
              <w:t>R4-2120279</w:t>
            </w:r>
            <w:r>
              <w:rPr>
                <w:rFonts w:hint="eastAsia"/>
                <w:noProof/>
                <w:lang w:eastAsia="zh-CN"/>
              </w:rPr>
              <w:t xml:space="preserve"> </w:t>
            </w:r>
            <w:r w:rsidR="008F5074" w:rsidRPr="008F5074">
              <w:rPr>
                <w:noProof/>
                <w:lang w:eastAsia="zh-CN"/>
              </w:rPr>
              <w:t>Draft CR on CSI-RS based measurement requirements</w:t>
            </w:r>
          </w:p>
          <w:p w14:paraId="41345633" w14:textId="7D41565C" w:rsidR="00F66C2D" w:rsidRDefault="00F66C2D" w:rsidP="00D915D7">
            <w:pPr>
              <w:pStyle w:val="CRCoverPage"/>
              <w:numPr>
                <w:ilvl w:val="1"/>
                <w:numId w:val="18"/>
              </w:numPr>
              <w:spacing w:after="0"/>
              <w:rPr>
                <w:noProof/>
                <w:lang w:eastAsia="zh-CN"/>
              </w:rPr>
            </w:pPr>
            <w:r>
              <w:rPr>
                <w:noProof/>
              </w:rPr>
              <w:t>9.10.2.2, 9.10.2.5</w:t>
            </w:r>
          </w:p>
          <w:p w14:paraId="525E7587" w14:textId="3CBD3FBE" w:rsidR="005B233E" w:rsidRDefault="005B233E" w:rsidP="00D915D7">
            <w:pPr>
              <w:pStyle w:val="CRCoverPage"/>
              <w:numPr>
                <w:ilvl w:val="0"/>
                <w:numId w:val="18"/>
              </w:numPr>
              <w:spacing w:after="0"/>
              <w:rPr>
                <w:noProof/>
                <w:lang w:eastAsia="zh-CN"/>
              </w:rPr>
            </w:pPr>
            <w:r w:rsidRPr="0013030F">
              <w:rPr>
                <w:noProof/>
                <w:lang w:eastAsia="zh-CN"/>
              </w:rPr>
              <w:t>R4-2118082</w:t>
            </w:r>
            <w:r w:rsidR="001F0C5A">
              <w:t xml:space="preserve"> </w:t>
            </w:r>
            <w:r w:rsidR="001F0C5A" w:rsidRPr="001F0C5A">
              <w:rPr>
                <w:noProof/>
                <w:lang w:eastAsia="zh-CN"/>
              </w:rPr>
              <w:t>Correction to SRVCC TCs</w:t>
            </w:r>
          </w:p>
          <w:p w14:paraId="2E2E314F" w14:textId="3D2660C4" w:rsidR="00563986" w:rsidRDefault="00563986" w:rsidP="00D915D7">
            <w:pPr>
              <w:pStyle w:val="CRCoverPage"/>
              <w:numPr>
                <w:ilvl w:val="1"/>
                <w:numId w:val="18"/>
              </w:numPr>
              <w:spacing w:after="0"/>
              <w:rPr>
                <w:noProof/>
                <w:lang w:eastAsia="zh-CN"/>
              </w:rPr>
            </w:pPr>
            <w:r>
              <w:rPr>
                <w:noProof/>
                <w:lang w:eastAsia="zh-CN"/>
              </w:rPr>
              <w:t>A.6.3.1.6, A.6.6.5.1</w:t>
            </w:r>
          </w:p>
          <w:p w14:paraId="0CCF8E05" w14:textId="01DCA376" w:rsidR="005B233E" w:rsidRDefault="005B233E" w:rsidP="00D915D7">
            <w:pPr>
              <w:pStyle w:val="CRCoverPage"/>
              <w:numPr>
                <w:ilvl w:val="0"/>
                <w:numId w:val="18"/>
              </w:numPr>
              <w:spacing w:after="0"/>
              <w:rPr>
                <w:noProof/>
                <w:lang w:eastAsia="zh-CN"/>
              </w:rPr>
            </w:pPr>
            <w:r w:rsidRPr="0013030F">
              <w:rPr>
                <w:noProof/>
                <w:lang w:eastAsia="zh-CN"/>
              </w:rPr>
              <w:t>R4-2120401</w:t>
            </w:r>
            <w:r w:rsidR="00E31E19">
              <w:t xml:space="preserve"> draft</w:t>
            </w:r>
            <w:r w:rsidR="00E31E19" w:rsidRPr="0079456A">
              <w:t xml:space="preserve">CR on </w:t>
            </w:r>
            <w:r w:rsidR="00E31E19">
              <w:t>L1-RSRP scaling factor -R16</w:t>
            </w:r>
          </w:p>
          <w:p w14:paraId="6B54C468" w14:textId="2DFFBC33" w:rsidR="00764FBF" w:rsidRDefault="00764FBF" w:rsidP="00D915D7">
            <w:pPr>
              <w:pStyle w:val="CRCoverPage"/>
              <w:numPr>
                <w:ilvl w:val="1"/>
                <w:numId w:val="18"/>
              </w:numPr>
              <w:spacing w:after="0"/>
              <w:rPr>
                <w:noProof/>
                <w:lang w:eastAsia="zh-CN"/>
              </w:rPr>
            </w:pPr>
            <w:r>
              <w:rPr>
                <w:rFonts w:eastAsia="宋体"/>
                <w:lang w:val="en-US" w:eastAsia="ko-KR"/>
              </w:rPr>
              <w:t>8.1.2.2, 8.1.3.2, 8.5.2.2, 8.5.3.2, 8.5.5.2, 8.5.6.2, 9.5.4</w:t>
            </w:r>
          </w:p>
          <w:p w14:paraId="1187FE5B" w14:textId="2BE3A6D2" w:rsidR="005B233E" w:rsidRDefault="005B233E" w:rsidP="00D915D7">
            <w:pPr>
              <w:pStyle w:val="CRCoverPage"/>
              <w:numPr>
                <w:ilvl w:val="0"/>
                <w:numId w:val="18"/>
              </w:numPr>
              <w:spacing w:after="0"/>
              <w:rPr>
                <w:noProof/>
                <w:lang w:eastAsia="zh-CN"/>
              </w:rPr>
            </w:pPr>
            <w:r w:rsidRPr="0013030F">
              <w:rPr>
                <w:noProof/>
                <w:lang w:eastAsia="zh-CN"/>
              </w:rPr>
              <w:t>R4-2120387</w:t>
            </w:r>
            <w:r w:rsidR="00E35051">
              <w:t xml:space="preserve"> </w:t>
            </w:r>
            <w:r w:rsidR="00E35051" w:rsidRPr="00E35051">
              <w:rPr>
                <w:noProof/>
                <w:lang w:eastAsia="zh-CN"/>
              </w:rPr>
              <w:t>Maintenance CR for CSSF - R16</w:t>
            </w:r>
          </w:p>
          <w:p w14:paraId="1ABC6883" w14:textId="2A4CC494" w:rsidR="009056BB" w:rsidRDefault="009056BB" w:rsidP="00D915D7">
            <w:pPr>
              <w:pStyle w:val="CRCoverPage"/>
              <w:numPr>
                <w:ilvl w:val="1"/>
                <w:numId w:val="18"/>
              </w:numPr>
              <w:spacing w:after="0"/>
              <w:rPr>
                <w:noProof/>
                <w:lang w:eastAsia="zh-CN"/>
              </w:rPr>
            </w:pPr>
            <w:r>
              <w:rPr>
                <w:rFonts w:hint="eastAsia"/>
                <w:lang w:val="en-US" w:eastAsia="zh-CN"/>
              </w:rPr>
              <w:t>9.1.5</w:t>
            </w:r>
          </w:p>
          <w:p w14:paraId="2935A6CD" w14:textId="34CCE44D" w:rsidR="005B233E" w:rsidRDefault="005B233E" w:rsidP="00D915D7">
            <w:pPr>
              <w:pStyle w:val="CRCoverPage"/>
              <w:numPr>
                <w:ilvl w:val="0"/>
                <w:numId w:val="18"/>
              </w:numPr>
              <w:spacing w:after="0"/>
              <w:rPr>
                <w:noProof/>
                <w:lang w:eastAsia="zh-CN"/>
              </w:rPr>
            </w:pPr>
            <w:r w:rsidRPr="0013030F">
              <w:rPr>
                <w:noProof/>
                <w:lang w:eastAsia="zh-CN"/>
              </w:rPr>
              <w:t>R4-2118383</w:t>
            </w:r>
            <w:r w:rsidR="005D6854">
              <w:t xml:space="preserve"> </w:t>
            </w:r>
            <w:r w:rsidR="005D6854" w:rsidRPr="005D6854">
              <w:rPr>
                <w:noProof/>
                <w:lang w:eastAsia="zh-CN"/>
              </w:rPr>
              <w:t>Draft CR to TS 38.133 Rel-16 WIs RRM core part maintenance</w:t>
            </w:r>
          </w:p>
          <w:p w14:paraId="38807E01" w14:textId="77777777" w:rsidR="000B20D3" w:rsidRPr="00B866E4" w:rsidRDefault="000B20D3" w:rsidP="008B3BC4">
            <w:pPr>
              <w:pStyle w:val="CRCoverPage"/>
              <w:spacing w:after="0" w:line="276" w:lineRule="auto"/>
              <w:ind w:leftChars="237" w:left="474"/>
              <w:jc w:val="both"/>
              <w:rPr>
                <w:rFonts w:cs="Arial"/>
                <w:b/>
                <w:lang w:eastAsia="zh-CN"/>
              </w:rPr>
            </w:pPr>
            <w:r w:rsidRPr="00B866E4">
              <w:rPr>
                <w:rFonts w:cs="Arial"/>
                <w:b/>
                <w:lang w:eastAsia="zh-CN"/>
              </w:rPr>
              <w:t>LTE_NR_DC_CA_enh</w:t>
            </w:r>
          </w:p>
          <w:p w14:paraId="346EC30E" w14:textId="77777777" w:rsidR="000B20D3" w:rsidRPr="00B866E4" w:rsidRDefault="000B20D3"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t>R4-2113266, Draft CR to TS 38.133 on RRC_IDLE and RRC_INACTIVE state mobility, OPPO</w:t>
            </w:r>
          </w:p>
          <w:p w14:paraId="183DCFFF" w14:textId="77777777" w:rsidR="000B20D3" w:rsidRDefault="000B20D3" w:rsidP="00D915D7">
            <w:pPr>
              <w:pStyle w:val="CRCoverPage"/>
              <w:numPr>
                <w:ilvl w:val="0"/>
                <w:numId w:val="22"/>
              </w:numPr>
              <w:spacing w:after="0"/>
              <w:ind w:leftChars="387" w:left="1134"/>
              <w:rPr>
                <w:rFonts w:cs="Arial"/>
                <w:lang w:eastAsia="zh-CN"/>
              </w:rPr>
            </w:pPr>
            <w:r>
              <w:rPr>
                <w:rFonts w:eastAsia="Times New Roman"/>
                <w:noProof/>
              </w:rPr>
              <w:t>4.4.1  4.4.2.2   4.2.2.11  5.4.1  5.4.2</w:t>
            </w:r>
            <w:r>
              <w:rPr>
                <w:rFonts w:cs="Arial"/>
                <w:noProof/>
                <w:lang w:eastAsia="zh-CN"/>
              </w:rPr>
              <w:t>.</w:t>
            </w:r>
          </w:p>
          <w:p w14:paraId="1661304C" w14:textId="77777777" w:rsidR="000B20D3" w:rsidRPr="00B866E4" w:rsidRDefault="000B20D3"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lastRenderedPageBreak/>
              <w:t>R4-2115427, CR on direct SCell activation (R16), Apple</w:t>
            </w:r>
          </w:p>
          <w:p w14:paraId="2986921A" w14:textId="77777777" w:rsidR="000B20D3" w:rsidRPr="00B866E4" w:rsidRDefault="000B20D3" w:rsidP="00D915D7">
            <w:pPr>
              <w:pStyle w:val="CRCoverPage"/>
              <w:numPr>
                <w:ilvl w:val="0"/>
                <w:numId w:val="22"/>
              </w:numPr>
              <w:spacing w:after="0"/>
              <w:ind w:leftChars="387" w:left="1134"/>
              <w:rPr>
                <w:rFonts w:cs="Arial"/>
                <w:noProof/>
              </w:rPr>
            </w:pPr>
            <w:r>
              <w:rPr>
                <w:noProof/>
              </w:rPr>
              <w:t>8.3.5</w:t>
            </w:r>
          </w:p>
          <w:p w14:paraId="2A9FB5A8" w14:textId="77777777" w:rsidR="000B20D3" w:rsidRPr="00B866E4" w:rsidRDefault="000B20D3" w:rsidP="008B3BC4">
            <w:pPr>
              <w:pStyle w:val="CRCoverPage"/>
              <w:spacing w:after="0" w:line="276" w:lineRule="auto"/>
              <w:ind w:leftChars="237" w:left="474"/>
              <w:jc w:val="both"/>
              <w:rPr>
                <w:rFonts w:cs="Arial"/>
                <w:b/>
                <w:lang w:eastAsia="zh-CN"/>
              </w:rPr>
            </w:pPr>
          </w:p>
          <w:p w14:paraId="4C08A913" w14:textId="77777777" w:rsidR="000B20D3" w:rsidRPr="00B866E4" w:rsidRDefault="000B20D3" w:rsidP="008B3BC4">
            <w:pPr>
              <w:pStyle w:val="CRCoverPage"/>
              <w:spacing w:after="0" w:line="276" w:lineRule="auto"/>
              <w:ind w:leftChars="237" w:left="474"/>
              <w:jc w:val="both"/>
              <w:rPr>
                <w:rFonts w:cs="Arial"/>
                <w:b/>
                <w:lang w:eastAsia="zh-CN"/>
              </w:rPr>
            </w:pPr>
            <w:r w:rsidRPr="00B866E4">
              <w:rPr>
                <w:rFonts w:cs="Arial"/>
                <w:b/>
                <w:lang w:eastAsia="zh-CN"/>
              </w:rPr>
              <w:t>NR_HST</w:t>
            </w:r>
          </w:p>
          <w:p w14:paraId="034B1CD7" w14:textId="77777777" w:rsidR="000B20D3" w:rsidRPr="00B866E4" w:rsidRDefault="000B20D3"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t>R4-2115327, Draft CR on measurement delay requirements for Rel-16 HST requirements, CMCC</w:t>
            </w:r>
          </w:p>
          <w:p w14:paraId="739E1CE6" w14:textId="77777777" w:rsidR="000B20D3" w:rsidRPr="00F97C11" w:rsidRDefault="000B20D3" w:rsidP="00D915D7">
            <w:pPr>
              <w:pStyle w:val="CRCoverPage"/>
              <w:numPr>
                <w:ilvl w:val="0"/>
                <w:numId w:val="22"/>
              </w:numPr>
              <w:spacing w:after="0"/>
              <w:ind w:leftChars="387" w:left="1134"/>
              <w:rPr>
                <w:rFonts w:cs="Arial"/>
                <w:lang w:eastAsia="zh-CN"/>
              </w:rPr>
            </w:pPr>
            <w:r>
              <w:rPr>
                <w:lang w:val="en-US" w:eastAsia="zh-CN"/>
              </w:rPr>
              <w:t>9</w:t>
            </w:r>
            <w:r w:rsidRPr="00632641">
              <w:rPr>
                <w:lang w:val="en-US" w:eastAsia="zh-CN"/>
              </w:rPr>
              <w:t>.2.</w:t>
            </w:r>
            <w:r>
              <w:rPr>
                <w:lang w:val="en-US" w:eastAsia="zh-CN"/>
              </w:rPr>
              <w:t>5.2</w:t>
            </w:r>
          </w:p>
          <w:p w14:paraId="13C797A0" w14:textId="77777777" w:rsidR="000B20D3" w:rsidRPr="00B866E4" w:rsidRDefault="000B20D3" w:rsidP="008B3BC4">
            <w:pPr>
              <w:pStyle w:val="CRCoverPage"/>
              <w:spacing w:after="0" w:line="276" w:lineRule="auto"/>
              <w:ind w:leftChars="237" w:left="474"/>
              <w:jc w:val="both"/>
              <w:rPr>
                <w:rFonts w:cs="Arial"/>
                <w:b/>
                <w:lang w:eastAsia="zh-CN"/>
              </w:rPr>
            </w:pPr>
          </w:p>
          <w:p w14:paraId="6B10871A" w14:textId="77777777" w:rsidR="000B20D3" w:rsidRPr="00B866E4" w:rsidRDefault="000B20D3" w:rsidP="008B3BC4">
            <w:pPr>
              <w:pStyle w:val="CRCoverPage"/>
              <w:spacing w:after="0" w:line="276" w:lineRule="auto"/>
              <w:ind w:leftChars="237" w:left="474"/>
              <w:jc w:val="both"/>
              <w:rPr>
                <w:rFonts w:cs="Arial"/>
                <w:b/>
                <w:lang w:eastAsia="zh-CN"/>
              </w:rPr>
            </w:pPr>
            <w:r w:rsidRPr="00B866E4">
              <w:rPr>
                <w:rFonts w:cs="Arial"/>
                <w:b/>
                <w:lang w:eastAsia="zh-CN"/>
              </w:rPr>
              <w:t>NR_RRM_enh</w:t>
            </w:r>
          </w:p>
          <w:p w14:paraId="741BD033" w14:textId="77777777" w:rsidR="000B20D3" w:rsidRPr="00B866E4" w:rsidRDefault="000B20D3"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t>R4-2112117, Correction on SMTC alignment for multiple SCell activation R16, Apple, Qualcomm, Huawei, HiSilicon</w:t>
            </w:r>
          </w:p>
          <w:p w14:paraId="6A0F39F9" w14:textId="77777777" w:rsidR="000B20D3" w:rsidRPr="00B866E4" w:rsidRDefault="000B20D3" w:rsidP="00D915D7">
            <w:pPr>
              <w:pStyle w:val="CRCoverPage"/>
              <w:numPr>
                <w:ilvl w:val="0"/>
                <w:numId w:val="22"/>
              </w:numPr>
              <w:spacing w:after="0"/>
              <w:ind w:leftChars="387" w:left="1134"/>
              <w:rPr>
                <w:rFonts w:cs="Arial"/>
                <w:lang w:eastAsia="zh-CN"/>
              </w:rPr>
            </w:pPr>
            <w:r>
              <w:rPr>
                <w:noProof/>
              </w:rPr>
              <w:t>8.3.7</w:t>
            </w:r>
          </w:p>
          <w:p w14:paraId="652FF2A0" w14:textId="77777777" w:rsidR="000B20D3" w:rsidRPr="00B866E4" w:rsidRDefault="000B20D3"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t>R4-2112532, Correction on the SRS carrier switching in EN-DC and NE-DC in R16, MediaTek inc.</w:t>
            </w:r>
          </w:p>
          <w:p w14:paraId="7B7BD6E9" w14:textId="77777777" w:rsidR="000B20D3" w:rsidRPr="00B866E4" w:rsidRDefault="000B20D3" w:rsidP="00D915D7">
            <w:pPr>
              <w:pStyle w:val="CRCoverPage"/>
              <w:numPr>
                <w:ilvl w:val="0"/>
                <w:numId w:val="22"/>
              </w:numPr>
              <w:spacing w:after="0"/>
              <w:ind w:leftChars="387" w:left="1134"/>
              <w:rPr>
                <w:rFonts w:cs="Arial"/>
                <w:lang w:eastAsia="zh-CN"/>
              </w:rPr>
            </w:pPr>
            <w:r>
              <w:rPr>
                <w:noProof/>
                <w:lang w:eastAsia="zh-TW"/>
              </w:rPr>
              <w:t>8.2.1.2.13 and 8.2.3.2.12</w:t>
            </w:r>
          </w:p>
          <w:p w14:paraId="58F0B356" w14:textId="77777777" w:rsidR="000B20D3" w:rsidRPr="00B866E4" w:rsidRDefault="000B20D3"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t>R4-2115320, Rel-16 Cat-F CR to FR1 Multiple SCell activation requirement for SSB-less and TCI activation, Qualcomm Incorporated</w:t>
            </w:r>
          </w:p>
          <w:p w14:paraId="251CCC7A" w14:textId="77777777" w:rsidR="000B20D3" w:rsidRPr="00B866E4" w:rsidRDefault="000B20D3" w:rsidP="00D915D7">
            <w:pPr>
              <w:pStyle w:val="CRCoverPage"/>
              <w:numPr>
                <w:ilvl w:val="0"/>
                <w:numId w:val="22"/>
              </w:numPr>
              <w:spacing w:after="0"/>
              <w:ind w:leftChars="387" w:left="1134"/>
              <w:rPr>
                <w:rFonts w:cs="Arial"/>
                <w:lang w:eastAsia="zh-CN"/>
              </w:rPr>
            </w:pPr>
            <w:r w:rsidRPr="00BD5BBA">
              <w:rPr>
                <w:noProof/>
                <w:lang w:eastAsia="zh-CN"/>
              </w:rPr>
              <w:t>8.3.7</w:t>
            </w:r>
          </w:p>
          <w:p w14:paraId="5CDD1CD1" w14:textId="77777777" w:rsidR="000B20D3" w:rsidRPr="00B866E4" w:rsidRDefault="000B20D3"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t>R4-2113635, draftCR on TS38.133 mandatory gaps - r16, Ericsson, Mediatek Inc.</w:t>
            </w:r>
          </w:p>
          <w:p w14:paraId="29A7561E" w14:textId="77777777" w:rsidR="000B20D3" w:rsidRPr="00B866E4" w:rsidRDefault="000B20D3" w:rsidP="00D915D7">
            <w:pPr>
              <w:pStyle w:val="CRCoverPage"/>
              <w:numPr>
                <w:ilvl w:val="0"/>
                <w:numId w:val="22"/>
              </w:numPr>
              <w:spacing w:after="0"/>
              <w:ind w:leftChars="387" w:left="1134"/>
              <w:rPr>
                <w:rFonts w:cs="Arial"/>
                <w:lang w:eastAsia="zh-CN"/>
              </w:rPr>
            </w:pPr>
            <w:r>
              <w:rPr>
                <w:lang w:val="en-US" w:eastAsia="ko-KR"/>
              </w:rPr>
              <w:t>9.1.2</w:t>
            </w:r>
          </w:p>
          <w:p w14:paraId="139F8EB9" w14:textId="77777777" w:rsidR="000B20D3" w:rsidRPr="00B866E4" w:rsidRDefault="000B20D3"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t>R4-2114211, CR on RRC-based BWP switch on multiple CCs in Rel16, Nokia, Nokia Shanghai Bell</w:t>
            </w:r>
          </w:p>
          <w:p w14:paraId="6B33102B" w14:textId="77777777" w:rsidR="000B20D3" w:rsidRPr="00B866E4" w:rsidRDefault="000B20D3" w:rsidP="00D915D7">
            <w:pPr>
              <w:pStyle w:val="CRCoverPage"/>
              <w:numPr>
                <w:ilvl w:val="0"/>
                <w:numId w:val="22"/>
              </w:numPr>
              <w:spacing w:after="0"/>
              <w:ind w:leftChars="387" w:left="1134"/>
              <w:rPr>
                <w:rFonts w:cs="Arial"/>
                <w:lang w:eastAsia="zh-CN"/>
              </w:rPr>
            </w:pPr>
            <w:r>
              <w:rPr>
                <w:noProof/>
              </w:rPr>
              <w:t>8.6.3A</w:t>
            </w:r>
          </w:p>
          <w:p w14:paraId="21002DF8" w14:textId="77777777" w:rsidR="000B20D3" w:rsidRDefault="000B20D3"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t>R4-2115428, CR for multiple Scell activation requirements (R16),</w:t>
            </w:r>
            <w:r>
              <w:rPr>
                <w:rFonts w:cs="Arial"/>
                <w:lang w:eastAsia="zh-CN"/>
              </w:rPr>
              <w:t xml:space="preserve"> </w:t>
            </w:r>
            <w:r w:rsidRPr="00B866E4">
              <w:rPr>
                <w:rFonts w:cs="Arial"/>
                <w:lang w:eastAsia="zh-CN"/>
              </w:rPr>
              <w:t>Apple</w:t>
            </w:r>
          </w:p>
          <w:p w14:paraId="335F36EA" w14:textId="1EF04F99" w:rsidR="005D6854" w:rsidRDefault="000B20D3" w:rsidP="00D915D7">
            <w:pPr>
              <w:pStyle w:val="CRCoverPage"/>
              <w:numPr>
                <w:ilvl w:val="1"/>
                <w:numId w:val="18"/>
              </w:numPr>
              <w:spacing w:after="0"/>
              <w:ind w:leftChars="497" w:left="1414"/>
              <w:rPr>
                <w:noProof/>
                <w:lang w:eastAsia="zh-CN"/>
              </w:rPr>
            </w:pPr>
            <w:r>
              <w:rPr>
                <w:noProof/>
              </w:rPr>
              <w:t>8.3.7</w:t>
            </w:r>
          </w:p>
          <w:p w14:paraId="0A4CD3BA" w14:textId="4ABEE4F7" w:rsidR="005B233E" w:rsidRDefault="005B233E" w:rsidP="00D915D7">
            <w:pPr>
              <w:pStyle w:val="CRCoverPage"/>
              <w:numPr>
                <w:ilvl w:val="0"/>
                <w:numId w:val="18"/>
              </w:numPr>
              <w:spacing w:after="0"/>
              <w:rPr>
                <w:noProof/>
                <w:lang w:eastAsia="zh-CN"/>
              </w:rPr>
            </w:pPr>
            <w:r w:rsidRPr="0013030F">
              <w:rPr>
                <w:noProof/>
                <w:lang w:eastAsia="zh-CN"/>
              </w:rPr>
              <w:t>R4-2120398</w:t>
            </w:r>
            <w:r w:rsidR="00820F7C">
              <w:t xml:space="preserve"> </w:t>
            </w:r>
            <w:r w:rsidR="00820F7C" w:rsidRPr="00820F7C">
              <w:rPr>
                <w:noProof/>
                <w:lang w:eastAsia="zh-CN"/>
              </w:rPr>
              <w:t>Correction to requirements of R16 NR RRC-based procedures_R16</w:t>
            </w:r>
          </w:p>
          <w:p w14:paraId="708BCD6C" w14:textId="6D6AF1AC" w:rsidR="000D3D04" w:rsidRDefault="000D3D04" w:rsidP="00D915D7">
            <w:pPr>
              <w:pStyle w:val="CRCoverPage"/>
              <w:numPr>
                <w:ilvl w:val="1"/>
                <w:numId w:val="18"/>
              </w:numPr>
              <w:spacing w:after="0"/>
              <w:rPr>
                <w:noProof/>
                <w:lang w:eastAsia="zh-CN"/>
              </w:rPr>
            </w:pPr>
            <w:r>
              <w:rPr>
                <w:rFonts w:hint="eastAsia"/>
                <w:noProof/>
                <w:lang w:eastAsia="zh-CN"/>
              </w:rPr>
              <w:t>8</w:t>
            </w:r>
            <w:r>
              <w:rPr>
                <w:noProof/>
                <w:lang w:eastAsia="zh-CN"/>
              </w:rPr>
              <w:t xml:space="preserve">.3.4, 8.3.5. 8.3.9, 8.3.10, </w:t>
            </w:r>
            <w:r>
              <w:rPr>
                <w:lang w:val="en-US" w:eastAsia="zh-CN"/>
              </w:rPr>
              <w:t>8.6.3A.1,</w:t>
            </w:r>
            <w:r>
              <w:rPr>
                <w:noProof/>
                <w:lang w:eastAsia="zh-CN"/>
              </w:rPr>
              <w:t xml:space="preserve"> </w:t>
            </w:r>
            <w:r>
              <w:rPr>
                <w:lang w:val="en-US"/>
              </w:rPr>
              <w:t>8.10A.5, 8.11B.2, 8.12.5, 8.13.2</w:t>
            </w:r>
          </w:p>
          <w:p w14:paraId="40634476" w14:textId="42C20C30" w:rsidR="005B233E" w:rsidRDefault="005B233E" w:rsidP="00D915D7">
            <w:pPr>
              <w:pStyle w:val="CRCoverPage"/>
              <w:numPr>
                <w:ilvl w:val="0"/>
                <w:numId w:val="18"/>
              </w:numPr>
              <w:spacing w:after="0"/>
              <w:rPr>
                <w:noProof/>
                <w:lang w:eastAsia="zh-CN"/>
              </w:rPr>
            </w:pPr>
            <w:r w:rsidRPr="0013030F">
              <w:rPr>
                <w:noProof/>
                <w:lang w:eastAsia="zh-CN"/>
              </w:rPr>
              <w:t>R4-2120400</w:t>
            </w:r>
            <w:r w:rsidR="00A35CAF" w:rsidRPr="00D245B0">
              <w:t xml:space="preserve"> CR on scheduling restriction for inter-band CA</w:t>
            </w:r>
          </w:p>
          <w:p w14:paraId="646EB23C" w14:textId="6E5D18FA" w:rsidR="008F36D2" w:rsidRDefault="008F36D2" w:rsidP="00D915D7">
            <w:pPr>
              <w:pStyle w:val="CRCoverPage"/>
              <w:numPr>
                <w:ilvl w:val="1"/>
                <w:numId w:val="18"/>
              </w:numPr>
              <w:spacing w:after="0"/>
              <w:rPr>
                <w:noProof/>
                <w:lang w:eastAsia="zh-CN"/>
              </w:rPr>
            </w:pPr>
            <w:r>
              <w:rPr>
                <w:noProof/>
                <w:lang w:eastAsia="zh-CN"/>
              </w:rPr>
              <w:t>9.2.5.3, 3.6.9</w:t>
            </w:r>
          </w:p>
          <w:p w14:paraId="34E4D29E" w14:textId="5D209CD5" w:rsidR="005B233E" w:rsidRDefault="005B233E" w:rsidP="00D915D7">
            <w:pPr>
              <w:pStyle w:val="CRCoverPage"/>
              <w:numPr>
                <w:ilvl w:val="0"/>
                <w:numId w:val="18"/>
              </w:numPr>
              <w:spacing w:after="0"/>
              <w:rPr>
                <w:noProof/>
                <w:lang w:eastAsia="zh-CN"/>
              </w:rPr>
            </w:pPr>
            <w:r w:rsidRPr="0013030F">
              <w:rPr>
                <w:noProof/>
                <w:lang w:eastAsia="zh-CN"/>
              </w:rPr>
              <w:t>R4-2120256</w:t>
            </w:r>
            <w:r w:rsidR="0054352F">
              <w:t xml:space="preserve"> </w:t>
            </w:r>
            <w:r w:rsidR="0054352F" w:rsidRPr="0054352F">
              <w:rPr>
                <w:noProof/>
                <w:lang w:eastAsia="zh-CN"/>
              </w:rPr>
              <w:t>Draft CR to TS 38.133 Rel-16 WIs RRM perf part maintenance</w:t>
            </w:r>
          </w:p>
          <w:p w14:paraId="7E375FF9" w14:textId="77777777" w:rsidR="008B3BC4" w:rsidRPr="00B866E4" w:rsidRDefault="008B3BC4" w:rsidP="008B3BC4">
            <w:pPr>
              <w:pStyle w:val="CRCoverPage"/>
              <w:spacing w:after="0" w:line="276" w:lineRule="auto"/>
              <w:ind w:leftChars="237" w:left="474"/>
              <w:jc w:val="both"/>
              <w:rPr>
                <w:rFonts w:cs="Arial"/>
                <w:b/>
                <w:lang w:eastAsia="zh-CN"/>
              </w:rPr>
            </w:pPr>
            <w:r w:rsidRPr="00B866E4">
              <w:rPr>
                <w:rFonts w:cs="Arial"/>
                <w:b/>
                <w:lang w:eastAsia="zh-CN"/>
              </w:rPr>
              <w:t>LTE_NR_DC_CA_enh</w:t>
            </w:r>
          </w:p>
          <w:p w14:paraId="2D69C0C7" w14:textId="77777777" w:rsidR="008B3BC4" w:rsidRPr="00B866E4" w:rsidRDefault="008B3BC4"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t>R4-2114168, DraftCR (R16) Clean-up of test cases for Direct SCell activation and SCell dormancy, Ericsson</w:t>
            </w:r>
          </w:p>
          <w:p w14:paraId="4D156CBB" w14:textId="77777777" w:rsidR="008B3BC4" w:rsidRPr="00B866E4" w:rsidRDefault="008B3BC4" w:rsidP="00D915D7">
            <w:pPr>
              <w:pStyle w:val="CRCoverPage"/>
              <w:numPr>
                <w:ilvl w:val="0"/>
                <w:numId w:val="22"/>
              </w:numPr>
              <w:spacing w:after="0"/>
              <w:ind w:leftChars="387" w:left="1134"/>
              <w:rPr>
                <w:rFonts w:cs="Arial"/>
                <w:noProof/>
              </w:rPr>
            </w:pPr>
            <w:r>
              <w:rPr>
                <w:noProof/>
              </w:rPr>
              <w:t>A.4.5.6.4.1, A.4.5.6.4.2, A.7.5.6.4.1</w:t>
            </w:r>
          </w:p>
          <w:p w14:paraId="49F924FD" w14:textId="77777777" w:rsidR="008B3BC4" w:rsidRPr="00B866E4" w:rsidRDefault="008B3BC4" w:rsidP="008B3BC4">
            <w:pPr>
              <w:pStyle w:val="CRCoverPage"/>
              <w:spacing w:after="0" w:line="276" w:lineRule="auto"/>
              <w:ind w:leftChars="237" w:left="474"/>
              <w:jc w:val="both"/>
              <w:rPr>
                <w:rFonts w:cs="Arial"/>
                <w:b/>
                <w:lang w:eastAsia="zh-CN"/>
              </w:rPr>
            </w:pPr>
          </w:p>
          <w:p w14:paraId="760CDCB1" w14:textId="77777777" w:rsidR="008B3BC4" w:rsidRPr="00B866E4" w:rsidRDefault="008B3BC4" w:rsidP="008B3BC4">
            <w:pPr>
              <w:pStyle w:val="CRCoverPage"/>
              <w:spacing w:after="0" w:line="276" w:lineRule="auto"/>
              <w:ind w:leftChars="237" w:left="474"/>
              <w:jc w:val="both"/>
              <w:rPr>
                <w:rFonts w:cs="Arial"/>
                <w:b/>
                <w:lang w:eastAsia="zh-CN"/>
              </w:rPr>
            </w:pPr>
            <w:r w:rsidRPr="00B866E4">
              <w:rPr>
                <w:rFonts w:cs="Arial"/>
                <w:b/>
                <w:lang w:eastAsia="zh-CN"/>
              </w:rPr>
              <w:t>NR_HST</w:t>
            </w:r>
          </w:p>
          <w:p w14:paraId="667B69E2" w14:textId="77777777" w:rsidR="008B3BC4" w:rsidRPr="00B866E4" w:rsidRDefault="008B3BC4" w:rsidP="00D915D7">
            <w:pPr>
              <w:pStyle w:val="CRCoverPage"/>
              <w:numPr>
                <w:ilvl w:val="0"/>
                <w:numId w:val="21"/>
              </w:numPr>
              <w:spacing w:after="0" w:line="276" w:lineRule="auto"/>
              <w:ind w:leftChars="237" w:left="894"/>
              <w:jc w:val="both"/>
              <w:rPr>
                <w:rFonts w:cs="Arial"/>
                <w:lang w:eastAsia="zh-CN"/>
              </w:rPr>
            </w:pPr>
            <w:r w:rsidRPr="00B866E4">
              <w:rPr>
                <w:rFonts w:cs="Arial"/>
                <w:lang w:eastAsia="zh-CN"/>
              </w:rPr>
              <w:t>R4-2111965, Draft CR on cell reselection test case for HST in FR1, CATT</w:t>
            </w:r>
          </w:p>
          <w:p w14:paraId="36D40101" w14:textId="2799FF69" w:rsidR="008B3BC4" w:rsidRDefault="008B3BC4" w:rsidP="00D915D7">
            <w:pPr>
              <w:pStyle w:val="CRCoverPage"/>
              <w:numPr>
                <w:ilvl w:val="0"/>
                <w:numId w:val="22"/>
              </w:numPr>
              <w:spacing w:after="0"/>
              <w:ind w:leftChars="387" w:left="1134"/>
              <w:rPr>
                <w:noProof/>
              </w:rPr>
            </w:pPr>
            <w:r>
              <w:rPr>
                <w:noProof/>
              </w:rPr>
              <w:t>A.6.1.2.5</w:t>
            </w:r>
          </w:p>
          <w:p w14:paraId="2CF6F56F" w14:textId="77777777" w:rsidR="001E41F3" w:rsidRDefault="005B233E" w:rsidP="00D915D7">
            <w:pPr>
              <w:pStyle w:val="CRCoverPage"/>
              <w:numPr>
                <w:ilvl w:val="0"/>
                <w:numId w:val="18"/>
              </w:numPr>
              <w:spacing w:after="0"/>
              <w:rPr>
                <w:noProof/>
                <w:lang w:eastAsia="zh-CN"/>
              </w:rPr>
            </w:pPr>
            <w:r w:rsidRPr="0013030F">
              <w:rPr>
                <w:noProof/>
                <w:lang w:eastAsia="zh-CN"/>
              </w:rPr>
              <w:t>R4-2120389</w:t>
            </w:r>
            <w:r w:rsidR="00CD1FC0">
              <w:rPr>
                <w:rFonts w:hint="eastAsia"/>
                <w:noProof/>
                <w:lang w:eastAsia="zh-CN"/>
              </w:rPr>
              <w:t xml:space="preserve"> </w:t>
            </w:r>
            <w:r w:rsidR="00CD1FC0">
              <w:rPr>
                <w:noProof/>
              </w:rPr>
              <w:t>R</w:t>
            </w:r>
            <w:r w:rsidR="00CD1FC0" w:rsidRPr="008B572E">
              <w:rPr>
                <w:noProof/>
              </w:rPr>
              <w:t xml:space="preserve">equirements </w:t>
            </w:r>
            <w:r w:rsidR="00CD1FC0">
              <w:rPr>
                <w:noProof/>
              </w:rPr>
              <w:t>on UL CCs in intra-band UL CA</w:t>
            </w:r>
          </w:p>
          <w:p w14:paraId="2E8CC96B" w14:textId="7809EB81" w:rsidR="009102DB" w:rsidRDefault="009102DB" w:rsidP="00D915D7">
            <w:pPr>
              <w:pStyle w:val="CRCoverPage"/>
              <w:numPr>
                <w:ilvl w:val="1"/>
                <w:numId w:val="18"/>
              </w:numPr>
              <w:spacing w:after="0"/>
              <w:rPr>
                <w:noProof/>
                <w:lang w:eastAsia="zh-CN"/>
              </w:rPr>
            </w:pPr>
            <w:r>
              <w:rPr>
                <w:noProof/>
              </w:rPr>
              <w:t>3.6.2.2</w:t>
            </w:r>
          </w:p>
        </w:tc>
      </w:tr>
      <w:tr w:rsidR="001E41F3" w14:paraId="56E1E6C3" w14:textId="77777777" w:rsidTr="00DF589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F589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F589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DF589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4649E3"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F589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F589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F589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E7B5CB" w14:textId="77777777" w:rsidR="00871370" w:rsidRDefault="00871370" w:rsidP="00D915D7">
            <w:pPr>
              <w:pStyle w:val="CRCoverPage"/>
              <w:numPr>
                <w:ilvl w:val="0"/>
                <w:numId w:val="25"/>
              </w:numPr>
              <w:spacing w:after="0"/>
              <w:rPr>
                <w:noProof/>
                <w:lang w:eastAsia="zh-CN"/>
              </w:rPr>
            </w:pPr>
            <w:r w:rsidRPr="0013030F">
              <w:rPr>
                <w:noProof/>
                <w:lang w:eastAsia="zh-CN"/>
              </w:rPr>
              <w:t>R4-2120398</w:t>
            </w:r>
            <w:r>
              <w:t xml:space="preserve"> </w:t>
            </w:r>
            <w:r w:rsidRPr="00820F7C">
              <w:rPr>
                <w:noProof/>
                <w:lang w:eastAsia="zh-CN"/>
              </w:rPr>
              <w:t>Correction to requirements of R16 NR RRC-based procedures_R16</w:t>
            </w:r>
          </w:p>
          <w:p w14:paraId="00D3B8F7" w14:textId="63361711" w:rsidR="001E41F3" w:rsidRPr="00871370" w:rsidRDefault="00871370" w:rsidP="00D915D7">
            <w:pPr>
              <w:pStyle w:val="CRCoverPage"/>
              <w:numPr>
                <w:ilvl w:val="1"/>
                <w:numId w:val="25"/>
              </w:numPr>
              <w:spacing w:after="0"/>
              <w:rPr>
                <w:noProof/>
                <w:lang w:eastAsia="zh-CN"/>
              </w:rPr>
            </w:pPr>
            <w:r>
              <w:rPr>
                <w:noProof/>
                <w:lang w:eastAsia="zh-CN"/>
              </w:rPr>
              <w:t>Corresponding changes to R15 requirements related to RRC-based procedures in 38.133 and TCs are captured by other CRs.</w:t>
            </w:r>
          </w:p>
        </w:tc>
      </w:tr>
      <w:tr w:rsidR="008863B9" w:rsidRPr="008863B9" w14:paraId="45BFE792" w14:textId="77777777" w:rsidTr="00DF589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F589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0F1E57" w14:textId="77777777" w:rsidR="00871370" w:rsidRDefault="00804209" w:rsidP="00D915D7">
            <w:pPr>
              <w:pStyle w:val="CRCoverPage"/>
              <w:numPr>
                <w:ilvl w:val="0"/>
                <w:numId w:val="26"/>
              </w:numPr>
              <w:spacing w:after="0"/>
              <w:rPr>
                <w:noProof/>
                <w:lang w:eastAsia="zh-CN"/>
              </w:rPr>
            </w:pPr>
            <w:r>
              <w:rPr>
                <w:rFonts w:hint="eastAsia"/>
                <w:noProof/>
                <w:lang w:eastAsia="zh-CN"/>
              </w:rPr>
              <w:t xml:space="preserve"> </w:t>
            </w:r>
            <w:r w:rsidR="00871370" w:rsidRPr="0013030F">
              <w:rPr>
                <w:noProof/>
                <w:lang w:eastAsia="zh-CN"/>
              </w:rPr>
              <w:t>R4-2120398</w:t>
            </w:r>
            <w:r w:rsidR="00871370">
              <w:t xml:space="preserve"> </w:t>
            </w:r>
            <w:r w:rsidR="00871370" w:rsidRPr="00820F7C">
              <w:rPr>
                <w:noProof/>
                <w:lang w:eastAsia="zh-CN"/>
              </w:rPr>
              <w:t>Correction to requirements of R16 NR RRC-based procedures_R16</w:t>
            </w:r>
          </w:p>
          <w:p w14:paraId="6C51C85C" w14:textId="77777777" w:rsidR="00871370" w:rsidRDefault="00871370" w:rsidP="00D915D7">
            <w:pPr>
              <w:pStyle w:val="CRCoverPage"/>
              <w:numPr>
                <w:ilvl w:val="1"/>
                <w:numId w:val="25"/>
              </w:numPr>
              <w:spacing w:after="0"/>
              <w:rPr>
                <w:noProof/>
                <w:lang w:eastAsia="zh-CN"/>
              </w:rPr>
            </w:pPr>
            <w:r w:rsidRPr="00871370">
              <w:rPr>
                <w:noProof/>
                <w:lang w:eastAsia="zh-CN"/>
              </w:rPr>
              <w:t>1st revision:</w:t>
            </w:r>
          </w:p>
          <w:p w14:paraId="18805A19" w14:textId="77777777" w:rsidR="00871370" w:rsidRDefault="00871370" w:rsidP="00D915D7">
            <w:pPr>
              <w:pStyle w:val="CRCoverPage"/>
              <w:numPr>
                <w:ilvl w:val="2"/>
                <w:numId w:val="25"/>
              </w:numPr>
              <w:spacing w:after="0"/>
              <w:rPr>
                <w:noProof/>
                <w:lang w:eastAsia="zh-CN"/>
              </w:rPr>
            </w:pPr>
            <w:r>
              <w:rPr>
                <w:noProof/>
                <w:lang w:eastAsia="zh-CN"/>
              </w:rPr>
              <w:t>Updated according to the comments received during 1st round:</w:t>
            </w:r>
          </w:p>
          <w:p w14:paraId="3EF0E852" w14:textId="77777777" w:rsidR="00871370" w:rsidRDefault="00871370" w:rsidP="00D915D7">
            <w:pPr>
              <w:pStyle w:val="CRCoverPage"/>
              <w:numPr>
                <w:ilvl w:val="3"/>
                <w:numId w:val="25"/>
              </w:numPr>
              <w:spacing w:after="0"/>
              <w:rPr>
                <w:noProof/>
                <w:lang w:eastAsia="zh-CN"/>
              </w:rPr>
            </w:pPr>
            <w:r>
              <w:rPr>
                <w:noProof/>
                <w:lang w:eastAsia="zh-CN"/>
              </w:rPr>
              <w:t>"TTI" is replaced by "PDSCH"</w:t>
            </w:r>
          </w:p>
          <w:p w14:paraId="6ACA4173" w14:textId="3B0D6603" w:rsidR="008863B9" w:rsidRDefault="00871370" w:rsidP="00D915D7">
            <w:pPr>
              <w:pStyle w:val="CRCoverPage"/>
              <w:numPr>
                <w:ilvl w:val="3"/>
                <w:numId w:val="25"/>
              </w:numPr>
              <w:spacing w:after="0"/>
              <w:rPr>
                <w:noProof/>
                <w:lang w:eastAsia="zh-CN"/>
              </w:rPr>
            </w:pPr>
            <w:r>
              <w:rPr>
                <w:noProof/>
                <w:lang w:eastAsia="zh-CN"/>
              </w:rPr>
              <w:t xml:space="preserve">Wording is refined to improve </w:t>
            </w:r>
            <w:r w:rsidRPr="004D4CE2">
              <w:rPr>
                <w:noProof/>
                <w:lang w:eastAsia="zh-CN"/>
              </w:rPr>
              <w:t>readability</w:t>
            </w:r>
            <w:r>
              <w:rPr>
                <w:noProof/>
                <w:lang w:eastAsia="zh-CN"/>
              </w:rPr>
              <w:t>.</w:t>
            </w:r>
          </w:p>
        </w:tc>
      </w:tr>
    </w:tbl>
    <w:p w14:paraId="108609E5" w14:textId="77777777" w:rsidR="00104692" w:rsidRDefault="00104692">
      <w:pPr>
        <w:rPr>
          <w:noProof/>
          <w:lang w:eastAsia="zh-CN"/>
        </w:rPr>
        <w:sectPr w:rsidR="00104692">
          <w:headerReference w:type="even" r:id="rId13"/>
          <w:footnotePr>
            <w:numRestart w:val="eachSect"/>
          </w:footnotePr>
          <w:pgSz w:w="11907" w:h="16840" w:code="9"/>
          <w:pgMar w:top="1418" w:right="1134" w:bottom="1134" w:left="1134" w:header="680" w:footer="567" w:gutter="0"/>
          <w:cols w:space="720"/>
        </w:sectPr>
      </w:pPr>
    </w:p>
    <w:p w14:paraId="255E8D58" w14:textId="4AF220E6" w:rsidR="00682E93" w:rsidRDefault="00682E93" w:rsidP="00682E93">
      <w:pPr>
        <w:pStyle w:val="af2"/>
        <w:rPr>
          <w:rFonts w:hint="eastAsia"/>
          <w:noProof/>
          <w:lang w:eastAsia="zh-CN"/>
        </w:rPr>
      </w:pPr>
      <w:r w:rsidRPr="00104692">
        <w:rPr>
          <w:rFonts w:hint="eastAsia"/>
          <w:noProof/>
          <w:lang w:eastAsia="zh-CN"/>
        </w:rPr>
        <w:lastRenderedPageBreak/>
        <w:t>&lt;Start of Change</w:t>
      </w:r>
      <w:r>
        <w:rPr>
          <w:rFonts w:hint="eastAsia"/>
          <w:noProof/>
          <w:lang w:eastAsia="zh-CN"/>
        </w:rPr>
        <w:t xml:space="preserve"> </w:t>
      </w:r>
      <w:r w:rsidR="001249D0">
        <w:rPr>
          <w:rFonts w:hint="eastAsia"/>
          <w:noProof/>
          <w:lang w:eastAsia="zh-CN"/>
        </w:rPr>
        <w:t>1</w:t>
      </w:r>
      <w:r>
        <w:rPr>
          <w:rFonts w:hint="eastAsia"/>
          <w:noProof/>
          <w:lang w:eastAsia="zh-CN"/>
        </w:rPr>
        <w:t xml:space="preserve">-CR </w:t>
      </w:r>
      <w:r w:rsidRPr="00A11597">
        <w:rPr>
          <w:noProof/>
          <w:lang w:eastAsia="zh-CN"/>
        </w:rPr>
        <w:t>R4-2120389</w:t>
      </w:r>
      <w:r w:rsidR="00A53EF1">
        <w:rPr>
          <w:rFonts w:hint="eastAsia"/>
          <w:noProof/>
          <w:lang w:eastAsia="zh-CN"/>
        </w:rPr>
        <w:t xml:space="preserve"> and </w:t>
      </w:r>
      <w:r w:rsidR="001645FE" w:rsidRPr="004A0A9C">
        <w:rPr>
          <w:noProof/>
          <w:lang w:eastAsia="zh-CN"/>
        </w:rPr>
        <w:t>R4-2120400</w:t>
      </w:r>
      <w:r w:rsidRPr="00104692">
        <w:rPr>
          <w:rFonts w:hint="eastAsia"/>
          <w:noProof/>
          <w:lang w:eastAsia="zh-CN"/>
        </w:rPr>
        <w:t>&gt;</w:t>
      </w:r>
    </w:p>
    <w:p w14:paraId="1931327C" w14:textId="77777777" w:rsidR="003E10B9" w:rsidRPr="003E10B9" w:rsidRDefault="003E10B9" w:rsidP="003E10B9">
      <w:pPr>
        <w:rPr>
          <w:rFonts w:hint="eastAsia"/>
          <w:lang w:eastAsia="zh-CN"/>
        </w:rPr>
      </w:pPr>
    </w:p>
    <w:p w14:paraId="470A09D5" w14:textId="42D4375E" w:rsidR="003E10B9" w:rsidRPr="007B128A" w:rsidRDefault="003E10B9" w:rsidP="003E10B9">
      <w:pPr>
        <w:jc w:val="center"/>
        <w:rPr>
          <w:color w:val="FF0000"/>
          <w:lang w:eastAsia="zh-CN"/>
        </w:rPr>
      </w:pPr>
      <w:r w:rsidRPr="007B128A">
        <w:rPr>
          <w:rFonts w:hint="eastAsia"/>
          <w:color w:val="FF0000"/>
          <w:highlight w:val="yellow"/>
          <w:lang w:eastAsia="zh-CN"/>
        </w:rPr>
        <w:t>==========================first change request (</w:t>
      </w:r>
      <w:r w:rsidRPr="007B128A">
        <w:rPr>
          <w:color w:val="FF0000"/>
          <w:highlight w:val="yellow"/>
          <w:lang w:eastAsia="zh-CN"/>
        </w:rPr>
        <w:t>R4-2120389</w:t>
      </w:r>
      <w:r w:rsidRPr="007B128A">
        <w:rPr>
          <w:rFonts w:hint="eastAsia"/>
          <w:color w:val="FF0000"/>
          <w:highlight w:val="yellow"/>
          <w:lang w:eastAsia="zh-CN"/>
        </w:rPr>
        <w:t>) =============================</w:t>
      </w:r>
    </w:p>
    <w:p w14:paraId="376137B8" w14:textId="77777777" w:rsidR="00682E93" w:rsidRPr="006C7E78" w:rsidRDefault="00682E93" w:rsidP="00682E93">
      <w:pPr>
        <w:keepNext/>
        <w:keepLines/>
        <w:spacing w:before="120"/>
        <w:ind w:left="1418" w:hanging="1418"/>
        <w:outlineLvl w:val="3"/>
        <w:rPr>
          <w:rFonts w:ascii="Arial" w:eastAsia="宋体" w:hAnsi="Arial"/>
          <w:sz w:val="24"/>
          <w:lang w:val="en-US"/>
        </w:rPr>
      </w:pPr>
      <w:r w:rsidRPr="006C7E78">
        <w:rPr>
          <w:rFonts w:ascii="Arial" w:eastAsia="宋体" w:hAnsi="Arial"/>
          <w:sz w:val="24"/>
          <w:lang w:val="en-US"/>
        </w:rPr>
        <w:t>3.6.2.2</w:t>
      </w:r>
      <w:r w:rsidRPr="006C7E78">
        <w:rPr>
          <w:rFonts w:ascii="Arial" w:eastAsia="宋体" w:hAnsi="Arial"/>
          <w:sz w:val="24"/>
          <w:lang w:val="en-US"/>
        </w:rPr>
        <w:tab/>
        <w:t>Number of serving carriers for EN-DC</w:t>
      </w:r>
    </w:p>
    <w:p w14:paraId="27A36403" w14:textId="77777777" w:rsidR="00682E93" w:rsidRPr="006C7E78" w:rsidRDefault="00682E93" w:rsidP="00682E93">
      <w:pPr>
        <w:rPr>
          <w:rFonts w:eastAsia="宋体"/>
        </w:rPr>
      </w:pPr>
      <w:r w:rsidRPr="006C7E78">
        <w:rPr>
          <w:rFonts w:eastAsia="宋体"/>
        </w:rPr>
        <w:t>Requirements for EN-DC operation of E-UTRA and NR with E-UTRA PCell and NR PSCell are applicable for the UE configured with the following number of serving NR CCs:</w:t>
      </w:r>
    </w:p>
    <w:p w14:paraId="42409C95" w14:textId="77777777" w:rsidR="00682E93" w:rsidRPr="006C7E78" w:rsidRDefault="00682E93" w:rsidP="00682E93">
      <w:pPr>
        <w:ind w:left="568" w:hanging="284"/>
        <w:rPr>
          <w:rFonts w:eastAsia="宋体"/>
        </w:rPr>
      </w:pPr>
      <w:r w:rsidRPr="006C7E78">
        <w:rPr>
          <w:rFonts w:eastAsia="宋体"/>
        </w:rPr>
        <w:t>-</w:t>
      </w:r>
      <w:r w:rsidRPr="006C7E78">
        <w:rPr>
          <w:rFonts w:eastAsia="宋体"/>
        </w:rPr>
        <w:tab/>
        <w:t>up to 7 NR DL CCs in total, with 1 UL (</w:t>
      </w:r>
      <w:r w:rsidRPr="006C7E78">
        <w:rPr>
          <w:rFonts w:eastAsia="宋体"/>
          <w:lang w:eastAsia="zh-CN"/>
        </w:rPr>
        <w:t xml:space="preserve">or 2 UL if SUL is configured) in </w:t>
      </w:r>
      <w:r w:rsidRPr="006C7E78">
        <w:rPr>
          <w:rFonts w:eastAsia="宋体"/>
        </w:rPr>
        <w:t>PSCell</w:t>
      </w:r>
      <w:ins w:id="24" w:author="MK" w:date="2021-11-09T16:39:00Z">
        <w:r>
          <w:rPr>
            <w:rFonts w:eastAsia="宋体"/>
          </w:rPr>
          <w:t xml:space="preserve">, </w:t>
        </w:r>
        <w:r w:rsidRPr="002D71A7">
          <w:rPr>
            <w:rFonts w:eastAsia="宋体"/>
          </w:rPr>
          <w:t>up to 1 UL</w:t>
        </w:r>
        <w:r w:rsidRPr="002D71A7">
          <w:rPr>
            <w:rFonts w:eastAsia="宋体"/>
            <w:lang w:eastAsia="zh-CN"/>
          </w:rPr>
          <w:t xml:space="preserve"> (or 2 UL if SUL is configured) in</w:t>
        </w:r>
        <w:r w:rsidRPr="002D71A7">
          <w:rPr>
            <w:rFonts w:eastAsia="宋体"/>
          </w:rPr>
          <w:t xml:space="preserve"> SCell in </w:t>
        </w:r>
        <w:r>
          <w:rPr>
            <w:rFonts w:eastAsia="宋体"/>
          </w:rPr>
          <w:t xml:space="preserve">the </w:t>
        </w:r>
        <w:r w:rsidRPr="002D71A7">
          <w:rPr>
            <w:rFonts w:eastAsia="宋体"/>
          </w:rPr>
          <w:t xml:space="preserve">FR </w:t>
        </w:r>
        <w:r>
          <w:rPr>
            <w:rFonts w:eastAsia="宋体"/>
          </w:rPr>
          <w:t xml:space="preserve">of </w:t>
        </w:r>
        <w:r w:rsidRPr="002D71A7">
          <w:rPr>
            <w:rFonts w:eastAsia="宋体"/>
          </w:rPr>
          <w:t>PSCell</w:t>
        </w:r>
      </w:ins>
      <w:r w:rsidRPr="006C7E78">
        <w:rPr>
          <w:rFonts w:eastAsia="宋体"/>
        </w:rPr>
        <w:t xml:space="preserve"> and up to 1 UL</w:t>
      </w:r>
      <w:r w:rsidRPr="006C7E78">
        <w:rPr>
          <w:rFonts w:eastAsia="宋体"/>
          <w:lang w:eastAsia="zh-CN"/>
        </w:rPr>
        <w:t xml:space="preserve"> (or 2 UL if SUL is configured) in</w:t>
      </w:r>
      <w:r w:rsidRPr="006C7E78">
        <w:rPr>
          <w:rFonts w:eastAsia="宋体"/>
        </w:rPr>
        <w:t xml:space="preserve"> SCell in different FR with PSCell.</w:t>
      </w:r>
    </w:p>
    <w:p w14:paraId="43C3E3A2" w14:textId="77777777" w:rsidR="00682E93" w:rsidRPr="006C7E78" w:rsidRDefault="00682E93" w:rsidP="00682E93">
      <w:pPr>
        <w:ind w:left="568" w:hanging="284"/>
        <w:rPr>
          <w:rFonts w:eastAsia="宋体"/>
        </w:rPr>
      </w:pPr>
      <w:r w:rsidRPr="006C7E78">
        <w:rPr>
          <w:rFonts w:eastAsia="宋体"/>
        </w:rPr>
        <w:t>-</w:t>
      </w:r>
      <w:r w:rsidRPr="006C7E78">
        <w:rPr>
          <w:rFonts w:eastAsia="宋体"/>
        </w:rPr>
        <w:tab/>
        <w:t>SUL may be configured together with one of the UL</w:t>
      </w:r>
    </w:p>
    <w:p w14:paraId="4D00A015" w14:textId="77777777" w:rsidR="00682E93" w:rsidRDefault="00682E93" w:rsidP="00682E93">
      <w:pPr>
        <w:rPr>
          <w:rFonts w:eastAsia="宋体" w:hint="eastAsia"/>
          <w:noProof/>
          <w:lang w:eastAsia="zh-CN"/>
        </w:rPr>
      </w:pPr>
      <w:r w:rsidRPr="006C7E78">
        <w:rPr>
          <w:rFonts w:eastAsia="宋体"/>
          <w:noProof/>
        </w:rPr>
        <w:t xml:space="preserve">The applicable number of E-UTRA CC for EN-DC in the MCG for both UL and DL is specified in </w:t>
      </w:r>
      <w:r w:rsidRPr="006C7E78">
        <w:rPr>
          <w:rFonts w:eastAsia="宋体"/>
        </w:rPr>
        <w:t>TS 36.133</w:t>
      </w:r>
      <w:r w:rsidRPr="006C7E78">
        <w:rPr>
          <w:rFonts w:eastAsia="宋体"/>
          <w:noProof/>
        </w:rPr>
        <w:t xml:space="preserve"> [15].</w:t>
      </w:r>
    </w:p>
    <w:p w14:paraId="64A97165" w14:textId="77777777" w:rsidR="00A53EF1" w:rsidRDefault="00A53EF1" w:rsidP="00682E93">
      <w:pPr>
        <w:rPr>
          <w:rFonts w:eastAsia="宋体" w:hint="eastAsia"/>
          <w:noProof/>
          <w:lang w:eastAsia="zh-CN"/>
        </w:rPr>
      </w:pPr>
    </w:p>
    <w:p w14:paraId="48708C06" w14:textId="41B746B0" w:rsidR="003E10B9" w:rsidRPr="003E10B9" w:rsidRDefault="003E10B9" w:rsidP="003E10B9">
      <w:pPr>
        <w:jc w:val="center"/>
        <w:rPr>
          <w:color w:val="FF0000"/>
          <w:lang w:eastAsia="zh-CN"/>
        </w:rPr>
      </w:pPr>
      <w:r w:rsidRPr="007B128A">
        <w:rPr>
          <w:rFonts w:hint="eastAsia"/>
          <w:color w:val="FF0000"/>
          <w:highlight w:val="yellow"/>
          <w:lang w:eastAsia="zh-CN"/>
        </w:rPr>
        <w:t>==========================</w:t>
      </w:r>
      <w:r w:rsidR="00D51C11" w:rsidRPr="007B128A">
        <w:rPr>
          <w:rFonts w:hint="eastAsia"/>
          <w:color w:val="FF0000"/>
          <w:highlight w:val="yellow"/>
          <w:lang w:eastAsia="zh-CN"/>
        </w:rPr>
        <w:t>second</w:t>
      </w:r>
      <w:r w:rsidRPr="007B128A">
        <w:rPr>
          <w:rFonts w:hint="eastAsia"/>
          <w:color w:val="FF0000"/>
          <w:highlight w:val="yellow"/>
          <w:lang w:eastAsia="zh-CN"/>
        </w:rPr>
        <w:t xml:space="preserve"> change request (</w:t>
      </w:r>
      <w:r w:rsidRPr="007B128A">
        <w:rPr>
          <w:color w:val="FF0000"/>
          <w:highlight w:val="yellow"/>
          <w:lang w:eastAsia="zh-CN"/>
        </w:rPr>
        <w:t>R4-2120400</w:t>
      </w:r>
      <w:r w:rsidRPr="007B128A">
        <w:rPr>
          <w:rFonts w:hint="eastAsia"/>
          <w:color w:val="FF0000"/>
          <w:highlight w:val="yellow"/>
          <w:lang w:eastAsia="zh-CN"/>
        </w:rPr>
        <w:t>) =============================</w:t>
      </w:r>
    </w:p>
    <w:p w14:paraId="790BEF66" w14:textId="77777777" w:rsidR="00A53EF1" w:rsidRDefault="00A53EF1" w:rsidP="00A53EF1">
      <w:pPr>
        <w:pStyle w:val="30"/>
      </w:pPr>
      <w:r>
        <w:rPr>
          <w:lang w:val="en-US" w:eastAsia="ko-KR"/>
        </w:rPr>
        <w:t>3.6.9</w:t>
      </w:r>
      <w:r w:rsidRPr="00D04D64">
        <w:rPr>
          <w:lang w:val="en-US" w:eastAsia="ko-KR"/>
        </w:rPr>
        <w:tab/>
      </w:r>
      <w:r w:rsidRPr="00D04D64">
        <w:t xml:space="preserve">Applicability of requirements </w:t>
      </w:r>
      <w:r>
        <w:t>for scheduling availability</w:t>
      </w:r>
    </w:p>
    <w:p w14:paraId="59EC240C" w14:textId="77777777" w:rsidR="00A53EF1" w:rsidRPr="00843E85" w:rsidRDefault="00A53EF1" w:rsidP="00A53EF1">
      <w:pPr>
        <w:rPr>
          <w:lang w:eastAsia="zh-CN"/>
        </w:rPr>
      </w:pPr>
      <w:r w:rsidRPr="00843E85">
        <w:t xml:space="preserve">The scheduling </w:t>
      </w:r>
      <w:r w:rsidRPr="00843E85">
        <w:rPr>
          <w:lang w:eastAsia="zh-CN"/>
        </w:rPr>
        <w:t xml:space="preserve">availability </w:t>
      </w:r>
      <w:r w:rsidRPr="00843E85">
        <w:t xml:space="preserve">requirements in clause </w:t>
      </w:r>
      <w:r>
        <w:t xml:space="preserve">8.1.7.3, 8.5.7.3, 8.5.8.3, </w:t>
      </w:r>
      <w:del w:id="25" w:author="Huawei" w:date="2021-10-09T18:56:00Z">
        <w:r w:rsidDel="003479EC">
          <w:delText>9.2.5.3.3</w:delText>
        </w:r>
        <w:r w:rsidDel="003479EC">
          <w:rPr>
            <w:rFonts w:hint="eastAsia"/>
            <w:lang w:eastAsia="zh-CN"/>
          </w:rPr>
          <w:delText>,</w:delText>
        </w:r>
        <w:r w:rsidDel="003479EC">
          <w:delText xml:space="preserve"> </w:delText>
        </w:r>
      </w:del>
      <w:r>
        <w:t>9.5.6.3</w:t>
      </w:r>
      <w:r>
        <w:rPr>
          <w:rFonts w:hint="eastAsia"/>
          <w:lang w:eastAsia="zh-CN"/>
        </w:rPr>
        <w:t xml:space="preserve"> and 9.10.2.6.2</w:t>
      </w:r>
      <w:r>
        <w:t xml:space="preserve"> assumes </w:t>
      </w:r>
      <w:r>
        <w:rPr>
          <w:lang w:eastAsia="zh-CN"/>
        </w:rPr>
        <w:t>that</w:t>
      </w:r>
      <w:r w:rsidRPr="00843E85">
        <w:t>:</w:t>
      </w:r>
    </w:p>
    <w:p w14:paraId="532FD446" w14:textId="77777777" w:rsidR="00A53EF1" w:rsidRPr="00843E85" w:rsidRDefault="00A53EF1" w:rsidP="00A53EF1">
      <w:pPr>
        <w:pStyle w:val="B10"/>
        <w:rPr>
          <w:lang w:eastAsia="zh-CN"/>
        </w:rPr>
      </w:pPr>
      <w:r w:rsidRPr="00843E85">
        <w:rPr>
          <w:lang w:eastAsia="zh-CN"/>
        </w:rPr>
        <w:t>-</w:t>
      </w:r>
      <w:r w:rsidRPr="00843E85">
        <w:rPr>
          <w:lang w:eastAsia="zh-CN"/>
        </w:rPr>
        <w:tab/>
      </w:r>
      <w:r>
        <w:rPr>
          <w:lang w:eastAsia="zh-CN"/>
        </w:rPr>
        <w:t>The 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 xml:space="preserve">simultaneous UL/DL between two FR2 bands if the UE does not have the capability of supporting </w:t>
      </w:r>
      <w:r w:rsidRPr="00843E85">
        <w:rPr>
          <w:i/>
          <w:lang w:eastAsia="zh-CN"/>
        </w:rPr>
        <w:t>simultaneousRxTxInterBandCA</w:t>
      </w:r>
      <w:r>
        <w:rPr>
          <w:lang w:eastAsia="zh-CN"/>
        </w:rPr>
        <w:t>, and</w:t>
      </w:r>
    </w:p>
    <w:p w14:paraId="6CEF5B31" w14:textId="77777777" w:rsidR="00A53EF1" w:rsidRDefault="00A53EF1" w:rsidP="00A53EF1">
      <w:pPr>
        <w:pStyle w:val="B10"/>
        <w:rPr>
          <w:lang w:eastAsia="zh-CN"/>
        </w:rPr>
      </w:pPr>
      <w:r w:rsidRPr="00843E85">
        <w:rPr>
          <w:lang w:eastAsia="zh-CN"/>
        </w:rPr>
        <w:t>-</w:t>
      </w:r>
      <w:r w:rsidRPr="00843E85">
        <w:rPr>
          <w:lang w:eastAsia="zh-CN"/>
        </w:rPr>
        <w:tab/>
        <w:t xml:space="preserve">The </w:t>
      </w:r>
      <w:r>
        <w:rPr>
          <w:lang w:eastAsia="zh-CN"/>
        </w:rPr>
        <w:t>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mixed numerology on two FR2 CCs if the UE does not have the capability of supporting simultaneous reception with two different numerologies between FR2 CCs in DL.</w:t>
      </w:r>
    </w:p>
    <w:p w14:paraId="358A57DE" w14:textId="77777777" w:rsidR="00A53EF1" w:rsidRPr="00843E85" w:rsidRDefault="00A53EF1" w:rsidP="00A53EF1">
      <w:pPr>
        <w:rPr>
          <w:lang w:eastAsia="zh-CN"/>
        </w:rPr>
      </w:pPr>
      <w:r w:rsidRPr="00843E85">
        <w:t xml:space="preserve">The scheduling </w:t>
      </w:r>
      <w:r w:rsidRPr="00843E85">
        <w:rPr>
          <w:lang w:eastAsia="zh-CN"/>
        </w:rPr>
        <w:t xml:space="preserve">availability </w:t>
      </w:r>
      <w:r w:rsidRPr="00843E85">
        <w:t xml:space="preserve">requirements in clause </w:t>
      </w:r>
      <w:r>
        <w:t xml:space="preserve">8.1.7.1, 8.1.7.2, 8.5.7.1, 8.5.7.2, 8.5.8.1, 8.5.8.2, 9.5.6.1, 9.5.6.2, 9.8.6.1, and 9.8.6.2 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two FR</w:t>
      </w:r>
      <w:r>
        <w:rPr>
          <w:lang w:eastAsia="zh-CN"/>
        </w:rPr>
        <w:t>1</w:t>
      </w:r>
      <w:r w:rsidRPr="00843E85">
        <w:rPr>
          <w:lang w:eastAsia="zh-CN"/>
        </w:rPr>
        <w:t xml:space="preserve"> bands if the UE does not have the capability of supporting </w:t>
      </w:r>
      <w:r w:rsidRPr="00843E85">
        <w:rPr>
          <w:i/>
          <w:lang w:eastAsia="zh-CN"/>
        </w:rPr>
        <w:t>simultaneousRxTxInterBandCA</w:t>
      </w:r>
      <w:r w:rsidRPr="00843E85">
        <w:rPr>
          <w:lang w:eastAsia="zh-CN"/>
        </w:rPr>
        <w:t>.</w:t>
      </w:r>
    </w:p>
    <w:p w14:paraId="1759BD3D" w14:textId="77777777" w:rsidR="00A53EF1" w:rsidRPr="00314C81" w:rsidRDefault="00A53EF1" w:rsidP="00A53EF1">
      <w:pPr>
        <w:rPr>
          <w:lang w:eastAsia="zh-CN"/>
        </w:rPr>
      </w:pPr>
      <w:r w:rsidRPr="00843E85">
        <w:t xml:space="preserve">The scheduling </w:t>
      </w:r>
      <w:r w:rsidRPr="00843E85">
        <w:rPr>
          <w:lang w:eastAsia="zh-CN"/>
        </w:rPr>
        <w:t xml:space="preserve">availability </w:t>
      </w:r>
      <w:r w:rsidRPr="00843E85">
        <w:t xml:space="preserve">requirements in clause </w:t>
      </w:r>
      <w:r>
        <w:t>8.1.7.4, 8.5.7.4, 8.5.8.4, 9.5.6.4 and 9.8.6.4</w:t>
      </w:r>
      <w:r>
        <w:rPr>
          <w:rFonts w:hint="eastAsia"/>
          <w:lang w:eastAsia="zh-CN"/>
        </w:rPr>
        <w:t xml:space="preserve"> </w:t>
      </w:r>
      <w:r>
        <w:t xml:space="preserve">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w:t>
      </w:r>
      <w:r>
        <w:rPr>
          <w:lang w:eastAsia="zh-CN"/>
        </w:rPr>
        <w:t>FR1 and FR2</w:t>
      </w:r>
      <w:r w:rsidRPr="00843E85">
        <w:rPr>
          <w:lang w:eastAsia="zh-CN"/>
        </w:rPr>
        <w:t xml:space="preserve"> bands if the UE does not have the capability of supporting </w:t>
      </w:r>
      <w:r w:rsidRPr="00843E85">
        <w:rPr>
          <w:i/>
          <w:lang w:eastAsia="zh-CN"/>
        </w:rPr>
        <w:t>simultaneousRxTxInterBandCA</w:t>
      </w:r>
      <w:r>
        <w:rPr>
          <w:i/>
          <w:lang w:eastAsia="zh-CN"/>
        </w:rPr>
        <w:t xml:space="preserve"> </w:t>
      </w:r>
      <w:r w:rsidRPr="00DF4570">
        <w:rPr>
          <w:iCs/>
          <w:lang w:eastAsia="zh-CN"/>
        </w:rPr>
        <w:t>on this band combination</w:t>
      </w:r>
      <w:r w:rsidRPr="00843E85">
        <w:rPr>
          <w:lang w:eastAsia="zh-CN"/>
        </w:rPr>
        <w:t>.</w:t>
      </w:r>
    </w:p>
    <w:p w14:paraId="2424730D" w14:textId="7A8C272E" w:rsidR="00682E93" w:rsidRDefault="00682E93" w:rsidP="00682E93">
      <w:pPr>
        <w:pStyle w:val="af2"/>
        <w:rPr>
          <w:rFonts w:hint="eastAsia"/>
          <w:noProof/>
          <w:lang w:eastAsia="zh-CN"/>
        </w:rPr>
      </w:pPr>
      <w:r w:rsidRPr="00104692">
        <w:rPr>
          <w:rFonts w:hint="eastAsia"/>
          <w:noProof/>
          <w:lang w:eastAsia="zh-CN"/>
        </w:rPr>
        <w:t>&lt;</w:t>
      </w:r>
      <w:r>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1249D0">
        <w:rPr>
          <w:rFonts w:hint="eastAsia"/>
          <w:noProof/>
          <w:lang w:eastAsia="zh-CN"/>
        </w:rPr>
        <w:t>1</w:t>
      </w:r>
      <w:r w:rsidRPr="00104692">
        <w:rPr>
          <w:rFonts w:hint="eastAsia"/>
          <w:noProof/>
          <w:lang w:eastAsia="zh-CN"/>
        </w:rPr>
        <w:t>&gt;</w:t>
      </w:r>
    </w:p>
    <w:p w14:paraId="218A2C54" w14:textId="2E11C173" w:rsidR="001249D0" w:rsidRDefault="001249D0" w:rsidP="001249D0">
      <w:pPr>
        <w:pStyle w:val="af2"/>
        <w:rPr>
          <w:rFonts w:hint="eastAsia"/>
          <w:noProof/>
          <w:lang w:eastAsia="zh-CN"/>
        </w:rPr>
      </w:pPr>
      <w:r w:rsidRPr="00104692">
        <w:rPr>
          <w:rFonts w:hint="eastAsia"/>
          <w:noProof/>
          <w:lang w:eastAsia="zh-CN"/>
        </w:rPr>
        <w:t>&lt;Start of Change</w:t>
      </w:r>
      <w:r w:rsidRPr="00104692">
        <w:rPr>
          <w:noProof/>
          <w:lang w:eastAsia="zh-CN"/>
        </w:rPr>
        <w:t xml:space="preserve"> </w:t>
      </w:r>
      <w:r>
        <w:rPr>
          <w:rFonts w:hint="eastAsia"/>
          <w:noProof/>
          <w:lang w:eastAsia="zh-CN"/>
        </w:rPr>
        <w:t xml:space="preserve">2-CR </w:t>
      </w:r>
      <w:r w:rsidRPr="00B41159">
        <w:rPr>
          <w:noProof/>
          <w:lang w:eastAsia="zh-CN"/>
        </w:rPr>
        <w:t>R4-2118383</w:t>
      </w:r>
      <w:r w:rsidRPr="00104692">
        <w:rPr>
          <w:rFonts w:hint="eastAsia"/>
          <w:noProof/>
          <w:lang w:eastAsia="zh-CN"/>
        </w:rPr>
        <w:t>&gt;</w:t>
      </w:r>
    </w:p>
    <w:p w14:paraId="0622D688" w14:textId="77777777" w:rsidR="007F50B3" w:rsidRDefault="007F50B3" w:rsidP="007F50B3">
      <w:pPr>
        <w:rPr>
          <w:rFonts w:hint="eastAsia"/>
          <w:lang w:eastAsia="zh-CN"/>
        </w:rPr>
      </w:pPr>
    </w:p>
    <w:p w14:paraId="3B248D9B" w14:textId="19EA7CC5" w:rsidR="00B21CF5" w:rsidRPr="006366CB" w:rsidRDefault="00B21CF5" w:rsidP="00B21CF5">
      <w:pPr>
        <w:jc w:val="center"/>
        <w:rPr>
          <w:rFonts w:hint="eastAsia"/>
          <w:color w:val="FF0000"/>
          <w:lang w:eastAsia="zh-CN"/>
        </w:rPr>
      </w:pPr>
      <w:r w:rsidRPr="009A3A96">
        <w:rPr>
          <w:rFonts w:hint="eastAsia"/>
          <w:color w:val="FF0000"/>
          <w:highlight w:val="yellow"/>
          <w:lang w:eastAsia="zh-CN"/>
        </w:rPr>
        <w:t>==========================</w:t>
      </w:r>
      <w:r w:rsidR="00F00B18">
        <w:rPr>
          <w:rFonts w:hint="eastAsia"/>
          <w:color w:val="FF0000"/>
          <w:highlight w:val="yellow"/>
          <w:lang w:eastAsia="zh-CN"/>
        </w:rPr>
        <w:t>first</w:t>
      </w:r>
      <w:r w:rsidRPr="009A3A96">
        <w:rPr>
          <w:rFonts w:hint="eastAsia"/>
          <w:color w:val="FF0000"/>
          <w:highlight w:val="yellow"/>
          <w:lang w:eastAsia="zh-CN"/>
        </w:rPr>
        <w:t xml:space="preserve"> change request (</w:t>
      </w:r>
      <w:r w:rsidRPr="009A3A96">
        <w:rPr>
          <w:color w:val="FF0000"/>
          <w:highlight w:val="yellow"/>
          <w:lang w:eastAsia="zh-CN"/>
        </w:rPr>
        <w:t>R4-2118383</w:t>
      </w:r>
      <w:r w:rsidRPr="009A3A96">
        <w:rPr>
          <w:rFonts w:hint="eastAsia"/>
          <w:color w:val="FF0000"/>
          <w:highlight w:val="yellow"/>
          <w:lang w:eastAsia="zh-CN"/>
        </w:rPr>
        <w:t>) =============================</w:t>
      </w:r>
    </w:p>
    <w:p w14:paraId="0459588A" w14:textId="77777777" w:rsidR="00B21CF5" w:rsidRPr="00447375" w:rsidRDefault="00B21CF5" w:rsidP="00B21CF5">
      <w:pPr>
        <w:pStyle w:val="40"/>
        <w:rPr>
          <w:rFonts w:eastAsia="宋体"/>
          <w:lang w:val="en-US" w:eastAsia="zh-CN"/>
          <w:rPrChange w:id="26" w:author="CR R4-2118383" w:date="2021-11-16T14:27:00Z">
            <w:rPr>
              <w:lang w:val="en-US" w:eastAsia="zh-CN"/>
            </w:rPr>
          </w:rPrChange>
        </w:rPr>
        <w:pPrChange w:id="27" w:author="CR R4-2118383" w:date="2021-11-16T14:27:00Z">
          <w:pPr>
            <w:pStyle w:val="5"/>
          </w:pPr>
        </w:pPrChange>
      </w:pPr>
      <w:r w:rsidRPr="00447375">
        <w:rPr>
          <w:rFonts w:eastAsia="宋体"/>
          <w:lang w:val="en-US" w:eastAsia="zh-CN"/>
          <w:rPrChange w:id="28" w:author="CR R4-2118383" w:date="2021-11-16T14:27:00Z">
            <w:rPr>
              <w:lang w:val="en-US" w:eastAsia="zh-CN"/>
            </w:rPr>
          </w:rPrChange>
        </w:rPr>
        <w:t>4.2.2.11</w:t>
      </w:r>
      <w:r w:rsidRPr="00447375">
        <w:rPr>
          <w:rFonts w:eastAsia="宋体"/>
          <w:lang w:val="en-US" w:eastAsia="zh-CN"/>
          <w:rPrChange w:id="29" w:author="CR R4-2118383" w:date="2021-11-16T14:27:00Z">
            <w:rPr>
              <w:lang w:val="en-US" w:eastAsia="zh-CN"/>
            </w:rPr>
          </w:rPrChange>
        </w:rPr>
        <w:tab/>
        <w:t>Measurements of inter-RAT E-UTRAN cells for UE configured with relaxed measurement criterion</w:t>
      </w:r>
    </w:p>
    <w:p w14:paraId="72A668D1" w14:textId="77777777" w:rsidR="00B21CF5" w:rsidRPr="00447375" w:rsidRDefault="00B21CF5" w:rsidP="00B21CF5">
      <w:pPr>
        <w:pStyle w:val="5"/>
        <w:rPr>
          <w:rFonts w:eastAsia="宋体"/>
          <w:lang w:val="en-US" w:eastAsia="zh-CN"/>
          <w:rPrChange w:id="30" w:author="CR R4-2118383" w:date="2021-11-16T14:27:00Z">
            <w:rPr>
              <w:lang w:val="en-US" w:eastAsia="zh-CN"/>
            </w:rPr>
          </w:rPrChange>
        </w:rPr>
        <w:pPrChange w:id="31" w:author="CR R4-2118383" w:date="2021-11-16T14:27:00Z">
          <w:pPr>
            <w:pStyle w:val="H6"/>
          </w:pPr>
        </w:pPrChange>
      </w:pPr>
      <w:r w:rsidRPr="00447375">
        <w:rPr>
          <w:rFonts w:eastAsia="宋体"/>
          <w:lang w:val="en-US" w:eastAsia="zh-CN"/>
          <w:rPrChange w:id="32" w:author="CR R4-2118383" w:date="2021-11-16T14:27:00Z">
            <w:rPr>
              <w:lang w:val="en-US" w:eastAsia="zh-CN"/>
            </w:rPr>
          </w:rPrChange>
        </w:rPr>
        <w:t>4.2.2.11.1</w:t>
      </w:r>
      <w:r w:rsidRPr="00447375">
        <w:rPr>
          <w:rFonts w:eastAsia="宋体"/>
          <w:lang w:val="en-US" w:eastAsia="zh-CN"/>
          <w:rPrChange w:id="33" w:author="CR R4-2118383" w:date="2021-11-16T14:27:00Z">
            <w:rPr>
              <w:lang w:val="en-US" w:eastAsia="zh-CN"/>
            </w:rPr>
          </w:rPrChange>
        </w:rPr>
        <w:tab/>
        <w:t>Introduction</w:t>
      </w:r>
    </w:p>
    <w:p w14:paraId="75100D16" w14:textId="77777777" w:rsidR="00B21CF5" w:rsidRPr="000D108A" w:rsidRDefault="00B21CF5" w:rsidP="00B21CF5">
      <w:pPr>
        <w:rPr>
          <w:noProof/>
        </w:rPr>
      </w:pPr>
      <w:r w:rsidRPr="00D56527">
        <w:rPr>
          <w:noProof/>
        </w:rPr>
        <w:t xml:space="preserve">This </w:t>
      </w:r>
      <w:r>
        <w:rPr>
          <w:noProof/>
        </w:rPr>
        <w:t>clause</w:t>
      </w:r>
      <w:r w:rsidRPr="00D56527">
        <w:rPr>
          <w:noProof/>
        </w:rPr>
        <w:t xml:space="preserve"> contains the requirements for measurements on inter-RAT E-UTRAN cells when the UE is configured with </w:t>
      </w:r>
      <w:r w:rsidRPr="000D108A">
        <w:rPr>
          <w:noProof/>
        </w:rPr>
        <w:t>any of following relaxed measurement critera:</w:t>
      </w:r>
    </w:p>
    <w:p w14:paraId="03D30C3E" w14:textId="77777777" w:rsidR="00B21CF5" w:rsidRPr="00F52E47" w:rsidRDefault="00B21CF5" w:rsidP="00B21CF5">
      <w:pPr>
        <w:pStyle w:val="B10"/>
        <w:rPr>
          <w:noProof/>
        </w:rPr>
      </w:pPr>
      <w:r>
        <w:rPr>
          <w:noProof/>
        </w:rPr>
        <w:t>-</w:t>
      </w:r>
      <w:r>
        <w:rPr>
          <w:noProof/>
        </w:rPr>
        <w:tab/>
      </w:r>
      <w:r w:rsidRPr="000D108A">
        <w:rPr>
          <w:noProof/>
        </w:rPr>
        <w:t>Relaxed measurement crit</w:t>
      </w:r>
      <w:r w:rsidRPr="00F52E47">
        <w:rPr>
          <w:noProof/>
        </w:rPr>
        <w:t>erion for UE with low mobility defined in clause 5.2.4.</w:t>
      </w:r>
      <w:r>
        <w:rPr>
          <w:noProof/>
        </w:rPr>
        <w:t>9</w:t>
      </w:r>
      <w:r w:rsidRPr="00F52E47">
        <w:rPr>
          <w:noProof/>
        </w:rPr>
        <w:t>.1 in [1],</w:t>
      </w:r>
    </w:p>
    <w:p w14:paraId="528954C1" w14:textId="77777777" w:rsidR="00B21CF5" w:rsidRPr="00F52E47" w:rsidRDefault="00B21CF5" w:rsidP="00B21CF5">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Pr>
          <w:noProof/>
        </w:rPr>
        <w:t>9</w:t>
      </w:r>
      <w:r w:rsidRPr="00F52E47">
        <w:rPr>
          <w:noProof/>
        </w:rPr>
        <w:t>.2 in [1],</w:t>
      </w:r>
    </w:p>
    <w:p w14:paraId="79854CB9" w14:textId="77777777" w:rsidR="00B21CF5" w:rsidRPr="00066009" w:rsidRDefault="00B21CF5" w:rsidP="00B21CF5">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Pr>
          <w:noProof/>
        </w:rPr>
        <w:t>9</w:t>
      </w:r>
      <w:r w:rsidRPr="00F52E47">
        <w:rPr>
          <w:noProof/>
        </w:rPr>
        <w:t>.1 and 5.2.4.</w:t>
      </w:r>
      <w:r>
        <w:rPr>
          <w:noProof/>
        </w:rPr>
        <w:t>9</w:t>
      </w:r>
      <w:r w:rsidRPr="00F52E47">
        <w:rPr>
          <w:noProof/>
        </w:rPr>
        <w:t xml:space="preserve">.2 in [1] respectively.  </w:t>
      </w:r>
    </w:p>
    <w:p w14:paraId="09DD4288" w14:textId="77777777" w:rsidR="00B21CF5" w:rsidRDefault="00B21CF5" w:rsidP="00B21CF5">
      <w:pPr>
        <w:pStyle w:val="5"/>
        <w:rPr>
          <w:lang w:val="en-US" w:eastAsia="zh-CN"/>
        </w:rPr>
      </w:pPr>
      <w:r>
        <w:rPr>
          <w:lang w:val="en-US" w:eastAsia="zh-CN"/>
        </w:rPr>
        <w:lastRenderedPageBreak/>
        <w:t>4.2.2.11.2</w:t>
      </w:r>
      <w:r w:rsidRPr="00885F53">
        <w:rPr>
          <w:lang w:val="en-US" w:eastAsia="zh-CN"/>
        </w:rPr>
        <w:tab/>
      </w:r>
      <w:r>
        <w:rPr>
          <w:lang w:val="en-US" w:eastAsia="zh-CN"/>
        </w:rPr>
        <w:t>Measurements for UE fulfilling low mobility criterion</w:t>
      </w:r>
    </w:p>
    <w:p w14:paraId="6EBBF14A" w14:textId="77777777" w:rsidR="00B21CF5" w:rsidRPr="00B21CF5" w:rsidRDefault="00B21CF5" w:rsidP="007F50B3">
      <w:pPr>
        <w:rPr>
          <w:rFonts w:hint="eastAsia"/>
          <w:lang w:eastAsia="zh-CN"/>
        </w:rPr>
      </w:pPr>
    </w:p>
    <w:p w14:paraId="5AF51957" w14:textId="299BDBDC" w:rsidR="007F50B3" w:rsidRPr="007F50B3" w:rsidRDefault="007F50B3" w:rsidP="007F50B3">
      <w:pPr>
        <w:jc w:val="center"/>
        <w:rPr>
          <w:rFonts w:hint="eastAsia"/>
          <w:color w:val="FF0000"/>
          <w:lang w:eastAsia="zh-CN"/>
        </w:rPr>
      </w:pPr>
      <w:r w:rsidRPr="009A3A96">
        <w:rPr>
          <w:rFonts w:hint="eastAsia"/>
          <w:color w:val="FF0000"/>
          <w:highlight w:val="yellow"/>
          <w:lang w:eastAsia="zh-CN"/>
        </w:rPr>
        <w:t>==========================</w:t>
      </w:r>
      <w:r w:rsidR="0061395D">
        <w:rPr>
          <w:rFonts w:hint="eastAsia"/>
          <w:color w:val="FF0000"/>
          <w:highlight w:val="yellow"/>
          <w:lang w:eastAsia="zh-CN"/>
        </w:rPr>
        <w:t>second</w:t>
      </w:r>
      <w:r w:rsidRPr="009A3A96">
        <w:rPr>
          <w:rFonts w:hint="eastAsia"/>
          <w:color w:val="FF0000"/>
          <w:highlight w:val="yellow"/>
          <w:lang w:eastAsia="zh-CN"/>
        </w:rPr>
        <w:t xml:space="preserve"> change request (</w:t>
      </w:r>
      <w:r w:rsidRPr="009A3A96">
        <w:rPr>
          <w:color w:val="FF0000"/>
          <w:highlight w:val="yellow"/>
          <w:lang w:eastAsia="zh-CN"/>
        </w:rPr>
        <w:t>R4-2118383</w:t>
      </w:r>
      <w:r w:rsidRPr="009A3A96">
        <w:rPr>
          <w:rFonts w:hint="eastAsia"/>
          <w:color w:val="FF0000"/>
          <w:highlight w:val="yellow"/>
          <w:lang w:eastAsia="zh-CN"/>
        </w:rPr>
        <w:t>) =============================</w:t>
      </w:r>
    </w:p>
    <w:p w14:paraId="0257E57C" w14:textId="77777777" w:rsidR="007F50B3" w:rsidRPr="001F5D60" w:rsidRDefault="007F50B3" w:rsidP="007F50B3">
      <w:pPr>
        <w:keepNext/>
        <w:keepLines/>
        <w:spacing w:before="120"/>
        <w:ind w:left="1134" w:hanging="1134"/>
        <w:outlineLvl w:val="2"/>
        <w:rPr>
          <w:rFonts w:ascii="Arial" w:eastAsia="宋体" w:hAnsi="Arial"/>
          <w:sz w:val="28"/>
        </w:rPr>
      </w:pPr>
      <w:r w:rsidRPr="001F5D60">
        <w:rPr>
          <w:rFonts w:ascii="Arial" w:eastAsia="宋体" w:hAnsi="Arial"/>
          <w:sz w:val="28"/>
        </w:rPr>
        <w:t>4.4.1</w:t>
      </w:r>
      <w:r w:rsidRPr="001F5D60">
        <w:rPr>
          <w:rFonts w:ascii="Arial" w:eastAsia="宋体" w:hAnsi="Arial"/>
          <w:sz w:val="28"/>
        </w:rPr>
        <w:tab/>
        <w:t>Introduction</w:t>
      </w:r>
    </w:p>
    <w:p w14:paraId="6B647427" w14:textId="07C8E871" w:rsidR="005F5786" w:rsidRDefault="005F5786" w:rsidP="005F5786">
      <w:pPr>
        <w:rPr>
          <w:rFonts w:eastAsia="Calibri"/>
        </w:rPr>
      </w:pPr>
      <w:r>
        <w:t xml:space="preserve">A UE supporting </w:t>
      </w:r>
      <w:r>
        <w:rPr>
          <w:i/>
          <w:iCs/>
        </w:rPr>
        <w:t>idleInactiveNR-MeasReport-r16</w:t>
      </w:r>
      <w:r>
        <w:t xml:space="preserve"> or </w:t>
      </w:r>
      <w:r w:rsidRPr="00FF3EFB">
        <w:rPr>
          <w:i/>
        </w:rPr>
        <w:t>idleInactiveEUTRA-MeasReport-r16</w:t>
      </w:r>
      <w:r>
        <w:rPr>
          <w:i/>
          <w:iCs/>
        </w:rPr>
        <w:t xml:space="preserve"> </w:t>
      </w:r>
      <w:r>
        <w:t xml:space="preserve">shall perform the idle mode measurement on the inter-frequency CA and DC candidate frequencies/cells and E-UTRAN inter-RAT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w:t>
      </w:r>
      <w:del w:id="34" w:author="CR R4-2118383" w:date="2021-11-16T14:18:00Z">
        <w:r w:rsidDel="005F5786">
          <w:delText xml:space="preserve">the carrier frequency </w:delText>
        </w:r>
      </w:del>
      <w:r>
        <w:t>and the serving cell are among the supported band combination of the UE.</w:t>
      </w:r>
    </w:p>
    <w:p w14:paraId="5D1B9F37" w14:textId="77777777" w:rsidR="00CE1FD0" w:rsidRPr="005F5786" w:rsidRDefault="00CE1FD0" w:rsidP="007F50B3">
      <w:pPr>
        <w:rPr>
          <w:rFonts w:eastAsia="宋体" w:hint="eastAsia"/>
          <w:lang w:eastAsia="zh-CN"/>
        </w:rPr>
      </w:pPr>
    </w:p>
    <w:p w14:paraId="4AEBC055" w14:textId="44863981" w:rsidR="006366CB" w:rsidRPr="006366CB" w:rsidRDefault="006366CB" w:rsidP="006366CB">
      <w:pPr>
        <w:jc w:val="center"/>
        <w:rPr>
          <w:rFonts w:hint="eastAsia"/>
          <w:color w:val="FF0000"/>
          <w:lang w:eastAsia="zh-CN"/>
        </w:rPr>
      </w:pPr>
      <w:r w:rsidRPr="009A3A96">
        <w:rPr>
          <w:rFonts w:hint="eastAsia"/>
          <w:color w:val="FF0000"/>
          <w:highlight w:val="yellow"/>
          <w:lang w:eastAsia="zh-CN"/>
        </w:rPr>
        <w:t>==========================</w:t>
      </w:r>
      <w:r w:rsidR="00A66B13">
        <w:rPr>
          <w:rFonts w:hint="eastAsia"/>
          <w:color w:val="FF0000"/>
          <w:highlight w:val="yellow"/>
          <w:lang w:eastAsia="zh-CN"/>
        </w:rPr>
        <w:t>third</w:t>
      </w:r>
      <w:bookmarkStart w:id="35" w:name="_GoBack"/>
      <w:bookmarkEnd w:id="35"/>
      <w:r w:rsidRPr="009A3A96">
        <w:rPr>
          <w:rFonts w:hint="eastAsia"/>
          <w:color w:val="FF0000"/>
          <w:highlight w:val="yellow"/>
          <w:lang w:eastAsia="zh-CN"/>
        </w:rPr>
        <w:t xml:space="preserve"> change request (</w:t>
      </w:r>
      <w:r w:rsidRPr="009A3A96">
        <w:rPr>
          <w:color w:val="FF0000"/>
          <w:highlight w:val="yellow"/>
          <w:lang w:eastAsia="zh-CN"/>
        </w:rPr>
        <w:t>R4-2118383</w:t>
      </w:r>
      <w:r w:rsidRPr="009A3A96">
        <w:rPr>
          <w:rFonts w:hint="eastAsia"/>
          <w:color w:val="FF0000"/>
          <w:highlight w:val="yellow"/>
          <w:lang w:eastAsia="zh-CN"/>
        </w:rPr>
        <w:t>) =============================</w:t>
      </w:r>
    </w:p>
    <w:p w14:paraId="01E6F0B9" w14:textId="77777777" w:rsidR="00A42FB0" w:rsidRPr="00FF5DCC" w:rsidRDefault="00A42FB0" w:rsidP="00A42FB0">
      <w:pPr>
        <w:pStyle w:val="40"/>
      </w:pPr>
      <w:r>
        <w:t>4.4.2</w:t>
      </w:r>
      <w:r w:rsidRPr="00FF5DCC">
        <w:t>.</w:t>
      </w:r>
      <w:r>
        <w:t>2</w:t>
      </w:r>
      <w:r w:rsidRPr="00FF5DCC">
        <w:tab/>
      </w:r>
      <w:r w:rsidRPr="00251031">
        <w:t>Measurements of inter-frequency CA</w:t>
      </w:r>
      <w:r>
        <w:t>/DC</w:t>
      </w:r>
      <w:r w:rsidRPr="00251031">
        <w:t xml:space="preserve"> candidate cells</w:t>
      </w:r>
    </w:p>
    <w:p w14:paraId="13AD8E4D" w14:textId="77777777" w:rsidR="00A42FB0" w:rsidRPr="00251031" w:rsidRDefault="00A42FB0" w:rsidP="00A42FB0">
      <w:bookmarkStart w:id="36" w:name="_Hlk60848013"/>
      <w:r w:rsidRPr="00251031">
        <w:t xml:space="preserve">While T331 is running, the UE shall perform measurement on the configured inter-frequency carriers for idle mode </w:t>
      </w:r>
      <w:r w:rsidRPr="008B6643">
        <w:t>CA</w:t>
      </w:r>
      <w:r>
        <w:t xml:space="preserve"> </w:t>
      </w:r>
      <w:r w:rsidRPr="00251031">
        <w:t>measurement reporting</w:t>
      </w:r>
      <w:r>
        <w:t xml:space="preserve"> according to the UE measurement capability</w:t>
      </w:r>
      <w:r w:rsidRPr="00251031">
        <w:t xml:space="preserve">. </w:t>
      </w:r>
    </w:p>
    <w:bookmarkEnd w:id="36"/>
    <w:p w14:paraId="0438D015" w14:textId="77777777" w:rsidR="00A42FB0" w:rsidRDefault="00A42FB0" w:rsidP="00A42FB0">
      <w:r w:rsidRPr="00251031">
        <w:t xml:space="preserve">A UE which supports </w:t>
      </w:r>
      <w:r>
        <w:rPr>
          <w:i/>
          <w:iCs/>
        </w:rPr>
        <w:t xml:space="preserve">idleInactiveNR-MeasReport-r16 </w:t>
      </w:r>
      <w:r w:rsidRPr="00251031">
        <w:t>shall support idle mode CA</w:t>
      </w:r>
      <w:r>
        <w:t>/DC</w:t>
      </w:r>
      <w:r w:rsidRPr="00251031">
        <w:t xml:space="preserve"> measurements of</w:t>
      </w:r>
      <w:r>
        <w:t>:</w:t>
      </w:r>
      <w:r w:rsidRPr="00251031">
        <w:t xml:space="preserve"> </w:t>
      </w:r>
    </w:p>
    <w:p w14:paraId="12937146" w14:textId="77777777" w:rsidR="00A42FB0" w:rsidRPr="008B6643" w:rsidRDefault="00A42FB0" w:rsidP="00A42FB0">
      <w:pPr>
        <w:pStyle w:val="B10"/>
      </w:pPr>
      <w:r>
        <w:t>-</w:t>
      </w:r>
      <w:r>
        <w:tab/>
      </w:r>
      <w:r w:rsidRPr="008B6643">
        <w:t xml:space="preserve">at least 7 inter-frequency carriers which are also configured for inter-frequency mobility measurements, and </w:t>
      </w:r>
    </w:p>
    <w:p w14:paraId="3D6D5462" w14:textId="77777777" w:rsidR="00A42FB0" w:rsidRPr="008B6643" w:rsidRDefault="00A42FB0" w:rsidP="00A42FB0">
      <w:pPr>
        <w:pStyle w:val="B10"/>
      </w:pPr>
      <w:r>
        <w:t>-</w:t>
      </w:r>
      <w:r>
        <w:tab/>
      </w:r>
      <w:r w:rsidRPr="008B6643">
        <w:t xml:space="preserve">at least 7 inter-frequency carriers which are not configured for inter-frequency mobility measurements. </w:t>
      </w:r>
    </w:p>
    <w:p w14:paraId="264B1828" w14:textId="77777777" w:rsidR="00A42FB0" w:rsidRDefault="00A42FB0" w:rsidP="00A42FB0">
      <w:r w:rsidRPr="008B6643">
        <w:t>The UE shall be capable of monitoring a total of at least 7 inter-frequency carriers for idle mode CA/DC measurements comprising of carriers configured for inter-frequency mobility measurements and carriers not configured for inter-frequency mobility measurements.</w:t>
      </w:r>
      <w:r w:rsidRPr="008B6643" w:rsidDel="004130DC">
        <w:t xml:space="preserve"> </w:t>
      </w:r>
    </w:p>
    <w:p w14:paraId="29EA873B" w14:textId="65E49136" w:rsidR="00A42FB0" w:rsidRPr="0058328E" w:rsidRDefault="00A42FB0" w:rsidP="00A42FB0">
      <w:bookmarkStart w:id="37" w:name="_Hlk42164890"/>
      <w:r>
        <w:t xml:space="preserve">For inter-frequency carriers </w:t>
      </w:r>
      <w:r w:rsidRPr="008B6643">
        <w:t>configured for idle mode CA/DC measurements</w:t>
      </w:r>
      <w:r>
        <w:t xml:space="preserve">, </w:t>
      </w:r>
      <w:r w:rsidRPr="006308CE">
        <w:t xml:space="preserve">if Srxlev </w:t>
      </w:r>
      <w:r w:rsidRPr="006308CE">
        <w:rPr>
          <w:rFonts w:hint="eastAsia"/>
          <w:lang w:val="en-US"/>
        </w:rPr>
        <w:t>≤</w:t>
      </w:r>
      <w:r w:rsidRPr="006308CE">
        <w:t xml:space="preserve"> S</w:t>
      </w:r>
      <w:r w:rsidRPr="006308CE">
        <w:rPr>
          <w:vertAlign w:val="subscript"/>
        </w:rPr>
        <w:t>nonIntraSearchP</w:t>
      </w:r>
      <w:r w:rsidRPr="006308CE">
        <w:t xml:space="preserve"> </w:t>
      </w:r>
      <w:del w:id="38" w:author="CR R4-2118383" w:date="2021-11-16T14:20:00Z">
        <w:r w:rsidRPr="006308CE" w:rsidDel="005843ED">
          <w:delText xml:space="preserve">and </w:delText>
        </w:r>
      </w:del>
      <w:ins w:id="39" w:author="CR R4-2118383" w:date="2021-11-16T14:20:00Z">
        <w:r w:rsidR="005843ED">
          <w:rPr>
            <w:rFonts w:hint="eastAsia"/>
            <w:lang w:eastAsia="zh-CN"/>
          </w:rPr>
          <w:t>or</w:t>
        </w:r>
        <w:r w:rsidR="005843ED" w:rsidRPr="006308CE">
          <w:t xml:space="preserve"> </w:t>
        </w:r>
      </w:ins>
      <w:r w:rsidRPr="006308CE">
        <w:t xml:space="preserve">Squal </w:t>
      </w:r>
      <w:r w:rsidRPr="006308CE">
        <w:rPr>
          <w:rFonts w:hint="eastAsia"/>
          <w:lang w:val="en-US"/>
        </w:rPr>
        <w:t>≤</w:t>
      </w:r>
      <w:r w:rsidRPr="006308CE">
        <w:rPr>
          <w:rFonts w:hint="eastAsia"/>
          <w:lang w:val="en-US"/>
        </w:rPr>
        <w:t xml:space="preserve"> </w:t>
      </w:r>
      <w:r w:rsidRPr="006308CE">
        <w:t>S</w:t>
      </w:r>
      <w:r w:rsidRPr="006308CE">
        <w:rPr>
          <w:vertAlign w:val="subscript"/>
        </w:rPr>
        <w:t>nonIntraSearchQ</w:t>
      </w:r>
      <w:r w:rsidRPr="006308CE">
        <w:t xml:space="preserve"> </w:t>
      </w:r>
      <w:r>
        <w:t xml:space="preserve">the inter-frequency measurement requirements in clause 4.2.2.4 shall apply, </w:t>
      </w:r>
      <w:bookmarkStart w:id="40" w:name="_Hlk56168829"/>
      <w:r>
        <w:t xml:space="preserve">where </w:t>
      </w:r>
      <w:r w:rsidRPr="004F5A82">
        <w:t xml:space="preserve">UE shall search for and measure inter-frequency layers </w:t>
      </w:r>
      <w:r>
        <w:t>configured for idle mode CA/DC measurements</w:t>
      </w:r>
      <w:r w:rsidRPr="004F5A82">
        <w:t xml:space="preserve"> in preparation for possible </w:t>
      </w:r>
      <w:r>
        <w:t>reporting</w:t>
      </w:r>
      <w:bookmarkEnd w:id="40"/>
      <w:r>
        <w:t>.</w:t>
      </w:r>
      <w:r w:rsidRPr="006308CE">
        <w:t xml:space="preserve"> If Srxlev &gt; S</w:t>
      </w:r>
      <w:r w:rsidRPr="006308CE">
        <w:rPr>
          <w:vertAlign w:val="subscript"/>
        </w:rPr>
        <w:t>nonIntraSearchP</w:t>
      </w:r>
      <w:r w:rsidRPr="006308CE">
        <w:t xml:space="preserve"> and Squal &gt; S</w:t>
      </w:r>
      <w:r w:rsidRPr="006308CE">
        <w:rPr>
          <w:vertAlign w:val="subscript"/>
        </w:rPr>
        <w:t>nonIntraSearchQ</w:t>
      </w:r>
      <w:r w:rsidRPr="006308CE">
        <w:t xml:space="preserve"> the UE shall search for inter-frequency layers configured for idle mode CA/DC measurements at least every T</w:t>
      </w:r>
      <w:r w:rsidRPr="006308CE">
        <w:rPr>
          <w:vertAlign w:val="subscript"/>
        </w:rPr>
        <w:t xml:space="preserve">higher_priority_search </w:t>
      </w:r>
      <w:r w:rsidRPr="006308CE">
        <w:t>where T</w:t>
      </w:r>
      <w:r w:rsidRPr="006308CE">
        <w:rPr>
          <w:vertAlign w:val="subscript"/>
        </w:rPr>
        <w:t>higher_priority_search</w:t>
      </w:r>
      <w:r w:rsidRPr="006308CE">
        <w:t xml:space="preserve"> is described in clause 4.2.2.7, </w:t>
      </w:r>
      <w:r w:rsidRPr="006308CE">
        <w:rPr>
          <w:lang w:val="en-US"/>
        </w:rPr>
        <w:t>where UE shall search for and measure inter-frequency layers configured for idle mode CA/DC measurements in preparation for possible reporting</w:t>
      </w:r>
      <w:r w:rsidRPr="006308CE">
        <w:t>.</w:t>
      </w:r>
    </w:p>
    <w:bookmarkEnd w:id="37"/>
    <w:p w14:paraId="2552ADF7" w14:textId="77777777" w:rsidR="00A42FB0" w:rsidRPr="00D3343F" w:rsidRDefault="00A42FB0" w:rsidP="00A42FB0">
      <w:r w:rsidRPr="00D3343F">
        <w:rPr>
          <w:rFonts w:hint="eastAsia"/>
          <w:lang w:eastAsia="zh-CN"/>
        </w:rPr>
        <w:t>F</w:t>
      </w:r>
      <w:r w:rsidRPr="00D3343F">
        <w:rPr>
          <w:lang w:eastAsia="zh-CN"/>
        </w:rPr>
        <w:t xml:space="preserve">or UE supporting </w:t>
      </w:r>
      <w:bookmarkStart w:id="41" w:name="_Hlk56168922"/>
      <w:r w:rsidRPr="008B6643">
        <w:rPr>
          <w:i/>
          <w:iCs/>
          <w:lang w:eastAsia="zh-CN"/>
        </w:rPr>
        <w:t>idleInactiveNR-MeasBeamReport-r16</w:t>
      </w:r>
      <w:bookmarkEnd w:id="41"/>
      <w:r w:rsidRPr="00D3343F">
        <w:rPr>
          <w:lang w:eastAsia="zh-CN"/>
        </w:rPr>
        <w:t xml:space="preserve">, if the UE is configured with </w:t>
      </w:r>
      <w:r w:rsidRPr="00D3343F">
        <w:rPr>
          <w:i/>
        </w:rPr>
        <w:t>beamMeasConfigIdle-r16</w:t>
      </w:r>
      <w:r w:rsidRPr="00D3343F">
        <w:rPr>
          <w:lang w:eastAsia="zh-CN"/>
        </w:rPr>
        <w:t xml:space="preserve"> for idle mode </w:t>
      </w:r>
      <w:r>
        <w:rPr>
          <w:lang w:eastAsia="zh-CN"/>
        </w:rPr>
        <w:t>CA/</w:t>
      </w:r>
      <w:r w:rsidRPr="00D3343F">
        <w:rPr>
          <w:lang w:eastAsia="zh-CN"/>
        </w:rPr>
        <w:t xml:space="preserve">DC measurement, the UE shall be </w:t>
      </w:r>
      <w:r w:rsidRPr="00D3343F">
        <w:t xml:space="preserve">capable of performing </w:t>
      </w:r>
      <w:r w:rsidRPr="00D3343F">
        <w:rPr>
          <w:rFonts w:cs="v4.2.0"/>
        </w:rPr>
        <w:t>SS-RSRP, SS-RSRQ for</w:t>
      </w:r>
      <w:r w:rsidRPr="00D3343F">
        <w:t xml:space="preserve"> at least </w:t>
      </w:r>
    </w:p>
    <w:p w14:paraId="6FE893CD" w14:textId="77777777" w:rsidR="00A42FB0" w:rsidRPr="00D3343F" w:rsidRDefault="00A42FB0" w:rsidP="00A42FB0">
      <w:pPr>
        <w:pStyle w:val="B10"/>
      </w:pPr>
      <w:r w:rsidRPr="00D3343F">
        <w:t>-</w:t>
      </w:r>
      <w:r>
        <w:tab/>
      </w:r>
      <w:r w:rsidRPr="00D3343F">
        <w:t xml:space="preserve">7 SSBs with different SSB index and/or PCI on an inter-frequency layer in FR1, </w:t>
      </w:r>
    </w:p>
    <w:p w14:paraId="487B0CB8" w14:textId="77777777" w:rsidR="00A42FB0" w:rsidRPr="00D3343F" w:rsidRDefault="00A42FB0" w:rsidP="00A42FB0">
      <w:pPr>
        <w:pStyle w:val="B10"/>
      </w:pPr>
      <w:r w:rsidRPr="00D3343F">
        <w:t>-</w:t>
      </w:r>
      <w:r>
        <w:tab/>
      </w:r>
      <w:r w:rsidRPr="00D3343F">
        <w:t>10 SSBs with different SSB index and/or PCI on an inter-frequency layer in FR2.</w:t>
      </w:r>
    </w:p>
    <w:p w14:paraId="33A3C23D" w14:textId="77777777" w:rsidR="00A42FB0" w:rsidRPr="00085544" w:rsidRDefault="00A42FB0" w:rsidP="00A42FB0">
      <w:pPr>
        <w:spacing w:after="160" w:line="259" w:lineRule="auto"/>
        <w:ind w:right="-22"/>
      </w:pPr>
      <w:r w:rsidRPr="00D3343F">
        <w:rPr>
          <w:rFonts w:hint="eastAsia"/>
          <w:lang w:eastAsia="zh-CN"/>
        </w:rPr>
        <w:t>F</w:t>
      </w:r>
      <w:r w:rsidRPr="00D3343F">
        <w:rPr>
          <w:lang w:eastAsia="zh-CN"/>
        </w:rPr>
        <w:t xml:space="preserve">or UE supporting </w:t>
      </w:r>
      <w:r w:rsidRPr="008B6643">
        <w:rPr>
          <w:i/>
          <w:iCs/>
          <w:lang w:eastAsia="zh-CN"/>
        </w:rPr>
        <w:t>idleInactiveNR-MeasBeamReport-r16</w:t>
      </w:r>
      <w:r w:rsidRPr="00D3343F">
        <w:rPr>
          <w:lang w:eastAsia="zh-CN"/>
        </w:rPr>
        <w:t xml:space="preserve">, </w:t>
      </w:r>
      <w:r>
        <w:rPr>
          <w:lang w:eastAsia="zh-CN"/>
        </w:rPr>
        <w:t xml:space="preserve">if the UE is configured with </w:t>
      </w:r>
      <w:r w:rsidRPr="00290021">
        <w:rPr>
          <w:i/>
        </w:rPr>
        <w:t>beamMeasConfigIdle-r16</w:t>
      </w:r>
      <w:r>
        <w:rPr>
          <w:lang w:eastAsia="zh-CN"/>
        </w:rPr>
        <w:t xml:space="preserve"> for idle mode DC measurement, the UE shall be</w:t>
      </w:r>
      <w:r w:rsidRPr="00290021">
        <w:rPr>
          <w:rFonts w:cs="v4.2.0"/>
        </w:rPr>
        <w:t xml:space="preserve"> </w:t>
      </w:r>
      <w:r>
        <w:rPr>
          <w:rFonts w:cs="v4.2.0"/>
        </w:rPr>
        <w:t xml:space="preserve">able to </w:t>
      </w:r>
      <w:r w:rsidRPr="00943B4C">
        <w:rPr>
          <w:rFonts w:cs="v4.2.0"/>
        </w:rPr>
        <w:t>acquire the SSB index</w:t>
      </w:r>
      <w:r>
        <w:rPr>
          <w:rFonts w:cs="v4.2.0"/>
        </w:rPr>
        <w:t xml:space="preserve"> for </w:t>
      </w:r>
      <w:r w:rsidRPr="009C5807">
        <w:rPr>
          <w:rFonts w:cs="v4.2.0"/>
        </w:rPr>
        <w:t>a newly detectable inter-</w:t>
      </w:r>
      <w:r>
        <w:rPr>
          <w:rFonts w:cs="v4.2.0"/>
        </w:rPr>
        <w:t>RAT NR</w:t>
      </w:r>
      <w:r w:rsidRPr="009C5807">
        <w:rPr>
          <w:rFonts w:cs="v4.2.0"/>
        </w:rPr>
        <w:t xml:space="preserve"> cell </w:t>
      </w:r>
      <w:r>
        <w:rPr>
          <w:rFonts w:cs="v4.2.0"/>
        </w:rPr>
        <w:t>and perform RSRP/RSRQ measurement</w:t>
      </w:r>
      <w:r w:rsidRPr="009C5807">
        <w:rPr>
          <w:rFonts w:cs="v4.2.0"/>
        </w:rPr>
        <w:t xml:space="preserve"> within </w:t>
      </w:r>
      <w:r>
        <w:rPr>
          <w:rFonts w:cs="v4.2.0"/>
        </w:rPr>
        <w:t xml:space="preserve">the requirements defined in </w:t>
      </w:r>
      <w:r>
        <w:rPr>
          <w:snapToGrid w:val="0"/>
        </w:rPr>
        <w:t xml:space="preserve">clause 4.2.2.4 plus </w:t>
      </w:r>
      <w:r w:rsidRPr="00691C10">
        <w:t>T</w:t>
      </w:r>
      <w:r>
        <w:rPr>
          <w:vertAlign w:val="subscript"/>
        </w:rPr>
        <w:t>SSB_index</w:t>
      </w:r>
      <w:r w:rsidRPr="00691C10">
        <w:rPr>
          <w:vertAlign w:val="subscript"/>
        </w:rPr>
        <w:t>,</w:t>
      </w:r>
      <w:r w:rsidRPr="00691C10">
        <w:rPr>
          <w:vertAlign w:val="subscript"/>
          <w:lang w:eastAsia="zh-CN"/>
        </w:rPr>
        <w:t>NR</w:t>
      </w:r>
      <w:r>
        <w:rPr>
          <w:rFonts w:cs="v4.2.0"/>
        </w:rPr>
        <w:t xml:space="preserve">, where </w:t>
      </w:r>
      <w:r w:rsidRPr="00691C10">
        <w:t>T</w:t>
      </w:r>
      <w:r>
        <w:rPr>
          <w:vertAlign w:val="subscript"/>
        </w:rPr>
        <w:t>SSB_index</w:t>
      </w:r>
      <w:r w:rsidRPr="00691C10">
        <w:rPr>
          <w:vertAlign w:val="subscript"/>
        </w:rPr>
        <w:t>,</w:t>
      </w:r>
      <w:r w:rsidRPr="00691C10">
        <w:rPr>
          <w:vertAlign w:val="subscript"/>
          <w:lang w:eastAsia="zh-CN"/>
        </w:rPr>
        <w:t>NR</w:t>
      </w:r>
      <w:r>
        <w:rPr>
          <w:rFonts w:cs="v4.2.0"/>
        </w:rPr>
        <w:t xml:space="preserve"> is the additional </w:t>
      </w:r>
      <w:r w:rsidRPr="00691C10">
        <w:t>time period used to acquire the index of the SSB being measured</w:t>
      </w:r>
      <w:r>
        <w:t xml:space="preserve"> </w:t>
      </w:r>
      <w:r>
        <w:rPr>
          <w:rFonts w:eastAsia="Calibri" w:cs="v4.2.0"/>
          <w:szCs w:val="22"/>
          <w:lang w:val="en-US"/>
        </w:rPr>
        <w:t>as defined</w:t>
      </w:r>
      <w:r w:rsidRPr="00552465">
        <w:rPr>
          <w:rFonts w:eastAsia="Calibri" w:cs="v4.2.0"/>
          <w:lang w:val="en-US"/>
        </w:rPr>
        <w:t xml:space="preserve"> </w:t>
      </w:r>
      <w:r>
        <w:rPr>
          <w:rFonts w:eastAsia="Calibri" w:cs="v4.2.0"/>
          <w:lang w:val="en-US"/>
        </w:rPr>
        <w:t>in</w:t>
      </w:r>
      <w:r w:rsidRPr="004D1E59">
        <w:rPr>
          <w:rFonts w:eastAsia="Calibri" w:cs="v4.2.0"/>
          <w:lang w:val="en-US"/>
        </w:rPr>
        <w:t xml:space="preserve"> table 4.4</w:t>
      </w:r>
      <w:r w:rsidRPr="7F37CF98">
        <w:rPr>
          <w:rFonts w:eastAsia="Calibri" w:cs="v4.2.0"/>
          <w:lang w:val="en-US"/>
        </w:rPr>
        <w:t>.2.2</w:t>
      </w:r>
      <w:r w:rsidRPr="004D1E59">
        <w:rPr>
          <w:rFonts w:eastAsia="Calibri" w:cs="v4.2.0"/>
          <w:lang w:val="en-US"/>
        </w:rPr>
        <w:t>-1</w:t>
      </w:r>
      <w:r>
        <w:rPr>
          <w:rFonts w:eastAsia="Calibri" w:cs="v4.2.0"/>
          <w:lang w:val="en-US"/>
        </w:rPr>
        <w:t xml:space="preserve">. </w:t>
      </w:r>
    </w:p>
    <w:p w14:paraId="2C5F7E5F" w14:textId="77777777" w:rsidR="00A42FB0" w:rsidRPr="004D1E59" w:rsidRDefault="00A42FB0" w:rsidP="00A42FB0">
      <w:pPr>
        <w:pStyle w:val="TH"/>
        <w:rPr>
          <w:vertAlign w:val="subscript"/>
          <w:lang w:val="en-US"/>
        </w:rPr>
      </w:pPr>
      <w:r w:rsidRPr="004D1E59">
        <w:rPr>
          <w:lang w:val="en-US"/>
        </w:rPr>
        <w:lastRenderedPageBreak/>
        <w:t>Table 4.4</w:t>
      </w:r>
      <w:r>
        <w:rPr>
          <w:lang w:val="en-US"/>
        </w:rPr>
        <w:t>.2.2</w:t>
      </w:r>
      <w:r w:rsidRPr="004D1E59">
        <w:rPr>
          <w:lang w:val="en-US"/>
        </w:rPr>
        <w:t>-1: T</w:t>
      </w:r>
      <w:r>
        <w:rPr>
          <w:vertAlign w:val="subscript"/>
          <w:lang w:val="en-US"/>
        </w:rPr>
        <w:t>SSB_i</w:t>
      </w:r>
      <w:r w:rsidRPr="004D1E59">
        <w:rPr>
          <w:vertAlign w:val="subscript"/>
          <w:lang w:val="en-US"/>
        </w:rPr>
        <w:t>ndex,NR_Inter</w:t>
      </w:r>
      <w:r w:rsidRPr="004D1E59">
        <w:rPr>
          <w:lang w:val="en-US"/>
        </w:rPr>
        <w:t xml:space="preserve"> </w:t>
      </w:r>
    </w:p>
    <w:tbl>
      <w:tblPr>
        <w:tblW w:w="2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044"/>
        <w:gridCol w:w="1048"/>
        <w:gridCol w:w="2189"/>
      </w:tblGrid>
      <w:tr w:rsidR="00A42FB0" w:rsidRPr="007B639A" w14:paraId="76F4C90F" w14:textId="77777777" w:rsidTr="00BE1A66">
        <w:trPr>
          <w:cantSplit/>
          <w:trHeight w:val="187"/>
          <w:jc w:val="center"/>
        </w:trPr>
        <w:tc>
          <w:tcPr>
            <w:tcW w:w="1089" w:type="pct"/>
            <w:tcBorders>
              <w:top w:val="single" w:sz="4" w:space="0" w:color="auto"/>
              <w:left w:val="single" w:sz="4" w:space="0" w:color="auto"/>
              <w:bottom w:val="nil"/>
              <w:right w:val="single" w:sz="4" w:space="0" w:color="auto"/>
            </w:tcBorders>
            <w:shd w:val="clear" w:color="auto" w:fill="auto"/>
            <w:hideMark/>
          </w:tcPr>
          <w:p w14:paraId="667FBEAD" w14:textId="77777777" w:rsidR="00A42FB0" w:rsidRPr="004D1E59" w:rsidRDefault="00A42FB0" w:rsidP="00BE1A66">
            <w:pPr>
              <w:pStyle w:val="TAH"/>
              <w:rPr>
                <w:lang w:val="en-US"/>
              </w:rPr>
            </w:pPr>
            <w:r w:rsidRPr="004D1E59">
              <w:rPr>
                <w:lang w:val="en-US"/>
              </w:rPr>
              <w:t>DRX cycle length [s]</w:t>
            </w:r>
          </w:p>
        </w:tc>
        <w:tc>
          <w:tcPr>
            <w:tcW w:w="1911" w:type="pct"/>
            <w:gridSpan w:val="2"/>
            <w:tcBorders>
              <w:top w:val="single" w:sz="4" w:space="0" w:color="auto"/>
              <w:left w:val="single" w:sz="4" w:space="0" w:color="auto"/>
              <w:bottom w:val="single" w:sz="4" w:space="0" w:color="auto"/>
              <w:right w:val="single" w:sz="4" w:space="0" w:color="auto"/>
            </w:tcBorders>
            <w:hideMark/>
          </w:tcPr>
          <w:p w14:paraId="4DC2ED94" w14:textId="77777777" w:rsidR="00A42FB0" w:rsidRPr="004D1E59" w:rsidRDefault="00A42FB0" w:rsidP="00BE1A66">
            <w:pPr>
              <w:pStyle w:val="TAH"/>
              <w:rPr>
                <w:lang w:val="en-US"/>
              </w:rPr>
            </w:pPr>
            <w:r w:rsidRPr="004D1E59">
              <w:rPr>
                <w:lang w:val="en-US"/>
              </w:rPr>
              <w:t>Scaling Factor (N1)</w:t>
            </w:r>
          </w:p>
        </w:tc>
        <w:tc>
          <w:tcPr>
            <w:tcW w:w="2000" w:type="pct"/>
            <w:tcBorders>
              <w:top w:val="single" w:sz="4" w:space="0" w:color="auto"/>
              <w:left w:val="single" w:sz="4" w:space="0" w:color="auto"/>
              <w:bottom w:val="nil"/>
              <w:right w:val="single" w:sz="4" w:space="0" w:color="auto"/>
            </w:tcBorders>
            <w:shd w:val="clear" w:color="auto" w:fill="auto"/>
            <w:hideMark/>
          </w:tcPr>
          <w:p w14:paraId="4A2134D6" w14:textId="77777777" w:rsidR="00A42FB0" w:rsidRPr="004D1E59" w:rsidRDefault="00A42FB0" w:rsidP="00BE1A66">
            <w:pPr>
              <w:pStyle w:val="TAH"/>
              <w:rPr>
                <w:lang w:val="en-US"/>
              </w:rPr>
            </w:pPr>
            <w:r w:rsidRPr="004D1E59">
              <w:rPr>
                <w:lang w:val="en-US"/>
              </w:rPr>
              <w:t>T</w:t>
            </w:r>
            <w:r>
              <w:rPr>
                <w:vertAlign w:val="subscript"/>
                <w:lang w:val="en-US"/>
              </w:rPr>
              <w:t>SSB_i</w:t>
            </w:r>
            <w:r w:rsidRPr="004D1E59">
              <w:rPr>
                <w:vertAlign w:val="subscript"/>
                <w:lang w:val="en-US"/>
              </w:rPr>
              <w:t>ndex,NR_</w:t>
            </w:r>
            <w:r w:rsidRPr="004D1E59">
              <w:rPr>
                <w:rFonts w:cs="v4.2.0"/>
                <w:vertAlign w:val="subscript"/>
                <w:lang w:val="en-US"/>
              </w:rPr>
              <w:t>Inter</w:t>
            </w:r>
            <w:r w:rsidRPr="004D1E59">
              <w:rPr>
                <w:lang w:val="en-US"/>
              </w:rPr>
              <w:t xml:space="preserve"> [s] (number of DRX cycles)</w:t>
            </w:r>
          </w:p>
        </w:tc>
      </w:tr>
      <w:tr w:rsidR="00A42FB0" w:rsidRPr="007B639A" w14:paraId="1B43214B" w14:textId="77777777" w:rsidTr="00BE1A66">
        <w:trPr>
          <w:cantSplit/>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27D2440E" w14:textId="77777777" w:rsidR="00A42FB0" w:rsidRPr="00464452" w:rsidRDefault="00A42FB0" w:rsidP="00BE1A66">
            <w:pPr>
              <w:pStyle w:val="TAH"/>
              <w:rPr>
                <w:lang w:val="en-US"/>
              </w:rPr>
            </w:pPr>
          </w:p>
        </w:tc>
        <w:tc>
          <w:tcPr>
            <w:tcW w:w="954" w:type="pct"/>
            <w:tcBorders>
              <w:top w:val="single" w:sz="4" w:space="0" w:color="auto"/>
              <w:left w:val="single" w:sz="4" w:space="0" w:color="auto"/>
              <w:bottom w:val="single" w:sz="4" w:space="0" w:color="auto"/>
              <w:right w:val="single" w:sz="4" w:space="0" w:color="auto"/>
            </w:tcBorders>
            <w:hideMark/>
          </w:tcPr>
          <w:p w14:paraId="48898D73" w14:textId="77777777" w:rsidR="00A42FB0" w:rsidRPr="00464452" w:rsidRDefault="00A42FB0" w:rsidP="00BE1A66">
            <w:pPr>
              <w:pStyle w:val="TAH"/>
              <w:rPr>
                <w:lang w:val="en-US"/>
              </w:rPr>
            </w:pPr>
            <w:r w:rsidRPr="00464452">
              <w:rPr>
                <w:lang w:val="en-US"/>
              </w:rPr>
              <w:t>FR1</w:t>
            </w:r>
          </w:p>
        </w:tc>
        <w:tc>
          <w:tcPr>
            <w:tcW w:w="957" w:type="pct"/>
            <w:tcBorders>
              <w:top w:val="single" w:sz="4" w:space="0" w:color="auto"/>
              <w:left w:val="single" w:sz="4" w:space="0" w:color="auto"/>
              <w:bottom w:val="single" w:sz="4" w:space="0" w:color="auto"/>
              <w:right w:val="single" w:sz="4" w:space="0" w:color="auto"/>
            </w:tcBorders>
            <w:hideMark/>
          </w:tcPr>
          <w:p w14:paraId="60044FBD" w14:textId="77777777" w:rsidR="00A42FB0" w:rsidRPr="00464452" w:rsidRDefault="00A42FB0" w:rsidP="00BE1A66">
            <w:pPr>
              <w:pStyle w:val="TAH"/>
              <w:rPr>
                <w:vertAlign w:val="superscript"/>
                <w:lang w:val="en-US"/>
              </w:rPr>
            </w:pPr>
            <w:r w:rsidRPr="00464452">
              <w:rPr>
                <w:lang w:val="en-US"/>
              </w:rPr>
              <w:t>FR2</w:t>
            </w:r>
            <w:r w:rsidRPr="00464452">
              <w:rPr>
                <w:vertAlign w:val="superscript"/>
                <w:lang w:val="en-US"/>
              </w:rPr>
              <w:t>Note1</w:t>
            </w:r>
          </w:p>
        </w:tc>
        <w:tc>
          <w:tcPr>
            <w:tcW w:w="0" w:type="auto"/>
            <w:tcBorders>
              <w:top w:val="nil"/>
              <w:left w:val="single" w:sz="4" w:space="0" w:color="auto"/>
              <w:bottom w:val="single" w:sz="4" w:space="0" w:color="auto"/>
              <w:right w:val="single" w:sz="4" w:space="0" w:color="auto"/>
            </w:tcBorders>
            <w:shd w:val="clear" w:color="auto" w:fill="auto"/>
            <w:hideMark/>
          </w:tcPr>
          <w:p w14:paraId="2073F322" w14:textId="77777777" w:rsidR="00A42FB0" w:rsidRPr="00464452" w:rsidRDefault="00A42FB0" w:rsidP="00BE1A66">
            <w:pPr>
              <w:pStyle w:val="TAH"/>
              <w:rPr>
                <w:lang w:val="en-US"/>
              </w:rPr>
            </w:pPr>
          </w:p>
        </w:tc>
      </w:tr>
      <w:tr w:rsidR="00A42FB0" w:rsidRPr="00344FC3" w14:paraId="11788437" w14:textId="77777777" w:rsidTr="00BE1A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7960E7B9" w14:textId="77777777" w:rsidR="00A42FB0" w:rsidRPr="004D1E59" w:rsidRDefault="00A42FB0" w:rsidP="00BE1A66">
            <w:pPr>
              <w:pStyle w:val="TAC"/>
              <w:rPr>
                <w:lang w:val="en-US"/>
              </w:rPr>
            </w:pPr>
            <w:r w:rsidRPr="004D1E59">
              <w:rPr>
                <w:lang w:val="en-US"/>
              </w:rPr>
              <w:t>0.32</w:t>
            </w:r>
          </w:p>
        </w:tc>
        <w:tc>
          <w:tcPr>
            <w:tcW w:w="954" w:type="pct"/>
            <w:tcBorders>
              <w:top w:val="single" w:sz="4" w:space="0" w:color="auto"/>
              <w:left w:val="single" w:sz="4" w:space="0" w:color="auto"/>
              <w:bottom w:val="nil"/>
              <w:right w:val="single" w:sz="4" w:space="0" w:color="auto"/>
            </w:tcBorders>
            <w:shd w:val="clear" w:color="auto" w:fill="auto"/>
            <w:hideMark/>
          </w:tcPr>
          <w:p w14:paraId="15A6AE3A" w14:textId="77777777" w:rsidR="00A42FB0" w:rsidRPr="004D1E59" w:rsidRDefault="00A42FB0" w:rsidP="00BE1A66">
            <w:pPr>
              <w:pStyle w:val="TAC"/>
              <w:rPr>
                <w:lang w:val="en-US"/>
              </w:rPr>
            </w:pPr>
            <w:r w:rsidRPr="004D1E59">
              <w:rPr>
                <w:lang w:val="en-US"/>
              </w:rPr>
              <w:t>1</w:t>
            </w:r>
          </w:p>
        </w:tc>
        <w:tc>
          <w:tcPr>
            <w:tcW w:w="957" w:type="pct"/>
            <w:tcBorders>
              <w:top w:val="single" w:sz="4" w:space="0" w:color="auto"/>
              <w:left w:val="single" w:sz="4" w:space="0" w:color="auto"/>
              <w:bottom w:val="single" w:sz="4" w:space="0" w:color="auto"/>
              <w:right w:val="single" w:sz="4" w:space="0" w:color="auto"/>
            </w:tcBorders>
            <w:hideMark/>
          </w:tcPr>
          <w:p w14:paraId="3676B0E0" w14:textId="77777777" w:rsidR="00A42FB0" w:rsidRPr="004D1E59" w:rsidRDefault="00A42FB0" w:rsidP="00BE1A66">
            <w:pPr>
              <w:pStyle w:val="TAC"/>
              <w:rPr>
                <w:lang w:val="en-US"/>
              </w:rPr>
            </w:pPr>
            <w:r w:rsidRPr="004D1E59">
              <w:rPr>
                <w:lang w:val="en-US"/>
              </w:rPr>
              <w:t>8</w:t>
            </w:r>
          </w:p>
        </w:tc>
        <w:tc>
          <w:tcPr>
            <w:tcW w:w="2000" w:type="pct"/>
            <w:tcBorders>
              <w:top w:val="single" w:sz="4" w:space="0" w:color="auto"/>
              <w:left w:val="single" w:sz="4" w:space="0" w:color="auto"/>
              <w:bottom w:val="single" w:sz="4" w:space="0" w:color="auto"/>
              <w:right w:val="single" w:sz="4" w:space="0" w:color="auto"/>
            </w:tcBorders>
            <w:hideMark/>
          </w:tcPr>
          <w:p w14:paraId="026C57FF" w14:textId="77777777" w:rsidR="00A42FB0" w:rsidRPr="006308CE" w:rsidRDefault="00A42FB0" w:rsidP="00BE1A66">
            <w:pPr>
              <w:pStyle w:val="TAC"/>
              <w:rPr>
                <w:lang w:val="fi-FI"/>
              </w:rPr>
            </w:pPr>
            <w:r w:rsidRPr="006308CE">
              <w:rPr>
                <w:lang w:val="fi-FI"/>
              </w:rPr>
              <w:t xml:space="preserve">N2 x 1.28 x N1 </w:t>
            </w:r>
            <w:r w:rsidRPr="006308CE">
              <w:rPr>
                <w:lang w:val="fi-FI" w:eastAsia="zh-CN"/>
              </w:rPr>
              <w:t xml:space="preserve">x 1.5 </w:t>
            </w:r>
            <w:r w:rsidRPr="006308CE">
              <w:rPr>
                <w:lang w:val="fi-FI"/>
              </w:rPr>
              <w:t>(N2</w:t>
            </w:r>
            <w:r>
              <w:rPr>
                <w:lang w:val="fi-FI"/>
              </w:rPr>
              <w:t xml:space="preserve"> </w:t>
            </w:r>
            <w:r w:rsidRPr="006308CE">
              <w:rPr>
                <w:lang w:val="fi-FI"/>
              </w:rPr>
              <w:t>x</w:t>
            </w:r>
            <w:r>
              <w:rPr>
                <w:lang w:val="fi-FI"/>
              </w:rPr>
              <w:t xml:space="preserve"> </w:t>
            </w:r>
            <w:r w:rsidRPr="006308CE">
              <w:rPr>
                <w:lang w:val="fi-FI"/>
              </w:rPr>
              <w:t>4 x N1</w:t>
            </w:r>
            <w:r w:rsidRPr="006308CE">
              <w:rPr>
                <w:lang w:val="fi-FI" w:eastAsia="zh-CN"/>
              </w:rPr>
              <w:t xml:space="preserve"> x 1.5</w:t>
            </w:r>
            <w:r w:rsidRPr="006308CE">
              <w:rPr>
                <w:lang w:val="fi-FI"/>
              </w:rPr>
              <w:t>)</w:t>
            </w:r>
          </w:p>
        </w:tc>
      </w:tr>
      <w:tr w:rsidR="00A42FB0" w:rsidRPr="007B639A" w14:paraId="721F8839" w14:textId="77777777" w:rsidTr="00BE1A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5774FCC3" w14:textId="77777777" w:rsidR="00A42FB0" w:rsidRPr="004D1E59" w:rsidRDefault="00A42FB0" w:rsidP="00BE1A66">
            <w:pPr>
              <w:pStyle w:val="TAC"/>
              <w:rPr>
                <w:lang w:val="en-US"/>
              </w:rPr>
            </w:pPr>
            <w:r w:rsidRPr="004D1E59">
              <w:rPr>
                <w:lang w:val="en-US"/>
              </w:rPr>
              <w:t>0.64</w:t>
            </w:r>
          </w:p>
        </w:tc>
        <w:tc>
          <w:tcPr>
            <w:tcW w:w="0" w:type="auto"/>
            <w:tcBorders>
              <w:top w:val="nil"/>
              <w:left w:val="single" w:sz="4" w:space="0" w:color="auto"/>
              <w:bottom w:val="nil"/>
              <w:right w:val="single" w:sz="4" w:space="0" w:color="auto"/>
            </w:tcBorders>
            <w:shd w:val="clear" w:color="auto" w:fill="auto"/>
            <w:hideMark/>
          </w:tcPr>
          <w:p w14:paraId="3E1199F5" w14:textId="77777777" w:rsidR="00A42FB0" w:rsidRPr="004D1E59" w:rsidRDefault="00A42FB0" w:rsidP="00BE1A66">
            <w:pPr>
              <w:pStyle w:val="TAC"/>
              <w:rPr>
                <w:lang w:val="en-US"/>
              </w:rPr>
            </w:pPr>
          </w:p>
        </w:tc>
        <w:tc>
          <w:tcPr>
            <w:tcW w:w="957" w:type="pct"/>
            <w:tcBorders>
              <w:top w:val="single" w:sz="4" w:space="0" w:color="auto"/>
              <w:left w:val="single" w:sz="4" w:space="0" w:color="auto"/>
              <w:bottom w:val="single" w:sz="4" w:space="0" w:color="auto"/>
              <w:right w:val="single" w:sz="4" w:space="0" w:color="auto"/>
            </w:tcBorders>
            <w:hideMark/>
          </w:tcPr>
          <w:p w14:paraId="444C3308" w14:textId="77777777" w:rsidR="00A42FB0" w:rsidRPr="004D1E59" w:rsidRDefault="00A42FB0" w:rsidP="00BE1A66">
            <w:pPr>
              <w:pStyle w:val="TAC"/>
              <w:rPr>
                <w:lang w:val="en-US"/>
              </w:rPr>
            </w:pPr>
            <w:r w:rsidRPr="004D1E59">
              <w:rPr>
                <w:lang w:val="en-US"/>
              </w:rPr>
              <w:t>5</w:t>
            </w:r>
          </w:p>
        </w:tc>
        <w:tc>
          <w:tcPr>
            <w:tcW w:w="2000" w:type="pct"/>
            <w:tcBorders>
              <w:top w:val="single" w:sz="4" w:space="0" w:color="auto"/>
              <w:left w:val="single" w:sz="4" w:space="0" w:color="auto"/>
              <w:bottom w:val="single" w:sz="4" w:space="0" w:color="auto"/>
              <w:right w:val="single" w:sz="4" w:space="0" w:color="auto"/>
            </w:tcBorders>
            <w:hideMark/>
          </w:tcPr>
          <w:p w14:paraId="3A4E8A61" w14:textId="77777777" w:rsidR="00A42FB0" w:rsidRPr="004D1E59" w:rsidRDefault="00A42FB0" w:rsidP="00BE1A66">
            <w:pPr>
              <w:pStyle w:val="TAC"/>
              <w:rPr>
                <w:lang w:val="en-US"/>
              </w:rPr>
            </w:pPr>
            <w:r>
              <w:rPr>
                <w:lang w:val="en-US"/>
              </w:rPr>
              <w:t>N2</w:t>
            </w:r>
            <w:r w:rsidRPr="004D1E59">
              <w:rPr>
                <w:lang w:val="en-US"/>
              </w:rPr>
              <w:t xml:space="preserve"> x 1.28 x N1 (</w:t>
            </w:r>
            <w:r>
              <w:rPr>
                <w:lang w:val="en-US"/>
              </w:rPr>
              <w:t xml:space="preserve">N2 x </w:t>
            </w:r>
            <w:r w:rsidRPr="004D1E59">
              <w:rPr>
                <w:lang w:val="en-US"/>
              </w:rPr>
              <w:t>2 x N1)</w:t>
            </w:r>
          </w:p>
        </w:tc>
      </w:tr>
      <w:tr w:rsidR="00A42FB0" w:rsidRPr="007B639A" w14:paraId="12A3D298" w14:textId="77777777" w:rsidTr="00BE1A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3EB9DC82" w14:textId="77777777" w:rsidR="00A42FB0" w:rsidRPr="004D1E59" w:rsidRDefault="00A42FB0" w:rsidP="00BE1A66">
            <w:pPr>
              <w:pStyle w:val="TAC"/>
              <w:rPr>
                <w:lang w:val="en-US"/>
              </w:rPr>
            </w:pPr>
            <w:r w:rsidRPr="004D1E59">
              <w:rPr>
                <w:lang w:val="en-US"/>
              </w:rPr>
              <w:t>1.28</w:t>
            </w:r>
          </w:p>
        </w:tc>
        <w:tc>
          <w:tcPr>
            <w:tcW w:w="0" w:type="auto"/>
            <w:tcBorders>
              <w:top w:val="nil"/>
              <w:left w:val="single" w:sz="4" w:space="0" w:color="auto"/>
              <w:bottom w:val="nil"/>
              <w:right w:val="single" w:sz="4" w:space="0" w:color="auto"/>
            </w:tcBorders>
            <w:shd w:val="clear" w:color="auto" w:fill="auto"/>
            <w:hideMark/>
          </w:tcPr>
          <w:p w14:paraId="7B4D2CFB" w14:textId="77777777" w:rsidR="00A42FB0" w:rsidRPr="004D1E59" w:rsidRDefault="00A42FB0" w:rsidP="00BE1A66">
            <w:pPr>
              <w:pStyle w:val="TAC"/>
              <w:rPr>
                <w:lang w:val="en-US"/>
              </w:rPr>
            </w:pPr>
          </w:p>
        </w:tc>
        <w:tc>
          <w:tcPr>
            <w:tcW w:w="957" w:type="pct"/>
            <w:tcBorders>
              <w:top w:val="single" w:sz="4" w:space="0" w:color="auto"/>
              <w:left w:val="single" w:sz="4" w:space="0" w:color="auto"/>
              <w:bottom w:val="single" w:sz="4" w:space="0" w:color="auto"/>
              <w:right w:val="single" w:sz="4" w:space="0" w:color="auto"/>
            </w:tcBorders>
            <w:hideMark/>
          </w:tcPr>
          <w:p w14:paraId="5AC39D81" w14:textId="77777777" w:rsidR="00A42FB0" w:rsidRPr="004D1E59" w:rsidRDefault="00A42FB0" w:rsidP="00BE1A66">
            <w:pPr>
              <w:pStyle w:val="TAC"/>
              <w:rPr>
                <w:lang w:val="en-US"/>
              </w:rPr>
            </w:pPr>
            <w:r w:rsidRPr="004D1E59">
              <w:rPr>
                <w:lang w:val="en-US"/>
              </w:rPr>
              <w:t>4</w:t>
            </w:r>
          </w:p>
        </w:tc>
        <w:tc>
          <w:tcPr>
            <w:tcW w:w="2000" w:type="pct"/>
            <w:tcBorders>
              <w:top w:val="single" w:sz="4" w:space="0" w:color="auto"/>
              <w:left w:val="single" w:sz="4" w:space="0" w:color="auto"/>
              <w:bottom w:val="single" w:sz="4" w:space="0" w:color="auto"/>
              <w:right w:val="single" w:sz="4" w:space="0" w:color="auto"/>
            </w:tcBorders>
            <w:hideMark/>
          </w:tcPr>
          <w:p w14:paraId="1D7E5587" w14:textId="77777777" w:rsidR="00A42FB0" w:rsidRPr="004D1E59" w:rsidRDefault="00A42FB0" w:rsidP="00BE1A66">
            <w:pPr>
              <w:pStyle w:val="TAC"/>
              <w:rPr>
                <w:lang w:val="en-US"/>
              </w:rPr>
            </w:pPr>
            <w:r>
              <w:rPr>
                <w:lang w:val="en-US"/>
              </w:rPr>
              <w:t>N2</w:t>
            </w:r>
            <w:r w:rsidRPr="004D1E59">
              <w:rPr>
                <w:lang w:val="en-US"/>
              </w:rPr>
              <w:t xml:space="preserve"> x 1.28 x N1 (</w:t>
            </w:r>
            <w:r>
              <w:rPr>
                <w:lang w:val="en-US"/>
              </w:rPr>
              <w:t xml:space="preserve">N2 x </w:t>
            </w:r>
            <w:r w:rsidRPr="004D1E59">
              <w:rPr>
                <w:lang w:val="en-US"/>
              </w:rPr>
              <w:t>1 x N1)</w:t>
            </w:r>
          </w:p>
        </w:tc>
      </w:tr>
      <w:tr w:rsidR="00A42FB0" w:rsidRPr="007B639A" w14:paraId="5532563E" w14:textId="77777777" w:rsidTr="00BE1A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31D2CDB0" w14:textId="77777777" w:rsidR="00A42FB0" w:rsidRPr="004D1E59" w:rsidRDefault="00A42FB0" w:rsidP="00BE1A66">
            <w:pPr>
              <w:pStyle w:val="TAC"/>
              <w:rPr>
                <w:lang w:val="en-US"/>
              </w:rPr>
            </w:pPr>
            <w:r w:rsidRPr="004D1E59">
              <w:rPr>
                <w:lang w:val="en-US"/>
              </w:rPr>
              <w:t>2.56</w:t>
            </w:r>
          </w:p>
        </w:tc>
        <w:tc>
          <w:tcPr>
            <w:tcW w:w="0" w:type="auto"/>
            <w:tcBorders>
              <w:top w:val="nil"/>
              <w:left w:val="single" w:sz="4" w:space="0" w:color="auto"/>
              <w:bottom w:val="single" w:sz="4" w:space="0" w:color="auto"/>
              <w:right w:val="single" w:sz="4" w:space="0" w:color="auto"/>
            </w:tcBorders>
            <w:shd w:val="clear" w:color="auto" w:fill="auto"/>
            <w:hideMark/>
          </w:tcPr>
          <w:p w14:paraId="7F29A2D0" w14:textId="77777777" w:rsidR="00A42FB0" w:rsidRPr="004D1E59" w:rsidRDefault="00A42FB0" w:rsidP="00BE1A66">
            <w:pPr>
              <w:pStyle w:val="TAC"/>
              <w:rPr>
                <w:lang w:val="en-US"/>
              </w:rPr>
            </w:pPr>
          </w:p>
        </w:tc>
        <w:tc>
          <w:tcPr>
            <w:tcW w:w="957" w:type="pct"/>
            <w:tcBorders>
              <w:top w:val="single" w:sz="4" w:space="0" w:color="auto"/>
              <w:left w:val="single" w:sz="4" w:space="0" w:color="auto"/>
              <w:bottom w:val="single" w:sz="4" w:space="0" w:color="auto"/>
              <w:right w:val="single" w:sz="4" w:space="0" w:color="auto"/>
            </w:tcBorders>
            <w:hideMark/>
          </w:tcPr>
          <w:p w14:paraId="7B580982" w14:textId="77777777" w:rsidR="00A42FB0" w:rsidRPr="004D1E59" w:rsidRDefault="00A42FB0" w:rsidP="00BE1A66">
            <w:pPr>
              <w:pStyle w:val="TAC"/>
              <w:rPr>
                <w:lang w:val="en-US"/>
              </w:rPr>
            </w:pPr>
            <w:r w:rsidRPr="004D1E59">
              <w:rPr>
                <w:lang w:val="en-US"/>
              </w:rPr>
              <w:t>3</w:t>
            </w:r>
          </w:p>
        </w:tc>
        <w:tc>
          <w:tcPr>
            <w:tcW w:w="2000" w:type="pct"/>
            <w:tcBorders>
              <w:top w:val="single" w:sz="4" w:space="0" w:color="auto"/>
              <w:left w:val="single" w:sz="4" w:space="0" w:color="auto"/>
              <w:bottom w:val="single" w:sz="4" w:space="0" w:color="auto"/>
              <w:right w:val="single" w:sz="4" w:space="0" w:color="auto"/>
            </w:tcBorders>
            <w:hideMark/>
          </w:tcPr>
          <w:p w14:paraId="7B71BB7B" w14:textId="77777777" w:rsidR="00A42FB0" w:rsidRPr="004D1E59" w:rsidRDefault="00A42FB0" w:rsidP="00BE1A66">
            <w:pPr>
              <w:pStyle w:val="TAC"/>
              <w:rPr>
                <w:lang w:val="en-US"/>
              </w:rPr>
            </w:pPr>
            <w:r>
              <w:rPr>
                <w:lang w:val="en-US"/>
              </w:rPr>
              <w:t>N2</w:t>
            </w:r>
            <w:r w:rsidRPr="004D1E59">
              <w:rPr>
                <w:lang w:val="en-US"/>
              </w:rPr>
              <w:t xml:space="preserve"> x 2.56 x N1 (</w:t>
            </w:r>
            <w:r>
              <w:rPr>
                <w:lang w:val="en-US"/>
              </w:rPr>
              <w:t xml:space="preserve">N2 x </w:t>
            </w:r>
            <w:r w:rsidRPr="004D1E59">
              <w:rPr>
                <w:lang w:val="en-US"/>
              </w:rPr>
              <w:t>1 x N1)</w:t>
            </w:r>
          </w:p>
        </w:tc>
      </w:tr>
      <w:tr w:rsidR="00A42FB0" w:rsidRPr="007B639A" w14:paraId="7D79DE3D" w14:textId="77777777" w:rsidTr="00BE1A66">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tcPr>
          <w:p w14:paraId="07236C68" w14:textId="77777777" w:rsidR="00A42FB0" w:rsidRDefault="00A42FB0" w:rsidP="00BE1A66">
            <w:pPr>
              <w:pStyle w:val="TAN"/>
              <w:rPr>
                <w:lang w:val="en-US"/>
              </w:rPr>
            </w:pPr>
            <w:r w:rsidRPr="004D1E59">
              <w:rPr>
                <w:snapToGrid w:val="0"/>
                <w:lang w:val="en-US" w:eastAsia="zh-CN"/>
              </w:rPr>
              <w:t>Note 1</w:t>
            </w:r>
            <w:r w:rsidRPr="004D1E59">
              <w:rPr>
                <w:lang w:val="en-US"/>
              </w:rPr>
              <w:t>:</w:t>
            </w:r>
            <w:r w:rsidRPr="004D1E59">
              <w:rPr>
                <w:lang w:val="en-US"/>
              </w:rPr>
              <w:tab/>
              <w:t xml:space="preserve">Applies for UE supporting power class </w:t>
            </w:r>
            <w:r w:rsidRPr="004D1E59">
              <w:rPr>
                <w:lang w:val="en-US" w:eastAsia="zh-CN"/>
              </w:rPr>
              <w:t>2&amp;3&amp;4</w:t>
            </w:r>
            <w:r w:rsidRPr="004D1E59">
              <w:rPr>
                <w:lang w:val="en-US"/>
              </w:rPr>
              <w:t>. For UE supporting power class 1, N1 = 8 for all DRX cycle length.</w:t>
            </w:r>
          </w:p>
          <w:p w14:paraId="75028A20" w14:textId="77777777" w:rsidR="00A42FB0" w:rsidRPr="004D1E59" w:rsidRDefault="00A42FB0" w:rsidP="00BE1A66">
            <w:pPr>
              <w:pStyle w:val="TAN"/>
              <w:rPr>
                <w:lang w:val="en-US"/>
              </w:rPr>
            </w:pPr>
            <w:r w:rsidRPr="00691C10">
              <w:rPr>
                <w:snapToGrid w:val="0"/>
                <w:lang w:eastAsia="zh-CN"/>
              </w:rPr>
              <w:t>N</w:t>
            </w:r>
            <w:r w:rsidRPr="00691C10">
              <w:rPr>
                <w:rFonts w:hint="eastAsia"/>
                <w:snapToGrid w:val="0"/>
                <w:lang w:eastAsia="zh-CN"/>
              </w:rPr>
              <w:t xml:space="preserve">OTE </w:t>
            </w:r>
            <w:r>
              <w:rPr>
                <w:snapToGrid w:val="0"/>
                <w:lang w:eastAsia="zh-CN"/>
              </w:rPr>
              <w:t>2</w:t>
            </w:r>
            <w:r w:rsidRPr="00691C10">
              <w:rPr>
                <w:snapToGrid w:val="0"/>
                <w:lang w:eastAsia="zh-CN"/>
              </w:rPr>
              <w:t>:</w:t>
            </w:r>
            <w:r w:rsidRPr="00691C10">
              <w:rPr>
                <w:lang w:val="en-US" w:eastAsia="zh-CN"/>
              </w:rPr>
              <w:tab/>
            </w:r>
            <w:r>
              <w:t>N2 = 3 if the NR inter-frequency carrier for idle mode CA/DC measurement reporting is in FR1, and N2 =  5 if the NR inter-frequency carrier for idle mode CA/DC measurement reporting is in FR2.</w:t>
            </w:r>
          </w:p>
        </w:tc>
      </w:tr>
    </w:tbl>
    <w:p w14:paraId="474FCAA9" w14:textId="77777777" w:rsidR="00A42FB0" w:rsidRPr="008B6643" w:rsidRDefault="00A42FB0" w:rsidP="00A42FB0">
      <w:pPr>
        <w:tabs>
          <w:tab w:val="num" w:pos="2880"/>
        </w:tabs>
      </w:pPr>
    </w:p>
    <w:p w14:paraId="5B1EA303" w14:textId="0945FEE0" w:rsidR="00A42FB0" w:rsidRPr="00D3343F" w:rsidRDefault="00A42FB0" w:rsidP="00A42FB0">
      <w:pPr>
        <w:tabs>
          <w:tab w:val="num" w:pos="2880"/>
        </w:tabs>
        <w:rPr>
          <w:lang w:val="en-US"/>
        </w:rPr>
      </w:pPr>
      <w:r w:rsidRPr="00D3343F">
        <w:t>I</w:t>
      </w:r>
      <w:r w:rsidRPr="00D3343F">
        <w:rPr>
          <w:lang w:val="en-US"/>
        </w:rPr>
        <w:t>n the absence or expiration of T331, i</w:t>
      </w:r>
      <w:r w:rsidRPr="00D3343F">
        <w:t xml:space="preserve">t is up to UE implementation to perform the idle mode </w:t>
      </w:r>
      <w:ins w:id="42" w:author="CR R4-2118383" w:date="2021-11-16T14:20:00Z">
        <w:r w:rsidR="004616A9">
          <w:rPr>
            <w:rFonts w:hint="eastAsia"/>
            <w:lang w:eastAsia="zh-CN"/>
          </w:rPr>
          <w:t>CA/</w:t>
        </w:r>
      </w:ins>
      <w:r w:rsidRPr="00D3343F">
        <w:t>DC measurement</w:t>
      </w:r>
      <w:r w:rsidRPr="00D3343F">
        <w:rPr>
          <w:lang w:val="en-US"/>
        </w:rPr>
        <w:t>.</w:t>
      </w:r>
    </w:p>
    <w:p w14:paraId="4160A054" w14:textId="2A6E6BBF" w:rsidR="00A42FB0" w:rsidRDefault="00A42FB0" w:rsidP="00A42FB0">
      <w:r w:rsidRPr="00251031">
        <w:t xml:space="preserve">For </w:t>
      </w:r>
      <w:r>
        <w:t xml:space="preserve">inter-frequency </w:t>
      </w:r>
      <w:r w:rsidRPr="00251031">
        <w:t>carriers</w:t>
      </w:r>
      <w:r>
        <w:t xml:space="preserve"> configured for idle mode CA/DC measurements</w:t>
      </w:r>
      <w:r w:rsidRPr="00251031">
        <w:t xml:space="preserve">, the UE shall be capable of performing </w:t>
      </w:r>
      <w:r>
        <w:t>SS-</w:t>
      </w:r>
      <w:r w:rsidRPr="00251031">
        <w:t xml:space="preserve">RSRP and </w:t>
      </w:r>
      <w:r>
        <w:t>SS-</w:t>
      </w:r>
      <w:r w:rsidRPr="00251031">
        <w:t xml:space="preserve">RSRQ measurements of the carriers, and the UE physical layer shall be capable of reporting </w:t>
      </w:r>
      <w:r>
        <w:t>SS-</w:t>
      </w:r>
      <w:r w:rsidRPr="00251031">
        <w:t xml:space="preserve">RSRP and </w:t>
      </w:r>
      <w:r>
        <w:t>SS-</w:t>
      </w:r>
      <w:r w:rsidRPr="00251031">
        <w:t xml:space="preserve">RSRQ measurements of the carriers </w:t>
      </w:r>
      <w:r>
        <w:t>configured for idle mode CA/DC measurements</w:t>
      </w:r>
      <w:r w:rsidRPr="00251031">
        <w:t xml:space="preserve"> to higher layers, with measurement accuracy as specified in </w:t>
      </w:r>
      <w:r>
        <w:t>clause</w:t>
      </w:r>
      <w:r w:rsidRPr="00251031">
        <w:t xml:space="preserve">s </w:t>
      </w:r>
      <w:r>
        <w:t>[</w:t>
      </w:r>
      <w:ins w:id="43" w:author="CR R4-2118383" w:date="2021-11-16T14:21:00Z">
        <w:r w:rsidR="00D85DFB" w:rsidRPr="009A4B30">
          <w:rPr>
            <w:rFonts w:eastAsia="宋体"/>
          </w:rPr>
          <w:t>10.1.</w:t>
        </w:r>
        <w:r w:rsidR="00D85DFB">
          <w:rPr>
            <w:rFonts w:eastAsia="宋体"/>
          </w:rPr>
          <w:t>4</w:t>
        </w:r>
        <w:r w:rsidR="00D85DFB" w:rsidRPr="009A4B30">
          <w:rPr>
            <w:rFonts w:eastAsia="宋体"/>
          </w:rPr>
          <w:t>B</w:t>
        </w:r>
        <w:r w:rsidR="00D85DFB">
          <w:rPr>
            <w:rFonts w:eastAsia="宋体"/>
          </w:rPr>
          <w:t xml:space="preserve">, </w:t>
        </w:r>
        <w:r w:rsidR="00D85DFB" w:rsidRPr="009A4B30">
          <w:rPr>
            <w:rFonts w:eastAsia="宋体"/>
          </w:rPr>
          <w:t>10.1.</w:t>
        </w:r>
        <w:r w:rsidR="00D85DFB">
          <w:rPr>
            <w:rFonts w:eastAsia="宋体"/>
          </w:rPr>
          <w:t>5</w:t>
        </w:r>
        <w:r w:rsidR="00D85DFB" w:rsidRPr="009A4B30">
          <w:rPr>
            <w:rFonts w:eastAsia="宋体"/>
          </w:rPr>
          <w:t>B</w:t>
        </w:r>
      </w:ins>
      <w:del w:id="44" w:author="CR R4-2118383" w:date="2021-11-16T14:21:00Z">
        <w:r w:rsidDel="00D85DFB">
          <w:delText>38.133</w:delText>
        </w:r>
      </w:del>
      <w:r>
        <w:t>]</w:t>
      </w:r>
      <w:r w:rsidRPr="00251031">
        <w:t xml:space="preserve"> and </w:t>
      </w:r>
      <w:r>
        <w:t>[</w:t>
      </w:r>
      <w:ins w:id="45" w:author="CR R4-2118383" w:date="2021-11-16T14:21:00Z">
        <w:r w:rsidR="00D85DFB" w:rsidRPr="009A4B30">
          <w:rPr>
            <w:rFonts w:eastAsia="宋体"/>
          </w:rPr>
          <w:t>10.1.9B</w:t>
        </w:r>
        <w:r w:rsidR="00D85DFB">
          <w:rPr>
            <w:rFonts w:eastAsia="宋体"/>
          </w:rPr>
          <w:t xml:space="preserve">, </w:t>
        </w:r>
        <w:r w:rsidR="00D85DFB" w:rsidRPr="009A4B30">
          <w:rPr>
            <w:rFonts w:eastAsia="宋体"/>
          </w:rPr>
          <w:t>10.1.10B</w:t>
        </w:r>
      </w:ins>
      <w:del w:id="46" w:author="CR R4-2118383" w:date="2021-11-16T14:21:00Z">
        <w:r w:rsidDel="00D85DFB">
          <w:delText>38.133</w:delText>
        </w:r>
      </w:del>
      <w:r>
        <w:t>]</w:t>
      </w:r>
      <w:r w:rsidRPr="00251031">
        <w:t xml:space="preserve">, respectively. </w:t>
      </w:r>
    </w:p>
    <w:p w14:paraId="32F3821F" w14:textId="01F88743" w:rsidR="00A42FB0" w:rsidRDefault="00A42FB0" w:rsidP="00A42FB0">
      <w:r w:rsidRPr="00251031">
        <w:t xml:space="preserve">The UE shall be able to report idle mode </w:t>
      </w:r>
      <w:ins w:id="47" w:author="CR R4-2118383" w:date="2021-11-16T14:21:00Z">
        <w:r w:rsidR="00A81932" w:rsidRPr="00393671">
          <w:rPr>
            <w:rFonts w:eastAsia="宋体"/>
          </w:rPr>
          <w:t>CA/DC</w:t>
        </w:r>
      </w:ins>
      <w:del w:id="48" w:author="CR R4-2118383" w:date="2021-11-16T14:21:00Z">
        <w:r w:rsidRPr="00251031" w:rsidDel="00A81932">
          <w:delText>CA</w:delText>
        </w:r>
      </w:del>
      <w:r w:rsidRPr="00251031">
        <w:t xml:space="preserve"> measurements when idle mode </w:t>
      </w:r>
      <w:ins w:id="49" w:author="CR R4-2118383" w:date="2021-11-16T14:22:00Z">
        <w:r w:rsidR="00A81932" w:rsidRPr="00393671">
          <w:rPr>
            <w:rFonts w:eastAsia="宋体"/>
          </w:rPr>
          <w:t>CA/DC</w:t>
        </w:r>
      </w:ins>
      <w:del w:id="50" w:author="CR R4-2118383" w:date="2021-11-16T14:22:00Z">
        <w:r w:rsidRPr="00251031" w:rsidDel="00A81932">
          <w:delText>CA</w:delText>
        </w:r>
      </w:del>
      <w:r w:rsidRPr="00251031">
        <w:t xml:space="preserve"> measurement reporting is requested by the network.</w:t>
      </w:r>
    </w:p>
    <w:p w14:paraId="42D39D4D" w14:textId="77777777" w:rsidR="00A42FB0" w:rsidRPr="00FF5DCC" w:rsidRDefault="00A42FB0" w:rsidP="00A42FB0">
      <w:pPr>
        <w:pStyle w:val="40"/>
      </w:pPr>
      <w:r>
        <w:t>4.4.2</w:t>
      </w:r>
      <w:r w:rsidRPr="00FF5DCC">
        <w:t>.</w:t>
      </w:r>
      <w:r>
        <w:t>3</w:t>
      </w:r>
      <w:r w:rsidRPr="00FF5DCC">
        <w:tab/>
      </w:r>
      <w:r w:rsidRPr="009F238D">
        <w:t>Measurements on serving cell</w:t>
      </w:r>
    </w:p>
    <w:p w14:paraId="4B467C19" w14:textId="41B1567D" w:rsidR="00A42FB0" w:rsidRDefault="00A42FB0" w:rsidP="00A42FB0">
      <w:r>
        <w:t>The UE shall measure the RSRP and RSRQ level of the serving cell and evaluate the cell selection criterion S defined in clause 4.2.2.2 and the UE physical layer shall be capable of reporting RSRP and RSRQ measurements of the serving cell to higher layers, with measurement accuracy as specified in [</w:t>
      </w:r>
      <w:ins w:id="51" w:author="CR R4-2118383" w:date="2021-11-16T14:22:00Z">
        <w:r w:rsidR="003119A1" w:rsidRPr="009A4B30">
          <w:rPr>
            <w:rFonts w:eastAsia="宋体"/>
          </w:rPr>
          <w:t>10.1</w:t>
        </w:r>
      </w:ins>
      <w:del w:id="52" w:author="CR R4-2118383" w:date="2021-11-16T14:22:00Z">
        <w:r w:rsidDel="003119A1">
          <w:delText>38.133</w:delText>
        </w:r>
      </w:del>
      <w:r>
        <w:t>]</w:t>
      </w:r>
    </w:p>
    <w:p w14:paraId="6A139EDA" w14:textId="77777777" w:rsidR="00A42FB0" w:rsidRPr="00FF5DCC" w:rsidRDefault="00A42FB0" w:rsidP="00A42FB0">
      <w:pPr>
        <w:pStyle w:val="40"/>
      </w:pPr>
      <w:r>
        <w:t>4.4.2</w:t>
      </w:r>
      <w:r w:rsidRPr="00FF5DCC">
        <w:t>.</w:t>
      </w:r>
      <w:r>
        <w:t>4</w:t>
      </w:r>
      <w:r w:rsidRPr="00FF5DCC">
        <w:tab/>
      </w:r>
      <w:r w:rsidRPr="00251031">
        <w:t xml:space="preserve">Measurements of </w:t>
      </w:r>
      <w:r>
        <w:t xml:space="preserve">E-UTRAN </w:t>
      </w:r>
      <w:r w:rsidRPr="00251031">
        <w:t>inter-</w:t>
      </w:r>
      <w:r>
        <w:t>RAT</w:t>
      </w:r>
      <w:r w:rsidRPr="00251031">
        <w:t xml:space="preserve"> </w:t>
      </w:r>
      <w:r>
        <w:t>DC</w:t>
      </w:r>
      <w:r w:rsidRPr="00251031">
        <w:t xml:space="preserve"> candidate cells</w:t>
      </w:r>
    </w:p>
    <w:p w14:paraId="0DC1EDE3" w14:textId="77777777" w:rsidR="00A42FB0" w:rsidRPr="00251031" w:rsidRDefault="00A42FB0" w:rsidP="00A42FB0">
      <w:r w:rsidRPr="00251031">
        <w:t xml:space="preserve">While T331 is running, the UE shall perform measurement on the configured </w:t>
      </w:r>
      <w:r>
        <w:t xml:space="preserve">inter-RAT </w:t>
      </w:r>
      <w:r w:rsidRPr="00251031">
        <w:t xml:space="preserve">carriers for idle mode </w:t>
      </w:r>
      <w:r>
        <w:t xml:space="preserve">CA/DC </w:t>
      </w:r>
      <w:r w:rsidRPr="00251031">
        <w:t>measurement reporting</w:t>
      </w:r>
      <w:r>
        <w:t xml:space="preserve"> according to the UE measurement capability</w:t>
      </w:r>
      <w:r w:rsidRPr="00251031">
        <w:t xml:space="preserve">. </w:t>
      </w:r>
    </w:p>
    <w:p w14:paraId="63CFC506" w14:textId="77777777" w:rsidR="00A42FB0" w:rsidRDefault="00A42FB0" w:rsidP="00A42FB0">
      <w:r>
        <w:t>A</w:t>
      </w:r>
      <w:r w:rsidRPr="00251031">
        <w:t xml:space="preserve"> UE which supports</w:t>
      </w:r>
      <w:r>
        <w:t xml:space="preserve"> </w:t>
      </w:r>
      <w:r w:rsidRPr="00D05CCE">
        <w:rPr>
          <w:i/>
        </w:rPr>
        <w:t>idleInactiveEUTRA-MeasReport-r16</w:t>
      </w:r>
      <w:r w:rsidDel="004130DC">
        <w:t xml:space="preserve"> </w:t>
      </w:r>
      <w:r>
        <w:t>shall support idle mode DC measurements of:</w:t>
      </w:r>
    </w:p>
    <w:p w14:paraId="34C673C9" w14:textId="39CD254B" w:rsidR="00A42FB0" w:rsidRDefault="00A42FB0" w:rsidP="00A42FB0">
      <w:pPr>
        <w:pStyle w:val="B10"/>
      </w:pPr>
      <w:r>
        <w:t>-</w:t>
      </w:r>
      <w:r>
        <w:tab/>
        <w:t xml:space="preserve">at least 7 E-UTRAN inter-RAT </w:t>
      </w:r>
      <w:r w:rsidRPr="00497226">
        <w:t>carriers</w:t>
      </w:r>
      <w:r w:rsidRPr="008B6643">
        <w:t xml:space="preserve"> </w:t>
      </w:r>
      <w:r w:rsidRPr="00497226">
        <w:t xml:space="preserve">which are also configured for </w:t>
      </w:r>
      <w:ins w:id="53" w:author="CR R4-2118383" w:date="2021-11-16T14:22:00Z">
        <w:r w:rsidR="00C80A98">
          <w:rPr>
            <w:rFonts w:eastAsia="宋体"/>
          </w:rPr>
          <w:t>E-UTRAN inter-RAT</w:t>
        </w:r>
      </w:ins>
      <w:del w:id="54" w:author="CR R4-2118383" w:date="2021-11-16T14:22:00Z">
        <w:r w:rsidRPr="00497226" w:rsidDel="00C80A98">
          <w:delText>inter-frequency</w:delText>
        </w:r>
      </w:del>
      <w:r w:rsidRPr="00497226">
        <w:t xml:space="preserve"> mobility measurements</w:t>
      </w:r>
      <w:r>
        <w:t>, and</w:t>
      </w:r>
    </w:p>
    <w:p w14:paraId="3C54C27B" w14:textId="7894BA8A" w:rsidR="00A42FB0" w:rsidRDefault="00A42FB0" w:rsidP="00A42FB0">
      <w:pPr>
        <w:pStyle w:val="B10"/>
      </w:pPr>
      <w:r>
        <w:t>-</w:t>
      </w:r>
      <w:r>
        <w:tab/>
      </w:r>
      <w:r w:rsidRPr="00045384">
        <w:t xml:space="preserve">at least 1 </w:t>
      </w:r>
      <w:r>
        <w:t>E-UTRAN i</w:t>
      </w:r>
      <w:r w:rsidRPr="00045384">
        <w:t xml:space="preserve">nter-RAT </w:t>
      </w:r>
      <w:r w:rsidRPr="00497226">
        <w:t>carrier</w:t>
      </w:r>
      <w:r w:rsidRPr="008B6643">
        <w:t xml:space="preserve"> </w:t>
      </w:r>
      <w:r w:rsidRPr="00497226">
        <w:t xml:space="preserve">which </w:t>
      </w:r>
      <w:r>
        <w:t>is not</w:t>
      </w:r>
      <w:r w:rsidRPr="00497226">
        <w:t xml:space="preserve"> configured for </w:t>
      </w:r>
      <w:ins w:id="55" w:author="CR R4-2118383" w:date="2021-11-16T14:22:00Z">
        <w:r w:rsidR="00C80A98">
          <w:rPr>
            <w:rFonts w:eastAsia="宋体"/>
          </w:rPr>
          <w:t>E-UTRAN inter-RAT</w:t>
        </w:r>
      </w:ins>
      <w:del w:id="56" w:author="CR R4-2118383" w:date="2021-11-16T14:22:00Z">
        <w:r w:rsidRPr="00497226" w:rsidDel="00C80A98">
          <w:delText>inter-frequency</w:delText>
        </w:r>
      </w:del>
      <w:r w:rsidRPr="00497226">
        <w:t xml:space="preserve"> mobility measurements</w:t>
      </w:r>
      <w:r>
        <w:t>.</w:t>
      </w:r>
    </w:p>
    <w:p w14:paraId="1AB5C812" w14:textId="77777777" w:rsidR="00A42FB0" w:rsidRDefault="00A42FB0" w:rsidP="00A42FB0">
      <w:r>
        <w:t xml:space="preserve">The UE shall be capable of monitoring a total of at least 7 </w:t>
      </w:r>
      <w:r w:rsidRPr="00251031">
        <w:t>inter-</w:t>
      </w:r>
      <w:r>
        <w:t>RAT</w:t>
      </w:r>
      <w:r w:rsidRPr="00251031">
        <w:t xml:space="preserve"> car</w:t>
      </w:r>
      <w:r w:rsidRPr="00497226">
        <w:t>riers</w:t>
      </w:r>
      <w:r w:rsidRPr="008B6643">
        <w:t xml:space="preserve"> </w:t>
      </w:r>
      <w:r w:rsidRPr="00497226">
        <w:t>for idle mode CA/DC measurements comprising of carriers configured for inter-frequency mobility measurements and carriers not configured for inter-frequency mobility measurements</w:t>
      </w:r>
      <w:r>
        <w:t>.</w:t>
      </w:r>
    </w:p>
    <w:p w14:paraId="4AC916C8" w14:textId="1399F8E6" w:rsidR="00A42FB0" w:rsidRDefault="00A42FB0" w:rsidP="00A42FB0">
      <w:r>
        <w:t xml:space="preserve">For inter-RAT </w:t>
      </w:r>
      <w:r w:rsidRPr="00497226">
        <w:t>carriers</w:t>
      </w:r>
      <w:r w:rsidRPr="008B6643">
        <w:t xml:space="preserve"> </w:t>
      </w:r>
      <w:r w:rsidRPr="00497226">
        <w:t>configured for idle mode CA/DC measurements</w:t>
      </w:r>
      <w:r>
        <w:t xml:space="preserve">, </w:t>
      </w:r>
      <w:r w:rsidRPr="006308CE">
        <w:t xml:space="preserve">if Srxlev </w:t>
      </w:r>
      <w:r w:rsidRPr="006308CE">
        <w:rPr>
          <w:rFonts w:hint="eastAsia"/>
          <w:lang w:val="en-US"/>
        </w:rPr>
        <w:t>≤</w:t>
      </w:r>
      <w:r w:rsidRPr="006308CE">
        <w:t xml:space="preserve"> S</w:t>
      </w:r>
      <w:r w:rsidRPr="006308CE">
        <w:rPr>
          <w:vertAlign w:val="subscript"/>
        </w:rPr>
        <w:t>nonIntraSearchP</w:t>
      </w:r>
      <w:r w:rsidRPr="006308CE">
        <w:t xml:space="preserve"> </w:t>
      </w:r>
      <w:del w:id="57" w:author="CR R4-2118383" w:date="2021-11-16T14:23:00Z">
        <w:r w:rsidRPr="006308CE" w:rsidDel="00F074E8">
          <w:delText xml:space="preserve">and </w:delText>
        </w:r>
      </w:del>
      <w:ins w:id="58" w:author="CR R4-2118383" w:date="2021-11-16T14:23:00Z">
        <w:r w:rsidR="00F074E8">
          <w:rPr>
            <w:rFonts w:hint="eastAsia"/>
            <w:lang w:eastAsia="zh-CN"/>
          </w:rPr>
          <w:t>or</w:t>
        </w:r>
        <w:r w:rsidR="00F074E8" w:rsidRPr="006308CE">
          <w:t xml:space="preserve"> </w:t>
        </w:r>
      </w:ins>
      <w:r w:rsidRPr="006308CE">
        <w:t xml:space="preserve">Squal </w:t>
      </w:r>
      <w:r w:rsidRPr="006308CE">
        <w:rPr>
          <w:rFonts w:hint="eastAsia"/>
          <w:lang w:val="en-US"/>
        </w:rPr>
        <w:t>≤</w:t>
      </w:r>
      <w:r w:rsidRPr="006308CE">
        <w:rPr>
          <w:rFonts w:hint="eastAsia"/>
          <w:lang w:val="en-US"/>
        </w:rPr>
        <w:t xml:space="preserve"> </w:t>
      </w:r>
      <w:r w:rsidRPr="006308CE">
        <w:t>S</w:t>
      </w:r>
      <w:r w:rsidRPr="006308CE">
        <w:rPr>
          <w:vertAlign w:val="subscript"/>
        </w:rPr>
        <w:t>nonIntraSearchQ</w:t>
      </w:r>
      <w:r w:rsidRPr="006308CE">
        <w:t xml:space="preserve"> </w:t>
      </w:r>
      <w:r>
        <w:t>the inter-RAT measurement requirements in clause 4.2.2.5 shall apply,</w:t>
      </w:r>
      <w:r w:rsidRPr="0058328E">
        <w:t xml:space="preserve"> </w:t>
      </w:r>
      <w:r>
        <w:t xml:space="preserve">where </w:t>
      </w:r>
      <w:r w:rsidRPr="004F5A82">
        <w:t>UE shall search for and measure inter-</w:t>
      </w:r>
      <w:r>
        <w:t>RAT</w:t>
      </w:r>
      <w:r w:rsidRPr="004F5A82">
        <w:t xml:space="preserve"> layers </w:t>
      </w:r>
      <w:r>
        <w:t>configured for idle mode CA/DC measurements</w:t>
      </w:r>
      <w:r w:rsidRPr="004F5A82">
        <w:t xml:space="preserve"> in preparation for possible </w:t>
      </w:r>
      <w:r>
        <w:t xml:space="preserve">reporting. </w:t>
      </w:r>
      <w:r w:rsidRPr="006308CE">
        <w:t>If Srxlev &gt; S</w:t>
      </w:r>
      <w:r w:rsidRPr="006308CE">
        <w:rPr>
          <w:vertAlign w:val="subscript"/>
        </w:rPr>
        <w:t>nonIntraSearchP</w:t>
      </w:r>
      <w:r w:rsidRPr="006308CE">
        <w:t xml:space="preserve"> and Squal &gt; S</w:t>
      </w:r>
      <w:r w:rsidRPr="006308CE">
        <w:rPr>
          <w:vertAlign w:val="subscript"/>
        </w:rPr>
        <w:t>nonIntraSearchQ</w:t>
      </w:r>
      <w:r w:rsidRPr="006308CE">
        <w:t xml:space="preserve"> the UE shall search for inter-</w:t>
      </w:r>
      <w:r>
        <w:t>RAT</w:t>
      </w:r>
      <w:r w:rsidRPr="006308CE">
        <w:t xml:space="preserve"> layers configured for idle mode CA/DC measurements at least every T</w:t>
      </w:r>
      <w:r w:rsidRPr="006308CE">
        <w:rPr>
          <w:vertAlign w:val="subscript"/>
        </w:rPr>
        <w:t xml:space="preserve">higher_priority_search </w:t>
      </w:r>
      <w:r w:rsidRPr="006308CE">
        <w:t>where T</w:t>
      </w:r>
      <w:r w:rsidRPr="006308CE">
        <w:rPr>
          <w:vertAlign w:val="subscript"/>
        </w:rPr>
        <w:t>higher_priority_search</w:t>
      </w:r>
      <w:r w:rsidRPr="006308CE">
        <w:t xml:space="preserve"> is described in clause 4.2.2, </w:t>
      </w:r>
      <w:r w:rsidRPr="006308CE">
        <w:rPr>
          <w:lang w:val="en-US"/>
        </w:rPr>
        <w:t>where UE shall search for and measure inter-</w:t>
      </w:r>
      <w:r>
        <w:rPr>
          <w:lang w:val="en-US"/>
        </w:rPr>
        <w:t>RAT</w:t>
      </w:r>
      <w:r w:rsidRPr="006308CE">
        <w:rPr>
          <w:lang w:val="en-US"/>
        </w:rPr>
        <w:t xml:space="preserve"> layers configured for idle mode CA/DC measurements in preparation for possible reporting</w:t>
      </w:r>
      <w:r w:rsidRPr="006308CE">
        <w:t>.</w:t>
      </w:r>
    </w:p>
    <w:p w14:paraId="1F7BD1FF" w14:textId="5BB859FC" w:rsidR="00A42FB0" w:rsidRDefault="00A42FB0" w:rsidP="00A42FB0">
      <w:r w:rsidRPr="00251031">
        <w:t xml:space="preserve">For overlapping </w:t>
      </w:r>
      <w:r>
        <w:t xml:space="preserve">inter-RAT </w:t>
      </w:r>
      <w:r w:rsidRPr="00251031">
        <w:t>carriers</w:t>
      </w:r>
      <w:r w:rsidRPr="00497226">
        <w:t xml:space="preserve"> configured for idle mode CA/DC measurements</w:t>
      </w:r>
      <w:r w:rsidRPr="00251031">
        <w:t xml:space="preserve">, the UE shall be capable of performing RSRP and RSRQ measurements of the carriers, and the UE physical layer shall be capable of reporting </w:t>
      </w:r>
      <w:r w:rsidRPr="00251031">
        <w:lastRenderedPageBreak/>
        <w:t>RSRP and RSRQ measurements of the carriers</w:t>
      </w:r>
      <w:r w:rsidRPr="00D4077E">
        <w:t xml:space="preserve"> </w:t>
      </w:r>
      <w:r w:rsidRPr="00497226">
        <w:t>configured for idle mode CA/DC measurements</w:t>
      </w:r>
      <w:r w:rsidRPr="00251031">
        <w:t xml:space="preserve"> to higher layers, with measurement accuracy as specified in </w:t>
      </w:r>
      <w:r>
        <w:t>clause</w:t>
      </w:r>
      <w:r w:rsidRPr="00251031">
        <w:t>s</w:t>
      </w:r>
      <w:r>
        <w:t xml:space="preserve"> </w:t>
      </w:r>
      <w:del w:id="59" w:author="CR R4-2118383" w:date="2021-11-16T14:23:00Z">
        <w:r w:rsidDel="009605DB">
          <w:delText>in</w:delText>
        </w:r>
        <w:r w:rsidRPr="00251031" w:rsidDel="009605DB">
          <w:delText xml:space="preserve"> </w:delText>
        </w:r>
      </w:del>
      <w:r>
        <w:t>[</w:t>
      </w:r>
      <w:ins w:id="60" w:author="CR R4-2118383" w:date="2021-11-16T14:23:00Z">
        <w:r w:rsidR="009605DB" w:rsidRPr="005528D8">
          <w:rPr>
            <w:rFonts w:eastAsia="宋体"/>
          </w:rPr>
          <w:t>9.1.3B</w:t>
        </w:r>
      </w:ins>
      <w:del w:id="61" w:author="CR R4-2118383" w:date="2021-11-16T14:23:00Z">
        <w:r w:rsidDel="009605DB">
          <w:delText>36.133</w:delText>
        </w:r>
      </w:del>
      <w:r>
        <w:t>]</w:t>
      </w:r>
      <w:r w:rsidRPr="00251031">
        <w:t xml:space="preserve"> and </w:t>
      </w:r>
      <w:r>
        <w:t>[</w:t>
      </w:r>
      <w:ins w:id="62" w:author="CR R4-2118383" w:date="2021-11-16T14:23:00Z">
        <w:r w:rsidR="009605DB" w:rsidRPr="005528D8">
          <w:rPr>
            <w:rFonts w:eastAsia="宋体"/>
          </w:rPr>
          <w:t>9.1.6B</w:t>
        </w:r>
      </w:ins>
      <w:del w:id="63" w:author="CR R4-2118383" w:date="2021-11-16T14:23:00Z">
        <w:r w:rsidDel="009605DB">
          <w:delText>36.133</w:delText>
        </w:r>
      </w:del>
      <w:r>
        <w:t>]</w:t>
      </w:r>
      <w:r w:rsidRPr="00251031">
        <w:t>, respectively.</w:t>
      </w:r>
    </w:p>
    <w:p w14:paraId="7BFBB291" w14:textId="1E3A4968" w:rsidR="007F50B3" w:rsidRPr="00A42FB0" w:rsidRDefault="00A42FB0" w:rsidP="007F50B3">
      <w:pPr>
        <w:rPr>
          <w:rFonts w:hint="eastAsia"/>
          <w:lang w:eastAsia="zh-CN"/>
        </w:rPr>
      </w:pPr>
      <w:r w:rsidRPr="00251031">
        <w:t>The UE shall be able to report idle mode CA measurements when idle mode CA measurement reporting is requested by the network.</w:t>
      </w:r>
    </w:p>
    <w:p w14:paraId="787D6C6F" w14:textId="77777777" w:rsidR="006366CB" w:rsidRDefault="006366CB" w:rsidP="007F50B3">
      <w:pPr>
        <w:rPr>
          <w:rFonts w:eastAsia="宋体" w:hint="eastAsia"/>
          <w:lang w:eastAsia="zh-CN"/>
        </w:rPr>
      </w:pPr>
    </w:p>
    <w:p w14:paraId="10A42CF0" w14:textId="74C4AEBE" w:rsidR="006366CB" w:rsidRPr="005C51E4" w:rsidRDefault="005C51E4" w:rsidP="005C51E4">
      <w:pPr>
        <w:jc w:val="center"/>
        <w:rPr>
          <w:rFonts w:hint="eastAsia"/>
          <w:color w:val="FF0000"/>
          <w:lang w:eastAsia="zh-CN"/>
        </w:rPr>
      </w:pPr>
      <w:r w:rsidRPr="009A3A96">
        <w:rPr>
          <w:rFonts w:hint="eastAsia"/>
          <w:color w:val="FF0000"/>
          <w:highlight w:val="yellow"/>
          <w:lang w:eastAsia="zh-CN"/>
        </w:rPr>
        <w:t>==========================</w:t>
      </w:r>
      <w:r w:rsidRPr="009A3A96">
        <w:rPr>
          <w:rFonts w:hint="eastAsia"/>
          <w:color w:val="FF0000"/>
          <w:highlight w:val="yellow"/>
          <w:lang w:eastAsia="zh-CN"/>
        </w:rPr>
        <w:t>fourth</w:t>
      </w:r>
      <w:r w:rsidRPr="009A3A96">
        <w:rPr>
          <w:rFonts w:hint="eastAsia"/>
          <w:color w:val="FF0000"/>
          <w:highlight w:val="yellow"/>
          <w:lang w:eastAsia="zh-CN"/>
        </w:rPr>
        <w:t xml:space="preserve"> change request (</w:t>
      </w:r>
      <w:r w:rsidRPr="009A3A96">
        <w:rPr>
          <w:color w:val="FF0000"/>
          <w:highlight w:val="yellow"/>
          <w:lang w:eastAsia="zh-CN"/>
        </w:rPr>
        <w:t>R4-2118383</w:t>
      </w:r>
      <w:r w:rsidRPr="009A3A96">
        <w:rPr>
          <w:rFonts w:hint="eastAsia"/>
          <w:color w:val="FF0000"/>
          <w:highlight w:val="yellow"/>
          <w:lang w:eastAsia="zh-CN"/>
        </w:rPr>
        <w:t>) =============================</w:t>
      </w:r>
    </w:p>
    <w:p w14:paraId="12BF0F66" w14:textId="77777777" w:rsidR="00E67B6A" w:rsidRPr="00100952" w:rsidRDefault="00E67B6A" w:rsidP="00E67B6A">
      <w:pPr>
        <w:pStyle w:val="30"/>
        <w:rPr>
          <w:lang w:eastAsia="ko-KR"/>
        </w:rPr>
      </w:pPr>
      <w:r>
        <w:rPr>
          <w:lang w:eastAsia="ko-KR"/>
        </w:rPr>
        <w:t>5.4</w:t>
      </w:r>
      <w:r w:rsidRPr="00100952">
        <w:rPr>
          <w:lang w:eastAsia="ko-KR"/>
        </w:rPr>
        <w:t>.1</w:t>
      </w:r>
      <w:r w:rsidRPr="00100952">
        <w:rPr>
          <w:lang w:eastAsia="ko-KR"/>
        </w:rPr>
        <w:tab/>
        <w:t>Introduction</w:t>
      </w:r>
    </w:p>
    <w:p w14:paraId="46BE6D22" w14:textId="126D8A38" w:rsidR="00E67B6A" w:rsidRDefault="00E67B6A" w:rsidP="00E67B6A">
      <w:pPr>
        <w:rPr>
          <w:rFonts w:eastAsia="Calibri"/>
        </w:rPr>
      </w:pPr>
      <w:r>
        <w:t xml:space="preserve">A UE supporting </w:t>
      </w:r>
      <w:r w:rsidRPr="00242E70">
        <w:rPr>
          <w:i/>
          <w:iCs/>
        </w:rPr>
        <w:t>IdleInactiveMeasurements-r16</w:t>
      </w:r>
      <w:r w:rsidRPr="00983F24">
        <w:t xml:space="preserve"> </w:t>
      </w:r>
      <w:r>
        <w:t xml:space="preserve">or </w:t>
      </w:r>
      <w:r w:rsidRPr="00FF3EFB">
        <w:rPr>
          <w:i/>
        </w:rPr>
        <w:t>idleInactiveEUTRA-MeasReport-r16</w:t>
      </w:r>
      <w:r>
        <w:rPr>
          <w:i/>
          <w:iCs/>
        </w:rPr>
        <w:t xml:space="preserve"> </w:t>
      </w:r>
      <w:r>
        <w:t xml:space="preserve">shall perform the idle mode measurement on the inter-frequency CA and DC candidate frequencies/cells and E-UTRAN inter-RAT DC candidate frequencies/cells indicated by higher layers and meet the requirement specified in this clause. </w:t>
      </w:r>
      <w:r w:rsidRPr="0019104E">
        <w:t xml:space="preserve">The UE shall perform idle mode measurements provided that the serving cell support early measurement and is within the validity area. The idle mode measurement requirements apply to a configured carrier frequency </w:t>
      </w:r>
      <w:del w:id="64" w:author="CR R4-2118383" w:date="2021-11-16T14:29:00Z">
        <w:r w:rsidRPr="0019104E" w:rsidDel="00E67B6A">
          <w:delText xml:space="preserve">the carrier frequency </w:delText>
        </w:r>
      </w:del>
      <w:r w:rsidRPr="0019104E">
        <w:t>and the serving cell are among the supported band combination of the UE.</w:t>
      </w:r>
    </w:p>
    <w:p w14:paraId="38709946" w14:textId="77777777" w:rsidR="005C51E4" w:rsidRPr="00E67B6A" w:rsidRDefault="005C51E4" w:rsidP="007F50B3">
      <w:pPr>
        <w:rPr>
          <w:rFonts w:eastAsia="宋体" w:hint="eastAsia"/>
          <w:lang w:eastAsia="zh-CN"/>
        </w:rPr>
      </w:pPr>
    </w:p>
    <w:p w14:paraId="1B55B610" w14:textId="43E52C51" w:rsidR="00610842" w:rsidRPr="00170FBC" w:rsidRDefault="005C51E4" w:rsidP="00170FBC">
      <w:pPr>
        <w:jc w:val="center"/>
        <w:rPr>
          <w:rFonts w:hint="eastAsia"/>
          <w:color w:val="FF0000"/>
          <w:lang w:eastAsia="zh-CN"/>
        </w:rPr>
      </w:pPr>
      <w:r w:rsidRPr="009A3A96">
        <w:rPr>
          <w:rFonts w:hint="eastAsia"/>
          <w:color w:val="FF0000"/>
          <w:highlight w:val="yellow"/>
          <w:lang w:eastAsia="zh-CN"/>
        </w:rPr>
        <w:t>==========================</w:t>
      </w:r>
      <w:r w:rsidRPr="009A3A96">
        <w:rPr>
          <w:rFonts w:hint="eastAsia"/>
          <w:color w:val="FF0000"/>
          <w:highlight w:val="yellow"/>
          <w:lang w:eastAsia="zh-CN"/>
        </w:rPr>
        <w:t>fifth</w:t>
      </w:r>
      <w:r w:rsidRPr="009A3A96">
        <w:rPr>
          <w:rFonts w:hint="eastAsia"/>
          <w:color w:val="FF0000"/>
          <w:highlight w:val="yellow"/>
          <w:lang w:eastAsia="zh-CN"/>
        </w:rPr>
        <w:t xml:space="preserve"> change request (</w:t>
      </w:r>
      <w:r w:rsidRPr="009A3A96">
        <w:rPr>
          <w:color w:val="FF0000"/>
          <w:highlight w:val="yellow"/>
          <w:lang w:eastAsia="zh-CN"/>
        </w:rPr>
        <w:t>R4-2118383</w:t>
      </w:r>
      <w:r w:rsidRPr="009A3A96">
        <w:rPr>
          <w:rFonts w:hint="eastAsia"/>
          <w:color w:val="FF0000"/>
          <w:highlight w:val="yellow"/>
          <w:lang w:eastAsia="zh-CN"/>
        </w:rPr>
        <w:t>) =============================</w:t>
      </w:r>
    </w:p>
    <w:p w14:paraId="37834612" w14:textId="77777777" w:rsidR="00610842" w:rsidRDefault="00610842" w:rsidP="00610842">
      <w:pPr>
        <w:pStyle w:val="30"/>
        <w:rPr>
          <w:lang w:eastAsia="ko-KR"/>
        </w:rPr>
      </w:pPr>
      <w:r>
        <w:rPr>
          <w:lang w:eastAsia="ko-KR"/>
        </w:rPr>
        <w:t>5.4</w:t>
      </w:r>
      <w:r w:rsidRPr="00100952">
        <w:rPr>
          <w:lang w:eastAsia="ko-KR"/>
        </w:rPr>
        <w:t>.</w:t>
      </w:r>
      <w:r>
        <w:rPr>
          <w:lang w:eastAsia="ko-KR"/>
        </w:rPr>
        <w:t>2</w:t>
      </w:r>
      <w:r w:rsidRPr="00100952">
        <w:rPr>
          <w:lang w:eastAsia="ko-KR"/>
        </w:rPr>
        <w:tab/>
      </w:r>
      <w:r>
        <w:rPr>
          <w:lang w:eastAsia="ko-KR"/>
        </w:rPr>
        <w:t>Measurement Requirements</w:t>
      </w:r>
    </w:p>
    <w:p w14:paraId="4223E70C" w14:textId="62CBFEDF" w:rsidR="00610842" w:rsidRPr="00100952" w:rsidRDefault="00610842" w:rsidP="00610842">
      <w:pPr>
        <w:rPr>
          <w:lang w:eastAsia="ko-KR"/>
        </w:rPr>
      </w:pPr>
      <w:r>
        <w:rPr>
          <w:lang w:eastAsia="ko-KR"/>
        </w:rPr>
        <w:t xml:space="preserve">The </w:t>
      </w:r>
      <w:ins w:id="65" w:author="CR R4-2118383" w:date="2021-11-16T14:31:00Z">
        <w:r w:rsidR="00597BDF">
          <w:rPr>
            <w:rFonts w:eastAsia="宋体"/>
          </w:rPr>
          <w:t>requirements</w:t>
        </w:r>
      </w:ins>
      <w:del w:id="66" w:author="CR R4-2118383" w:date="2021-11-16T14:31:00Z">
        <w:r w:rsidDel="00597BDF">
          <w:rPr>
            <w:lang w:eastAsia="ko-KR"/>
          </w:rPr>
          <w:delText>requiremens</w:delText>
        </w:r>
      </w:del>
      <w:r>
        <w:rPr>
          <w:lang w:eastAsia="ko-KR"/>
        </w:rPr>
        <w:t xml:space="preserve"> in clause 4.4.2 shall apply.</w:t>
      </w:r>
    </w:p>
    <w:p w14:paraId="76638E46" w14:textId="77777777" w:rsidR="00610842" w:rsidRDefault="00610842" w:rsidP="00610842">
      <w:pPr>
        <w:pStyle w:val="40"/>
      </w:pPr>
      <w:r>
        <w:t>5.4.2</w:t>
      </w:r>
      <w:r w:rsidRPr="00FF5DCC">
        <w:t>.</w:t>
      </w:r>
      <w:r>
        <w:t>1</w:t>
      </w:r>
      <w:r w:rsidRPr="00FF5DCC">
        <w:tab/>
        <w:t>Detected cell requirement during state transition and Idle mode</w:t>
      </w:r>
    </w:p>
    <w:p w14:paraId="6456083E" w14:textId="0BC9B092" w:rsidR="00610842" w:rsidRPr="00100952" w:rsidRDefault="00610842" w:rsidP="00610842">
      <w:pPr>
        <w:rPr>
          <w:lang w:eastAsia="ko-KR"/>
        </w:rPr>
      </w:pPr>
      <w:r>
        <w:rPr>
          <w:lang w:eastAsia="ko-KR"/>
        </w:rPr>
        <w:t xml:space="preserve">The </w:t>
      </w:r>
      <w:ins w:id="67" w:author="CR R4-2118383" w:date="2021-11-16T14:31:00Z">
        <w:r w:rsidR="00597BDF">
          <w:rPr>
            <w:rFonts w:eastAsia="宋体"/>
          </w:rPr>
          <w:t>requirements</w:t>
        </w:r>
      </w:ins>
      <w:del w:id="68" w:author="CR R4-2118383" w:date="2021-11-16T14:31:00Z">
        <w:r w:rsidDel="00597BDF">
          <w:rPr>
            <w:lang w:eastAsia="ko-KR"/>
          </w:rPr>
          <w:delText>requiremens</w:delText>
        </w:r>
      </w:del>
      <w:r>
        <w:rPr>
          <w:lang w:eastAsia="ko-KR"/>
        </w:rPr>
        <w:t xml:space="preserve"> in clause 4.4.2.1 shall apply.</w:t>
      </w:r>
    </w:p>
    <w:p w14:paraId="53871341" w14:textId="77777777" w:rsidR="00610842" w:rsidRDefault="00610842" w:rsidP="00610842">
      <w:pPr>
        <w:pStyle w:val="40"/>
      </w:pPr>
      <w:r>
        <w:t>5.4.2</w:t>
      </w:r>
      <w:r w:rsidRPr="00FF5DCC">
        <w:t>.</w:t>
      </w:r>
      <w:r>
        <w:t>2</w:t>
      </w:r>
      <w:r w:rsidRPr="00FF5DCC">
        <w:tab/>
      </w:r>
      <w:r w:rsidRPr="00251031">
        <w:t>Measurements of inter-frequency CA</w:t>
      </w:r>
      <w:r>
        <w:t>/DC</w:t>
      </w:r>
      <w:r w:rsidRPr="00251031">
        <w:t xml:space="preserve"> candidate cells</w:t>
      </w:r>
    </w:p>
    <w:p w14:paraId="7FFA918E" w14:textId="155D8EC7" w:rsidR="00610842" w:rsidRPr="00100952" w:rsidRDefault="00610842" w:rsidP="00610842">
      <w:pPr>
        <w:rPr>
          <w:lang w:eastAsia="ko-KR"/>
        </w:rPr>
      </w:pPr>
      <w:r>
        <w:rPr>
          <w:lang w:eastAsia="ko-KR"/>
        </w:rPr>
        <w:t xml:space="preserve">The </w:t>
      </w:r>
      <w:ins w:id="69" w:author="CR R4-2118383" w:date="2021-11-16T14:31:00Z">
        <w:r w:rsidR="00597BDF">
          <w:rPr>
            <w:rFonts w:eastAsia="宋体"/>
          </w:rPr>
          <w:t>requirements</w:t>
        </w:r>
      </w:ins>
      <w:del w:id="70" w:author="CR R4-2118383" w:date="2021-11-16T14:31:00Z">
        <w:r w:rsidDel="00597BDF">
          <w:rPr>
            <w:lang w:eastAsia="ko-KR"/>
          </w:rPr>
          <w:delText>requiremens</w:delText>
        </w:r>
      </w:del>
      <w:r>
        <w:rPr>
          <w:lang w:eastAsia="ko-KR"/>
        </w:rPr>
        <w:t xml:space="preserve"> in clause 4.4.2.2 shall apply.</w:t>
      </w:r>
    </w:p>
    <w:p w14:paraId="4AAEF8D6" w14:textId="77777777" w:rsidR="00610842" w:rsidRPr="00FF5DCC" w:rsidRDefault="00610842" w:rsidP="00610842">
      <w:pPr>
        <w:pStyle w:val="40"/>
      </w:pPr>
      <w:r>
        <w:t>5.4.2</w:t>
      </w:r>
      <w:r w:rsidRPr="00FF5DCC">
        <w:t>.</w:t>
      </w:r>
      <w:r>
        <w:t>3</w:t>
      </w:r>
      <w:r w:rsidRPr="00FF5DCC">
        <w:tab/>
      </w:r>
      <w:r w:rsidRPr="009F238D">
        <w:t>Measurements on serving cell</w:t>
      </w:r>
    </w:p>
    <w:p w14:paraId="358CF426" w14:textId="15AD6ED5" w:rsidR="00610842" w:rsidRPr="00100952" w:rsidRDefault="00610842" w:rsidP="00610842">
      <w:pPr>
        <w:rPr>
          <w:lang w:eastAsia="ko-KR"/>
        </w:rPr>
      </w:pPr>
      <w:r>
        <w:rPr>
          <w:lang w:eastAsia="ko-KR"/>
        </w:rPr>
        <w:t xml:space="preserve">The </w:t>
      </w:r>
      <w:ins w:id="71" w:author="CR R4-2118383" w:date="2021-11-16T14:31:00Z">
        <w:r w:rsidR="00597BDF">
          <w:rPr>
            <w:rFonts w:eastAsia="宋体"/>
          </w:rPr>
          <w:t>requirements</w:t>
        </w:r>
      </w:ins>
      <w:del w:id="72" w:author="CR R4-2118383" w:date="2021-11-16T14:31:00Z">
        <w:r w:rsidDel="00597BDF">
          <w:rPr>
            <w:lang w:eastAsia="ko-KR"/>
          </w:rPr>
          <w:delText>requiremens</w:delText>
        </w:r>
      </w:del>
      <w:r>
        <w:rPr>
          <w:lang w:eastAsia="ko-KR"/>
        </w:rPr>
        <w:t xml:space="preserve"> in clause 4.4.2.3 shall apply.</w:t>
      </w:r>
    </w:p>
    <w:p w14:paraId="7B7F1770" w14:textId="77777777" w:rsidR="00610842" w:rsidRPr="00FF5DCC" w:rsidRDefault="00610842" w:rsidP="00610842">
      <w:pPr>
        <w:pStyle w:val="40"/>
      </w:pPr>
      <w:r>
        <w:t>5.4.2</w:t>
      </w:r>
      <w:r w:rsidRPr="00FF5DCC">
        <w:t>.</w:t>
      </w:r>
      <w:r>
        <w:t>4</w:t>
      </w:r>
      <w:r w:rsidRPr="00FF5DCC">
        <w:tab/>
      </w:r>
      <w:r w:rsidRPr="009F238D">
        <w:t xml:space="preserve">Measurements on </w:t>
      </w:r>
      <w:r>
        <w:t>E-UTRAN inter-RAT DC candidate cells</w:t>
      </w:r>
    </w:p>
    <w:p w14:paraId="55B32862" w14:textId="3E5A6326" w:rsidR="00610842" w:rsidRDefault="00610842" w:rsidP="00610842">
      <w:pPr>
        <w:rPr>
          <w:lang w:eastAsia="ko-KR"/>
        </w:rPr>
      </w:pPr>
      <w:r>
        <w:rPr>
          <w:lang w:eastAsia="ko-KR"/>
        </w:rPr>
        <w:t xml:space="preserve">The </w:t>
      </w:r>
      <w:ins w:id="73" w:author="CR R4-2118383" w:date="2021-11-16T14:31:00Z">
        <w:r w:rsidR="00597BDF">
          <w:rPr>
            <w:rFonts w:eastAsia="宋体"/>
          </w:rPr>
          <w:t>requirements</w:t>
        </w:r>
      </w:ins>
      <w:del w:id="74" w:author="CR R4-2118383" w:date="2021-11-16T14:31:00Z">
        <w:r w:rsidDel="00597BDF">
          <w:rPr>
            <w:lang w:eastAsia="ko-KR"/>
          </w:rPr>
          <w:delText>requiremens</w:delText>
        </w:r>
      </w:del>
      <w:r>
        <w:rPr>
          <w:lang w:eastAsia="ko-KR"/>
        </w:rPr>
        <w:t xml:space="preserve"> in clause 4.4.2.4 shall apply.</w:t>
      </w:r>
    </w:p>
    <w:p w14:paraId="4236485F" w14:textId="77777777" w:rsidR="00610842" w:rsidRPr="00610842" w:rsidRDefault="00610842" w:rsidP="007F50B3">
      <w:pPr>
        <w:rPr>
          <w:rFonts w:eastAsia="宋体" w:hint="eastAsia"/>
          <w:lang w:eastAsia="zh-CN"/>
        </w:rPr>
      </w:pPr>
    </w:p>
    <w:p w14:paraId="4CD347A4" w14:textId="3144B897" w:rsidR="001249D0" w:rsidRDefault="001249D0" w:rsidP="001249D0">
      <w:pPr>
        <w:pStyle w:val="af2"/>
        <w:rPr>
          <w:rFonts w:hint="eastAsia"/>
          <w:noProof/>
          <w:lang w:eastAsia="zh-CN"/>
        </w:rPr>
      </w:pPr>
      <w:r w:rsidRPr="00F371EB">
        <w:rPr>
          <w:rFonts w:hint="eastAsia"/>
          <w:noProof/>
          <w:lang w:eastAsia="zh-CN"/>
        </w:rPr>
        <w:t>&lt;End of Change</w:t>
      </w:r>
      <w:r w:rsidRPr="00F371EB">
        <w:rPr>
          <w:noProof/>
          <w:lang w:eastAsia="zh-CN"/>
        </w:rPr>
        <w:t xml:space="preserve"> </w:t>
      </w:r>
      <w:r>
        <w:rPr>
          <w:rFonts w:hint="eastAsia"/>
          <w:noProof/>
          <w:lang w:eastAsia="zh-CN"/>
        </w:rPr>
        <w:t>2</w:t>
      </w:r>
      <w:r w:rsidRPr="00F371EB">
        <w:rPr>
          <w:rFonts w:hint="eastAsia"/>
          <w:noProof/>
          <w:lang w:eastAsia="zh-CN"/>
        </w:rPr>
        <w:t>&gt;</w:t>
      </w:r>
    </w:p>
    <w:p w14:paraId="4AD9E842" w14:textId="77643BBE" w:rsidR="000B5E7B" w:rsidRDefault="000B5E7B" w:rsidP="000B5E7B">
      <w:pPr>
        <w:pStyle w:val="af2"/>
        <w:rPr>
          <w:rFonts w:hint="eastAsia"/>
          <w:noProof/>
          <w:lang w:eastAsia="zh-CN"/>
        </w:rPr>
      </w:pPr>
      <w:r w:rsidRPr="00104692">
        <w:rPr>
          <w:rFonts w:hint="eastAsia"/>
          <w:noProof/>
          <w:lang w:eastAsia="zh-CN"/>
        </w:rPr>
        <w:t>&lt;Start of Change</w:t>
      </w:r>
      <w:r w:rsidRPr="00104692">
        <w:rPr>
          <w:noProof/>
          <w:lang w:eastAsia="zh-CN"/>
        </w:rPr>
        <w:t xml:space="preserve"> </w:t>
      </w:r>
      <w:r>
        <w:rPr>
          <w:rFonts w:hint="eastAsia"/>
          <w:noProof/>
          <w:lang w:eastAsia="zh-CN"/>
        </w:rPr>
        <w:t xml:space="preserve">3-CR </w:t>
      </w:r>
      <w:r w:rsidRPr="00180564">
        <w:rPr>
          <w:noProof/>
          <w:lang w:eastAsia="zh-CN"/>
        </w:rPr>
        <w:t>R4-2120401</w:t>
      </w:r>
      <w:r w:rsidR="00AA1ACE">
        <w:rPr>
          <w:rFonts w:hint="eastAsia"/>
          <w:noProof/>
          <w:lang w:eastAsia="zh-CN"/>
        </w:rPr>
        <w:t xml:space="preserve"> </w:t>
      </w:r>
      <w:r w:rsidR="00AA1ACE">
        <w:rPr>
          <w:noProof/>
          <w:lang w:eastAsia="zh-CN"/>
        </w:rPr>
        <w:t>and</w:t>
      </w:r>
      <w:r w:rsidR="00AA1ACE">
        <w:rPr>
          <w:rFonts w:hint="eastAsia"/>
          <w:noProof/>
          <w:lang w:eastAsia="zh-CN"/>
        </w:rPr>
        <w:t xml:space="preserve"> </w:t>
      </w:r>
      <w:r w:rsidR="00AA1ACE" w:rsidRPr="00B41159">
        <w:rPr>
          <w:noProof/>
          <w:lang w:eastAsia="zh-CN"/>
        </w:rPr>
        <w:t>R4-2118383</w:t>
      </w:r>
      <w:r w:rsidR="00F03FDD">
        <w:rPr>
          <w:rFonts w:hint="eastAsia"/>
          <w:noProof/>
          <w:lang w:eastAsia="zh-CN"/>
        </w:rPr>
        <w:t xml:space="preserve"> and </w:t>
      </w:r>
      <w:r w:rsidR="00F03FDD" w:rsidRPr="006F08A1">
        <w:rPr>
          <w:noProof/>
          <w:lang w:eastAsia="zh-CN"/>
        </w:rPr>
        <w:t>R4-2120398</w:t>
      </w:r>
      <w:r w:rsidRPr="00104692">
        <w:rPr>
          <w:rFonts w:hint="eastAsia"/>
          <w:noProof/>
          <w:lang w:eastAsia="zh-CN"/>
        </w:rPr>
        <w:t>&gt;</w:t>
      </w:r>
    </w:p>
    <w:p w14:paraId="5831A84C" w14:textId="77777777" w:rsidR="00CD1CED" w:rsidRPr="00CD1CED" w:rsidRDefault="00CD1CED" w:rsidP="00CD1CED">
      <w:pPr>
        <w:rPr>
          <w:rFonts w:hint="eastAsia"/>
          <w:lang w:eastAsia="zh-CN"/>
        </w:rPr>
      </w:pPr>
    </w:p>
    <w:p w14:paraId="2FD4EE3F" w14:textId="14FFA372" w:rsidR="00F37DCF" w:rsidRPr="005C51E4" w:rsidRDefault="00F37DCF" w:rsidP="00F37DCF">
      <w:pPr>
        <w:jc w:val="center"/>
        <w:rPr>
          <w:rFonts w:hint="eastAsia"/>
          <w:color w:val="FF0000"/>
          <w:lang w:eastAsia="zh-CN"/>
        </w:rPr>
      </w:pPr>
      <w:r w:rsidRPr="000569CE">
        <w:rPr>
          <w:rFonts w:hint="eastAsia"/>
          <w:color w:val="FF0000"/>
          <w:highlight w:val="yellow"/>
          <w:lang w:eastAsia="zh-CN"/>
        </w:rPr>
        <w:t>==========================</w:t>
      </w:r>
      <w:r w:rsidRPr="000569CE">
        <w:rPr>
          <w:rFonts w:hint="eastAsia"/>
          <w:color w:val="FF0000"/>
          <w:highlight w:val="yellow"/>
          <w:lang w:eastAsia="zh-CN"/>
        </w:rPr>
        <w:t>first</w:t>
      </w:r>
      <w:r w:rsidRPr="000569CE">
        <w:rPr>
          <w:rFonts w:hint="eastAsia"/>
          <w:color w:val="FF0000"/>
          <w:highlight w:val="yellow"/>
          <w:lang w:eastAsia="zh-CN"/>
        </w:rPr>
        <w:t xml:space="preserve"> change request (</w:t>
      </w:r>
      <w:r w:rsidR="002A4B47" w:rsidRPr="000569CE">
        <w:rPr>
          <w:color w:val="FF0000"/>
          <w:highlight w:val="yellow"/>
          <w:lang w:eastAsia="zh-CN"/>
        </w:rPr>
        <w:t>R4-2120401</w:t>
      </w:r>
      <w:r w:rsidRPr="000569CE">
        <w:rPr>
          <w:rFonts w:hint="eastAsia"/>
          <w:color w:val="FF0000"/>
          <w:highlight w:val="yellow"/>
          <w:lang w:eastAsia="zh-CN"/>
        </w:rPr>
        <w:t>) =============================</w:t>
      </w:r>
    </w:p>
    <w:p w14:paraId="04525871" w14:textId="77777777" w:rsidR="00F37DCF" w:rsidRPr="008C6DE4" w:rsidRDefault="00F37DCF" w:rsidP="00F37DCF">
      <w:pPr>
        <w:pStyle w:val="40"/>
      </w:pPr>
      <w:r w:rsidRPr="008C6DE4">
        <w:t>8.1.2.2</w:t>
      </w:r>
      <w:r w:rsidRPr="008C6DE4">
        <w:tab/>
        <w:t>Minimum requirement</w:t>
      </w:r>
    </w:p>
    <w:p w14:paraId="66178CF6" w14:textId="77777777" w:rsidR="00F37DCF" w:rsidRPr="008C6DE4" w:rsidRDefault="00F37DCF" w:rsidP="00F37DCF">
      <w:pPr>
        <w:rPr>
          <w:rFonts w:eastAsia="?? ??"/>
        </w:rPr>
      </w:pPr>
      <w:r w:rsidRPr="008C6DE4">
        <w:rPr>
          <w:rFonts w:eastAsia="?? ??"/>
        </w:rPr>
        <w:t xml:space="preserve">UE shall be able to evaluate whether the downlink radio link quality on the configured RLM-RS </w:t>
      </w:r>
      <w:r w:rsidRPr="008C6DE4">
        <w:rPr>
          <w:rFonts w:cs="Arial"/>
        </w:rPr>
        <w:t>resource</w:t>
      </w:r>
      <w:r w:rsidRPr="008C6DE4">
        <w:t xml:space="preserve"> estimated </w:t>
      </w:r>
      <w:r w:rsidRPr="008C6DE4">
        <w:rPr>
          <w:rFonts w:eastAsia="?? ??"/>
        </w:rPr>
        <w:t xml:space="preserve">over the last </w:t>
      </w:r>
      <w:r w:rsidRPr="008C6DE4">
        <w:t>T</w:t>
      </w:r>
      <w:r w:rsidRPr="008C6DE4">
        <w:rPr>
          <w:vertAlign w:val="subscript"/>
        </w:rPr>
        <w:t>Evaluate_out_SSB</w:t>
      </w:r>
      <w:r w:rsidRPr="008C6DE4">
        <w:rPr>
          <w:rFonts w:eastAsia="?? ??"/>
        </w:rPr>
        <w:t xml:space="preserve"> ms period</w:t>
      </w:r>
      <w:r w:rsidRPr="008C6DE4">
        <w:t xml:space="preserve"> </w:t>
      </w:r>
      <w:r w:rsidRPr="008C6DE4">
        <w:rPr>
          <w:rFonts w:eastAsia="?? ??"/>
        </w:rPr>
        <w:t>becomes worse than the threshold Q</w:t>
      </w:r>
      <w:r w:rsidRPr="008C6DE4">
        <w:rPr>
          <w:rFonts w:eastAsia="?? ??"/>
          <w:vertAlign w:val="subscript"/>
        </w:rPr>
        <w:t>out_SSB</w:t>
      </w:r>
      <w:r w:rsidRPr="008C6DE4">
        <w:rPr>
          <w:rFonts w:eastAsia="?? ??"/>
        </w:rPr>
        <w:t xml:space="preserve"> within </w:t>
      </w:r>
      <w:r w:rsidRPr="008C6DE4">
        <w:t>T</w:t>
      </w:r>
      <w:r w:rsidRPr="008C6DE4">
        <w:rPr>
          <w:vertAlign w:val="subscript"/>
        </w:rPr>
        <w:t>Evaluate_out_SSB</w:t>
      </w:r>
      <w:r w:rsidRPr="008C6DE4">
        <w:rPr>
          <w:rFonts w:eastAsia="?? ??"/>
        </w:rPr>
        <w:t xml:space="preserve"> [ms] evaluation period.</w:t>
      </w:r>
    </w:p>
    <w:p w14:paraId="3087B620" w14:textId="77777777" w:rsidR="00F37DCF" w:rsidRPr="008C6DE4" w:rsidRDefault="00F37DCF" w:rsidP="00F37DCF">
      <w:pPr>
        <w:rPr>
          <w:rFonts w:eastAsia="?? ??"/>
        </w:rPr>
      </w:pPr>
      <w:r w:rsidRPr="008C6DE4">
        <w:rPr>
          <w:rFonts w:eastAsia="?? ??"/>
        </w:rPr>
        <w:t xml:space="preserve">UE shall be able to evaluate whether the downlink radio link quality on the configured RLM-RS </w:t>
      </w:r>
      <w:r w:rsidRPr="008C6DE4">
        <w:rPr>
          <w:rFonts w:cs="Arial"/>
        </w:rPr>
        <w:t>resource</w:t>
      </w:r>
      <w:r w:rsidRPr="008C6DE4">
        <w:t xml:space="preserve"> estimated </w:t>
      </w:r>
      <w:r w:rsidRPr="008C6DE4">
        <w:rPr>
          <w:rFonts w:eastAsia="?? ??"/>
        </w:rPr>
        <w:t xml:space="preserve">over the last </w:t>
      </w:r>
      <w:r w:rsidRPr="008C6DE4">
        <w:t>T</w:t>
      </w:r>
      <w:r w:rsidRPr="008C6DE4">
        <w:rPr>
          <w:vertAlign w:val="subscript"/>
        </w:rPr>
        <w:t>Evaluate_in_SSB</w:t>
      </w:r>
      <w:r w:rsidRPr="008C6DE4">
        <w:rPr>
          <w:rFonts w:eastAsia="?? ??"/>
        </w:rPr>
        <w:t xml:space="preserve"> ms period</w:t>
      </w:r>
      <w:r w:rsidRPr="008C6DE4">
        <w:t xml:space="preserve"> </w:t>
      </w:r>
      <w:r w:rsidRPr="008C6DE4">
        <w:rPr>
          <w:rFonts w:eastAsia="?? ??"/>
        </w:rPr>
        <w:t>becomes better than the threshold Q</w:t>
      </w:r>
      <w:r w:rsidRPr="008C6DE4">
        <w:rPr>
          <w:rFonts w:eastAsia="?? ??"/>
          <w:vertAlign w:val="subscript"/>
        </w:rPr>
        <w:t>in_SSB</w:t>
      </w:r>
      <w:r w:rsidRPr="008C6DE4">
        <w:rPr>
          <w:rFonts w:eastAsia="?? ??"/>
        </w:rPr>
        <w:t xml:space="preserve"> within </w:t>
      </w:r>
      <w:r w:rsidRPr="008C6DE4">
        <w:t>T</w:t>
      </w:r>
      <w:r w:rsidRPr="008C6DE4">
        <w:rPr>
          <w:vertAlign w:val="subscript"/>
        </w:rPr>
        <w:t>Evaluate_in_SSB</w:t>
      </w:r>
      <w:r w:rsidRPr="008C6DE4">
        <w:rPr>
          <w:rFonts w:eastAsia="?? ??"/>
        </w:rPr>
        <w:t xml:space="preserve"> [ms] evaluation period.</w:t>
      </w:r>
    </w:p>
    <w:p w14:paraId="6162ADA8" w14:textId="77777777" w:rsidR="00F37DCF" w:rsidRPr="008C6DE4" w:rsidRDefault="00F37DCF" w:rsidP="00F37DCF">
      <w:pPr>
        <w:rPr>
          <w:rFonts w:eastAsia="?? ??"/>
        </w:rPr>
      </w:pPr>
      <w:r w:rsidRPr="008C6DE4">
        <w:lastRenderedPageBreak/>
        <w:t>T</w:t>
      </w:r>
      <w:r w:rsidRPr="008C6DE4">
        <w:rPr>
          <w:vertAlign w:val="subscript"/>
        </w:rPr>
        <w:t>Evaluate_out_SSB</w:t>
      </w:r>
      <w:r w:rsidRPr="008C6DE4">
        <w:rPr>
          <w:rFonts w:eastAsia="?? ??"/>
        </w:rPr>
        <w:t xml:space="preserve"> and </w:t>
      </w:r>
      <w:r w:rsidRPr="008C6DE4">
        <w:t>T</w:t>
      </w:r>
      <w:r w:rsidRPr="008C6DE4">
        <w:rPr>
          <w:vertAlign w:val="subscript"/>
        </w:rPr>
        <w:t>Evaluate_in_SSB</w:t>
      </w:r>
      <w:r w:rsidRPr="008C6DE4">
        <w:rPr>
          <w:rFonts w:eastAsia="?? ??"/>
        </w:rPr>
        <w:t xml:space="preserve"> are defined in Table 8.1.2.2-1 for FR1.</w:t>
      </w:r>
    </w:p>
    <w:p w14:paraId="21AD038A" w14:textId="77777777" w:rsidR="00F37DCF" w:rsidRPr="008C6DE4" w:rsidRDefault="00F37DCF" w:rsidP="00F37DCF">
      <w:pPr>
        <w:rPr>
          <w:rFonts w:eastAsia="?? ??"/>
        </w:rPr>
      </w:pPr>
      <w:bookmarkStart w:id="75" w:name="_Hlk513850659"/>
      <w:r w:rsidRPr="008C6DE4">
        <w:t>T</w:t>
      </w:r>
      <w:r w:rsidRPr="008C6DE4">
        <w:rPr>
          <w:vertAlign w:val="subscript"/>
        </w:rPr>
        <w:t>Evaluate_out_SSB</w:t>
      </w:r>
      <w:r w:rsidRPr="008C6DE4">
        <w:rPr>
          <w:rFonts w:eastAsia="?? ??"/>
        </w:rPr>
        <w:t xml:space="preserve"> and </w:t>
      </w:r>
      <w:r w:rsidRPr="008C6DE4">
        <w:t>T</w:t>
      </w:r>
      <w:r w:rsidRPr="008C6DE4">
        <w:rPr>
          <w:vertAlign w:val="subscript"/>
        </w:rPr>
        <w:t>Evaluate_in_SSB</w:t>
      </w:r>
      <w:r w:rsidRPr="008C6DE4">
        <w:rPr>
          <w:rFonts w:eastAsia="?? ??"/>
        </w:rPr>
        <w:t xml:space="preserve"> are defined in Table 8.1.2.2-2 for FR2 with scaling factor N=8.</w:t>
      </w:r>
    </w:p>
    <w:p w14:paraId="056D8221" w14:textId="77777777" w:rsidR="00F37DCF" w:rsidRPr="008C6DE4" w:rsidRDefault="00F37DCF" w:rsidP="00F37DCF">
      <w:pPr>
        <w:rPr>
          <w:rFonts w:eastAsia="?? ??"/>
        </w:rPr>
      </w:pPr>
      <w:r w:rsidRPr="008C6DE4">
        <w:rPr>
          <w:rFonts w:eastAsia="?? ??"/>
        </w:rPr>
        <w:t>For FR1,</w:t>
      </w:r>
    </w:p>
    <w:p w14:paraId="5525D9EB"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in the monitored cell there are measurement gaps configured for intra-frequency, inter-frequency or inter-RAT measurements, and these measurement gaps are overlapping with some but not all occasions of the SSB; and</w:t>
      </w:r>
    </w:p>
    <w:p w14:paraId="2825F379" w14:textId="77777777" w:rsidR="00F37DCF" w:rsidRPr="008C6DE4" w:rsidRDefault="00F37DCF" w:rsidP="00F37DCF">
      <w:pPr>
        <w:pStyle w:val="B10"/>
      </w:pPr>
      <w:r w:rsidRPr="008C6DE4">
        <w:t>-</w:t>
      </w:r>
      <w:r w:rsidRPr="008C6DE4">
        <w:tab/>
        <w:t>P = 1 when in the monitored cell there are no measurement gaps overlapping with any occasion of the SSB.</w:t>
      </w:r>
    </w:p>
    <w:p w14:paraId="52FA4066" w14:textId="77777777" w:rsidR="00F37DCF" w:rsidRPr="008C6DE4" w:rsidRDefault="00F37DCF" w:rsidP="00F37DCF">
      <w:pPr>
        <w:rPr>
          <w:rFonts w:eastAsia="?? ??"/>
        </w:rPr>
      </w:pPr>
      <w:r w:rsidRPr="008C6DE4">
        <w:rPr>
          <w:rFonts w:eastAsia="?? ??"/>
        </w:rPr>
        <w:t>For FR2,</w:t>
      </w:r>
    </w:p>
    <w:p w14:paraId="658561EB" w14:textId="77777777" w:rsidR="00F37DCF" w:rsidRPr="008C6DE4" w:rsidRDefault="00F37DCF" w:rsidP="00F37DCF">
      <w:pPr>
        <w:pStyle w:val="B10"/>
      </w:pPr>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RLM-RS resource is not overlapped with measurement gap and the RLM-RS resource is partially overlapped with SMTC occasion (T</w:t>
      </w:r>
      <w:r w:rsidRPr="008C6DE4">
        <w:rPr>
          <w:vertAlign w:val="subscript"/>
        </w:rPr>
        <w:t>SSB</w:t>
      </w:r>
      <w:r w:rsidRPr="008C6DE4">
        <w:t xml:space="preserve"> &lt; T</w:t>
      </w:r>
      <w:r w:rsidRPr="008C6DE4">
        <w:rPr>
          <w:vertAlign w:val="subscript"/>
        </w:rPr>
        <w:t>SMTCperiod</w:t>
      </w:r>
      <w:r w:rsidRPr="008C6DE4">
        <w:t>).</w:t>
      </w:r>
    </w:p>
    <w:p w14:paraId="490A5E8B" w14:textId="77777777" w:rsidR="00F37DCF" w:rsidRPr="008C6DE4" w:rsidRDefault="00F37DCF" w:rsidP="00F37DCF">
      <w:pPr>
        <w:pStyle w:val="B10"/>
      </w:pPr>
      <w:r w:rsidRPr="008C6DE4">
        <w:t>-</w:t>
      </w:r>
      <w:r w:rsidRPr="008C6DE4">
        <w:tab/>
        <w:t>P is P</w:t>
      </w:r>
      <w:r w:rsidRPr="008C6DE4">
        <w:rPr>
          <w:vertAlign w:val="subscript"/>
        </w:rPr>
        <w:t>sharing factor</w:t>
      </w:r>
      <w:r w:rsidRPr="008C6DE4">
        <w:t>, when the RLM-RS resource is not overlapped with measurement gap and RLM-RS resource is fully overlapped with SMTC period (T</w:t>
      </w:r>
      <w:r w:rsidRPr="008C6DE4">
        <w:rPr>
          <w:vertAlign w:val="subscript"/>
        </w:rPr>
        <w:t>SSB</w:t>
      </w:r>
      <w:r w:rsidRPr="008C6DE4">
        <w:t xml:space="preserve"> = T</w:t>
      </w:r>
      <w:r w:rsidRPr="008C6DE4">
        <w:rPr>
          <w:vertAlign w:val="subscript"/>
        </w:rPr>
        <w:t>SMTCperiod</w:t>
      </w:r>
      <w:r w:rsidRPr="008C6DE4">
        <w:t>).</w:t>
      </w:r>
    </w:p>
    <w:p w14:paraId="2DD9E319"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RLM-RS resource is partially overlapped with measurement gap and the RLM-RS resource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w:t>
      </w:r>
    </w:p>
    <w:p w14:paraId="1AE9FF70" w14:textId="77777777" w:rsidR="00F37DCF" w:rsidRPr="008C6DE4" w:rsidRDefault="00F37DCF" w:rsidP="00F37DCF">
      <w:pPr>
        <w:pStyle w:val="B20"/>
      </w:pPr>
      <w:r w:rsidRPr="008C6DE4">
        <w:t>-</w:t>
      </w:r>
      <w:r w:rsidRPr="008C6DE4">
        <w:tab/>
        <w:t>T</w:t>
      </w:r>
      <w:r w:rsidRPr="008C6DE4">
        <w:rPr>
          <w:vertAlign w:val="subscript"/>
        </w:rPr>
        <w:t>SMTCperiod</w:t>
      </w:r>
      <w:r w:rsidRPr="008C6DE4">
        <w:t xml:space="preserve"> </w:t>
      </w:r>
      <w:r w:rsidRPr="008C6DE4">
        <w:rPr>
          <w:rFonts w:hint="eastAsia"/>
          <w:lang w:val="en-US"/>
        </w:rPr>
        <w:t>≠</w:t>
      </w:r>
      <w:r w:rsidRPr="008C6DE4">
        <w:t xml:space="preserve"> MGRP or</w:t>
      </w:r>
    </w:p>
    <w:p w14:paraId="1DF93EDC" w14:textId="77777777" w:rsidR="00F37DCF" w:rsidRPr="008C6DE4" w:rsidRDefault="00F37DCF" w:rsidP="00F37DCF">
      <w:pPr>
        <w:pStyle w:val="B20"/>
      </w:pPr>
      <w:r w:rsidRPr="008C6DE4">
        <w:t>-</w:t>
      </w:r>
      <w:r w:rsidRPr="008C6DE4">
        <w:tab/>
        <w:t>T</w:t>
      </w:r>
      <w:r w:rsidRPr="008C6DE4">
        <w:rPr>
          <w:vertAlign w:val="subscript"/>
        </w:rPr>
        <w:t>SMTCperiod</w:t>
      </w:r>
      <w:r w:rsidRPr="008C6DE4">
        <w:t xml:space="preserve"> = MGRP and T</w:t>
      </w:r>
      <w:r w:rsidRPr="008C6DE4">
        <w:rPr>
          <w:vertAlign w:val="subscript"/>
        </w:rPr>
        <w:t>SSB</w:t>
      </w:r>
      <w:r w:rsidRPr="008C6DE4">
        <w:t xml:space="preserve"> &lt; 0.5 </w:t>
      </w:r>
      <w:r w:rsidRPr="008C6DE4">
        <w:rPr>
          <w:lang w:eastAsia="ko-KR"/>
        </w:rPr>
        <w:t xml:space="preserve">× </w:t>
      </w:r>
      <w:r w:rsidRPr="008C6DE4">
        <w:t>T</w:t>
      </w:r>
      <w:r w:rsidRPr="008C6DE4">
        <w:rPr>
          <w:vertAlign w:val="subscript"/>
        </w:rPr>
        <w:t>SMTCperiod</w:t>
      </w:r>
    </w:p>
    <w:p w14:paraId="7DED4939"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the RLM-RS is partially overlapped with measurement gap and the RLM-RS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w:t>
      </w:r>
      <w:bookmarkStart w:id="76" w:name="_Hlk67382795"/>
      <w:r w:rsidRPr="009C5807">
        <w:t>and T</w:t>
      </w:r>
      <w:r w:rsidRPr="009C5807">
        <w:rPr>
          <w:vertAlign w:val="subscript"/>
        </w:rPr>
        <w:t>SSB</w:t>
      </w:r>
      <w:r w:rsidRPr="009C5807">
        <w:t xml:space="preserve"> = 0.5 </w:t>
      </w:r>
      <w:r w:rsidRPr="009C5807">
        <w:rPr>
          <w:lang w:eastAsia="ko-KR"/>
        </w:rPr>
        <w:t xml:space="preserve">× </w:t>
      </w:r>
      <w:r w:rsidRPr="009C5807">
        <w:t>T</w:t>
      </w:r>
      <w:r w:rsidRPr="009C5807">
        <w:rPr>
          <w:vertAlign w:val="subscript"/>
        </w:rPr>
        <w:t>SMTCperiod</w:t>
      </w:r>
      <w:bookmarkEnd w:id="76"/>
    </w:p>
    <w:p w14:paraId="131EFE9B"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sSub>
              <m:sSubPr>
                <m:ctrlPr>
                  <w:del w:id="77" w:author="Ericsson - Zhixun Tang" w:date="2021-10-15T10:40:00Z">
                    <w:rPr>
                      <w:rFonts w:ascii="Cambria Math" w:hAnsi="Cambria Math"/>
                      <w:i/>
                    </w:rPr>
                  </w:del>
                </m:ctrlPr>
              </m:sSubPr>
              <m:e>
                <m:r>
                  <w:del w:id="78" w:author="Ericsson - Zhixun Tang" w:date="2021-10-15T10:40:00Z">
                    <w:rPr>
                      <w:rFonts w:ascii="Cambria Math" w:hAnsi="Cambria Math"/>
                    </w:rPr>
                    <m:t>P</m:t>
                  </w:del>
                </m:r>
              </m:e>
              <m:sub>
                <m:r>
                  <w:del w:id="79" w:author="Ericsson - Zhixun Tang" w:date="2021-10-15T10:40:00Z">
                    <w:rPr>
                      <w:rFonts w:ascii="Cambria Math" w:hAnsi="Cambria Math"/>
                    </w:rPr>
                    <m:t>sharing factor</m:t>
                  </w:del>
                </m:r>
              </m:sub>
            </m:sSub>
            <m:r>
              <w:ins w:id="80" w:author="Ericsson - Zhixun Tang" w:date="2021-10-15T10:40:00Z">
                <w:rPr>
                  <w:rFonts w:ascii="Cambria Math" w:hAnsi="Cambria Math"/>
                </w:rPr>
                <m:t>1</m:t>
              </w:ins>
            </m:r>
          </m:num>
          <m:den>
            <m:r>
              <w:rPr>
                <w:rFonts w:ascii="Cambria Math" w:hAnsi="Cambria Math"/>
              </w:rPr>
              <m:t>1-</m:t>
            </m:r>
            <m:f>
              <m:fPr>
                <m:ctrlPr>
                  <w:ins w:id="81" w:author="Ericsson - Zhixun Tang" w:date="2021-10-13T17:01:00Z">
                    <w:rPr>
                      <w:rFonts w:ascii="Cambria Math" w:hAnsi="Cambria Math"/>
                      <w:i/>
                    </w:rPr>
                  </w:ins>
                </m:ctrlPr>
              </m:fPr>
              <m:num>
                <m:sSub>
                  <m:sSubPr>
                    <m:ctrlPr>
                      <w:ins w:id="82" w:author="Ericsson - Zhixun Tang" w:date="2021-10-13T17:01:00Z">
                        <w:rPr>
                          <w:rFonts w:ascii="Cambria Math" w:hAnsi="Cambria Math"/>
                          <w:i/>
                        </w:rPr>
                      </w:ins>
                    </m:ctrlPr>
                  </m:sSubPr>
                  <m:e>
                    <m:r>
                      <w:ins w:id="83" w:author="Ericsson - Zhixun Tang" w:date="2021-10-13T17:01:00Z">
                        <w:rPr>
                          <w:rFonts w:ascii="Cambria Math" w:hAnsi="Cambria Math"/>
                        </w:rPr>
                        <m:t>T</m:t>
                      </w:ins>
                    </m:r>
                  </m:e>
                  <m:sub>
                    <m:r>
                      <w:ins w:id="84" w:author="Ericsson - Zhixun Tang" w:date="2021-10-13T17:01:00Z">
                        <w:rPr>
                          <w:rFonts w:ascii="Cambria Math" w:hAnsi="Cambria Math"/>
                        </w:rPr>
                        <m:t>SSB</m:t>
                      </w:ins>
                    </m:r>
                  </m:sub>
                </m:sSub>
              </m:num>
              <m:den>
                <m:sSub>
                  <m:sSubPr>
                    <m:ctrlPr>
                      <w:ins w:id="85" w:author="Ericsson - Zhixun Tang" w:date="2021-10-13T17:01:00Z">
                        <w:rPr>
                          <w:rFonts w:ascii="Cambria Math" w:hAnsi="Cambria Math"/>
                          <w:i/>
                        </w:rPr>
                      </w:ins>
                    </m:ctrlPr>
                  </m:sSubPr>
                  <m:e>
                    <m:r>
                      <w:ins w:id="86" w:author="Ericsson - Zhixun Tang" w:date="2021-10-13T17:01:00Z">
                        <w:rPr>
                          <w:rFonts w:ascii="Cambria Math" w:hAnsi="Cambria Math"/>
                        </w:rPr>
                        <m:t>T</m:t>
                      </w:ins>
                    </m:r>
                  </m:e>
                  <m:sub>
                    <m:r>
                      <w:ins w:id="87" w:author="Ericsson - Zhixun Tang" w:date="2021-10-13T17:01:00Z">
                        <w:rPr>
                          <w:rFonts w:ascii="Cambria Math" w:hAnsi="Cambria Math"/>
                        </w:rPr>
                        <m:t>SMTCperiod</m:t>
                      </w:ins>
                    </m:r>
                  </m:sub>
                </m:sSub>
              </m:den>
            </m:f>
            <m:f>
              <m:fPr>
                <m:ctrlPr>
                  <w:del w:id="88" w:author="Ericsson - Zhixun Tang" w:date="2021-10-13T17:01:00Z">
                    <w:rPr>
                      <w:rFonts w:ascii="Cambria Math" w:hAnsi="Cambria Math"/>
                      <w:i/>
                    </w:rPr>
                  </w:del>
                </m:ctrlPr>
              </m:fPr>
              <m:num>
                <m:sSub>
                  <m:sSubPr>
                    <m:ctrlPr>
                      <w:del w:id="89" w:author="Ericsson - Zhixun Tang" w:date="2021-10-13T17:01:00Z">
                        <w:rPr>
                          <w:rFonts w:ascii="Cambria Math" w:hAnsi="Cambria Math"/>
                        </w:rPr>
                      </w:del>
                    </m:ctrlPr>
                  </m:sSubPr>
                  <m:e>
                    <m:r>
                      <w:del w:id="90" w:author="Ericsson - Zhixun Tang" w:date="2021-10-13T17:01:00Z">
                        <m:rPr>
                          <m:sty m:val="p"/>
                        </m:rPr>
                        <w:rPr>
                          <w:rFonts w:ascii="Cambria Math" w:hAnsi="Cambria Math"/>
                        </w:rPr>
                        <m:t>T</m:t>
                      </w:del>
                    </m:r>
                  </m:e>
                  <m:sub>
                    <m:r>
                      <w:del w:id="91" w:author="Ericsson - Zhixun Tang" w:date="2021-10-13T17:01:00Z">
                        <w:rPr>
                          <w:rFonts w:ascii="Cambria Math" w:hAnsi="Cambria Math"/>
                        </w:rPr>
                        <m:t>SSB</m:t>
                      </w:del>
                    </m:r>
                  </m:sub>
                </m:sSub>
              </m:num>
              <m:den>
                <m:r>
                  <w:del w:id="92" w:author="Ericsson - Zhixun Tang" w:date="2021-10-13T17:01:00Z">
                    <w:rPr>
                      <w:rFonts w:ascii="Cambria Math" w:hAnsi="Cambria Math"/>
                    </w:rPr>
                    <m:t>MGRP</m:t>
                  </w:del>
                </m:r>
              </m:den>
            </m:f>
          </m:den>
        </m:f>
      </m:oMath>
      <w:r w:rsidRPr="009C5807">
        <w:t>, when the RLM-RS resource is partially overlapped with measurement gap and the RLM-RS resource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partially or fully overlapped with measurement gap</w:t>
      </w:r>
    </w:p>
    <w:p w14:paraId="271A2D31"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the RLM-RS resource is partially overlapped with measurement gap and the RLM-RS resource is fully overlapped with SMTC occasion (T</w:t>
      </w:r>
      <w:r w:rsidRPr="009C5807">
        <w:rPr>
          <w:vertAlign w:val="subscript"/>
        </w:rPr>
        <w:t>SSB</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w:t>
      </w:r>
    </w:p>
    <w:p w14:paraId="32448313" w14:textId="77777777" w:rsidR="00F37DCF" w:rsidRDefault="00F37DCF" w:rsidP="00F37DCF">
      <w:pPr>
        <w:pStyle w:val="B10"/>
      </w:pPr>
      <w:r>
        <w:t>-</w:t>
      </w:r>
      <w:r>
        <w:tab/>
        <w:t>P</w:t>
      </w:r>
      <w:r>
        <w:rPr>
          <w:vertAlign w:val="subscript"/>
        </w:rPr>
        <w:t>sharing factor</w:t>
      </w:r>
      <w:r>
        <w:t xml:space="preserve"> = 1</w:t>
      </w:r>
      <w:r>
        <w:rPr>
          <w:rFonts w:hint="eastAsia"/>
          <w:lang w:eastAsia="zh-CN"/>
        </w:rPr>
        <w:t>,</w:t>
      </w:r>
      <w:r>
        <w:rPr>
          <w:lang w:eastAsia="zh-CN"/>
        </w:rPr>
        <w:t xml:space="preserve"> </w:t>
      </w:r>
      <w:r>
        <w:t>if the RLM-RS resource outside measurement gap is</w:t>
      </w:r>
    </w:p>
    <w:p w14:paraId="09653451" w14:textId="77777777" w:rsidR="00F37DCF" w:rsidRDefault="00F37DCF" w:rsidP="00F37DCF">
      <w:pPr>
        <w:pStyle w:val="B20"/>
        <w:numPr>
          <w:ilvl w:val="0"/>
          <w:numId w:val="9"/>
        </w:numPr>
      </w:pPr>
      <w:r>
        <w:t xml:space="preserve">not overlapped with the SSB symbols indicated by </w:t>
      </w:r>
      <w:r w:rsidRPr="003F1684">
        <w:rPr>
          <w:i/>
        </w:rPr>
        <w:t>SSB-ToMeasure</w:t>
      </w:r>
      <w:r>
        <w:t xml:space="preserve"> and 1 data symbol before each consecutive SSB symbols indicated by </w:t>
      </w:r>
      <w:r w:rsidRPr="003F1684">
        <w:rPr>
          <w:i/>
        </w:rPr>
        <w:t>SSB-ToMeasure</w:t>
      </w:r>
      <w:r>
        <w:t xml:space="preserve"> and 1 data symbol after each consecutive SSB symbols indicated by </w:t>
      </w:r>
      <w:r w:rsidRPr="003F1684">
        <w:rPr>
          <w:i/>
        </w:rPr>
        <w:t>SSB-ToMeasure</w:t>
      </w:r>
      <w:r>
        <w:t xml:space="preserve">, given that </w:t>
      </w:r>
      <w:r w:rsidRPr="003F1684">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E34923">
        <w:rPr>
          <w:rFonts w:eastAsia="Times New Roman"/>
        </w:rPr>
        <w:t xml:space="preserve">the union </w:t>
      </w:r>
      <w:r>
        <w:rPr>
          <w:rFonts w:eastAsia="Times New Roman"/>
        </w:rPr>
        <w:t xml:space="preserve">set </w:t>
      </w:r>
      <w:r w:rsidRPr="00E34923">
        <w:rPr>
          <w:rFonts w:eastAsia="Times New Roman"/>
        </w:rPr>
        <w:t>of</w:t>
      </w:r>
      <w:r w:rsidRPr="00E34923">
        <w:rPr>
          <w:rStyle w:val="apple-converted-space"/>
          <w:rFonts w:eastAsia="Times New Roman"/>
        </w:rPr>
        <w:t xml:space="preserve"> </w:t>
      </w:r>
      <w:r w:rsidRPr="00E34923">
        <w:rPr>
          <w:rFonts w:eastAsia="Times New Roman"/>
          <w:i/>
          <w:iCs/>
        </w:rPr>
        <w:t>SSB-ToMeasure</w:t>
      </w:r>
      <w:r w:rsidRPr="00E34923">
        <w:rPr>
          <w:rFonts w:eastAsia="Times New Roman"/>
        </w:rPr>
        <w:t xml:space="preserve"> from all </w:t>
      </w:r>
      <w:r>
        <w:rPr>
          <w:rFonts w:eastAsia="Times New Roman"/>
        </w:rPr>
        <w:t>the configured measurement objects</w:t>
      </w:r>
      <w:r w:rsidRPr="00E34923">
        <w:rPr>
          <w:rFonts w:eastAsia="Times New Roman"/>
        </w:rPr>
        <w:t xml:space="preserve"> </w:t>
      </w:r>
      <w:r>
        <w:rPr>
          <w:rFonts w:eastAsia="Times New Roman"/>
        </w:rPr>
        <w:t xml:space="preserve">merged on the same serving carrier, </w:t>
      </w:r>
      <w:r>
        <w:t>and,</w:t>
      </w:r>
    </w:p>
    <w:p w14:paraId="0A94B4B0" w14:textId="77777777" w:rsidR="00F37DCF" w:rsidRDefault="00F37DCF" w:rsidP="00F37DCF">
      <w:pPr>
        <w:pStyle w:val="B20"/>
        <w:numPr>
          <w:ilvl w:val="0"/>
          <w:numId w:val="9"/>
        </w:numPr>
      </w:pPr>
      <w:r>
        <w:t xml:space="preserve">not overlapped by the RSSI symbols indicated by </w:t>
      </w:r>
      <w:r w:rsidRPr="00A856F5">
        <w:rPr>
          <w:i/>
        </w:rPr>
        <w:t>ss-RSSI-Measurement</w:t>
      </w:r>
      <w:r>
        <w:t xml:space="preserve"> and 1 data symbol before each RSSI symbol indicated by </w:t>
      </w:r>
      <w:r w:rsidRPr="001D2EE3">
        <w:rPr>
          <w:i/>
        </w:rPr>
        <w:t>ss-RSSI-Measurement</w:t>
      </w:r>
      <w:r>
        <w:t xml:space="preserve"> and 1 data symbol after each RSSI symbol indicated by </w:t>
      </w:r>
      <w:r w:rsidRPr="001D2EE3">
        <w:rPr>
          <w:i/>
        </w:rPr>
        <w:t>ss-RSSI-Measurement</w:t>
      </w:r>
      <w:r>
        <w:t xml:space="preserve">, given that </w:t>
      </w:r>
      <w:r w:rsidRPr="001D2EE3">
        <w:rPr>
          <w:i/>
        </w:rPr>
        <w:t>ss-RSSI-Measurement</w:t>
      </w:r>
      <w:r>
        <w:t xml:space="preserve"> is configured</w:t>
      </w:r>
      <w:r>
        <w:rPr>
          <w:rFonts w:hint="eastAsia"/>
          <w:lang w:eastAsia="zh-CN"/>
        </w:rPr>
        <w:t>.</w:t>
      </w:r>
    </w:p>
    <w:p w14:paraId="05E46C54" w14:textId="77777777" w:rsidR="00F37DCF" w:rsidRPr="008C6DE4" w:rsidRDefault="00F37DCF" w:rsidP="00F37DCF">
      <w:pPr>
        <w:pStyle w:val="B10"/>
      </w:pPr>
      <w:r>
        <w:t>-</w:t>
      </w:r>
      <w:r>
        <w:tab/>
      </w:r>
      <w:r w:rsidRPr="008C6DE4">
        <w:t>P</w:t>
      </w:r>
      <w:r w:rsidRPr="008C6DE4">
        <w:rPr>
          <w:vertAlign w:val="subscript"/>
        </w:rPr>
        <w:t xml:space="preserve">sharing factor </w:t>
      </w:r>
      <w:r w:rsidRPr="008C6DE4">
        <w:rPr>
          <w:lang w:val="en-US"/>
        </w:rPr>
        <w:t>= 3, otherwise.</w:t>
      </w:r>
    </w:p>
    <w:p w14:paraId="271C8252" w14:textId="77777777" w:rsidR="00F37DCF" w:rsidRDefault="00F37DCF" w:rsidP="00F37DCF">
      <w:pPr>
        <w:pStyle w:val="B10"/>
      </w:pPr>
      <w:r>
        <w:t xml:space="preserve">where, </w:t>
      </w:r>
    </w:p>
    <w:p w14:paraId="0BC05949" w14:textId="77777777" w:rsidR="00F37DCF" w:rsidRDefault="00F37DCF" w:rsidP="00F37DCF">
      <w:pPr>
        <w:pStyle w:val="B20"/>
      </w:pPr>
      <w:r>
        <w:tab/>
      </w:r>
      <w:r w:rsidRPr="00DD3199">
        <w:t xml:space="preserve">If the high layer in TS 38.331 [2] signaling of </w:t>
      </w:r>
      <w:r w:rsidRPr="00DD3199">
        <w:rPr>
          <w:i/>
        </w:rPr>
        <w:t>smtc2</w:t>
      </w:r>
      <w:r w:rsidRPr="00DD3199">
        <w:rPr>
          <w:b/>
        </w:rPr>
        <w:t xml:space="preserve"> </w:t>
      </w:r>
      <w:r w:rsidRPr="00DD3199">
        <w:t>is present, T</w:t>
      </w:r>
      <w:r w:rsidRPr="00DD3199">
        <w:rPr>
          <w:vertAlign w:val="subscript"/>
        </w:rPr>
        <w:t xml:space="preserve">SMTCperiod </w:t>
      </w:r>
      <w:r w:rsidRPr="00DD3199">
        <w:t xml:space="preserve">follows </w:t>
      </w:r>
      <w:r w:rsidRPr="00DD3199">
        <w:rPr>
          <w:i/>
        </w:rPr>
        <w:t>smtc2</w:t>
      </w:r>
      <w:r w:rsidRPr="00DD3199">
        <w:t>; Otherwise T</w:t>
      </w:r>
      <w:r w:rsidRPr="00DD3199">
        <w:rPr>
          <w:vertAlign w:val="subscript"/>
        </w:rPr>
        <w:t>SMTCperiod</w:t>
      </w:r>
      <w:r w:rsidRPr="00DD3199">
        <w:t xml:space="preserve"> follows </w:t>
      </w:r>
      <w:r w:rsidRPr="00DD3199">
        <w:rPr>
          <w:i/>
        </w:rPr>
        <w:t>smtc1.</w:t>
      </w:r>
      <w:r w:rsidRPr="00EF29EB">
        <w:rPr>
          <w:i/>
        </w:rPr>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6D2E02A9" w14:textId="77777777" w:rsidR="00F37DCF" w:rsidRDefault="00F37DCF" w:rsidP="00F37DCF">
      <w:r w:rsidRPr="008C6DE4">
        <w:lastRenderedPageBreak/>
        <w:t>Longer evaluation period would be expected if the combination of RLM-RS resource, SMTC occasion and measurement gap configurations does not meet previous conditions.</w:t>
      </w:r>
    </w:p>
    <w:p w14:paraId="1928EFA1" w14:textId="77777777" w:rsidR="00F37DCF" w:rsidRPr="008C6DE4" w:rsidRDefault="00F37DCF" w:rsidP="00F37DCF">
      <w:pPr>
        <w:rPr>
          <w:rFonts w:eastAsia="?? ??"/>
        </w:rPr>
      </w:pPr>
      <w:r>
        <w:t>…</w:t>
      </w:r>
    </w:p>
    <w:bookmarkEnd w:id="75"/>
    <w:p w14:paraId="3A3E9A9C" w14:textId="77777777" w:rsidR="00F37DCF" w:rsidRDefault="00F37DCF" w:rsidP="00F37DCF">
      <w:pPr>
        <w:rPr>
          <w:rFonts w:hint="eastAsia"/>
          <w:lang w:eastAsia="zh-CN"/>
        </w:rPr>
      </w:pPr>
    </w:p>
    <w:p w14:paraId="572A3DCC" w14:textId="73A63821" w:rsidR="00DF0B63" w:rsidRPr="005C51E4" w:rsidRDefault="00DF0B63" w:rsidP="00DF0B63">
      <w:pPr>
        <w:jc w:val="center"/>
        <w:rPr>
          <w:rFonts w:hint="eastAsia"/>
          <w:color w:val="FF0000"/>
          <w:lang w:eastAsia="zh-CN"/>
        </w:rPr>
      </w:pPr>
      <w:r w:rsidRPr="000569CE">
        <w:rPr>
          <w:rFonts w:hint="eastAsia"/>
          <w:color w:val="FF0000"/>
          <w:highlight w:val="yellow"/>
          <w:lang w:eastAsia="zh-CN"/>
        </w:rPr>
        <w:t>==========================</w:t>
      </w:r>
      <w:r w:rsidRPr="000569CE">
        <w:rPr>
          <w:rFonts w:hint="eastAsia"/>
          <w:color w:val="FF0000"/>
          <w:highlight w:val="yellow"/>
          <w:lang w:eastAsia="zh-CN"/>
        </w:rPr>
        <w:t>second</w:t>
      </w:r>
      <w:r w:rsidRPr="000569CE">
        <w:rPr>
          <w:rFonts w:hint="eastAsia"/>
          <w:color w:val="FF0000"/>
          <w:highlight w:val="yellow"/>
          <w:lang w:eastAsia="zh-CN"/>
        </w:rPr>
        <w:t xml:space="preserve"> change request (</w:t>
      </w:r>
      <w:r w:rsidRPr="000569CE">
        <w:rPr>
          <w:color w:val="FF0000"/>
          <w:highlight w:val="yellow"/>
          <w:lang w:eastAsia="zh-CN"/>
        </w:rPr>
        <w:t>R4-2120401</w:t>
      </w:r>
      <w:r w:rsidRPr="000569CE">
        <w:rPr>
          <w:rFonts w:hint="eastAsia"/>
          <w:color w:val="FF0000"/>
          <w:highlight w:val="yellow"/>
          <w:lang w:eastAsia="zh-CN"/>
        </w:rPr>
        <w:t>) =============================</w:t>
      </w:r>
    </w:p>
    <w:p w14:paraId="2EECC437" w14:textId="77777777" w:rsidR="00F37DCF" w:rsidRPr="008C6DE4" w:rsidRDefault="00F37DCF" w:rsidP="00F37DCF">
      <w:pPr>
        <w:pStyle w:val="40"/>
      </w:pPr>
      <w:r w:rsidRPr="008C6DE4">
        <w:t>8.1.3.2</w:t>
      </w:r>
      <w:r w:rsidRPr="008C6DE4">
        <w:tab/>
        <w:t>Minimum requirement</w:t>
      </w:r>
    </w:p>
    <w:p w14:paraId="4C303471" w14:textId="77777777" w:rsidR="00F37DCF" w:rsidRPr="008C6DE4" w:rsidRDefault="00F37DCF" w:rsidP="00F37DCF">
      <w:pPr>
        <w:rPr>
          <w:rFonts w:eastAsia="?? ??"/>
        </w:rPr>
      </w:pPr>
      <w:r w:rsidRPr="008C6DE4">
        <w:rPr>
          <w:rFonts w:eastAsia="?? ??"/>
        </w:rPr>
        <w:t xml:space="preserve">UE shall be able to evaluate whether the downlink radio link quality on the configured RLM-RS </w:t>
      </w:r>
      <w:r w:rsidRPr="008C6DE4">
        <w:rPr>
          <w:rFonts w:cs="Arial"/>
        </w:rPr>
        <w:t>resource</w:t>
      </w:r>
      <w:r w:rsidRPr="008C6DE4">
        <w:t xml:space="preserve"> estimated </w:t>
      </w:r>
      <w:r w:rsidRPr="008C6DE4">
        <w:rPr>
          <w:rFonts w:eastAsia="?? ??"/>
        </w:rPr>
        <w:t xml:space="preserve">over the last </w:t>
      </w:r>
      <w:r w:rsidRPr="008C6DE4">
        <w:t>T</w:t>
      </w:r>
      <w:r w:rsidRPr="008C6DE4">
        <w:rPr>
          <w:vertAlign w:val="subscript"/>
        </w:rPr>
        <w:t>Evaluate_out_CSI-RS</w:t>
      </w:r>
      <w:r w:rsidRPr="008C6DE4">
        <w:rPr>
          <w:rFonts w:eastAsia="?? ??"/>
        </w:rPr>
        <w:t xml:space="preserve"> ms period</w:t>
      </w:r>
      <w:r w:rsidRPr="008C6DE4">
        <w:t xml:space="preserve"> </w:t>
      </w:r>
      <w:r w:rsidRPr="008C6DE4">
        <w:rPr>
          <w:rFonts w:eastAsia="?? ??"/>
        </w:rPr>
        <w:t>becomes worse than the threshold Q</w:t>
      </w:r>
      <w:r w:rsidRPr="008C6DE4">
        <w:rPr>
          <w:rFonts w:eastAsia="?? ??"/>
          <w:vertAlign w:val="subscript"/>
        </w:rPr>
        <w:t>out_CSI-RS</w:t>
      </w:r>
      <w:r w:rsidRPr="008C6DE4">
        <w:rPr>
          <w:rFonts w:eastAsia="?? ??"/>
        </w:rPr>
        <w:t xml:space="preserve"> within </w:t>
      </w:r>
      <w:r w:rsidRPr="008C6DE4">
        <w:t>T</w:t>
      </w:r>
      <w:r w:rsidRPr="008C6DE4">
        <w:rPr>
          <w:vertAlign w:val="subscript"/>
        </w:rPr>
        <w:t>Evaluate_out_CSI-RS</w:t>
      </w:r>
      <w:r w:rsidRPr="008C6DE4">
        <w:rPr>
          <w:rFonts w:eastAsia="?? ??"/>
        </w:rPr>
        <w:t xml:space="preserve"> [ms] evaluation period.</w:t>
      </w:r>
    </w:p>
    <w:p w14:paraId="7058B14F" w14:textId="77777777" w:rsidR="00F37DCF" w:rsidRPr="008C6DE4" w:rsidRDefault="00F37DCF" w:rsidP="00F37DCF">
      <w:pPr>
        <w:rPr>
          <w:rFonts w:eastAsia="?? ??"/>
        </w:rPr>
      </w:pPr>
      <w:r w:rsidRPr="008C6DE4">
        <w:rPr>
          <w:rFonts w:eastAsia="?? ??"/>
        </w:rPr>
        <w:t xml:space="preserve">UE shall be able to evaluate whether the downlink radio link quality on the configured RLM-RS </w:t>
      </w:r>
      <w:r w:rsidRPr="008C6DE4">
        <w:rPr>
          <w:rFonts w:cs="Arial"/>
        </w:rPr>
        <w:t>resource</w:t>
      </w:r>
      <w:r w:rsidRPr="008C6DE4">
        <w:t xml:space="preserve"> estimated </w:t>
      </w:r>
      <w:r w:rsidRPr="008C6DE4">
        <w:rPr>
          <w:rFonts w:eastAsia="?? ??"/>
        </w:rPr>
        <w:t xml:space="preserve">over the last </w:t>
      </w:r>
      <w:r w:rsidRPr="008C6DE4">
        <w:t>T</w:t>
      </w:r>
      <w:r w:rsidRPr="008C6DE4">
        <w:rPr>
          <w:vertAlign w:val="subscript"/>
        </w:rPr>
        <w:t>Evaluate_in_CSI-RS</w:t>
      </w:r>
      <w:r w:rsidRPr="008C6DE4">
        <w:rPr>
          <w:rFonts w:eastAsia="?? ??"/>
        </w:rPr>
        <w:t xml:space="preserve"> ms period</w:t>
      </w:r>
      <w:r w:rsidRPr="008C6DE4">
        <w:t xml:space="preserve"> </w:t>
      </w:r>
      <w:r w:rsidRPr="008C6DE4">
        <w:rPr>
          <w:rFonts w:eastAsia="?? ??"/>
        </w:rPr>
        <w:t>becomes better than the threshold Q</w:t>
      </w:r>
      <w:r w:rsidRPr="008C6DE4">
        <w:rPr>
          <w:rFonts w:eastAsia="?? ??"/>
          <w:vertAlign w:val="subscript"/>
        </w:rPr>
        <w:t>in_CSI-RS</w:t>
      </w:r>
      <w:r w:rsidRPr="008C6DE4">
        <w:rPr>
          <w:rFonts w:eastAsia="?? ??"/>
        </w:rPr>
        <w:t xml:space="preserve"> within </w:t>
      </w:r>
      <w:r w:rsidRPr="008C6DE4">
        <w:t>T</w:t>
      </w:r>
      <w:r w:rsidRPr="008C6DE4">
        <w:rPr>
          <w:vertAlign w:val="subscript"/>
        </w:rPr>
        <w:t>Evaluate_in_CSI-RS</w:t>
      </w:r>
      <w:r w:rsidRPr="008C6DE4">
        <w:rPr>
          <w:rFonts w:eastAsia="?? ??"/>
        </w:rPr>
        <w:t xml:space="preserve"> [ms] evaluation period.</w:t>
      </w:r>
    </w:p>
    <w:p w14:paraId="159710DF" w14:textId="77777777" w:rsidR="00F37DCF" w:rsidRPr="008C6DE4" w:rsidRDefault="00F37DCF" w:rsidP="00F37DCF">
      <w:pPr>
        <w:pStyle w:val="B10"/>
      </w:pPr>
      <w:r w:rsidRPr="008C6DE4">
        <w:t>-</w:t>
      </w:r>
      <w:r w:rsidRPr="008C6DE4">
        <w:tab/>
        <w:t>T</w:t>
      </w:r>
      <w:r w:rsidRPr="008C6DE4">
        <w:rPr>
          <w:vertAlign w:val="subscript"/>
        </w:rPr>
        <w:t>Evaluate_out_CSI-RS</w:t>
      </w:r>
      <w:r w:rsidRPr="008C6DE4">
        <w:t xml:space="preserve"> and T</w:t>
      </w:r>
      <w:r w:rsidRPr="008C6DE4">
        <w:rPr>
          <w:vertAlign w:val="subscript"/>
        </w:rPr>
        <w:t>Evaluate_in_CSI-RS</w:t>
      </w:r>
      <w:r w:rsidRPr="008C6DE4">
        <w:t xml:space="preserve"> are defined in Table 8.1.3.2-1 for FR1.</w:t>
      </w:r>
    </w:p>
    <w:p w14:paraId="5F6F0783" w14:textId="77777777" w:rsidR="00F37DCF" w:rsidRPr="008C6DE4" w:rsidRDefault="00F37DCF" w:rsidP="00F37DCF">
      <w:pPr>
        <w:pStyle w:val="B10"/>
      </w:pPr>
      <w:r w:rsidRPr="008C6DE4">
        <w:t>-</w:t>
      </w:r>
      <w:r w:rsidRPr="008C6DE4">
        <w:tab/>
        <w:t>T</w:t>
      </w:r>
      <w:r w:rsidRPr="008C6DE4">
        <w:rPr>
          <w:vertAlign w:val="subscript"/>
        </w:rPr>
        <w:t>Evaluate_out_CSI-RS</w:t>
      </w:r>
      <w:r w:rsidRPr="008C6DE4">
        <w:t xml:space="preserve"> and T</w:t>
      </w:r>
      <w:r w:rsidRPr="008C6DE4">
        <w:rPr>
          <w:vertAlign w:val="subscript"/>
        </w:rPr>
        <w:t>Evaluate_in_CSI-RS</w:t>
      </w:r>
      <w:r w:rsidRPr="008C6DE4">
        <w:t xml:space="preserve"> are defined in Table 8.1.3.2-2 for FR2 with scaling factor N=1. </w:t>
      </w:r>
    </w:p>
    <w:p w14:paraId="418017E3" w14:textId="77777777" w:rsidR="00F37DCF" w:rsidRPr="008C6DE4" w:rsidRDefault="00F37DCF" w:rsidP="00F37DCF">
      <w:pPr>
        <w:rPr>
          <w:lang w:eastAsia="zh-TW"/>
        </w:rPr>
      </w:pPr>
      <w:r w:rsidRPr="008C6DE4">
        <w:t>The requirements of T</w:t>
      </w:r>
      <w:r w:rsidRPr="008C6DE4">
        <w:rPr>
          <w:vertAlign w:val="subscript"/>
        </w:rPr>
        <w:t>Evaluate_out_CSI-RS</w:t>
      </w:r>
      <w:r w:rsidRPr="008C6DE4">
        <w:t xml:space="preserve"> and T</w:t>
      </w:r>
      <w:r w:rsidRPr="008C6DE4">
        <w:rPr>
          <w:vertAlign w:val="subscript"/>
        </w:rPr>
        <w:t>Evaluate_in_CSI-RS</w:t>
      </w:r>
      <w:r w:rsidRPr="008C6DE4">
        <w:t xml:space="preserve"> apply provided that the CSI-RS for RLM is not in a resource set configured with repetition ON. </w:t>
      </w:r>
      <w:r w:rsidRPr="008C6DE4">
        <w:rPr>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6A213D7F" w14:textId="77777777" w:rsidR="00F37DCF" w:rsidRPr="008C6DE4" w:rsidRDefault="00F37DCF" w:rsidP="00F37DCF">
      <w:pPr>
        <w:rPr>
          <w:rFonts w:eastAsia="?? ??"/>
        </w:rPr>
      </w:pPr>
      <w:r w:rsidRPr="008C6DE4">
        <w:rPr>
          <w:rFonts w:eastAsia="?? ??"/>
        </w:rPr>
        <w:t>For FR1,</w:t>
      </w:r>
    </w:p>
    <w:p w14:paraId="18412FC5"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den>
        </m:f>
      </m:oMath>
      <w:r w:rsidRPr="009C5807">
        <w:t>, when in the monitored cell there are measurement gaps configured for intra-frequency, inter-frequency or inter-RAT measurements, and these measurement gaps are overlapping with some but not all occasions of the CSI-RS; and</w:t>
      </w:r>
    </w:p>
    <w:p w14:paraId="17D24AFF" w14:textId="77777777" w:rsidR="00F37DCF" w:rsidRPr="008C6DE4" w:rsidRDefault="00F37DCF" w:rsidP="00F37DCF">
      <w:pPr>
        <w:pStyle w:val="B10"/>
      </w:pPr>
      <w:r w:rsidRPr="008C6DE4">
        <w:t>-</w:t>
      </w:r>
      <w:r w:rsidRPr="008C6DE4">
        <w:tab/>
        <w:t>P = 1, when in the monitored cell there are no measurement gaps overlapping with any occasion of the CSI-RS.</w:t>
      </w:r>
    </w:p>
    <w:p w14:paraId="7993D57A" w14:textId="77777777" w:rsidR="00F37DCF" w:rsidRPr="008C6DE4" w:rsidRDefault="00F37DCF" w:rsidP="00F37DCF">
      <w:pPr>
        <w:rPr>
          <w:rFonts w:eastAsia="?? ??"/>
        </w:rPr>
      </w:pPr>
      <w:r w:rsidRPr="008C6DE4">
        <w:rPr>
          <w:rFonts w:eastAsia="?? ??"/>
        </w:rPr>
        <w:t>For FR2,</w:t>
      </w:r>
    </w:p>
    <w:p w14:paraId="3771960B" w14:textId="77777777" w:rsidR="00F37DCF" w:rsidRPr="008C6DE4" w:rsidRDefault="00F37DCF" w:rsidP="00F37DCF">
      <w:pPr>
        <w:pStyle w:val="B10"/>
      </w:pPr>
      <w:r w:rsidRPr="008C6DE4">
        <w:t>-</w:t>
      </w:r>
      <w:r w:rsidRPr="008C6DE4">
        <w:tab/>
        <w:t>P = 1, when the RLM-RS resource is not overlapped with measurement gap and also not overlapped with SMTC occasion.</w:t>
      </w:r>
    </w:p>
    <w:p w14:paraId="1B95ED0E"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den>
        </m:f>
      </m:oMath>
      <w:r w:rsidRPr="009C5807">
        <w:t>, when the RLM-RS resource is partially overlapped with measurement gap and the RLM-RS resource is not overlapped with SMTC occasion (T</w:t>
      </w:r>
      <w:r w:rsidRPr="009C5807">
        <w:rPr>
          <w:vertAlign w:val="subscript"/>
        </w:rPr>
        <w:t>CSI-RS</w:t>
      </w:r>
      <w:r w:rsidRPr="009C5807">
        <w:t xml:space="preserve"> &lt; MGRP)</w:t>
      </w:r>
    </w:p>
    <w:p w14:paraId="61B3E962" w14:textId="77777777" w:rsidR="00F37DCF" w:rsidRPr="008C6DE4" w:rsidRDefault="00F37DCF" w:rsidP="00F37DCF">
      <w:pPr>
        <w:pStyle w:val="B10"/>
      </w:pPr>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the RLM-RS resource is not overlapped with measurement gap and the RLM-RS resource is partially overlapped with SMTC occasion (T</w:t>
      </w:r>
      <w:r w:rsidRPr="008C6DE4">
        <w:rPr>
          <w:vertAlign w:val="subscript"/>
        </w:rPr>
        <w:t>CSI-RS</w:t>
      </w:r>
      <w:r w:rsidRPr="008C6DE4">
        <w:t xml:space="preserve"> &lt; T</w:t>
      </w:r>
      <w:r w:rsidRPr="008C6DE4">
        <w:rPr>
          <w:vertAlign w:val="subscript"/>
        </w:rPr>
        <w:t>SMTCperiod</w:t>
      </w:r>
      <w:r w:rsidRPr="008C6DE4">
        <w:t>).</w:t>
      </w:r>
    </w:p>
    <w:p w14:paraId="4E0D3063" w14:textId="77777777" w:rsidR="00F37DCF" w:rsidRDefault="00F37DCF" w:rsidP="00F37DCF">
      <w:pPr>
        <w:pStyle w:val="B10"/>
      </w:pPr>
      <w:r>
        <w:t>-</w:t>
      </w:r>
      <w:r>
        <w:tab/>
        <w:t>P = P</w:t>
      </w:r>
      <w:r w:rsidRPr="0040793C">
        <w:rPr>
          <w:vertAlign w:val="subscript"/>
        </w:rPr>
        <w:t>sharing</w:t>
      </w:r>
      <w:r>
        <w:rPr>
          <w:vertAlign w:val="subscript"/>
        </w:rPr>
        <w:t xml:space="preserve"> </w:t>
      </w:r>
      <w:r w:rsidRPr="0040793C">
        <w:rPr>
          <w:vertAlign w:val="subscript"/>
        </w:rPr>
        <w:t>factor</w:t>
      </w:r>
      <w:r>
        <w:t>, when the RLM-RS resource is not overlapped with measurement gap and RLM-RS resource is fully overlapped with SMTC occasion (</w:t>
      </w:r>
      <w:r>
        <w:rPr>
          <w:rFonts w:eastAsia="?? ??"/>
        </w:rPr>
        <w:t>T</w:t>
      </w:r>
      <w:r>
        <w:rPr>
          <w:rFonts w:eastAsia="?? ??"/>
          <w:vertAlign w:val="subscript"/>
        </w:rPr>
        <w:t>CSI-RS</w:t>
      </w:r>
      <w:r>
        <w:t xml:space="preserve"> = T</w:t>
      </w:r>
      <w:r>
        <w:rPr>
          <w:vertAlign w:val="subscript"/>
        </w:rPr>
        <w:t>SMTCperiod</w:t>
      </w:r>
      <w:r>
        <w:t>).</w:t>
      </w:r>
    </w:p>
    <w:p w14:paraId="6B06335C"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RLM-RS resource is partially overlapped with measurement gap and the RLM-RS resource is partially overlapped with SMTC occasion (T</w:t>
      </w:r>
      <w:r w:rsidRPr="009C5807">
        <w:rPr>
          <w:vertAlign w:val="subscript"/>
        </w:rPr>
        <w:t xml:space="preserve">CSI-RS </w:t>
      </w:r>
      <w:r w:rsidRPr="009C5807">
        <w:t>&lt; T</w:t>
      </w:r>
      <w:r w:rsidRPr="009C5807">
        <w:rPr>
          <w:vertAlign w:val="subscript"/>
        </w:rPr>
        <w:t>SMTCperiod</w:t>
      </w:r>
      <w:r w:rsidRPr="009C5807">
        <w:t>) and SMTC occasion is not overlapped with measurement gap and</w:t>
      </w:r>
    </w:p>
    <w:p w14:paraId="67ED31C0" w14:textId="77777777" w:rsidR="00F37DCF" w:rsidRPr="008C6DE4" w:rsidRDefault="00F37DCF" w:rsidP="00F37DCF">
      <w:pPr>
        <w:pStyle w:val="B20"/>
      </w:pPr>
      <w:r w:rsidRPr="008C6DE4">
        <w:t>-</w:t>
      </w:r>
      <w:r w:rsidRPr="008C6DE4">
        <w:tab/>
        <w:t>T</w:t>
      </w:r>
      <w:r w:rsidRPr="008C6DE4">
        <w:rPr>
          <w:vertAlign w:val="subscript"/>
        </w:rPr>
        <w:t>SMTCperiod</w:t>
      </w:r>
      <w:r w:rsidRPr="008C6DE4">
        <w:t xml:space="preserve"> </w:t>
      </w:r>
      <w:r w:rsidRPr="008C6DE4">
        <w:rPr>
          <w:rFonts w:hint="eastAsia"/>
          <w:lang w:val="en-US"/>
        </w:rPr>
        <w:t>≠</w:t>
      </w:r>
      <w:r w:rsidRPr="008C6DE4">
        <w:t xml:space="preserve"> MGRP or</w:t>
      </w:r>
    </w:p>
    <w:p w14:paraId="119A9128" w14:textId="77777777" w:rsidR="00F37DCF" w:rsidRPr="008C6DE4" w:rsidRDefault="00F37DCF" w:rsidP="00F37DCF">
      <w:pPr>
        <w:pStyle w:val="B20"/>
      </w:pPr>
      <w:r w:rsidRPr="008C6DE4">
        <w:t>-</w:t>
      </w:r>
      <w:r w:rsidRPr="008C6DE4">
        <w:tab/>
        <w:t>T</w:t>
      </w:r>
      <w:r w:rsidRPr="008C6DE4">
        <w:rPr>
          <w:vertAlign w:val="subscript"/>
        </w:rPr>
        <w:t>SMTCperiod</w:t>
      </w:r>
      <w:r w:rsidRPr="008C6DE4">
        <w:t xml:space="preserve"> = MGRP and </w:t>
      </w:r>
      <w:r w:rsidRPr="008C6DE4">
        <w:rPr>
          <w:rFonts w:eastAsia="?? ??"/>
        </w:rPr>
        <w:t>T</w:t>
      </w:r>
      <w:r w:rsidRPr="008C6DE4">
        <w:rPr>
          <w:rFonts w:eastAsia="?? ??"/>
          <w:vertAlign w:val="subscript"/>
        </w:rPr>
        <w:t>CSI-RS</w:t>
      </w:r>
      <w:r w:rsidRPr="008C6DE4">
        <w:t xml:space="preserve"> &lt; 0.5 </w:t>
      </w:r>
      <w:r w:rsidRPr="008C6DE4">
        <w:rPr>
          <w:lang w:eastAsia="ko-KR"/>
        </w:rPr>
        <w:t xml:space="preserve">× </w:t>
      </w:r>
      <w:r w:rsidRPr="008C6DE4">
        <w:t>T</w:t>
      </w:r>
      <w:r w:rsidRPr="008C6DE4">
        <w:rPr>
          <w:vertAlign w:val="subscript"/>
        </w:rPr>
        <w:t>SMTCperiod</w:t>
      </w:r>
    </w:p>
    <w:p w14:paraId="71BF6F6A" w14:textId="77777777" w:rsidR="00F37DCF" w:rsidRPr="009C5807" w:rsidRDefault="00F37DCF" w:rsidP="00F37DCF">
      <w:pPr>
        <w:pStyle w:val="B10"/>
      </w:pPr>
      <w:bookmarkStart w:id="93" w:name="_Hlk521596941"/>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den>
        </m:f>
      </m:oMath>
      <w:r>
        <w:t xml:space="preserve">, </w:t>
      </w:r>
      <w:r w:rsidRPr="009C5807">
        <w:t>when the RLM-RS resource is partially overlapped with measurement gap and the RLM-RS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r w:rsidRPr="009C5807">
        <w:t>T</w:t>
      </w:r>
      <w:r w:rsidRPr="009C5807">
        <w:rPr>
          <w:vertAlign w:val="subscript"/>
        </w:rPr>
        <w:t>SMTCperiod</w:t>
      </w:r>
    </w:p>
    <w:p w14:paraId="58222513" w14:textId="77777777" w:rsidR="00F37DCF" w:rsidRPr="009C5807" w:rsidRDefault="00F37DCF" w:rsidP="00F37DCF">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ins w:id="94" w:author="Ericsson - Zhixun Tang" w:date="2021-10-13T16:47:00Z">
                        <w:rPr>
                          <w:rFonts w:ascii="Cambria Math" w:hAnsi="Cambria Math"/>
                          <w:i/>
                        </w:rPr>
                      </w:ins>
                    </m:ctrlPr>
                  </m:sSubPr>
                  <m:e>
                    <m:r>
                      <w:ins w:id="95" w:author="Ericsson - Zhixun Tang" w:date="2021-10-13T16:47:00Z">
                        <w:rPr>
                          <w:rFonts w:ascii="Cambria Math" w:hAnsi="Cambria Math"/>
                        </w:rPr>
                        <m:t>T</m:t>
                      </w:ins>
                    </m:r>
                  </m:e>
                  <m:sub>
                    <m:r>
                      <w:ins w:id="96" w:author="Ericsson - Zhixun Tang" w:date="2021-10-13T16:47:00Z">
                        <w:rPr>
                          <w:rFonts w:ascii="Cambria Math" w:hAnsi="Cambria Math"/>
                        </w:rPr>
                        <m:t>SMTCperiod</m:t>
                      </w:ins>
                    </m:r>
                  </m:sub>
                </m:sSub>
                <m:r>
                  <w:del w:id="97" w:author="Ericsson - Zhixun Tang" w:date="2021-10-13T16:47:00Z">
                    <w:rPr>
                      <w:rFonts w:ascii="Cambria Math" w:hAnsi="Cambria Math"/>
                    </w:rPr>
                    <m:t>M</m:t>
                  </w:del>
                </m:r>
                <m:r>
                  <w:del w:id="98" w:author="Ericsson - Zhixun Tang" w:date="2021-10-13T16:47:00Z">
                    <w:rPr>
                      <w:rFonts w:ascii="Cambria Math" w:hAnsi="Cambria Math"/>
                    </w:rPr>
                    <m:t xml:space="preserve">in(MGRP, </m:t>
                  </w:del>
                </m:r>
                <m:sSub>
                  <m:sSubPr>
                    <m:ctrlPr>
                      <w:del w:id="99" w:author="Ericsson - Zhixun Tang" w:date="2021-10-13T16:47:00Z">
                        <w:rPr>
                          <w:rFonts w:ascii="Cambria Math" w:hAnsi="Cambria Math"/>
                          <w:i/>
                        </w:rPr>
                      </w:del>
                    </m:ctrlPr>
                  </m:sSubPr>
                  <m:e>
                    <m:r>
                      <w:del w:id="100" w:author="Ericsson - Zhixun Tang" w:date="2021-10-13T16:47:00Z">
                        <w:rPr>
                          <w:rFonts w:ascii="Cambria Math" w:hAnsi="Cambria Math"/>
                        </w:rPr>
                        <m:t>T</m:t>
                      </w:del>
                    </m:r>
                  </m:e>
                  <m:sub>
                    <m:r>
                      <w:del w:id="101" w:author="Ericsson - Zhixun Tang" w:date="2021-10-13T16:47:00Z">
                        <w:rPr>
                          <w:rFonts w:ascii="Cambria Math" w:hAnsi="Cambria Math"/>
                        </w:rPr>
                        <m:t>SMTCperiod</m:t>
                      </w:del>
                    </m:r>
                  </m:sub>
                </m:sSub>
                <m:r>
                  <w:del w:id="102" w:author="Ericsson - Zhixun Tang" w:date="2021-10-13T16:47:00Z">
                    <w:rPr>
                      <w:rFonts w:ascii="Cambria Math" w:hAnsi="Cambria Math"/>
                    </w:rPr>
                    <m:t>)</m:t>
                  </w:del>
                </m:r>
              </m:den>
            </m:f>
          </m:den>
        </m:f>
      </m:oMath>
      <w:r w:rsidRPr="009C5807">
        <w:t>, when the RLM-RS resource is partially overlapped with measurement gap and the RLM-RS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partially or fully overlapped with measurement gap</w:t>
      </w:r>
    </w:p>
    <w:p w14:paraId="30F53593" w14:textId="77777777" w:rsidR="00F37DCF" w:rsidRDefault="00F37DCF" w:rsidP="00F37DCF">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den>
        </m:f>
      </m:oMath>
      <w:r>
        <w:t>,</w:t>
      </w:r>
      <w:r w:rsidRPr="009C5807">
        <w:t xml:space="preserve"> when the RLM-RS resource is partially overlapped with measurement gap and the RLM-RS resource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w:t>
      </w:r>
    </w:p>
    <w:p w14:paraId="4A1522EA" w14:textId="77777777" w:rsidR="00F37DCF" w:rsidRDefault="00F37DCF" w:rsidP="00F37DCF">
      <w:pPr>
        <w:pStyle w:val="B10"/>
      </w:pPr>
      <w:r>
        <w:t>-</w:t>
      </w:r>
      <w:r>
        <w:tab/>
        <w:t>P</w:t>
      </w:r>
      <w:r>
        <w:rPr>
          <w:vertAlign w:val="subscript"/>
        </w:rPr>
        <w:t>sharing factor</w:t>
      </w:r>
      <w:r>
        <w:t xml:space="preserve"> = 1, if the RLM-RS resource outside measurement gap is</w:t>
      </w:r>
    </w:p>
    <w:p w14:paraId="27E95508" w14:textId="77777777" w:rsidR="00F37DCF" w:rsidRDefault="00F37DCF" w:rsidP="00F37DCF">
      <w:pPr>
        <w:pStyle w:val="B20"/>
      </w:pPr>
      <w:r>
        <w:t>-</w:t>
      </w:r>
      <w:r>
        <w:tab/>
      </w:r>
      <w:bookmarkStart w:id="103" w:name="_Hlk67382949"/>
      <w:r>
        <w:t xml:space="preserve">not overlapped with the SSB symbols indicated by </w:t>
      </w:r>
      <w:r w:rsidRPr="002777B2">
        <w:rPr>
          <w:i/>
        </w:rPr>
        <w:t>SSB-ToMeasure</w:t>
      </w:r>
      <w:r>
        <w:t xml:space="preserve"> and 1 data symbol before each consecutive SSB symbols indicated by </w:t>
      </w:r>
      <w:r w:rsidRPr="002777B2">
        <w:rPr>
          <w:i/>
        </w:rPr>
        <w:t>SSB-ToMeasure</w:t>
      </w:r>
      <w:r>
        <w:t xml:space="preserve"> and 1 data symbol after each consecutive SSB symbols indicated by </w:t>
      </w:r>
      <w:r w:rsidRPr="002777B2">
        <w:rPr>
          <w:i/>
        </w:rPr>
        <w:t>SSB-ToMeasure</w:t>
      </w:r>
      <w:r>
        <w:t xml:space="preserve">, given that </w:t>
      </w:r>
      <w:r w:rsidRPr="002777B2">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3D6FEE92" w14:textId="77777777" w:rsidR="00F37DCF" w:rsidRDefault="00F37DCF" w:rsidP="00F37DCF">
      <w:pPr>
        <w:pStyle w:val="B20"/>
      </w:pPr>
      <w:r>
        <w:t>-</w:t>
      </w:r>
      <w:r>
        <w:tab/>
        <w:t xml:space="preserve">not overlapped by the RSSI symbols indicated by </w:t>
      </w:r>
      <w:r w:rsidRPr="00A856F5">
        <w:rPr>
          <w:i/>
        </w:rPr>
        <w:t>ss-RSSI-Measurement</w:t>
      </w:r>
      <w:r>
        <w:t xml:space="preserve"> and 1 data symbol before each RSSI symbol indicated by </w:t>
      </w:r>
      <w:r w:rsidRPr="001D2EE3">
        <w:rPr>
          <w:i/>
        </w:rPr>
        <w:t>ss-RSSI-Measurement</w:t>
      </w:r>
      <w:r>
        <w:t xml:space="preserve"> and 1 data symbol after each RSSI symbol indicated by </w:t>
      </w:r>
      <w:r w:rsidRPr="001D2EE3">
        <w:rPr>
          <w:i/>
        </w:rPr>
        <w:t>ss-RSSI-Measurement</w:t>
      </w:r>
      <w:r>
        <w:t xml:space="preserve">, given that </w:t>
      </w:r>
      <w:r w:rsidRPr="001D2EE3">
        <w:rPr>
          <w:i/>
        </w:rPr>
        <w:t>ss-RSSI-Measurement</w:t>
      </w:r>
      <w:r>
        <w:t xml:space="preserve"> is configured.</w:t>
      </w:r>
    </w:p>
    <w:bookmarkEnd w:id="103"/>
    <w:p w14:paraId="0A2028A4" w14:textId="77777777" w:rsidR="00F37DCF" w:rsidRDefault="00F37DCF" w:rsidP="00F37DCF">
      <w:pPr>
        <w:pStyle w:val="B10"/>
      </w:pPr>
      <w:r>
        <w:t>-</w:t>
      </w:r>
      <w:r>
        <w:tab/>
        <w:t>P</w:t>
      </w:r>
      <w:r>
        <w:rPr>
          <w:vertAlign w:val="subscript"/>
        </w:rPr>
        <w:t>sharing factor</w:t>
      </w:r>
      <w:r>
        <w:t xml:space="preserve"> = 3, otherwise.</w:t>
      </w:r>
    </w:p>
    <w:p w14:paraId="0EC3C7A4" w14:textId="77777777" w:rsidR="00F37DCF" w:rsidRDefault="00F37DCF" w:rsidP="00F37DCF">
      <w:pPr>
        <w:pStyle w:val="B10"/>
      </w:pPr>
      <w:r>
        <w:t xml:space="preserve">where, </w:t>
      </w:r>
    </w:p>
    <w:p w14:paraId="07CE8A91" w14:textId="77777777" w:rsidR="00F37DCF" w:rsidRDefault="00F37DCF" w:rsidP="00F37DCF">
      <w:pPr>
        <w:pStyle w:val="B20"/>
        <w:rPr>
          <w:i/>
        </w:rPr>
      </w:pPr>
      <w:r>
        <w:tab/>
      </w:r>
      <w:r w:rsidRPr="00DD3199">
        <w:t xml:space="preserve">If the high layer in TS 38.331 [2] signaling of </w:t>
      </w:r>
      <w:r w:rsidRPr="00DD3199">
        <w:rPr>
          <w:i/>
        </w:rPr>
        <w:t>smtc2</w:t>
      </w:r>
      <w:r w:rsidRPr="00DD3199">
        <w:rPr>
          <w:b/>
        </w:rPr>
        <w:t xml:space="preserve"> </w:t>
      </w:r>
      <w:r w:rsidRPr="00DD3199">
        <w:t>is present, T</w:t>
      </w:r>
      <w:r w:rsidRPr="00DD3199">
        <w:rPr>
          <w:vertAlign w:val="subscript"/>
        </w:rPr>
        <w:t xml:space="preserve">SMTCperiod </w:t>
      </w:r>
      <w:r w:rsidRPr="00DD3199">
        <w:t xml:space="preserve">follows </w:t>
      </w:r>
      <w:r w:rsidRPr="00DD3199">
        <w:rPr>
          <w:i/>
        </w:rPr>
        <w:t>smtc2</w:t>
      </w:r>
      <w:r w:rsidRPr="00DD3199">
        <w:t>; Otherwise T</w:t>
      </w:r>
      <w:r w:rsidRPr="00DD3199">
        <w:rPr>
          <w:vertAlign w:val="subscript"/>
        </w:rPr>
        <w:t>SMTCperiod</w:t>
      </w:r>
      <w:r w:rsidRPr="00DD3199">
        <w:t xml:space="preserve"> follows </w:t>
      </w:r>
      <w:r w:rsidRPr="00DD3199">
        <w:rPr>
          <w:i/>
        </w:rPr>
        <w:t>smtc1.</w:t>
      </w:r>
      <w:r>
        <w:rPr>
          <w:i/>
        </w:rPr>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19A681B1" w14:textId="77777777" w:rsidR="00F37DCF" w:rsidRPr="008C6DE4" w:rsidRDefault="00F37DCF" w:rsidP="00F37DCF">
      <w:pPr>
        <w:pStyle w:val="NO"/>
      </w:pPr>
      <w:r w:rsidRPr="008C6DE4">
        <w:t>Note:</w:t>
      </w:r>
      <w:r w:rsidRPr="008C6DE4">
        <w:tab/>
        <w:t>The overlap between CSI-RS for RLM and SMTC means that CSI-RS based RLM is within the SMTC window duration</w:t>
      </w:r>
      <w:bookmarkEnd w:id="93"/>
      <w:r w:rsidRPr="008C6DE4">
        <w:t>.</w:t>
      </w:r>
    </w:p>
    <w:p w14:paraId="23CA32CD" w14:textId="77777777" w:rsidR="00F37DCF" w:rsidRPr="008C6DE4" w:rsidRDefault="00F37DCF" w:rsidP="00F37DCF">
      <w:pPr>
        <w:rPr>
          <w:rFonts w:eastAsia="?? ??"/>
        </w:rPr>
      </w:pPr>
      <w:r w:rsidRPr="008C6DE4">
        <w:t>Longer evaluation period would be expected if the combination of RLM-RS resource, SMTC occasion and measurement gap configurations does not meet previous conditions.</w:t>
      </w:r>
    </w:p>
    <w:p w14:paraId="1F0BB199" w14:textId="77777777" w:rsidR="00F37DCF" w:rsidRDefault="00F37DCF" w:rsidP="00F37DCF">
      <w:r>
        <w:t>…</w:t>
      </w:r>
    </w:p>
    <w:p w14:paraId="6BF21979" w14:textId="09841405" w:rsidR="00412E64" w:rsidRDefault="00412E64" w:rsidP="00412E64">
      <w:pPr>
        <w:jc w:val="center"/>
        <w:rPr>
          <w:rFonts w:hint="eastAsia"/>
          <w:color w:val="FF0000"/>
          <w:lang w:eastAsia="zh-CN"/>
        </w:rPr>
      </w:pPr>
      <w:r w:rsidRPr="000569CE">
        <w:rPr>
          <w:rFonts w:hint="eastAsia"/>
          <w:color w:val="FF0000"/>
          <w:highlight w:val="yellow"/>
          <w:lang w:eastAsia="zh-CN"/>
        </w:rPr>
        <w:t>==========================</w:t>
      </w:r>
      <w:r w:rsidRPr="000569CE">
        <w:rPr>
          <w:rFonts w:hint="eastAsia"/>
          <w:color w:val="FF0000"/>
          <w:highlight w:val="yellow"/>
          <w:lang w:eastAsia="zh-CN"/>
        </w:rPr>
        <w:t>third</w:t>
      </w:r>
      <w:r w:rsidRPr="000569CE">
        <w:rPr>
          <w:rFonts w:hint="eastAsia"/>
          <w:color w:val="FF0000"/>
          <w:highlight w:val="yellow"/>
          <w:lang w:eastAsia="zh-CN"/>
        </w:rPr>
        <w:t xml:space="preserve"> change request (</w:t>
      </w:r>
      <w:r w:rsidR="008B49EC" w:rsidRPr="000569CE">
        <w:rPr>
          <w:color w:val="FF0000"/>
          <w:highlight w:val="yellow"/>
          <w:lang w:eastAsia="zh-CN"/>
        </w:rPr>
        <w:t>R4-2118383</w:t>
      </w:r>
      <w:r w:rsidRPr="000569CE">
        <w:rPr>
          <w:rFonts w:hint="eastAsia"/>
          <w:color w:val="FF0000"/>
          <w:highlight w:val="yellow"/>
          <w:lang w:eastAsia="zh-CN"/>
        </w:rPr>
        <w:t>) =============================</w:t>
      </w:r>
    </w:p>
    <w:p w14:paraId="6BBAD19E" w14:textId="77777777" w:rsidR="00886BE6" w:rsidRPr="00EE2F5D" w:rsidRDefault="00886BE6" w:rsidP="00886BE6">
      <w:pPr>
        <w:pStyle w:val="5"/>
      </w:pPr>
      <w:r w:rsidRPr="00EE2F5D">
        <w:t>8.2.1.2.13</w:t>
      </w:r>
      <w:r w:rsidRPr="00EE2F5D">
        <w:tab/>
        <w:t xml:space="preserve"> Interruptions at E-UTRA SRS carrier based switching</w:t>
      </w:r>
    </w:p>
    <w:p w14:paraId="79088278" w14:textId="77777777" w:rsidR="00886BE6" w:rsidRPr="00241959" w:rsidRDefault="00886BE6" w:rsidP="00886BE6">
      <w:r w:rsidRPr="00241959">
        <w:t xml:space="preserve">A PUSCH-less </w:t>
      </w:r>
      <w:r>
        <w:t xml:space="preserve">carrier of </w:t>
      </w:r>
      <w:ins w:id="104" w:author="R4-2112532" w:date="2021-08-03T21:40:00Z">
        <w:r>
          <w:t xml:space="preserve">E-UTRA </w:t>
        </w:r>
      </w:ins>
      <w:r>
        <w:t>SCell</w:t>
      </w:r>
      <w:r w:rsidRPr="00241959">
        <w:t xml:space="preserve"> is a TDD </w:t>
      </w:r>
      <w:r>
        <w:t xml:space="preserve">carrier </w:t>
      </w:r>
      <w:r w:rsidRPr="00241959">
        <w:t>without PU</w:t>
      </w:r>
      <w:r>
        <w:t>CC</w:t>
      </w:r>
      <w:r w:rsidRPr="00241959">
        <w:t>H/PUSCH configured. When a UE needs to trans</w:t>
      </w:r>
      <w:r>
        <w:t>mit periodic or aperiodic SRS [23</w:t>
      </w:r>
      <w:r w:rsidRPr="00241959">
        <w:t xml:space="preserve">] and/or non-contention based PRACH on a PUSCH-less </w:t>
      </w:r>
      <w:r>
        <w:t xml:space="preserve">carrier of </w:t>
      </w:r>
      <w:ins w:id="105" w:author="R4-2112532" w:date="2021-08-03T21:40:00Z">
        <w:r>
          <w:t xml:space="preserve">E-UTRA </w:t>
        </w:r>
      </w:ins>
      <w:r>
        <w:t>SCell</w:t>
      </w:r>
      <w:r w:rsidRPr="00241959">
        <w:t xml:space="preserve">, the UE can perform carrier based switching to one or more PUSCH-less </w:t>
      </w:r>
      <w:r>
        <w:t xml:space="preserve">carrier of </w:t>
      </w:r>
      <w:ins w:id="106" w:author="R4-2112532" w:date="2021-08-03T21:40:00Z">
        <w:r>
          <w:t xml:space="preserve">E-UTRA </w:t>
        </w:r>
      </w:ins>
      <w:r>
        <w:t>SCell</w:t>
      </w:r>
      <w:r w:rsidRPr="00241959">
        <w:t xml:space="preserve">s from a </w:t>
      </w:r>
      <w:ins w:id="107" w:author="R4-2112532" w:date="2021-08-03T21:40:00Z">
        <w:r>
          <w:t xml:space="preserve">E-UTRA </w:t>
        </w:r>
      </w:ins>
      <w:r>
        <w:t>carrier</w:t>
      </w:r>
      <w:r w:rsidRPr="00241959">
        <w:t xml:space="preserve"> with PUSCH or from another PUSCH-less </w:t>
      </w:r>
      <w:ins w:id="108" w:author="R4-2112532" w:date="2021-08-03T21:40:00Z">
        <w:r>
          <w:t xml:space="preserve">E-UTRA </w:t>
        </w:r>
      </w:ins>
      <w:r>
        <w:t>carrier of SCell</w:t>
      </w:r>
      <w:r w:rsidRPr="00241959">
        <w:t xml:space="preserve"> prior to transmitting SRS and/or PRACH, provided that:</w:t>
      </w:r>
    </w:p>
    <w:p w14:paraId="56824155" w14:textId="77777777" w:rsidR="00886BE6" w:rsidRPr="00241959" w:rsidRDefault="00886BE6" w:rsidP="00886BE6">
      <w:pPr>
        <w:pStyle w:val="B10"/>
        <w:rPr>
          <w:lang w:eastAsia="zh-CN"/>
        </w:rPr>
      </w:pPr>
      <w:r w:rsidRPr="00241959">
        <w:rPr>
          <w:rFonts w:hint="eastAsia"/>
          <w:lang w:eastAsia="zh-CN"/>
        </w:rPr>
        <w:t>-</w:t>
      </w:r>
      <w:r w:rsidRPr="00241959">
        <w:rPr>
          <w:lang w:eastAsia="zh-CN"/>
        </w:rPr>
        <w:tab/>
        <w:t>s</w:t>
      </w:r>
      <w:r w:rsidRPr="00241959">
        <w:rPr>
          <w:rFonts w:hint="eastAsia"/>
          <w:lang w:eastAsia="zh-CN"/>
        </w:rPr>
        <w:t xml:space="preserve">witching is from a configured </w:t>
      </w:r>
      <w:ins w:id="109" w:author="R4-2112532" w:date="2021-08-03T21:40:00Z">
        <w:r>
          <w:t xml:space="preserve">E-UTRA </w:t>
        </w:r>
      </w:ins>
      <w:r>
        <w:rPr>
          <w:rFonts w:hint="eastAsia"/>
          <w:lang w:eastAsia="zh-CN"/>
        </w:rPr>
        <w:t>carrier</w:t>
      </w:r>
      <w:r w:rsidRPr="00241959">
        <w:rPr>
          <w:rFonts w:hint="eastAsia"/>
          <w:lang w:eastAsia="zh-CN"/>
        </w:rPr>
        <w:t xml:space="preserve"> to another activated TDD </w:t>
      </w:r>
      <w:ins w:id="110" w:author="R4-2112532" w:date="2021-08-03T21:40:00Z">
        <w:r>
          <w:t xml:space="preserve">E-UTRA </w:t>
        </w:r>
      </w:ins>
      <w:r>
        <w:rPr>
          <w:rFonts w:hint="eastAsia"/>
          <w:lang w:eastAsia="zh-CN"/>
        </w:rPr>
        <w:t>carrier</w:t>
      </w:r>
      <w:r w:rsidRPr="00241959">
        <w:t>;</w:t>
      </w:r>
    </w:p>
    <w:p w14:paraId="5E1150F0" w14:textId="77777777" w:rsidR="00886BE6" w:rsidRPr="00241959" w:rsidRDefault="00886BE6" w:rsidP="00886BE6">
      <w:pPr>
        <w:pStyle w:val="B10"/>
      </w:pPr>
      <w:r w:rsidRPr="00241959">
        <w:t>-</w:t>
      </w:r>
      <w:r w:rsidRPr="00241959">
        <w:tab/>
        <w:t xml:space="preserve">the </w:t>
      </w:r>
      <w:r w:rsidRPr="00241959">
        <w:rPr>
          <w:lang w:eastAsia="zh-CN"/>
        </w:rPr>
        <w:t xml:space="preserve">PUSCH-less </w:t>
      </w:r>
      <w:r>
        <w:rPr>
          <w:lang w:eastAsia="zh-CN"/>
        </w:rPr>
        <w:t xml:space="preserve">carrier of </w:t>
      </w:r>
      <w:ins w:id="111" w:author="R4-2112532" w:date="2021-08-03T21:40:00Z">
        <w:r>
          <w:t xml:space="preserve">E-UTRA </w:t>
        </w:r>
      </w:ins>
      <w:r>
        <w:rPr>
          <w:lang w:eastAsia="zh-CN"/>
        </w:rPr>
        <w:t>SCell</w:t>
      </w:r>
      <w:r w:rsidRPr="00241959">
        <w:rPr>
          <w:lang w:eastAsia="zh-CN"/>
        </w:rPr>
        <w:t>s</w:t>
      </w:r>
      <w:r w:rsidRPr="00241959">
        <w:t xml:space="preserve"> to which SRS carrier </w:t>
      </w:r>
      <w:r>
        <w:t xml:space="preserve">based </w:t>
      </w:r>
      <w:r w:rsidRPr="00241959">
        <w:t>switching is performed is indicated by DCI SRS request field for aperiodic SRS transmission or configured via RRC [</w:t>
      </w:r>
      <w:r>
        <w:t>15</w:t>
      </w:r>
      <w:r w:rsidRPr="00241959">
        <w:t>] for periodic SRS transmission;</w:t>
      </w:r>
    </w:p>
    <w:p w14:paraId="595AF914" w14:textId="77777777" w:rsidR="00886BE6" w:rsidRPr="00241959" w:rsidRDefault="00886BE6" w:rsidP="00886BE6">
      <w:pPr>
        <w:pStyle w:val="B10"/>
      </w:pPr>
      <w:r w:rsidRPr="00241959">
        <w:t>-</w:t>
      </w:r>
      <w:r w:rsidRPr="00241959">
        <w:tab/>
        <w:t xml:space="preserve">the </w:t>
      </w:r>
      <w:ins w:id="112" w:author="R4-2112532" w:date="2021-08-03T21:40:00Z">
        <w:r>
          <w:t xml:space="preserve">E-UTRA </w:t>
        </w:r>
      </w:ins>
      <w:r w:rsidRPr="00241959">
        <w:t xml:space="preserve">serving cell, from which SRS carrier </w:t>
      </w:r>
      <w:r>
        <w:t xml:space="preserve">based </w:t>
      </w:r>
      <w:r w:rsidRPr="00241959">
        <w:t xml:space="preserve">switching is performed and whose UL transmission may therefore be interrupted, is indicated by </w:t>
      </w:r>
      <w:r w:rsidRPr="00241959">
        <w:rPr>
          <w:lang w:eastAsia="zh-CN"/>
        </w:rPr>
        <w:t>srs-SwitchFromServCellIndex</w:t>
      </w:r>
      <w:r w:rsidRPr="00241959">
        <w:t xml:space="preserve"> [</w:t>
      </w:r>
      <w:r>
        <w:t>15</w:t>
      </w:r>
      <w:r w:rsidRPr="00241959">
        <w:t>];</w:t>
      </w:r>
    </w:p>
    <w:p w14:paraId="121251B4" w14:textId="77777777" w:rsidR="00886BE6" w:rsidRPr="00241959" w:rsidRDefault="00886BE6" w:rsidP="00886BE6">
      <w:pPr>
        <w:pStyle w:val="B10"/>
        <w:rPr>
          <w:lang w:eastAsia="zh-CN"/>
        </w:rPr>
      </w:pPr>
      <w:r w:rsidRPr="00241959">
        <w:t>-</w:t>
      </w:r>
      <w:r w:rsidRPr="00241959">
        <w:tab/>
      </w:r>
      <w:r w:rsidRPr="00241959">
        <w:rPr>
          <w:rFonts w:hint="eastAsia"/>
        </w:rPr>
        <w:t xml:space="preserve"> the SRS switching is not colliding with any other transmission with higher priority defined in </w:t>
      </w:r>
      <w:r>
        <w:t xml:space="preserve">TS36.213 </w:t>
      </w:r>
      <w:r w:rsidRPr="00241959">
        <w:rPr>
          <w:rFonts w:hint="eastAsia"/>
        </w:rPr>
        <w:t>[</w:t>
      </w:r>
      <w:r>
        <w:t>26</w:t>
      </w:r>
      <w:r w:rsidRPr="00241959">
        <w:rPr>
          <w:rFonts w:hint="eastAsia"/>
        </w:rPr>
        <w:t>]</w:t>
      </w:r>
      <w:r w:rsidRPr="00241959">
        <w:t>;</w:t>
      </w:r>
    </w:p>
    <w:p w14:paraId="63D52D45" w14:textId="77777777" w:rsidR="00886BE6" w:rsidRPr="00241959" w:rsidRDefault="00886BE6" w:rsidP="00886BE6">
      <w:pPr>
        <w:pStyle w:val="B10"/>
        <w:rPr>
          <w:lang w:eastAsia="zh-CN"/>
        </w:rPr>
      </w:pPr>
      <w:r w:rsidRPr="00241959">
        <w:rPr>
          <w:rFonts w:hint="eastAsia"/>
        </w:rPr>
        <w:t>-</w:t>
      </w:r>
      <w:r w:rsidRPr="00241959">
        <w:tab/>
      </w:r>
      <w:r w:rsidRPr="00241959">
        <w:rPr>
          <w:rFonts w:hint="eastAsia"/>
        </w:rPr>
        <w:t xml:space="preserve">the SRS switching is not colliding with </w:t>
      </w:r>
      <w:r w:rsidRPr="00241959">
        <w:t xml:space="preserve">PDCCH in subframe 0 </w:t>
      </w:r>
      <w:r w:rsidRPr="00241959">
        <w:rPr>
          <w:rFonts w:hint="eastAsia"/>
          <w:lang w:eastAsia="zh-CN"/>
        </w:rPr>
        <w:t>and</w:t>
      </w:r>
      <w:r w:rsidRPr="00241959">
        <w:t xml:space="preserve"> 5 as specified</w:t>
      </w:r>
      <w:r w:rsidRPr="00241959">
        <w:rPr>
          <w:rFonts w:hint="eastAsia"/>
        </w:rPr>
        <w:t xml:space="preserve"> in </w:t>
      </w:r>
      <w:r>
        <w:t xml:space="preserve">TS36.213 </w:t>
      </w:r>
      <w:r w:rsidRPr="00241959">
        <w:rPr>
          <w:rFonts w:hint="eastAsia"/>
        </w:rPr>
        <w:t>[</w:t>
      </w:r>
      <w:r>
        <w:t>26</w:t>
      </w:r>
      <w:r w:rsidRPr="00241959">
        <w:rPr>
          <w:rFonts w:hint="eastAsia"/>
        </w:rPr>
        <w:t>]</w:t>
      </w:r>
      <w:r w:rsidRPr="00241959">
        <w:t>;</w:t>
      </w:r>
    </w:p>
    <w:p w14:paraId="0436A9D4" w14:textId="77777777" w:rsidR="00886BE6" w:rsidRPr="00241959" w:rsidRDefault="00886BE6" w:rsidP="00886BE6">
      <w:pPr>
        <w:pStyle w:val="B10"/>
      </w:pPr>
      <w:r w:rsidRPr="00241959">
        <w:t>-</w:t>
      </w:r>
      <w:r w:rsidRPr="00241959">
        <w:tab/>
        <w:t>for UE, which does not support simultaneous reception and transmission for inter-band TDD CA specified in TS 36.331 [2], and is compliant to the requirements for inter-band CA with uplink in one E-UTRA band and without simultaneous Rx/Tx specified in TS 36.101 [</w:t>
      </w:r>
      <w:r>
        <w:t>2</w:t>
      </w:r>
      <w:r w:rsidRPr="00241959">
        <w:t xml:space="preserve">5], the SRS or RACH transmission are not simultaneously scheduled with DL subframe #0 or </w:t>
      </w:r>
      <w:r w:rsidRPr="00241959">
        <w:rPr>
          <w:rFonts w:hint="eastAsia"/>
          <w:lang w:eastAsia="zh-CN"/>
        </w:rPr>
        <w:t xml:space="preserve">DL </w:t>
      </w:r>
      <w:r w:rsidRPr="00241959">
        <w:t xml:space="preserve">subframe #5 on other </w:t>
      </w:r>
      <w:ins w:id="113" w:author="R4-2112532" w:date="2021-08-03T21:40:00Z">
        <w:r>
          <w:t xml:space="preserve">E-UTRA </w:t>
        </w:r>
      </w:ins>
      <w:r>
        <w:t>carrier</w:t>
      </w:r>
      <w:r w:rsidRPr="00241959">
        <w:t>s.</w:t>
      </w:r>
    </w:p>
    <w:p w14:paraId="401DE3DC" w14:textId="77777777" w:rsidR="00886BE6" w:rsidRPr="00241959" w:rsidRDefault="00886BE6" w:rsidP="00886BE6">
      <w:r w:rsidRPr="00241959">
        <w:t>The UE shall not perform SRS carrier based switching if the above conditions cannot be met.</w:t>
      </w:r>
    </w:p>
    <w:p w14:paraId="55BB5174" w14:textId="77777777" w:rsidR="00886BE6" w:rsidRDefault="00886BE6" w:rsidP="00886BE6">
      <w:pPr>
        <w:rPr>
          <w:lang w:eastAsia="zh-CN"/>
        </w:rPr>
      </w:pPr>
      <w:r>
        <w:rPr>
          <w:rFonts w:hint="eastAsia"/>
          <w:lang w:eastAsia="zh-CN"/>
        </w:rPr>
        <w:lastRenderedPageBreak/>
        <w:t xml:space="preserve">When </w:t>
      </w:r>
      <w:r>
        <w:rPr>
          <w:lang w:eastAsia="zh-CN"/>
        </w:rPr>
        <w:t xml:space="preserve">SRS carrier based switching is performed between </w:t>
      </w:r>
      <w:ins w:id="114" w:author="R4-2112532" w:date="2021-08-03T21: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serving cell in SCG if UE is not capable of Per-FR gap, or on active serving cell(s) in SCG in FR1 if UE is capable of Per-FR gap,</w:t>
      </w:r>
      <w:r w:rsidRPr="00BE78B0">
        <w:t xml:space="preserve"> </w:t>
      </w:r>
      <w:r>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PUSCH-less </w:t>
      </w:r>
      <w:r>
        <w:rPr>
          <w:lang w:eastAsia="zh-CN"/>
        </w:rPr>
        <w:t>carrier of a serving cell,</w:t>
      </w:r>
    </w:p>
    <w:p w14:paraId="0E30A383" w14:textId="77777777" w:rsidR="00886BE6" w:rsidRDefault="00886BE6" w:rsidP="00886BE6">
      <w:pPr>
        <w:pStyle w:val="B10"/>
      </w:pPr>
      <w:r w:rsidRPr="00BE78B0">
        <w:t>-</w:t>
      </w:r>
      <w:r w:rsidRPr="00BE78B0">
        <w:tab/>
        <w:t xml:space="preserve">with </w:t>
      </w:r>
      <w:r>
        <w:t>up to X3 slot as specified in Table 8.2.1.2.13</w:t>
      </w:r>
      <w:r w:rsidRPr="00DE4ADE">
        <w:t>-1</w:t>
      </w:r>
      <w:r>
        <w:t>.</w:t>
      </w:r>
    </w:p>
    <w:p w14:paraId="7AFDA04B" w14:textId="77777777" w:rsidR="00886BE6" w:rsidRDefault="00886BE6" w:rsidP="00886BE6">
      <w:pPr>
        <w:rPr>
          <w:lang w:eastAsia="zh-CN"/>
        </w:rPr>
      </w:pPr>
      <w:r>
        <w:rPr>
          <w:rFonts w:hint="eastAsia"/>
          <w:lang w:eastAsia="zh-CN"/>
        </w:rPr>
        <w:t xml:space="preserve">When </w:t>
      </w:r>
      <w:r>
        <w:rPr>
          <w:lang w:eastAsia="zh-CN"/>
        </w:rPr>
        <w:t xml:space="preserve">SRS carrier based switching is performed between </w:t>
      </w:r>
      <w:ins w:id="115" w:author="R4-2112532" w:date="2021-08-03T21: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serving cell in SCG if UE is not capable of Per-FR gap, or on active serving cell(s) in SCG in FR1 if UE is capable of Per-FR gap,</w:t>
      </w:r>
      <w:r w:rsidRPr="00BE78B0">
        <w:t xml:space="preserve"> </w:t>
      </w:r>
      <w:r>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PUSCH-less </w:t>
      </w:r>
      <w:r>
        <w:rPr>
          <w:lang w:eastAsia="zh-CN"/>
        </w:rPr>
        <w:t>carrier of a serving cell,</w:t>
      </w:r>
    </w:p>
    <w:p w14:paraId="6EFB56ED" w14:textId="77777777" w:rsidR="00886BE6" w:rsidRDefault="00886BE6" w:rsidP="00886BE6">
      <w:pPr>
        <w:pStyle w:val="B10"/>
      </w:pPr>
      <w:r w:rsidRPr="00BE78B0">
        <w:t>-</w:t>
      </w:r>
      <w:r w:rsidRPr="00BE78B0">
        <w:tab/>
        <w:t xml:space="preserve">with </w:t>
      </w:r>
      <w:r>
        <w:t>up to X3 slot as specified in Table 8.2.1.2.13</w:t>
      </w:r>
      <w:r w:rsidRPr="00DE4ADE">
        <w:t>-1</w:t>
      </w:r>
      <w:r>
        <w:t xml:space="preserve"> </w:t>
      </w:r>
    </w:p>
    <w:p w14:paraId="3B42C1B3" w14:textId="77777777" w:rsidR="00886BE6" w:rsidRPr="00BE78B0" w:rsidRDefault="00886BE6" w:rsidP="00886BE6">
      <w:pPr>
        <w:pStyle w:val="TH"/>
      </w:pPr>
      <w:r w:rsidRPr="00BE78B0">
        <w:t xml:space="preserve">Table </w:t>
      </w:r>
      <w:r>
        <w:t>8.2.1.2.13</w:t>
      </w:r>
      <w:r w:rsidRPr="00BE78B0">
        <w:t>-1: Interruption length X</w:t>
      </w:r>
      <w:r>
        <w:t>3 (slot)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886BE6" w:rsidRPr="00DD3199" w14:paraId="54677FD0" w14:textId="77777777" w:rsidTr="00BE1A66">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0B0DD6C2" w14:textId="77777777" w:rsidR="00886BE6" w:rsidRPr="00DD3199" w:rsidRDefault="00886BE6" w:rsidP="00BE1A66">
            <w:pPr>
              <w:pStyle w:val="TAH"/>
            </w:pPr>
            <w:r w:rsidRPr="00DD3199">
              <w:rPr>
                <w:noProof/>
                <w:lang w:val="en-US" w:eastAsia="zh-CN"/>
              </w:rPr>
              <w:drawing>
                <wp:inline distT="0" distB="0" distL="0" distR="0" wp14:anchorId="15A09AA4" wp14:editId="4D5942A6">
                  <wp:extent cx="154305" cy="154305"/>
                  <wp:effectExtent l="0" t="0" r="0" b="0"/>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2CF48514" w14:textId="77777777" w:rsidR="00886BE6" w:rsidRPr="00DD3199" w:rsidRDefault="00886BE6" w:rsidP="00BE1A66">
            <w:pPr>
              <w:pStyle w:val="TAH"/>
            </w:pPr>
            <w:r w:rsidRPr="00DD3199">
              <w:t xml:space="preserve">NR Slot </w:t>
            </w:r>
          </w:p>
        </w:tc>
        <w:tc>
          <w:tcPr>
            <w:tcW w:w="2552" w:type="dxa"/>
            <w:tcBorders>
              <w:top w:val="single" w:sz="4" w:space="0" w:color="auto"/>
              <w:left w:val="single" w:sz="4" w:space="0" w:color="auto"/>
              <w:bottom w:val="nil"/>
              <w:right w:val="single" w:sz="4" w:space="0" w:color="auto"/>
            </w:tcBorders>
            <w:shd w:val="clear" w:color="auto" w:fill="auto"/>
            <w:hideMark/>
          </w:tcPr>
          <w:p w14:paraId="3BA21760" w14:textId="77777777" w:rsidR="00886BE6" w:rsidRPr="00DD3199" w:rsidRDefault="00886BE6" w:rsidP="00BE1A66">
            <w:pPr>
              <w:pStyle w:val="TAH"/>
            </w:pPr>
            <w:r>
              <w:t xml:space="preserve">Interruption length X3 </w:t>
            </w:r>
          </w:p>
        </w:tc>
      </w:tr>
      <w:tr w:rsidR="00886BE6" w:rsidRPr="00DD3199" w14:paraId="6EE56D77" w14:textId="77777777" w:rsidTr="00BE1A66">
        <w:trPr>
          <w:trHeight w:val="232"/>
          <w:jc w:val="center"/>
        </w:trPr>
        <w:tc>
          <w:tcPr>
            <w:tcW w:w="852" w:type="dxa"/>
            <w:tcBorders>
              <w:top w:val="nil"/>
              <w:left w:val="single" w:sz="4" w:space="0" w:color="auto"/>
              <w:right w:val="single" w:sz="4" w:space="0" w:color="auto"/>
            </w:tcBorders>
            <w:shd w:val="clear" w:color="auto" w:fill="auto"/>
            <w:vAlign w:val="center"/>
          </w:tcPr>
          <w:p w14:paraId="219F2269" w14:textId="77777777" w:rsidR="00886BE6" w:rsidRPr="00DD3199" w:rsidRDefault="00886BE6" w:rsidP="00BE1A66">
            <w:pPr>
              <w:pStyle w:val="TAH"/>
              <w:rPr>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70F7D36F" w14:textId="77777777" w:rsidR="00886BE6" w:rsidRPr="00DD3199" w:rsidRDefault="00886BE6" w:rsidP="00BE1A66">
            <w:pPr>
              <w:pStyle w:val="TAH"/>
            </w:pPr>
            <w:r w:rsidRPr="00DD3199">
              <w:t>length (ms)</w:t>
            </w:r>
          </w:p>
        </w:tc>
        <w:tc>
          <w:tcPr>
            <w:tcW w:w="2552" w:type="dxa"/>
            <w:tcBorders>
              <w:top w:val="nil"/>
              <w:left w:val="single" w:sz="4" w:space="0" w:color="auto"/>
              <w:bottom w:val="single" w:sz="4" w:space="0" w:color="auto"/>
              <w:right w:val="single" w:sz="4" w:space="0" w:color="auto"/>
            </w:tcBorders>
            <w:shd w:val="clear" w:color="auto" w:fill="auto"/>
          </w:tcPr>
          <w:p w14:paraId="6E77397D" w14:textId="77777777" w:rsidR="00886BE6" w:rsidRDefault="00886BE6" w:rsidP="00BE1A66">
            <w:pPr>
              <w:pStyle w:val="TAH"/>
            </w:pPr>
            <w:r>
              <w:t>(slots)</w:t>
            </w:r>
          </w:p>
        </w:tc>
      </w:tr>
      <w:tr w:rsidR="00886BE6" w:rsidRPr="00DD3199" w14:paraId="6F46AE56" w14:textId="77777777" w:rsidTr="00BE1A66">
        <w:trPr>
          <w:jc w:val="center"/>
        </w:trPr>
        <w:tc>
          <w:tcPr>
            <w:tcW w:w="852" w:type="dxa"/>
            <w:tcBorders>
              <w:top w:val="single" w:sz="4" w:space="0" w:color="auto"/>
              <w:left w:val="single" w:sz="4" w:space="0" w:color="auto"/>
              <w:bottom w:val="single" w:sz="4" w:space="0" w:color="auto"/>
              <w:right w:val="single" w:sz="4" w:space="0" w:color="auto"/>
            </w:tcBorders>
            <w:hideMark/>
          </w:tcPr>
          <w:p w14:paraId="72A54E36" w14:textId="77777777" w:rsidR="00886BE6" w:rsidRPr="00DD3199" w:rsidRDefault="00886BE6" w:rsidP="00BE1A66">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4AB661AE" w14:textId="77777777" w:rsidR="00886BE6" w:rsidRPr="00DD3199" w:rsidRDefault="00886BE6" w:rsidP="00BE1A66">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51CE37FC" w14:textId="77777777" w:rsidR="00886BE6" w:rsidRPr="00DD3199" w:rsidRDefault="00886BE6" w:rsidP="00BE1A66">
            <w:pPr>
              <w:pStyle w:val="TAC"/>
              <w:rPr>
                <w:lang w:eastAsia="zh-CN"/>
              </w:rPr>
            </w:pPr>
            <w:r>
              <w:t>2</w:t>
            </w:r>
          </w:p>
        </w:tc>
      </w:tr>
      <w:tr w:rsidR="00886BE6" w:rsidRPr="00DD3199" w14:paraId="6A837587" w14:textId="77777777" w:rsidTr="00BE1A66">
        <w:trPr>
          <w:jc w:val="center"/>
        </w:trPr>
        <w:tc>
          <w:tcPr>
            <w:tcW w:w="852" w:type="dxa"/>
            <w:tcBorders>
              <w:top w:val="single" w:sz="4" w:space="0" w:color="auto"/>
              <w:left w:val="single" w:sz="4" w:space="0" w:color="auto"/>
              <w:bottom w:val="single" w:sz="4" w:space="0" w:color="auto"/>
              <w:right w:val="single" w:sz="4" w:space="0" w:color="auto"/>
            </w:tcBorders>
            <w:hideMark/>
          </w:tcPr>
          <w:p w14:paraId="059B19C0" w14:textId="77777777" w:rsidR="00886BE6" w:rsidRPr="00DD3199" w:rsidRDefault="00886BE6" w:rsidP="00BE1A66">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2A377BA5" w14:textId="77777777" w:rsidR="00886BE6" w:rsidRPr="00DD3199" w:rsidRDefault="00886BE6" w:rsidP="00BE1A66">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2D8F38D1" w14:textId="77777777" w:rsidR="00886BE6" w:rsidRPr="00DD3199" w:rsidRDefault="00886BE6" w:rsidP="00BE1A66">
            <w:pPr>
              <w:pStyle w:val="TAC"/>
              <w:rPr>
                <w:lang w:eastAsia="zh-CN"/>
              </w:rPr>
            </w:pPr>
            <w:r>
              <w:t>3</w:t>
            </w:r>
          </w:p>
        </w:tc>
      </w:tr>
      <w:tr w:rsidR="00886BE6" w:rsidRPr="00DD3199" w14:paraId="4ED6E59B" w14:textId="77777777" w:rsidTr="00BE1A66">
        <w:trPr>
          <w:jc w:val="center"/>
        </w:trPr>
        <w:tc>
          <w:tcPr>
            <w:tcW w:w="852" w:type="dxa"/>
            <w:tcBorders>
              <w:top w:val="single" w:sz="4" w:space="0" w:color="auto"/>
              <w:left w:val="single" w:sz="4" w:space="0" w:color="auto"/>
              <w:bottom w:val="single" w:sz="4" w:space="0" w:color="auto"/>
              <w:right w:val="single" w:sz="4" w:space="0" w:color="auto"/>
            </w:tcBorders>
            <w:hideMark/>
          </w:tcPr>
          <w:p w14:paraId="5040A072" w14:textId="77777777" w:rsidR="00886BE6" w:rsidRPr="00DD3199" w:rsidRDefault="00886BE6" w:rsidP="00BE1A66">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5A581E8A" w14:textId="77777777" w:rsidR="00886BE6" w:rsidRPr="00DD3199" w:rsidRDefault="00886BE6" w:rsidP="00BE1A66">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019867E8" w14:textId="77777777" w:rsidR="00886BE6" w:rsidRPr="00DD3199" w:rsidRDefault="00886BE6" w:rsidP="00BE1A66">
            <w:pPr>
              <w:pStyle w:val="TAC"/>
              <w:rPr>
                <w:lang w:eastAsia="zh-CN"/>
              </w:rPr>
            </w:pPr>
            <w:r>
              <w:t>5</w:t>
            </w:r>
          </w:p>
        </w:tc>
      </w:tr>
      <w:tr w:rsidR="00886BE6" w:rsidRPr="00DD3199" w14:paraId="4034BE60" w14:textId="77777777" w:rsidTr="00BE1A66">
        <w:trPr>
          <w:jc w:val="center"/>
        </w:trPr>
        <w:tc>
          <w:tcPr>
            <w:tcW w:w="852" w:type="dxa"/>
            <w:tcBorders>
              <w:top w:val="single" w:sz="4" w:space="0" w:color="auto"/>
              <w:left w:val="single" w:sz="4" w:space="0" w:color="auto"/>
              <w:bottom w:val="single" w:sz="4" w:space="0" w:color="auto"/>
              <w:right w:val="single" w:sz="4" w:space="0" w:color="auto"/>
            </w:tcBorders>
          </w:tcPr>
          <w:p w14:paraId="2533393D" w14:textId="77777777" w:rsidR="00886BE6" w:rsidRPr="00DD3199" w:rsidRDefault="00886BE6" w:rsidP="00BE1A66">
            <w:pPr>
              <w:pStyle w:val="TAC"/>
            </w:pPr>
            <w:r>
              <w:rPr>
                <w:rFonts w:hint="eastAsia"/>
                <w:lang w:eastAsia="zh-CN"/>
              </w:rPr>
              <w:t>3</w:t>
            </w:r>
          </w:p>
        </w:tc>
        <w:tc>
          <w:tcPr>
            <w:tcW w:w="1276" w:type="dxa"/>
            <w:tcBorders>
              <w:top w:val="single" w:sz="4" w:space="0" w:color="auto"/>
              <w:left w:val="single" w:sz="4" w:space="0" w:color="auto"/>
              <w:bottom w:val="single" w:sz="4" w:space="0" w:color="auto"/>
              <w:right w:val="single" w:sz="4" w:space="0" w:color="auto"/>
            </w:tcBorders>
          </w:tcPr>
          <w:p w14:paraId="39279481" w14:textId="77777777" w:rsidR="00886BE6" w:rsidRPr="00DD3199" w:rsidRDefault="00886BE6" w:rsidP="00BE1A66">
            <w:pPr>
              <w:pStyle w:val="TAC"/>
            </w:pPr>
            <w:r w:rsidRPr="00DD3199">
              <w:t>0.</w:t>
            </w:r>
            <w:r>
              <w:t>1</w:t>
            </w:r>
            <w:r w:rsidRPr="00DD3199">
              <w:t>25</w:t>
            </w:r>
          </w:p>
        </w:tc>
        <w:tc>
          <w:tcPr>
            <w:tcW w:w="2552" w:type="dxa"/>
            <w:tcBorders>
              <w:top w:val="single" w:sz="4" w:space="0" w:color="auto"/>
              <w:left w:val="single" w:sz="4" w:space="0" w:color="auto"/>
              <w:bottom w:val="single" w:sz="4" w:space="0" w:color="auto"/>
              <w:right w:val="single" w:sz="4" w:space="0" w:color="auto"/>
            </w:tcBorders>
          </w:tcPr>
          <w:p w14:paraId="3E78ED4F" w14:textId="77777777" w:rsidR="00886BE6" w:rsidRDefault="00886BE6" w:rsidP="00BE1A66">
            <w:pPr>
              <w:pStyle w:val="TAC"/>
            </w:pPr>
            <w:r>
              <w:rPr>
                <w:rFonts w:hint="eastAsia"/>
                <w:lang w:eastAsia="zh-CN"/>
              </w:rPr>
              <w:t>9</w:t>
            </w:r>
          </w:p>
        </w:tc>
      </w:tr>
    </w:tbl>
    <w:p w14:paraId="346D46BA" w14:textId="77777777" w:rsidR="00A141D5" w:rsidRDefault="00A141D5" w:rsidP="00A141D5">
      <w:pPr>
        <w:jc w:val="center"/>
        <w:rPr>
          <w:rFonts w:hint="eastAsia"/>
          <w:color w:val="FF0000"/>
          <w:lang w:eastAsia="zh-CN"/>
        </w:rPr>
      </w:pPr>
    </w:p>
    <w:p w14:paraId="639AAEB8" w14:textId="08E8A382" w:rsidR="00A141D5" w:rsidRPr="00A141D5" w:rsidRDefault="00A141D5" w:rsidP="00A141D5">
      <w:pPr>
        <w:jc w:val="center"/>
        <w:rPr>
          <w:rFonts w:hint="eastAsia"/>
          <w:color w:val="FF0000"/>
          <w:lang w:eastAsia="zh-CN"/>
        </w:rPr>
      </w:pPr>
      <w:r w:rsidRPr="000569CE">
        <w:rPr>
          <w:rFonts w:hint="eastAsia"/>
          <w:color w:val="FF0000"/>
          <w:highlight w:val="yellow"/>
          <w:lang w:eastAsia="zh-CN"/>
        </w:rPr>
        <w:t>==========================</w:t>
      </w:r>
      <w:r w:rsidR="001D062B" w:rsidRPr="000569CE">
        <w:rPr>
          <w:rFonts w:hint="eastAsia"/>
          <w:color w:val="FF0000"/>
          <w:highlight w:val="yellow"/>
          <w:lang w:eastAsia="zh-CN"/>
        </w:rPr>
        <w:t>fourth</w:t>
      </w:r>
      <w:r w:rsidRPr="000569CE">
        <w:rPr>
          <w:rFonts w:hint="eastAsia"/>
          <w:color w:val="FF0000"/>
          <w:highlight w:val="yellow"/>
          <w:lang w:eastAsia="zh-CN"/>
        </w:rPr>
        <w:t xml:space="preserve"> change request (</w:t>
      </w:r>
      <w:r w:rsidRPr="000569CE">
        <w:rPr>
          <w:color w:val="FF0000"/>
          <w:highlight w:val="yellow"/>
          <w:lang w:eastAsia="zh-CN"/>
        </w:rPr>
        <w:t>R4-2118383</w:t>
      </w:r>
      <w:r w:rsidRPr="000569CE">
        <w:rPr>
          <w:rFonts w:hint="eastAsia"/>
          <w:color w:val="FF0000"/>
          <w:highlight w:val="yellow"/>
          <w:lang w:eastAsia="zh-CN"/>
        </w:rPr>
        <w:t>) =============================</w:t>
      </w:r>
    </w:p>
    <w:p w14:paraId="7482F0B3" w14:textId="77777777" w:rsidR="00886BE6" w:rsidRPr="00EE2F5D" w:rsidRDefault="00886BE6" w:rsidP="00886BE6">
      <w:pPr>
        <w:pStyle w:val="5"/>
      </w:pPr>
      <w:r w:rsidRPr="00EE2F5D">
        <w:t>8.2.3.2.12</w:t>
      </w:r>
      <w:r w:rsidRPr="00EE2F5D">
        <w:tab/>
        <w:t xml:space="preserve"> Interruptions at E-UTRA SRS carrier based switching</w:t>
      </w:r>
    </w:p>
    <w:p w14:paraId="5E58FFB5" w14:textId="77777777" w:rsidR="00886BE6" w:rsidRPr="00241959" w:rsidRDefault="00886BE6" w:rsidP="00886BE6">
      <w:r w:rsidRPr="00241959">
        <w:t xml:space="preserve">A PUSCH-less </w:t>
      </w:r>
      <w:r>
        <w:t xml:space="preserve">carrier of </w:t>
      </w:r>
      <w:ins w:id="116" w:author="R4-2112532" w:date="2021-08-03T21:40:00Z">
        <w:r>
          <w:t xml:space="preserve">E-UTRA </w:t>
        </w:r>
      </w:ins>
      <w:r>
        <w:t>SCell</w:t>
      </w:r>
      <w:r w:rsidRPr="00241959">
        <w:t xml:space="preserve"> is a TDD </w:t>
      </w:r>
      <w:r>
        <w:t xml:space="preserve">carrier </w:t>
      </w:r>
      <w:r w:rsidRPr="00241959">
        <w:t>without PU</w:t>
      </w:r>
      <w:r>
        <w:t>CC</w:t>
      </w:r>
      <w:r w:rsidRPr="00241959">
        <w:t>H/PUSCH configured. When a UE needs to trans</w:t>
      </w:r>
      <w:r>
        <w:t>mit periodic or aperiodic SRS [23</w:t>
      </w:r>
      <w:r w:rsidRPr="00241959">
        <w:t xml:space="preserve">] and/or non-contention based PRACH on a PUSCH-less </w:t>
      </w:r>
      <w:ins w:id="117" w:author="R4-2112532" w:date="2021-08-03T21:40:00Z">
        <w:r>
          <w:t xml:space="preserve">E-UTRA </w:t>
        </w:r>
      </w:ins>
      <w:r>
        <w:t>carrier of SCell</w:t>
      </w:r>
      <w:r w:rsidRPr="00241959">
        <w:t xml:space="preserve">, the UE can perform carrier based switching to one or more PUSCH-less </w:t>
      </w:r>
      <w:r>
        <w:t xml:space="preserve">carrier of </w:t>
      </w:r>
      <w:ins w:id="118" w:author="R4-2112532" w:date="2021-08-03T21:40:00Z">
        <w:r>
          <w:t xml:space="preserve">E-UTRA </w:t>
        </w:r>
      </w:ins>
      <w:r>
        <w:t>SCell</w:t>
      </w:r>
      <w:r w:rsidRPr="00241959">
        <w:t xml:space="preserve">s from a </w:t>
      </w:r>
      <w:ins w:id="119" w:author="R4-2112532" w:date="2021-08-03T21:36:00Z">
        <w:r>
          <w:t xml:space="preserve">E-UTRA </w:t>
        </w:r>
      </w:ins>
      <w:r>
        <w:t>carrier</w:t>
      </w:r>
      <w:r w:rsidRPr="00241959">
        <w:t xml:space="preserve"> with PUSCH or from another PUSCH-less </w:t>
      </w:r>
      <w:ins w:id="120" w:author="R4-2112532" w:date="2021-08-03T21:36:00Z">
        <w:r>
          <w:t xml:space="preserve">E-UTRA </w:t>
        </w:r>
      </w:ins>
      <w:r>
        <w:t>carrier of SCell</w:t>
      </w:r>
      <w:r w:rsidRPr="00241959">
        <w:t xml:space="preserve"> prior to transmitting SRS and/or PRACH, provided that:</w:t>
      </w:r>
    </w:p>
    <w:p w14:paraId="1756A630" w14:textId="77777777" w:rsidR="00886BE6" w:rsidRPr="00241959" w:rsidRDefault="00886BE6" w:rsidP="00886BE6">
      <w:pPr>
        <w:pStyle w:val="B10"/>
        <w:rPr>
          <w:lang w:eastAsia="zh-CN"/>
        </w:rPr>
      </w:pPr>
      <w:r w:rsidRPr="00241959">
        <w:rPr>
          <w:rFonts w:hint="eastAsia"/>
          <w:lang w:eastAsia="zh-CN"/>
        </w:rPr>
        <w:t>-</w:t>
      </w:r>
      <w:r w:rsidRPr="00241959">
        <w:rPr>
          <w:lang w:eastAsia="zh-CN"/>
        </w:rPr>
        <w:tab/>
        <w:t>s</w:t>
      </w:r>
      <w:r w:rsidRPr="00241959">
        <w:rPr>
          <w:rFonts w:hint="eastAsia"/>
          <w:lang w:eastAsia="zh-CN"/>
        </w:rPr>
        <w:t xml:space="preserve">witching is from a configured </w:t>
      </w:r>
      <w:ins w:id="121" w:author="R4-2112532" w:date="2021-08-03T21:36:00Z">
        <w:r>
          <w:t xml:space="preserve">E-UTRA </w:t>
        </w:r>
      </w:ins>
      <w:r>
        <w:rPr>
          <w:rFonts w:hint="eastAsia"/>
          <w:lang w:eastAsia="zh-CN"/>
        </w:rPr>
        <w:t>carrier</w:t>
      </w:r>
      <w:r w:rsidRPr="00241959">
        <w:rPr>
          <w:rFonts w:hint="eastAsia"/>
          <w:lang w:eastAsia="zh-CN"/>
        </w:rPr>
        <w:t xml:space="preserve"> to another activated TDD </w:t>
      </w:r>
      <w:r>
        <w:rPr>
          <w:rFonts w:hint="eastAsia"/>
          <w:lang w:eastAsia="zh-CN"/>
        </w:rPr>
        <w:t>carrier</w:t>
      </w:r>
      <w:r w:rsidRPr="00241959">
        <w:t>;</w:t>
      </w:r>
    </w:p>
    <w:p w14:paraId="72323456" w14:textId="77777777" w:rsidR="00886BE6" w:rsidRPr="00241959" w:rsidRDefault="00886BE6" w:rsidP="00886BE6">
      <w:pPr>
        <w:pStyle w:val="B10"/>
      </w:pPr>
      <w:r w:rsidRPr="00241959">
        <w:t>-</w:t>
      </w:r>
      <w:r w:rsidRPr="00241959">
        <w:tab/>
        <w:t xml:space="preserve">the </w:t>
      </w:r>
      <w:r w:rsidRPr="00241959">
        <w:rPr>
          <w:lang w:eastAsia="zh-CN"/>
        </w:rPr>
        <w:t xml:space="preserve">PUSCH-less </w:t>
      </w:r>
      <w:r>
        <w:rPr>
          <w:lang w:eastAsia="zh-CN"/>
        </w:rPr>
        <w:t xml:space="preserve">carrier of </w:t>
      </w:r>
      <w:ins w:id="122" w:author="R4-2112532" w:date="2021-08-03T21:40:00Z">
        <w:r>
          <w:t xml:space="preserve">E-UTRA </w:t>
        </w:r>
      </w:ins>
      <w:r>
        <w:rPr>
          <w:lang w:eastAsia="zh-CN"/>
        </w:rPr>
        <w:t>SCell</w:t>
      </w:r>
      <w:r w:rsidRPr="00241959">
        <w:rPr>
          <w:lang w:eastAsia="zh-CN"/>
        </w:rPr>
        <w:t>s</w:t>
      </w:r>
      <w:r w:rsidRPr="00241959">
        <w:t xml:space="preserve"> to which SRS carrier </w:t>
      </w:r>
      <w:r>
        <w:t xml:space="preserve">based </w:t>
      </w:r>
      <w:r w:rsidRPr="00241959">
        <w:t>switching is performed is indicated by DCI SRS request field for aperiodic SRS transmission or configured via RRC [</w:t>
      </w:r>
      <w:r>
        <w:t>15</w:t>
      </w:r>
      <w:r w:rsidRPr="00241959">
        <w:t>] for periodic SRS transmission;</w:t>
      </w:r>
    </w:p>
    <w:p w14:paraId="0B0EAA3A" w14:textId="77777777" w:rsidR="00886BE6" w:rsidRPr="00241959" w:rsidRDefault="00886BE6" w:rsidP="00886BE6">
      <w:pPr>
        <w:pStyle w:val="B10"/>
      </w:pPr>
      <w:r w:rsidRPr="00241959">
        <w:t>-</w:t>
      </w:r>
      <w:r w:rsidRPr="00241959">
        <w:tab/>
        <w:t xml:space="preserve">the </w:t>
      </w:r>
      <w:ins w:id="123" w:author="R4-2112532" w:date="2021-08-03T21:36:00Z">
        <w:r>
          <w:t xml:space="preserve">E-UTRA </w:t>
        </w:r>
      </w:ins>
      <w:r w:rsidRPr="00241959">
        <w:t xml:space="preserve">serving cell, from which SRS carrier </w:t>
      </w:r>
      <w:r>
        <w:t xml:space="preserve">based </w:t>
      </w:r>
      <w:r w:rsidRPr="00241959">
        <w:t xml:space="preserve">switching is performed and whose UL transmission may therefore be interrupted, is indicated by </w:t>
      </w:r>
      <w:r w:rsidRPr="00241959">
        <w:rPr>
          <w:lang w:eastAsia="zh-CN"/>
        </w:rPr>
        <w:t>srs-SwitchFromServCellIndex</w:t>
      </w:r>
      <w:r w:rsidRPr="00241959">
        <w:t xml:space="preserve"> [</w:t>
      </w:r>
      <w:r>
        <w:t>15</w:t>
      </w:r>
      <w:r w:rsidRPr="00241959">
        <w:t>];</w:t>
      </w:r>
    </w:p>
    <w:p w14:paraId="4CA52499" w14:textId="77777777" w:rsidR="00886BE6" w:rsidRPr="00241959" w:rsidRDefault="00886BE6" w:rsidP="00886BE6">
      <w:pPr>
        <w:pStyle w:val="B10"/>
        <w:rPr>
          <w:lang w:eastAsia="zh-CN"/>
        </w:rPr>
      </w:pPr>
      <w:r w:rsidRPr="00241959">
        <w:t>-</w:t>
      </w:r>
      <w:r w:rsidRPr="00241959">
        <w:tab/>
      </w:r>
      <w:r w:rsidRPr="00241959">
        <w:rPr>
          <w:rFonts w:hint="eastAsia"/>
        </w:rPr>
        <w:t xml:space="preserve"> the SRS switching is not colliding with any other transmission with higher priority defined in </w:t>
      </w:r>
      <w:r>
        <w:t xml:space="preserve">TS36.213 </w:t>
      </w:r>
      <w:r w:rsidRPr="00241959">
        <w:rPr>
          <w:rFonts w:hint="eastAsia"/>
        </w:rPr>
        <w:t>[</w:t>
      </w:r>
      <w:r>
        <w:t>TBD</w:t>
      </w:r>
      <w:r w:rsidRPr="00241959">
        <w:rPr>
          <w:rFonts w:hint="eastAsia"/>
        </w:rPr>
        <w:t>]</w:t>
      </w:r>
      <w:r w:rsidRPr="00241959">
        <w:t>;</w:t>
      </w:r>
    </w:p>
    <w:p w14:paraId="7679DDE4" w14:textId="77777777" w:rsidR="00886BE6" w:rsidRPr="00241959" w:rsidRDefault="00886BE6" w:rsidP="00886BE6">
      <w:pPr>
        <w:pStyle w:val="B10"/>
        <w:rPr>
          <w:lang w:eastAsia="zh-CN"/>
        </w:rPr>
      </w:pPr>
      <w:r w:rsidRPr="00241959">
        <w:rPr>
          <w:rFonts w:hint="eastAsia"/>
        </w:rPr>
        <w:t>-</w:t>
      </w:r>
      <w:r w:rsidRPr="00241959">
        <w:tab/>
      </w:r>
      <w:r w:rsidRPr="00241959">
        <w:rPr>
          <w:rFonts w:hint="eastAsia"/>
        </w:rPr>
        <w:t xml:space="preserve">the SRS switching is not colliding with </w:t>
      </w:r>
      <w:r w:rsidRPr="00241959">
        <w:t xml:space="preserve">PDCCH in subframe 0 </w:t>
      </w:r>
      <w:r w:rsidRPr="00241959">
        <w:rPr>
          <w:rFonts w:hint="eastAsia"/>
          <w:lang w:eastAsia="zh-CN"/>
        </w:rPr>
        <w:t>and</w:t>
      </w:r>
      <w:r w:rsidRPr="00241959">
        <w:t xml:space="preserve"> 5 as specified</w:t>
      </w:r>
      <w:r w:rsidRPr="00241959">
        <w:rPr>
          <w:rFonts w:hint="eastAsia"/>
        </w:rPr>
        <w:t xml:space="preserve"> in </w:t>
      </w:r>
      <w:r>
        <w:t xml:space="preserve">TS36.213 </w:t>
      </w:r>
      <w:r w:rsidRPr="00241959">
        <w:rPr>
          <w:rFonts w:hint="eastAsia"/>
        </w:rPr>
        <w:t>[</w:t>
      </w:r>
      <w:r>
        <w:t>TBD</w:t>
      </w:r>
      <w:r w:rsidRPr="00241959">
        <w:rPr>
          <w:rFonts w:hint="eastAsia"/>
        </w:rPr>
        <w:t>]</w:t>
      </w:r>
      <w:r w:rsidRPr="00241959">
        <w:t>;</w:t>
      </w:r>
    </w:p>
    <w:p w14:paraId="3C426BA4" w14:textId="77777777" w:rsidR="00886BE6" w:rsidRPr="00241959" w:rsidRDefault="00886BE6" w:rsidP="00886BE6">
      <w:pPr>
        <w:pStyle w:val="B10"/>
      </w:pPr>
      <w:r w:rsidRPr="00241959">
        <w:t>-</w:t>
      </w:r>
      <w:r w:rsidRPr="00241959">
        <w:tab/>
        <w:t>for UE, which does not support simultaneous reception and transmission for inter-band TDD CA specified in TS 36.331 [2], and is compliant to the requirements for inter-band CA with uplink in one E-UTRA band and without simultaneous Rx/Tx specified in TS 36.101 [</w:t>
      </w:r>
      <w:r>
        <w:t>2</w:t>
      </w:r>
      <w:r w:rsidRPr="00241959">
        <w:t xml:space="preserve">5], the SRS or RACH transmission are not simultaneously scheduled with DL subframe #0 or </w:t>
      </w:r>
      <w:r w:rsidRPr="00241959">
        <w:rPr>
          <w:rFonts w:hint="eastAsia"/>
          <w:lang w:eastAsia="zh-CN"/>
        </w:rPr>
        <w:t xml:space="preserve">DL </w:t>
      </w:r>
      <w:r w:rsidRPr="00241959">
        <w:t xml:space="preserve">subframe #5 on other </w:t>
      </w:r>
      <w:ins w:id="124" w:author="R4-2112532" w:date="2021-08-03T21:40:00Z">
        <w:r>
          <w:t xml:space="preserve">E-UTRA </w:t>
        </w:r>
      </w:ins>
      <w:r>
        <w:t>carrier</w:t>
      </w:r>
      <w:r w:rsidRPr="00241959">
        <w:t>s.</w:t>
      </w:r>
    </w:p>
    <w:p w14:paraId="5B283723" w14:textId="77777777" w:rsidR="00886BE6" w:rsidRPr="00241959" w:rsidRDefault="00886BE6" w:rsidP="00886BE6">
      <w:r w:rsidRPr="00241959">
        <w:t>The UE shall not perform SRS carrier based switching if the above conditions cannot be met.</w:t>
      </w:r>
    </w:p>
    <w:p w14:paraId="30D81B46" w14:textId="77777777" w:rsidR="00886BE6" w:rsidRDefault="00886BE6" w:rsidP="00886BE6">
      <w:pPr>
        <w:rPr>
          <w:lang w:eastAsia="zh-CN"/>
        </w:rPr>
      </w:pPr>
      <w:r>
        <w:rPr>
          <w:rFonts w:hint="eastAsia"/>
          <w:lang w:eastAsia="zh-CN"/>
        </w:rPr>
        <w:t xml:space="preserve">When </w:t>
      </w:r>
      <w:r>
        <w:rPr>
          <w:lang w:eastAsia="zh-CN"/>
        </w:rPr>
        <w:t xml:space="preserve">SRS carrier based switching is performed between </w:t>
      </w:r>
      <w:ins w:id="125" w:author="R4-2112532" w:date="2021-08-03T21: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serving cell in MCG if UE is not capable of Per-FR gap, or on active serving cell(s) in MCG in FR1 if UE is capable of Per-FR gap,</w:t>
      </w:r>
      <w:r w:rsidRPr="00BE78B0">
        <w:t xml:space="preserve"> </w:t>
      </w:r>
      <w:del w:id="126" w:author="OPPO" w:date="2021-08-30T16:58:00Z">
        <w:r w:rsidDel="00A34376">
          <w:delText xml:space="preserve"> </w:delText>
        </w:r>
      </w:del>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PUSCH-less </w:t>
      </w:r>
      <w:r>
        <w:rPr>
          <w:lang w:eastAsia="zh-CN"/>
        </w:rPr>
        <w:t>carrier of a serving cell,</w:t>
      </w:r>
    </w:p>
    <w:p w14:paraId="6D9B12EF" w14:textId="77777777" w:rsidR="00886BE6" w:rsidRDefault="00886BE6" w:rsidP="00886BE6">
      <w:pPr>
        <w:pStyle w:val="B10"/>
      </w:pPr>
      <w:r w:rsidRPr="00BE78B0">
        <w:t>-</w:t>
      </w:r>
      <w:r w:rsidRPr="00BE78B0">
        <w:tab/>
        <w:t xml:space="preserve">with </w:t>
      </w:r>
      <w:r>
        <w:t>up to X2 slot as specified in Table 8.2.3.2.12</w:t>
      </w:r>
      <w:r w:rsidRPr="00DE4ADE">
        <w:t>-1</w:t>
      </w:r>
      <w:r>
        <w:t>.</w:t>
      </w:r>
    </w:p>
    <w:p w14:paraId="7132581A" w14:textId="77777777" w:rsidR="00886BE6" w:rsidRDefault="00886BE6" w:rsidP="00886BE6">
      <w:pPr>
        <w:rPr>
          <w:lang w:eastAsia="zh-CN"/>
        </w:rPr>
      </w:pPr>
      <w:r>
        <w:rPr>
          <w:rFonts w:hint="eastAsia"/>
          <w:lang w:eastAsia="zh-CN"/>
        </w:rPr>
        <w:t xml:space="preserve">When </w:t>
      </w:r>
      <w:r>
        <w:rPr>
          <w:lang w:eastAsia="zh-CN"/>
        </w:rPr>
        <w:t xml:space="preserve">SRS carrier based switching is performed between </w:t>
      </w:r>
      <w:ins w:id="127" w:author="R4-2112532" w:date="2021-08-03T21: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serving cell in MCG if UE is not capable of Per-FR gap, or on active serving cell(s) in MCG in FR1 if UE is capable of Per-FR gap,</w:t>
      </w:r>
      <w:r w:rsidRPr="00BE78B0">
        <w:t xml:space="preserve"> </w:t>
      </w:r>
      <w:del w:id="128" w:author="OPPO" w:date="2021-08-30T16:58:00Z">
        <w:r w:rsidDel="00A34376">
          <w:delText xml:space="preserve"> </w:delText>
        </w:r>
      </w:del>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PUSCH-less </w:t>
      </w:r>
      <w:r>
        <w:rPr>
          <w:lang w:eastAsia="zh-CN"/>
        </w:rPr>
        <w:t>carrier of a serving cell,</w:t>
      </w:r>
    </w:p>
    <w:p w14:paraId="336AD242" w14:textId="77777777" w:rsidR="00886BE6" w:rsidRDefault="00886BE6" w:rsidP="00886BE6">
      <w:pPr>
        <w:pStyle w:val="B10"/>
      </w:pPr>
      <w:r w:rsidRPr="00BE78B0">
        <w:t>-</w:t>
      </w:r>
      <w:r w:rsidRPr="00BE78B0">
        <w:tab/>
        <w:t xml:space="preserve">with </w:t>
      </w:r>
      <w:r>
        <w:t>up to X2 slot as specified in Table 8.2.3.2.12</w:t>
      </w:r>
      <w:r w:rsidRPr="00DE4ADE">
        <w:t>-1</w:t>
      </w:r>
      <w:r>
        <w:t xml:space="preserve"> </w:t>
      </w:r>
    </w:p>
    <w:p w14:paraId="24110EB6" w14:textId="77777777" w:rsidR="00886BE6" w:rsidRPr="00BE78B0" w:rsidRDefault="00886BE6" w:rsidP="00886BE6">
      <w:pPr>
        <w:pStyle w:val="TH"/>
      </w:pPr>
      <w:r w:rsidRPr="00BE78B0">
        <w:lastRenderedPageBreak/>
        <w:t xml:space="preserve">Table </w:t>
      </w:r>
      <w:r>
        <w:t>8.2.3.2.12</w:t>
      </w:r>
      <w:r w:rsidRPr="00BE78B0">
        <w:t>-1: Interruption length X</w:t>
      </w:r>
      <w:r>
        <w:t>2 (slot)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886BE6" w:rsidRPr="00DD3199" w14:paraId="48CE2D46" w14:textId="77777777" w:rsidTr="00BE1A66">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3D6E22B3" w14:textId="77777777" w:rsidR="00886BE6" w:rsidRPr="00DD3199" w:rsidRDefault="00886BE6" w:rsidP="00BE1A66">
            <w:pPr>
              <w:pStyle w:val="TAH"/>
            </w:pPr>
            <w:r w:rsidRPr="00DD3199">
              <w:rPr>
                <w:noProof/>
                <w:lang w:val="en-US" w:eastAsia="zh-CN"/>
              </w:rPr>
              <w:drawing>
                <wp:inline distT="0" distB="0" distL="0" distR="0" wp14:anchorId="745EA634" wp14:editId="6E1B192A">
                  <wp:extent cx="154305" cy="154305"/>
                  <wp:effectExtent l="0" t="0" r="0" b="0"/>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45360AEA" w14:textId="77777777" w:rsidR="00886BE6" w:rsidRPr="00DD3199" w:rsidRDefault="00886BE6" w:rsidP="00BE1A66">
            <w:pPr>
              <w:pStyle w:val="TAH"/>
            </w:pPr>
            <w:r w:rsidRPr="00DD3199">
              <w:t xml:space="preserve">NR Slot </w:t>
            </w:r>
          </w:p>
        </w:tc>
        <w:tc>
          <w:tcPr>
            <w:tcW w:w="2552" w:type="dxa"/>
            <w:tcBorders>
              <w:top w:val="single" w:sz="4" w:space="0" w:color="auto"/>
              <w:left w:val="single" w:sz="4" w:space="0" w:color="auto"/>
              <w:bottom w:val="nil"/>
              <w:right w:val="single" w:sz="4" w:space="0" w:color="auto"/>
            </w:tcBorders>
            <w:hideMark/>
          </w:tcPr>
          <w:p w14:paraId="454D7D56" w14:textId="77777777" w:rsidR="00886BE6" w:rsidRPr="00DD3199" w:rsidRDefault="00886BE6" w:rsidP="00BE1A66">
            <w:pPr>
              <w:pStyle w:val="TAH"/>
            </w:pPr>
            <w:r>
              <w:t xml:space="preserve">Interruption length X2 </w:t>
            </w:r>
          </w:p>
        </w:tc>
      </w:tr>
      <w:tr w:rsidR="00886BE6" w:rsidRPr="00DD3199" w14:paraId="43649C44" w14:textId="77777777" w:rsidTr="00BE1A66">
        <w:trPr>
          <w:trHeight w:val="232"/>
          <w:jc w:val="center"/>
        </w:trPr>
        <w:tc>
          <w:tcPr>
            <w:tcW w:w="852" w:type="dxa"/>
            <w:tcBorders>
              <w:top w:val="nil"/>
              <w:left w:val="single" w:sz="4" w:space="0" w:color="auto"/>
              <w:bottom w:val="single" w:sz="4" w:space="0" w:color="auto"/>
              <w:right w:val="single" w:sz="4" w:space="0" w:color="auto"/>
            </w:tcBorders>
            <w:shd w:val="clear" w:color="auto" w:fill="auto"/>
            <w:vAlign w:val="center"/>
          </w:tcPr>
          <w:p w14:paraId="28ABB8E3" w14:textId="77777777" w:rsidR="00886BE6" w:rsidRPr="00DD3199" w:rsidRDefault="00886BE6" w:rsidP="00BE1A66">
            <w:pPr>
              <w:pStyle w:val="TAH"/>
              <w:rPr>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5EE0A9DD" w14:textId="77777777" w:rsidR="00886BE6" w:rsidRPr="00DD3199" w:rsidRDefault="00886BE6" w:rsidP="00BE1A66">
            <w:pPr>
              <w:pStyle w:val="TAH"/>
            </w:pPr>
            <w:r w:rsidRPr="00DD3199">
              <w:t>length (ms)</w:t>
            </w:r>
          </w:p>
        </w:tc>
        <w:tc>
          <w:tcPr>
            <w:tcW w:w="2552" w:type="dxa"/>
            <w:tcBorders>
              <w:top w:val="nil"/>
              <w:left w:val="single" w:sz="4" w:space="0" w:color="auto"/>
              <w:right w:val="single" w:sz="4" w:space="0" w:color="auto"/>
            </w:tcBorders>
          </w:tcPr>
          <w:p w14:paraId="6BE17579" w14:textId="77777777" w:rsidR="00886BE6" w:rsidRDefault="00886BE6" w:rsidP="00BE1A66">
            <w:pPr>
              <w:pStyle w:val="TAH"/>
            </w:pPr>
            <w:r>
              <w:t>(slots)</w:t>
            </w:r>
          </w:p>
        </w:tc>
      </w:tr>
      <w:tr w:rsidR="00886BE6" w:rsidRPr="00DD3199" w14:paraId="1641EC81" w14:textId="77777777" w:rsidTr="00BE1A66">
        <w:trPr>
          <w:jc w:val="center"/>
        </w:trPr>
        <w:tc>
          <w:tcPr>
            <w:tcW w:w="852" w:type="dxa"/>
            <w:tcBorders>
              <w:top w:val="single" w:sz="4" w:space="0" w:color="auto"/>
              <w:left w:val="single" w:sz="4" w:space="0" w:color="auto"/>
              <w:bottom w:val="single" w:sz="4" w:space="0" w:color="auto"/>
              <w:right w:val="single" w:sz="4" w:space="0" w:color="auto"/>
            </w:tcBorders>
            <w:hideMark/>
          </w:tcPr>
          <w:p w14:paraId="05CBB98B" w14:textId="77777777" w:rsidR="00886BE6" w:rsidRPr="00DD3199" w:rsidRDefault="00886BE6" w:rsidP="00BE1A66">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7399BEFE" w14:textId="77777777" w:rsidR="00886BE6" w:rsidRPr="00DD3199" w:rsidRDefault="00886BE6" w:rsidP="00BE1A66">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6C410AA2" w14:textId="77777777" w:rsidR="00886BE6" w:rsidRPr="00DD3199" w:rsidRDefault="00886BE6" w:rsidP="00BE1A66">
            <w:pPr>
              <w:pStyle w:val="TAC"/>
              <w:rPr>
                <w:lang w:eastAsia="zh-CN"/>
              </w:rPr>
            </w:pPr>
            <w:r>
              <w:t>2</w:t>
            </w:r>
          </w:p>
        </w:tc>
      </w:tr>
      <w:tr w:rsidR="00886BE6" w:rsidRPr="00DD3199" w14:paraId="7DDB3860" w14:textId="77777777" w:rsidTr="00BE1A66">
        <w:trPr>
          <w:jc w:val="center"/>
        </w:trPr>
        <w:tc>
          <w:tcPr>
            <w:tcW w:w="852" w:type="dxa"/>
            <w:tcBorders>
              <w:top w:val="single" w:sz="4" w:space="0" w:color="auto"/>
              <w:left w:val="single" w:sz="4" w:space="0" w:color="auto"/>
              <w:bottom w:val="single" w:sz="4" w:space="0" w:color="auto"/>
              <w:right w:val="single" w:sz="4" w:space="0" w:color="auto"/>
            </w:tcBorders>
            <w:hideMark/>
          </w:tcPr>
          <w:p w14:paraId="7A1AC9E1" w14:textId="77777777" w:rsidR="00886BE6" w:rsidRPr="00DD3199" w:rsidRDefault="00886BE6" w:rsidP="00BE1A66">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70BFC5B4" w14:textId="77777777" w:rsidR="00886BE6" w:rsidRPr="00DD3199" w:rsidRDefault="00886BE6" w:rsidP="00BE1A66">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08108C18" w14:textId="77777777" w:rsidR="00886BE6" w:rsidRPr="00DD3199" w:rsidRDefault="00886BE6" w:rsidP="00BE1A66">
            <w:pPr>
              <w:pStyle w:val="TAC"/>
              <w:rPr>
                <w:lang w:eastAsia="zh-CN"/>
              </w:rPr>
            </w:pPr>
            <w:r>
              <w:t>3</w:t>
            </w:r>
          </w:p>
        </w:tc>
      </w:tr>
      <w:tr w:rsidR="00886BE6" w:rsidRPr="00DD3199" w14:paraId="7461F538" w14:textId="77777777" w:rsidTr="00BE1A66">
        <w:trPr>
          <w:jc w:val="center"/>
        </w:trPr>
        <w:tc>
          <w:tcPr>
            <w:tcW w:w="852" w:type="dxa"/>
            <w:tcBorders>
              <w:top w:val="single" w:sz="4" w:space="0" w:color="auto"/>
              <w:left w:val="single" w:sz="4" w:space="0" w:color="auto"/>
              <w:bottom w:val="single" w:sz="4" w:space="0" w:color="auto"/>
              <w:right w:val="single" w:sz="4" w:space="0" w:color="auto"/>
            </w:tcBorders>
            <w:hideMark/>
          </w:tcPr>
          <w:p w14:paraId="5E0EBBE6" w14:textId="77777777" w:rsidR="00886BE6" w:rsidRPr="00DD3199" w:rsidRDefault="00886BE6" w:rsidP="00BE1A66">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764B5E83" w14:textId="77777777" w:rsidR="00886BE6" w:rsidRPr="00DD3199" w:rsidRDefault="00886BE6" w:rsidP="00BE1A66">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4475C060" w14:textId="77777777" w:rsidR="00886BE6" w:rsidRPr="00DD3199" w:rsidRDefault="00886BE6" w:rsidP="00BE1A66">
            <w:pPr>
              <w:pStyle w:val="TAC"/>
              <w:rPr>
                <w:lang w:eastAsia="zh-CN"/>
              </w:rPr>
            </w:pPr>
            <w:r>
              <w:t>5</w:t>
            </w:r>
          </w:p>
        </w:tc>
      </w:tr>
      <w:tr w:rsidR="00886BE6" w:rsidRPr="00DD3199" w14:paraId="14900013" w14:textId="77777777" w:rsidTr="00BE1A66">
        <w:trPr>
          <w:jc w:val="center"/>
        </w:trPr>
        <w:tc>
          <w:tcPr>
            <w:tcW w:w="852" w:type="dxa"/>
            <w:tcBorders>
              <w:top w:val="single" w:sz="4" w:space="0" w:color="auto"/>
              <w:left w:val="single" w:sz="4" w:space="0" w:color="auto"/>
              <w:bottom w:val="single" w:sz="4" w:space="0" w:color="auto"/>
              <w:right w:val="single" w:sz="4" w:space="0" w:color="auto"/>
            </w:tcBorders>
            <w:hideMark/>
          </w:tcPr>
          <w:p w14:paraId="6D095715" w14:textId="77777777" w:rsidR="00886BE6" w:rsidRPr="00DD3199" w:rsidRDefault="00886BE6" w:rsidP="00BE1A66">
            <w:pPr>
              <w:pStyle w:val="TAC"/>
            </w:pPr>
            <w:r w:rsidRPr="00DD3199">
              <w:t>3</w:t>
            </w:r>
          </w:p>
        </w:tc>
        <w:tc>
          <w:tcPr>
            <w:tcW w:w="1276" w:type="dxa"/>
            <w:tcBorders>
              <w:top w:val="single" w:sz="4" w:space="0" w:color="auto"/>
              <w:left w:val="single" w:sz="4" w:space="0" w:color="auto"/>
              <w:bottom w:val="single" w:sz="4" w:space="0" w:color="auto"/>
              <w:right w:val="single" w:sz="4" w:space="0" w:color="auto"/>
            </w:tcBorders>
            <w:hideMark/>
          </w:tcPr>
          <w:p w14:paraId="1A5EB67E" w14:textId="77777777" w:rsidR="00886BE6" w:rsidRPr="00DD3199" w:rsidRDefault="00886BE6" w:rsidP="00BE1A66">
            <w:pPr>
              <w:pStyle w:val="TAC"/>
            </w:pPr>
            <w:r w:rsidRPr="00DD3199">
              <w:t>0.125</w:t>
            </w:r>
          </w:p>
        </w:tc>
        <w:tc>
          <w:tcPr>
            <w:tcW w:w="2552" w:type="dxa"/>
            <w:tcBorders>
              <w:top w:val="single" w:sz="4" w:space="0" w:color="auto"/>
              <w:left w:val="single" w:sz="4" w:space="0" w:color="auto"/>
              <w:bottom w:val="single" w:sz="4" w:space="0" w:color="auto"/>
              <w:right w:val="single" w:sz="4" w:space="0" w:color="auto"/>
            </w:tcBorders>
            <w:hideMark/>
          </w:tcPr>
          <w:p w14:paraId="3E8BCEF9" w14:textId="77777777" w:rsidR="00886BE6" w:rsidRPr="00DD3199" w:rsidRDefault="00886BE6" w:rsidP="00BE1A66">
            <w:pPr>
              <w:pStyle w:val="TAC"/>
              <w:rPr>
                <w:lang w:eastAsia="zh-CN"/>
              </w:rPr>
            </w:pPr>
            <w:r>
              <w:t>9</w:t>
            </w:r>
          </w:p>
        </w:tc>
      </w:tr>
    </w:tbl>
    <w:p w14:paraId="34FDA6E0" w14:textId="77777777" w:rsidR="00886BE6" w:rsidRPr="00EE2F5D" w:rsidRDefault="00886BE6" w:rsidP="00886BE6">
      <w:pPr>
        <w:rPr>
          <w:rFonts w:eastAsia="Malgun Gothic"/>
        </w:rPr>
      </w:pPr>
    </w:p>
    <w:p w14:paraId="683D21A1" w14:textId="2563E6B6" w:rsidR="006E4FC4" w:rsidRPr="00A141D5" w:rsidRDefault="00991F36" w:rsidP="00991F36">
      <w:pPr>
        <w:rPr>
          <w:rFonts w:hint="eastAsia"/>
          <w:color w:val="FF0000"/>
          <w:lang w:eastAsia="zh-CN"/>
        </w:rPr>
      </w:pPr>
      <w:r w:rsidRPr="00961DBF">
        <w:rPr>
          <w:rFonts w:hint="eastAsia"/>
          <w:color w:val="FF0000"/>
          <w:highlight w:val="yellow"/>
          <w:lang w:eastAsia="zh-CN"/>
        </w:rPr>
        <w:t>==============</w:t>
      </w:r>
      <w:r w:rsidR="006E4FC4" w:rsidRPr="00961DBF">
        <w:rPr>
          <w:rFonts w:hint="eastAsia"/>
          <w:color w:val="FF0000"/>
          <w:highlight w:val="yellow"/>
          <w:lang w:eastAsia="zh-CN"/>
        </w:rPr>
        <w:t>====</w:t>
      </w:r>
      <w:r w:rsidR="00275288" w:rsidRPr="00961DBF">
        <w:rPr>
          <w:rFonts w:hint="eastAsia"/>
          <w:color w:val="FF0000"/>
          <w:highlight w:val="yellow"/>
          <w:lang w:eastAsia="zh-CN"/>
        </w:rPr>
        <w:t>========</w:t>
      </w:r>
      <w:r w:rsidR="006E4FC4" w:rsidRPr="00961DBF">
        <w:rPr>
          <w:rFonts w:hint="eastAsia"/>
          <w:color w:val="FF0000"/>
          <w:highlight w:val="yellow"/>
          <w:lang w:eastAsia="zh-CN"/>
        </w:rPr>
        <w:t>===</w:t>
      </w:r>
      <w:r w:rsidR="006E4FC4" w:rsidRPr="00961DBF">
        <w:rPr>
          <w:rFonts w:hint="eastAsia"/>
          <w:color w:val="FF0000"/>
          <w:highlight w:val="yellow"/>
          <w:lang w:eastAsia="zh-CN"/>
        </w:rPr>
        <w:t>fifth</w:t>
      </w:r>
      <w:r w:rsidR="006E4FC4" w:rsidRPr="00961DBF">
        <w:rPr>
          <w:rFonts w:hint="eastAsia"/>
          <w:color w:val="FF0000"/>
          <w:highlight w:val="yellow"/>
          <w:lang w:eastAsia="zh-CN"/>
        </w:rPr>
        <w:t xml:space="preserve"> change request (</w:t>
      </w:r>
      <w:r w:rsidRPr="00961DBF">
        <w:rPr>
          <w:color w:val="FF0000"/>
          <w:highlight w:val="yellow"/>
          <w:lang w:eastAsia="zh-CN"/>
        </w:rPr>
        <w:t>R4-2120398</w:t>
      </w:r>
      <w:r w:rsidRPr="00961DBF">
        <w:rPr>
          <w:rFonts w:hint="eastAsia"/>
          <w:color w:val="FF0000"/>
          <w:highlight w:val="yellow"/>
          <w:lang w:eastAsia="zh-CN"/>
        </w:rPr>
        <w:t>) ==============</w:t>
      </w:r>
      <w:r w:rsidR="006E4FC4" w:rsidRPr="00961DBF">
        <w:rPr>
          <w:rFonts w:hint="eastAsia"/>
          <w:color w:val="FF0000"/>
          <w:highlight w:val="yellow"/>
          <w:lang w:eastAsia="zh-CN"/>
        </w:rPr>
        <w:t>==</w:t>
      </w:r>
      <w:r w:rsidR="00275288" w:rsidRPr="00961DBF">
        <w:rPr>
          <w:rFonts w:hint="eastAsia"/>
          <w:color w:val="FF0000"/>
          <w:highlight w:val="yellow"/>
          <w:lang w:eastAsia="zh-CN"/>
        </w:rPr>
        <w:t>===</w:t>
      </w:r>
      <w:r w:rsidR="006E4FC4" w:rsidRPr="00961DBF">
        <w:rPr>
          <w:rFonts w:hint="eastAsia"/>
          <w:color w:val="FF0000"/>
          <w:highlight w:val="yellow"/>
          <w:lang w:eastAsia="zh-CN"/>
        </w:rPr>
        <w:t>=======</w:t>
      </w:r>
    </w:p>
    <w:p w14:paraId="1A13FB58" w14:textId="77777777" w:rsidR="00B005EA" w:rsidRPr="009C5807" w:rsidRDefault="00B005EA" w:rsidP="00B005EA">
      <w:pPr>
        <w:pStyle w:val="30"/>
        <w:rPr>
          <w:lang w:eastAsia="ko-KR"/>
        </w:rPr>
      </w:pPr>
      <w:r w:rsidRPr="009C5807">
        <w:rPr>
          <w:rFonts w:eastAsia="Times New Roman"/>
          <w:lang w:eastAsia="ko-KR"/>
        </w:rPr>
        <w:t>8.3.4</w:t>
      </w:r>
      <w:r w:rsidRPr="009C5807">
        <w:rPr>
          <w:rFonts w:eastAsia="Times New Roman"/>
          <w:lang w:eastAsia="ko-KR"/>
        </w:rPr>
        <w:tab/>
        <w:t>Direct SCell Activation at SCell addition</w:t>
      </w:r>
    </w:p>
    <w:p w14:paraId="0B9E22B5" w14:textId="77777777" w:rsidR="00B005EA" w:rsidRPr="009C5807" w:rsidRDefault="00B005EA" w:rsidP="00B005EA">
      <w:pPr>
        <w:overflowPunct w:val="0"/>
        <w:autoSpaceDE w:val="0"/>
        <w:autoSpaceDN w:val="0"/>
        <w:adjustRightInd w:val="0"/>
        <w:textAlignment w:val="baseline"/>
        <w:rPr>
          <w:rFonts w:eastAsia="Times New Roman"/>
          <w:lang w:eastAsia="ko-KR"/>
        </w:rPr>
      </w:pPr>
      <w:r w:rsidRPr="009C5807">
        <w:rPr>
          <w:rFonts w:eastAsia="Times New Roman"/>
          <w:lang w:eastAsia="ko-KR"/>
        </w:rPr>
        <w:t>The requirements in this clause apply for UE being configured in the RRC reconfiguration message</w:t>
      </w:r>
      <w:r>
        <w:rPr>
          <w:lang w:eastAsia="ko-KR"/>
        </w:rPr>
        <w:t>, TS 38.331 [2],</w:t>
      </w:r>
      <w:r w:rsidRPr="009C5807">
        <w:rPr>
          <w:rFonts w:eastAsia="Times New Roman"/>
          <w:lang w:eastAsia="ko-KR"/>
        </w:rPr>
        <w:t xml:space="preserve"> with one SCell for which the parameter </w:t>
      </w:r>
      <w:r w:rsidRPr="009C5807">
        <w:rPr>
          <w:rFonts w:eastAsia="Times New Roman"/>
          <w:i/>
          <w:lang w:eastAsia="ko-KR"/>
        </w:rPr>
        <w:t>sCellState</w:t>
      </w:r>
      <w:r w:rsidRPr="009C5807">
        <w:rPr>
          <w:rFonts w:eastAsia="Times New Roman"/>
          <w:lang w:eastAsia="ko-KR"/>
        </w:rPr>
        <w:t xml:space="preserve"> is set to </w:t>
      </w:r>
      <w:r w:rsidRPr="009C5807">
        <w:rPr>
          <w:rFonts w:eastAsia="Times New Roman"/>
          <w:i/>
          <w:lang w:eastAsia="ko-KR"/>
        </w:rPr>
        <w:t>activated</w:t>
      </w:r>
      <w:r w:rsidRPr="009C5807">
        <w:rPr>
          <w:rFonts w:eastAsia="Times New Roman"/>
          <w:lang w:eastAsia="ko-KR"/>
        </w:rPr>
        <w:t>.</w:t>
      </w:r>
      <w:r>
        <w:rPr>
          <w:rFonts w:eastAsia="Times New Roman"/>
          <w:lang w:eastAsia="ko-KR"/>
        </w:rPr>
        <w:t xml:space="preserve"> If the </w:t>
      </w:r>
      <w:r w:rsidRPr="009C5807">
        <w:rPr>
          <w:rFonts w:eastAsia="Times New Roman"/>
          <w:lang w:eastAsia="ko-KR"/>
        </w:rPr>
        <w:t>RRC reconfiguration message</w:t>
      </w:r>
      <w:r>
        <w:rPr>
          <w:rFonts w:eastAsia="Times New Roman"/>
          <w:lang w:eastAsia="ko-KR"/>
        </w:rPr>
        <w:t xml:space="preserve"> for direct SCell activation also configures PSCell addition or PSCell change, the direct SCell activation delay may be longer than the requirements defined </w:t>
      </w:r>
      <w:r w:rsidRPr="009C5807">
        <w:rPr>
          <w:rFonts w:eastAsia="Times New Roman"/>
          <w:lang w:eastAsia="ko-KR"/>
        </w:rPr>
        <w:t>in this clause</w:t>
      </w:r>
      <w:r>
        <w:rPr>
          <w:rFonts w:eastAsia="Times New Roman"/>
          <w:lang w:eastAsia="ko-KR"/>
        </w:rPr>
        <w:t>.</w:t>
      </w:r>
    </w:p>
    <w:p w14:paraId="4CA63506" w14:textId="77777777" w:rsidR="00B005EA" w:rsidRPr="009C5807" w:rsidRDefault="00B005EA" w:rsidP="00B005EA">
      <w:pPr>
        <w:overflowPunct w:val="0"/>
        <w:autoSpaceDE w:val="0"/>
        <w:autoSpaceDN w:val="0"/>
        <w:adjustRightInd w:val="0"/>
        <w:textAlignment w:val="baseline"/>
        <w:rPr>
          <w:rFonts w:eastAsia="Times New Roman"/>
          <w:lang w:eastAsia="ko-KR"/>
        </w:rPr>
      </w:pPr>
      <w:r w:rsidRPr="009C5807">
        <w:rPr>
          <w:rFonts w:eastAsia="Times New Roman"/>
          <w:lang w:eastAsia="ko-KR"/>
        </w:rPr>
        <w:t xml:space="preserve">The UE shall configure the SCell in activated state upon successful completion of the RRC reconfiguration procedure within the specified delay. </w:t>
      </w:r>
      <w:del w:id="129" w:author="Huawei" w:date="2021-10-18T12:02:00Z">
        <w:r w:rsidRPr="009C5807" w:rsidDel="001E1DBD">
          <w:rPr>
            <w:rFonts w:eastAsia="Times New Roman"/>
            <w:lang w:eastAsia="ko-KR"/>
          </w:rPr>
          <w:delText>Upon receiving</w:delText>
        </w:r>
      </w:del>
      <w:del w:id="130" w:author="Huawei" w:date="2021-11-08T12:01:00Z">
        <w:r w:rsidRPr="009C5807" w:rsidDel="004949D6">
          <w:rPr>
            <w:rFonts w:eastAsia="Times New Roman"/>
            <w:lang w:eastAsia="ko-KR"/>
          </w:rPr>
          <w:delText xml:space="preserve"> the RRC reconfiguration message </w:delText>
        </w:r>
      </w:del>
      <w:del w:id="131" w:author="Huawei" w:date="2021-10-18T12:02:00Z">
        <w:r w:rsidRPr="009C5807" w:rsidDel="001E1DBD">
          <w:rPr>
            <w:rFonts w:eastAsia="Times New Roman"/>
            <w:lang w:eastAsia="ko-KR"/>
          </w:rPr>
          <w:delText xml:space="preserve">in </w:delText>
        </w:r>
      </w:del>
      <w:del w:id="132" w:author="Huawei" w:date="2021-11-08T12:01:00Z">
        <w:r w:rsidRPr="009C5807" w:rsidDel="004949D6">
          <w:rPr>
            <w:rFonts w:hint="eastAsia"/>
            <w:lang w:val="en-US" w:eastAsia="zh-CN"/>
          </w:rPr>
          <w:delText>slot</w:delText>
        </w:r>
        <w:r w:rsidRPr="009C5807" w:rsidDel="004949D6">
          <w:rPr>
            <w:rFonts w:eastAsia="Times New Roman"/>
            <w:lang w:eastAsia="ko-KR"/>
          </w:rPr>
          <w:delText xml:space="preserve"> </w:delText>
        </w:r>
        <w:r w:rsidRPr="009C5807" w:rsidDel="004949D6">
          <w:rPr>
            <w:rFonts w:eastAsia="Times New Roman"/>
            <w:i/>
            <w:lang w:eastAsia="ko-KR"/>
          </w:rPr>
          <w:delText>n</w:delText>
        </w:r>
        <w:r w:rsidRPr="009C5807" w:rsidDel="004949D6">
          <w:rPr>
            <w:rFonts w:eastAsia="Times New Roman"/>
            <w:lang w:eastAsia="ko-KR"/>
          </w:rPr>
          <w:delText xml:space="preserve">, </w:delText>
        </w:r>
      </w:del>
      <w:del w:id="133" w:author="Huawei" w:date="2021-11-08T12:02:00Z">
        <w:r w:rsidRPr="009C5807" w:rsidDel="004949D6">
          <w:rPr>
            <w:rFonts w:eastAsia="Times New Roman"/>
            <w:lang w:eastAsia="ko-KR"/>
          </w:rPr>
          <w:delText>t</w:delText>
        </w:r>
      </w:del>
      <w:ins w:id="134" w:author="Huawei" w:date="2021-11-08T12:02:00Z">
        <w:r>
          <w:rPr>
            <w:rFonts w:eastAsia="Times New Roman"/>
            <w:lang w:eastAsia="ko-KR"/>
          </w:rPr>
          <w:t>T</w:t>
        </w:r>
      </w:ins>
      <w:r w:rsidRPr="009C5807">
        <w:rPr>
          <w:rFonts w:eastAsia="Times New Roman"/>
          <w:lang w:eastAsia="ko-KR"/>
        </w:rPr>
        <w:t xml:space="preserve">he UE shall be capable to transmit valid CSI report and apply actions for the </w:t>
      </w:r>
      <w:r w:rsidRPr="009C5807">
        <w:rPr>
          <w:rFonts w:eastAsia="Times New Roman" w:cs="v4.2.0"/>
          <w:lang w:eastAsia="zh-CN"/>
        </w:rPr>
        <w:t xml:space="preserve">directly activated </w:t>
      </w:r>
      <w:r w:rsidRPr="009C5807">
        <w:rPr>
          <w:rFonts w:eastAsia="Times New Roman"/>
          <w:lang w:eastAsia="ko-KR"/>
        </w:rPr>
        <w:t xml:space="preserve">SCell no later than in slot </w:t>
      </w:r>
      <m:oMath>
        <m:r>
          <m:rPr>
            <m:sty m:val="p"/>
          </m:rPr>
          <w:rPr>
            <w:rFonts w:ascii="Cambria Math" w:eastAsia="Times New Roman" w:hAnsi="Cambria Math"/>
            <w:lang w:eastAsia="ko-KR"/>
          </w:rPr>
          <m:t>n</m:t>
        </m:r>
        <m:r>
          <w:rPr>
            <w:rFonts w:ascii="Cambria Math" w:eastAsia="Times New Roman"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9C5807">
        <w:t xml:space="preserve"> ,</w:t>
      </w:r>
    </w:p>
    <w:p w14:paraId="1F4CF4A8" w14:textId="77777777" w:rsidR="00B005EA" w:rsidRPr="009C5807" w:rsidRDefault="00B005EA" w:rsidP="00B005EA">
      <w:pPr>
        <w:overflowPunct w:val="0"/>
        <w:autoSpaceDE w:val="0"/>
        <w:autoSpaceDN w:val="0"/>
        <w:adjustRightInd w:val="0"/>
        <w:textAlignment w:val="baseline"/>
        <w:rPr>
          <w:rFonts w:eastAsia="Times New Roman"/>
          <w:lang w:eastAsia="ko-KR"/>
        </w:rPr>
      </w:pPr>
      <w:r w:rsidRPr="009C5807">
        <w:rPr>
          <w:rFonts w:eastAsia="Times New Roman"/>
          <w:lang w:eastAsia="ko-KR"/>
        </w:rPr>
        <w:t>w</w:t>
      </w:r>
      <w:r w:rsidRPr="009C5807">
        <w:rPr>
          <w:rFonts w:eastAsia="Times New Roman" w:hint="eastAsia"/>
          <w:lang w:eastAsia="ko-KR"/>
        </w:rPr>
        <w:t>here:</w:t>
      </w:r>
    </w:p>
    <w:p w14:paraId="6652A3D3" w14:textId="77777777" w:rsidR="00B005EA" w:rsidRDefault="00B005EA" w:rsidP="00B005EA">
      <w:pPr>
        <w:pStyle w:val="B10"/>
        <w:rPr>
          <w:ins w:id="135" w:author="Huawei" w:date="2021-11-08T12:02:00Z"/>
          <w:lang w:eastAsia="ko-KR"/>
        </w:rPr>
      </w:pPr>
      <w:ins w:id="136" w:author="Huawei" w:date="2021-11-08T12:02:00Z">
        <w:r>
          <w:rPr>
            <w:rFonts w:eastAsia="Malgun Gothic"/>
            <w:lang w:val="en-US" w:eastAsia="zh-CN"/>
          </w:rPr>
          <w:t>-</w:t>
        </w:r>
        <w:r>
          <w:rPr>
            <w:rFonts w:eastAsia="Malgun Gothic"/>
            <w:lang w:val="en-US" w:eastAsia="zh-CN"/>
          </w:rPr>
          <w:tab/>
          <w:t>Slot n is the last slot overlapping with the</w:t>
        </w:r>
        <w:r w:rsidRPr="009C5807">
          <w:rPr>
            <w:rFonts w:eastAsia="Times New Roman"/>
            <w:lang w:eastAsia="ko-KR"/>
          </w:rPr>
          <w:t xml:space="preserve"> </w:t>
        </w:r>
        <w:r>
          <w:rPr>
            <w:rFonts w:eastAsia="Times New Roman"/>
            <w:lang w:eastAsia="ko-KR"/>
          </w:rPr>
          <w:t>PDSCH containing</w:t>
        </w:r>
        <w:r w:rsidRPr="009C5807">
          <w:rPr>
            <w:rFonts w:eastAsia="Times New Roman"/>
            <w:lang w:eastAsia="ko-KR"/>
          </w:rPr>
          <w:t xml:space="preserve"> the RRC reconfiguration message,</w:t>
        </w:r>
      </w:ins>
      <w:del w:id="137" w:author="Huawei" w:date="2021-11-08T12:02:00Z">
        <w:r w:rsidDel="004949D6">
          <w:rPr>
            <w:lang w:eastAsia="ko-KR"/>
          </w:rPr>
          <w:tab/>
        </w:r>
      </w:del>
    </w:p>
    <w:p w14:paraId="0B63CAD8" w14:textId="77777777" w:rsidR="00B005EA" w:rsidRPr="006A6137" w:rsidRDefault="00B005EA" w:rsidP="00B005EA">
      <w:pPr>
        <w:pStyle w:val="B10"/>
        <w:rPr>
          <w:lang w:eastAsia="ko-KR"/>
        </w:rPr>
      </w:pPr>
      <w:ins w:id="138" w:author="Huawei" w:date="2021-11-08T12:02:00Z">
        <w:r>
          <w:rPr>
            <w:lang w:eastAsia="ko-KR"/>
          </w:rPr>
          <w:t>-</w:t>
        </w:r>
        <w:r>
          <w:rPr>
            <w:lang w:eastAsia="ko-KR"/>
          </w:rPr>
          <w:tab/>
        </w:r>
      </w:ins>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val="en-US" w:eastAsia="zh-CN"/>
        </w:rPr>
        <w:t>T</w:t>
      </w:r>
      <w:r w:rsidRPr="009C5807">
        <w:rPr>
          <w:vertAlign w:val="subscript"/>
          <w:lang w:val="en-US" w:eastAsia="zh-CN"/>
        </w:rPr>
        <w:t>RRC_Process</w:t>
      </w:r>
      <w:r w:rsidRPr="009C5807">
        <w:rPr>
          <w:rFonts w:hint="eastAsia"/>
          <w:lang w:eastAsia="ko-KR"/>
        </w:rPr>
        <w:t xml:space="preserve"> </w:t>
      </w:r>
      <w:r w:rsidRPr="009C5807">
        <w:rPr>
          <w:lang w:eastAsia="ko-KR"/>
        </w:rPr>
        <w:t>+ T</w:t>
      </w:r>
      <w:r w:rsidRPr="009C5807">
        <w:rPr>
          <w:vertAlign w:val="subscript"/>
          <w:lang w:eastAsia="ko-KR"/>
        </w:rPr>
        <w:t>1</w:t>
      </w:r>
      <w:r w:rsidRPr="009C5807">
        <w:rPr>
          <w:lang w:eastAsia="ko-KR"/>
        </w:rPr>
        <w:t xml:space="preserve"> </w:t>
      </w:r>
      <w:r w:rsidRPr="009C5807">
        <w:rPr>
          <w:rFonts w:hint="eastAsia"/>
          <w:lang w:eastAsia="ko-KR"/>
        </w:rPr>
        <w:t>+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r w:rsidRPr="002B1687">
        <w:rPr>
          <w:lang w:eastAsia="ko-KR"/>
        </w:rPr>
        <w:t xml:space="preserve"> - </w:t>
      </w:r>
      <w:r w:rsidRPr="002B1687">
        <w:rPr>
          <w:iCs/>
          <w:lang w:eastAsia="ko-KR"/>
        </w:rPr>
        <w:t>3ms</w:t>
      </w:r>
      <w:r>
        <w:rPr>
          <w:iCs/>
          <w:lang w:eastAsia="ko-KR"/>
        </w:rPr>
        <w:t xml:space="preserve"> </w:t>
      </w:r>
      <w:r w:rsidRPr="006A6137">
        <w:rPr>
          <w:iCs/>
          <w:lang w:eastAsia="ko-KR"/>
        </w:rPr>
        <w:t>for the cases specified in clause 8.3.2 that TCI state is not indicated within T</w:t>
      </w:r>
      <w:r w:rsidRPr="00D84D94">
        <w:rPr>
          <w:iCs/>
          <w:vertAlign w:val="subscript"/>
          <w:lang w:eastAsia="ko-KR"/>
        </w:rPr>
        <w:t>activation_time</w:t>
      </w:r>
      <w:r w:rsidRPr="006A6137">
        <w:rPr>
          <w:iCs/>
          <w:lang w:eastAsia="ko-KR"/>
        </w:rPr>
        <w:t>; otherwise, N</w:t>
      </w:r>
      <w:r w:rsidRPr="00D84D94">
        <w:rPr>
          <w:iCs/>
          <w:vertAlign w:val="subscript"/>
          <w:lang w:eastAsia="ko-KR"/>
        </w:rPr>
        <w:t>direct</w:t>
      </w:r>
      <w:r w:rsidRPr="006A6137">
        <w:rPr>
          <w:iCs/>
          <w:lang w:eastAsia="ko-KR"/>
        </w:rPr>
        <w:t xml:space="preserve"> = T</w:t>
      </w:r>
      <w:r w:rsidRPr="00D84D94">
        <w:rPr>
          <w:iCs/>
          <w:vertAlign w:val="subscript"/>
          <w:lang w:eastAsia="ko-KR"/>
        </w:rPr>
        <w:t>RRC_Process</w:t>
      </w:r>
      <w:r w:rsidRPr="006A6137">
        <w:rPr>
          <w:iCs/>
          <w:lang w:eastAsia="ko-KR"/>
        </w:rPr>
        <w:t xml:space="preserve"> + T</w:t>
      </w:r>
      <w:r w:rsidRPr="00D84D94">
        <w:rPr>
          <w:iCs/>
          <w:vertAlign w:val="subscript"/>
          <w:lang w:eastAsia="ko-KR"/>
        </w:rPr>
        <w:t>1</w:t>
      </w:r>
      <w:r w:rsidRPr="006A6137">
        <w:rPr>
          <w:iCs/>
          <w:lang w:eastAsia="ko-KR"/>
        </w:rPr>
        <w:t xml:space="preserve"> + T</w:t>
      </w:r>
      <w:r w:rsidRPr="00D84D94">
        <w:rPr>
          <w:iCs/>
          <w:vertAlign w:val="subscript"/>
          <w:lang w:eastAsia="ko-KR"/>
        </w:rPr>
        <w:t>HARQ</w:t>
      </w:r>
      <w:r w:rsidRPr="006A6137">
        <w:rPr>
          <w:iCs/>
          <w:lang w:eastAsia="ko-KR"/>
        </w:rPr>
        <w:t xml:space="preserve"> + T</w:t>
      </w:r>
      <w:r w:rsidRPr="00D84D94">
        <w:rPr>
          <w:iCs/>
          <w:vertAlign w:val="subscript"/>
          <w:lang w:eastAsia="ko-KR"/>
        </w:rPr>
        <w:t>activation_time</w:t>
      </w:r>
      <w:r w:rsidRPr="006A6137">
        <w:rPr>
          <w:iCs/>
          <w:lang w:eastAsia="ko-KR"/>
        </w:rPr>
        <w:t xml:space="preserve"> + T</w:t>
      </w:r>
      <w:r w:rsidRPr="00D84D94">
        <w:rPr>
          <w:iCs/>
          <w:vertAlign w:val="subscript"/>
          <w:lang w:eastAsia="ko-KR"/>
        </w:rPr>
        <w:t>CSI_Reporting</w:t>
      </w:r>
    </w:p>
    <w:p w14:paraId="0E69773F" w14:textId="77777777" w:rsidR="00B005EA" w:rsidRPr="009C5807" w:rsidRDefault="00B005EA" w:rsidP="00B005EA">
      <w:pPr>
        <w:pStyle w:val="B20"/>
        <w:rPr>
          <w:lang w:eastAsia="zh-CN"/>
        </w:rPr>
        <w:pPrChange w:id="139" w:author="Huawei" w:date="2021-11-08T12:03:00Z">
          <w:pPr>
            <w:pStyle w:val="B10"/>
          </w:pPr>
        </w:pPrChange>
      </w:pPr>
      <w:ins w:id="140" w:author="Huawei" w:date="2021-11-08T12:03:00Z">
        <w:r>
          <w:rPr>
            <w:i/>
            <w:lang w:val="en-US" w:eastAsia="zh-CN"/>
          </w:rPr>
          <w:t>-</w:t>
        </w:r>
        <w:r>
          <w:rPr>
            <w:i/>
            <w:lang w:val="en-US" w:eastAsia="zh-CN"/>
          </w:rPr>
          <w:tab/>
        </w:r>
      </w:ins>
      <w:del w:id="141" w:author="Huawei" w:date="2021-11-08T12:03:00Z">
        <w:r w:rsidDel="004949D6">
          <w:rPr>
            <w:i/>
            <w:lang w:val="en-US" w:eastAsia="zh-CN"/>
          </w:rPr>
          <w:tab/>
        </w:r>
      </w:del>
      <w:r w:rsidRPr="004949D6">
        <w:rPr>
          <w:lang w:val="en-US" w:eastAsia="zh-CN"/>
          <w:rPrChange w:id="142" w:author="Huawei" w:date="2021-11-08T12:03:00Z">
            <w:rPr>
              <w:i/>
              <w:lang w:val="en-US" w:eastAsia="zh-CN"/>
            </w:rPr>
          </w:rPrChange>
        </w:rPr>
        <w:t>T</w:t>
      </w:r>
      <w:r w:rsidRPr="004949D6">
        <w:rPr>
          <w:vertAlign w:val="subscript"/>
          <w:lang w:val="en-US" w:eastAsia="zh-CN"/>
          <w:rPrChange w:id="143" w:author="Huawei" w:date="2021-11-08T12:03:00Z">
            <w:rPr>
              <w:i/>
              <w:vertAlign w:val="subscript"/>
              <w:lang w:val="en-US" w:eastAsia="zh-CN"/>
            </w:rPr>
          </w:rPrChange>
        </w:rPr>
        <w:t>RRC_Process</w:t>
      </w:r>
      <w:r w:rsidRPr="009C5807">
        <w:rPr>
          <w:lang w:eastAsia="zh-CN"/>
        </w:rPr>
        <w:t xml:space="preserve">: </w:t>
      </w:r>
      <w:ins w:id="144" w:author="Huawei" w:date="2021-10-18T12:03:00Z">
        <w:r w:rsidRPr="008C6DE4">
          <w:t xml:space="preserve">RRC procedure delay as specified in </w:t>
        </w:r>
        <w:r>
          <w:t>clause 1</w:t>
        </w:r>
      </w:ins>
      <w:ins w:id="145" w:author="Huawei" w:date="2021-10-18T16:14:00Z">
        <w:r>
          <w:t>1.</w:t>
        </w:r>
      </w:ins>
      <w:ins w:id="146" w:author="Huawei" w:date="2021-10-18T12:03:00Z">
        <w:r>
          <w:t xml:space="preserve">2 of TS </w:t>
        </w:r>
        <w:r w:rsidRPr="008C6DE4">
          <w:t>3</w:t>
        </w:r>
        <w:r>
          <w:t>6.331 [16</w:t>
        </w:r>
        <w:r w:rsidRPr="008C6DE4">
          <w:t>]</w:t>
        </w:r>
        <w:r>
          <w:t xml:space="preserve"> if the corresponding RRC message is embedded in E-UTRA RRC message</w:t>
        </w:r>
      </w:ins>
      <w:ins w:id="147" w:author="Huawei" w:date="2021-10-18T12:04:00Z">
        <w:r>
          <w:t>, otherwise it is the</w:t>
        </w:r>
      </w:ins>
      <w:ins w:id="148" w:author="Huawei" w:date="2021-10-18T12:03:00Z">
        <w:r w:rsidRPr="009C5807">
          <w:rPr>
            <w:lang w:eastAsia="zh-CN"/>
          </w:rPr>
          <w:t xml:space="preserve"> </w:t>
        </w:r>
      </w:ins>
      <w:r w:rsidRPr="009C5807">
        <w:rPr>
          <w:lang w:eastAsia="zh-CN"/>
        </w:rPr>
        <w:t>RRC procedure delay defined in clause 12 of TS 38.331 [2],</w:t>
      </w:r>
    </w:p>
    <w:p w14:paraId="7F1056E4" w14:textId="77777777" w:rsidR="00B005EA" w:rsidRPr="009C5807" w:rsidRDefault="00B005EA" w:rsidP="00B005EA">
      <w:pPr>
        <w:pStyle w:val="B20"/>
        <w:rPr>
          <w:lang w:eastAsia="zh-CN"/>
        </w:rPr>
        <w:pPrChange w:id="149" w:author="Huawei" w:date="2021-11-08T12:03:00Z">
          <w:pPr>
            <w:pStyle w:val="B10"/>
          </w:pPr>
        </w:pPrChange>
      </w:pPr>
      <w:ins w:id="150" w:author="Huawei" w:date="2021-11-08T12:03:00Z">
        <w:r>
          <w:rPr>
            <w:i/>
            <w:lang w:val="en-US" w:eastAsia="zh-CN"/>
          </w:rPr>
          <w:t>-</w:t>
        </w:r>
        <w:r>
          <w:rPr>
            <w:i/>
            <w:lang w:val="en-US" w:eastAsia="zh-CN"/>
          </w:rPr>
          <w:tab/>
        </w:r>
      </w:ins>
      <w:del w:id="151" w:author="Huawei" w:date="2021-11-08T12:03:00Z">
        <w:r w:rsidRPr="004949D6" w:rsidDel="004949D6">
          <w:rPr>
            <w:lang w:val="en-US" w:eastAsia="zh-CN"/>
            <w:rPrChange w:id="152" w:author="Huawei" w:date="2021-11-08T12:03:00Z">
              <w:rPr>
                <w:i/>
                <w:lang w:val="en-US" w:eastAsia="zh-CN"/>
              </w:rPr>
            </w:rPrChange>
          </w:rPr>
          <w:tab/>
        </w:r>
      </w:del>
      <w:r w:rsidRPr="004949D6">
        <w:rPr>
          <w:lang w:val="en-US" w:eastAsia="zh-CN"/>
          <w:rPrChange w:id="153" w:author="Huawei" w:date="2021-11-08T12:03:00Z">
            <w:rPr>
              <w:i/>
              <w:lang w:val="en-US" w:eastAsia="zh-CN"/>
            </w:rPr>
          </w:rPrChange>
        </w:rPr>
        <w:t>T</w:t>
      </w:r>
      <w:r w:rsidRPr="004949D6">
        <w:rPr>
          <w:vertAlign w:val="subscript"/>
          <w:lang w:val="en-US" w:eastAsia="zh-CN"/>
          <w:rPrChange w:id="154" w:author="Huawei" w:date="2021-11-08T12:03:00Z">
            <w:rPr>
              <w:i/>
              <w:vertAlign w:val="subscript"/>
              <w:lang w:val="en-US" w:eastAsia="zh-CN"/>
            </w:rPr>
          </w:rPrChange>
        </w:rPr>
        <w:t>1</w:t>
      </w:r>
      <w:r w:rsidRPr="009C5807">
        <w:rPr>
          <w:lang w:eastAsia="zh-CN"/>
        </w:rPr>
        <w:t xml:space="preserve">: Delay from slot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num>
          <m:den>
            <m:r>
              <w:rPr>
                <w:rFonts w:ascii="Cambria Math" w:hAnsi="Cambria Math"/>
              </w:rPr>
              <m:t>NR slot length</m:t>
            </m:r>
          </m:den>
        </m:f>
      </m:oMath>
      <w:r w:rsidRPr="009C5807">
        <w:rPr>
          <w:lang w:eastAsia="zh-CN"/>
        </w:rPr>
        <w:t xml:space="preserve"> until the transmission of </w:t>
      </w:r>
      <w:r w:rsidRPr="004949D6">
        <w:rPr>
          <w:i/>
          <w:lang w:eastAsia="zh-CN"/>
          <w:rPrChange w:id="155" w:author="Huawei" w:date="2021-11-08T12:03:00Z">
            <w:rPr>
              <w:lang w:eastAsia="zh-CN"/>
            </w:rPr>
          </w:rPrChange>
        </w:rPr>
        <w:t>RRC</w:t>
      </w:r>
      <w:del w:id="156" w:author="Huawei" w:date="2021-11-08T12:04:00Z">
        <w:r w:rsidRPr="004949D6" w:rsidDel="004949D6">
          <w:rPr>
            <w:i/>
            <w:lang w:eastAsia="zh-CN"/>
            <w:rPrChange w:id="157" w:author="Huawei" w:date="2021-11-08T12:03:00Z">
              <w:rPr>
                <w:lang w:eastAsia="zh-CN"/>
              </w:rPr>
            </w:rPrChange>
          </w:rPr>
          <w:delText>Connection</w:delText>
        </w:r>
      </w:del>
      <w:r w:rsidRPr="004949D6">
        <w:rPr>
          <w:i/>
          <w:lang w:eastAsia="zh-CN"/>
          <w:rPrChange w:id="158" w:author="Huawei" w:date="2021-11-08T12:03:00Z">
            <w:rPr>
              <w:lang w:eastAsia="zh-CN"/>
            </w:rPr>
          </w:rPrChange>
        </w:rPr>
        <w:t>ReconfigurationComplete</w:t>
      </w:r>
      <w:r w:rsidRPr="009C5807">
        <w:rPr>
          <w:lang w:eastAsia="zh-CN"/>
        </w:rPr>
        <w:t xml:space="preserve"> message,</w:t>
      </w:r>
    </w:p>
    <w:p w14:paraId="30E27312" w14:textId="77777777" w:rsidR="00B005EA" w:rsidRPr="009C5807" w:rsidRDefault="00B005EA" w:rsidP="00B005EA">
      <w:pPr>
        <w:pStyle w:val="NO"/>
        <w:rPr>
          <w:lang w:eastAsia="zh-CN"/>
        </w:rPr>
      </w:pPr>
      <w:r w:rsidRPr="009C5807">
        <w:rPr>
          <w:lang w:val="en-US" w:eastAsia="zh-CN"/>
        </w:rPr>
        <w:t>Note:</w:t>
      </w:r>
      <w:r w:rsidRPr="009C5807">
        <w:rPr>
          <w:rFonts w:eastAsia="Times New Roman"/>
          <w:lang w:eastAsia="ko-KR"/>
        </w:rPr>
        <w:tab/>
      </w:r>
      <w:r w:rsidRPr="004949D6">
        <w:rPr>
          <w:lang w:val="en-US" w:eastAsia="zh-CN"/>
          <w:rPrChange w:id="159" w:author="Huawei" w:date="2021-11-08T12:03:00Z">
            <w:rPr>
              <w:i/>
              <w:lang w:val="en-US" w:eastAsia="zh-CN"/>
            </w:rPr>
          </w:rPrChange>
        </w:rPr>
        <w:t>T</w:t>
      </w:r>
      <w:r w:rsidRPr="004949D6">
        <w:rPr>
          <w:vertAlign w:val="subscript"/>
          <w:lang w:val="en-US" w:eastAsia="zh-CN"/>
          <w:rPrChange w:id="160" w:author="Huawei" w:date="2021-11-08T12:03:00Z">
            <w:rPr>
              <w:i/>
              <w:vertAlign w:val="subscript"/>
              <w:lang w:val="en-US" w:eastAsia="zh-CN"/>
            </w:rPr>
          </w:rPrChange>
        </w:rPr>
        <w:t>1</w:t>
      </w:r>
      <w:r w:rsidRPr="009C5807">
        <w:rPr>
          <w:lang w:val="en-US" w:eastAsia="zh-CN"/>
        </w:rPr>
        <w:t xml:space="preserve"> is UE implementation dependent.</w:t>
      </w:r>
    </w:p>
    <w:p w14:paraId="7A655852" w14:textId="77777777" w:rsidR="00B005EA" w:rsidRDefault="00B005EA" w:rsidP="00B005EA">
      <w:pPr>
        <w:pStyle w:val="B20"/>
        <w:rPr>
          <w:i/>
          <w:lang w:eastAsia="ko-KR"/>
        </w:rPr>
        <w:pPrChange w:id="161" w:author="Huawei" w:date="2021-11-08T12:04:00Z">
          <w:pPr>
            <w:pStyle w:val="B10"/>
          </w:pPr>
        </w:pPrChange>
      </w:pPr>
      <w:ins w:id="162" w:author="Huawei" w:date="2021-11-08T12:04:00Z">
        <w:r>
          <w:rPr>
            <w:i/>
            <w:lang w:eastAsia="ko-KR"/>
          </w:rPr>
          <w:t>-</w:t>
        </w:r>
        <w:r>
          <w:rPr>
            <w:i/>
            <w:lang w:eastAsia="ko-KR"/>
          </w:rPr>
          <w:tab/>
        </w:r>
      </w:ins>
      <w:del w:id="163" w:author="Huawei" w:date="2021-11-08T12:04:00Z">
        <w:r w:rsidRPr="004949D6" w:rsidDel="004949D6">
          <w:rPr>
            <w:lang w:eastAsia="ko-KR"/>
            <w:rPrChange w:id="164" w:author="Huawei" w:date="2021-11-08T12:04:00Z">
              <w:rPr>
                <w:i/>
                <w:lang w:eastAsia="ko-KR"/>
              </w:rPr>
            </w:rPrChange>
          </w:rPr>
          <w:tab/>
        </w:r>
      </w:del>
      <w:r w:rsidRPr="004949D6">
        <w:rPr>
          <w:rPrChange w:id="165" w:author="Huawei" w:date="2021-11-08T12:04:00Z">
            <w:rPr>
              <w:i/>
            </w:rPr>
          </w:rPrChange>
        </w:rPr>
        <w:t>T</w:t>
      </w:r>
      <w:r w:rsidRPr="004949D6">
        <w:rPr>
          <w:vertAlign w:val="subscript"/>
          <w:rPrChange w:id="166" w:author="Huawei" w:date="2021-11-08T12:04:00Z">
            <w:rPr>
              <w:i/>
              <w:vertAlign w:val="subscript"/>
            </w:rPr>
          </w:rPrChange>
        </w:rPr>
        <w:t>HARQ</w:t>
      </w:r>
      <w:r w:rsidRPr="009C5807">
        <w:t xml:space="preserve"> (in ms) is the timing between DL data transmission and acknowledgement as specified in TS 38.213 [3]</w:t>
      </w:r>
      <w:r>
        <w:t>,</w:t>
      </w:r>
    </w:p>
    <w:p w14:paraId="1CFA3961" w14:textId="77777777" w:rsidR="00B005EA" w:rsidRPr="00CC379C" w:rsidRDefault="00B005EA" w:rsidP="00B005EA">
      <w:pPr>
        <w:pStyle w:val="B20"/>
        <w:rPr>
          <w:iCs/>
          <w:lang w:eastAsia="ko-KR"/>
        </w:rPr>
        <w:pPrChange w:id="167" w:author="Huawei" w:date="2021-11-08T12:05:00Z">
          <w:pPr>
            <w:pStyle w:val="B10"/>
          </w:pPr>
        </w:pPrChange>
      </w:pPr>
      <w:ins w:id="168" w:author="Huawei" w:date="2021-11-08T12:05:00Z">
        <w:r>
          <w:rPr>
            <w:i/>
            <w:lang w:eastAsia="ko-KR"/>
          </w:rPr>
          <w:t>-</w:t>
        </w:r>
        <w:r>
          <w:rPr>
            <w:i/>
            <w:lang w:eastAsia="ko-KR"/>
          </w:rPr>
          <w:tab/>
        </w:r>
      </w:ins>
      <w:del w:id="169" w:author="Huawei" w:date="2021-11-08T12:05:00Z">
        <w:r w:rsidDel="004949D6">
          <w:rPr>
            <w:i/>
            <w:lang w:eastAsia="ko-KR"/>
          </w:rPr>
          <w:tab/>
        </w:r>
      </w:del>
      <w:r w:rsidRPr="00407EB4">
        <w:rPr>
          <w:iCs/>
          <w:lang w:eastAsia="ko-KR"/>
        </w:rPr>
        <w:t>If the SCell is known and belongs to FR1</w:t>
      </w:r>
      <w:r>
        <w:rPr>
          <w:iCs/>
          <w:lang w:eastAsia="ko-KR"/>
        </w:rPr>
        <w:t xml:space="preserve">, </w:t>
      </w:r>
      <w:r>
        <w:rPr>
          <w:i/>
          <w:lang w:eastAsia="ko-KR"/>
        </w:rPr>
        <w:t>T</w:t>
      </w:r>
      <w:r>
        <w:rPr>
          <w:i/>
          <w:vertAlign w:val="subscript"/>
          <w:lang w:eastAsia="ko-KR"/>
        </w:rPr>
        <w:t>CSI_Reporting</w:t>
      </w:r>
      <w:r>
        <w:rPr>
          <w:lang w:eastAsia="ko-KR"/>
        </w:rPr>
        <w:t xml:space="preserve"> is specified in clause 8.3.2 and </w:t>
      </w:r>
      <w:r>
        <w:rPr>
          <w:i/>
          <w:lang w:eastAsia="ko-KR"/>
        </w:rPr>
        <w:t>T</w:t>
      </w:r>
      <w:r>
        <w:rPr>
          <w:i/>
          <w:vertAlign w:val="subscript"/>
          <w:lang w:eastAsia="ko-KR"/>
        </w:rPr>
        <w:t>activation_time</w:t>
      </w:r>
      <w:r>
        <w:rPr>
          <w:iCs/>
          <w:lang w:eastAsia="ko-KR"/>
        </w:rPr>
        <w:t xml:space="preserve"> is defined as:</w:t>
      </w:r>
    </w:p>
    <w:p w14:paraId="4677EDD1" w14:textId="77777777" w:rsidR="00B005EA" w:rsidRPr="007F747A" w:rsidRDefault="00B005EA" w:rsidP="00B005EA">
      <w:pPr>
        <w:pStyle w:val="B30"/>
        <w:rPr>
          <w:vertAlign w:val="subscript"/>
        </w:rPr>
        <w:pPrChange w:id="170" w:author="Huawei" w:date="2021-11-08T12:05:00Z">
          <w:pPr>
            <w:pStyle w:val="B20"/>
          </w:pPr>
        </w:pPrChange>
      </w:pPr>
      <w:r w:rsidRPr="007F747A">
        <w:t>-</w:t>
      </w:r>
      <w:r w:rsidRPr="007F747A">
        <w:tab/>
        <w:t>T</w:t>
      </w:r>
      <w:r w:rsidRPr="007F747A">
        <w:rPr>
          <w:vertAlign w:val="subscript"/>
        </w:rPr>
        <w:t>FirstSSB</w:t>
      </w:r>
      <w:r w:rsidRPr="007F747A">
        <w:t>+ 5ms, if the</w:t>
      </w:r>
      <w:r>
        <w:rPr>
          <w:lang w:eastAsia="en-GB"/>
        </w:rPr>
        <w:t xml:space="preserve"> </w:t>
      </w:r>
      <w:r w:rsidRPr="00341FA9">
        <w:t xml:space="preserve">measurement period is </w:t>
      </w:r>
      <w:r w:rsidRPr="009C5807">
        <w:t>equal to or smaller than</w:t>
      </w:r>
      <w:r w:rsidRPr="00341FA9">
        <w:t xml:space="preserve"> [1280ms]</w:t>
      </w:r>
      <w:r w:rsidRPr="007F747A">
        <w:t>.</w:t>
      </w:r>
    </w:p>
    <w:p w14:paraId="01EB51E2" w14:textId="77777777" w:rsidR="00B005EA" w:rsidRPr="00CC379C" w:rsidRDefault="00B005EA" w:rsidP="00B005EA">
      <w:pPr>
        <w:pStyle w:val="B30"/>
        <w:pPrChange w:id="171" w:author="Huawei" w:date="2021-11-08T12:05:00Z">
          <w:pPr>
            <w:pStyle w:val="B20"/>
          </w:pPr>
        </w:pPrChange>
      </w:pPr>
      <w:r w:rsidRPr="007F747A">
        <w:t>-</w:t>
      </w:r>
      <w:r w:rsidRPr="007F747A">
        <w:tab/>
        <w:t>T</w:t>
      </w:r>
      <w:r w:rsidRPr="007F747A">
        <w:rPr>
          <w:vertAlign w:val="subscript"/>
        </w:rPr>
        <w:t>FirstSSB_MAX</w:t>
      </w:r>
      <w:r w:rsidRPr="007F747A">
        <w:t xml:space="preserve"> + T</w:t>
      </w:r>
      <w:r w:rsidRPr="007F747A">
        <w:rPr>
          <w:vertAlign w:val="subscript"/>
        </w:rPr>
        <w:t>rs</w:t>
      </w:r>
      <w:r w:rsidRPr="007F747A" w:rsidDel="000B0D6A">
        <w:t xml:space="preserve"> </w:t>
      </w:r>
      <w:r w:rsidRPr="007F747A">
        <w:t>+ 5ms, if</w:t>
      </w:r>
      <w:r>
        <w:rPr>
          <w:szCs w:val="24"/>
          <w:lang w:eastAsia="zh-CN"/>
        </w:rPr>
        <w:t xml:space="preserve"> </w:t>
      </w:r>
      <w:r w:rsidRPr="00341FA9">
        <w:t xml:space="preserve">measurement period is </w:t>
      </w:r>
      <w:r>
        <w:t>larger</w:t>
      </w:r>
      <w:r w:rsidRPr="00341FA9">
        <w:t xml:space="preserve"> than [1280]ms</w:t>
      </w:r>
      <w:r w:rsidRPr="007F747A">
        <w:t>.</w:t>
      </w:r>
    </w:p>
    <w:p w14:paraId="3BB0EE3E" w14:textId="77777777" w:rsidR="00B005EA" w:rsidRDefault="00B005EA" w:rsidP="00B005EA">
      <w:pPr>
        <w:pStyle w:val="B20"/>
        <w:rPr>
          <w:lang w:eastAsia="ko-KR"/>
        </w:rPr>
        <w:pPrChange w:id="172" w:author="Huawei" w:date="2021-11-08T12:05:00Z">
          <w:pPr>
            <w:pStyle w:val="B10"/>
            <w:ind w:leftChars="300" w:left="600" w:firstLine="0"/>
          </w:pPr>
        </w:pPrChange>
      </w:pPr>
      <w:ins w:id="173" w:author="Huawei" w:date="2021-11-08T12:05:00Z">
        <w:r>
          <w:rPr>
            <w:i/>
            <w:lang w:eastAsia="ko-KR"/>
          </w:rPr>
          <w:t>-</w:t>
        </w:r>
        <w:r>
          <w:rPr>
            <w:i/>
            <w:lang w:eastAsia="ko-KR"/>
          </w:rPr>
          <w:tab/>
        </w:r>
      </w:ins>
      <w:del w:id="174" w:author="Huawei" w:date="2021-11-08T12:05:00Z">
        <w:r w:rsidDel="004949D6">
          <w:rPr>
            <w:i/>
            <w:lang w:eastAsia="ko-KR"/>
          </w:rPr>
          <w:tab/>
        </w:r>
      </w:del>
      <w:r>
        <w:rPr>
          <w:iCs/>
          <w:lang w:eastAsia="ko-KR"/>
        </w:rPr>
        <w:t xml:space="preserve">Otherwise, </w:t>
      </w:r>
      <w:r w:rsidRPr="004949D6">
        <w:rPr>
          <w:lang w:eastAsia="ko-KR"/>
          <w:rPrChange w:id="175" w:author="Huawei" w:date="2021-11-08T12:06:00Z">
            <w:rPr>
              <w:i/>
              <w:lang w:eastAsia="ko-KR"/>
            </w:rPr>
          </w:rPrChange>
        </w:rPr>
        <w:t>T</w:t>
      </w:r>
      <w:r w:rsidRPr="004949D6">
        <w:rPr>
          <w:vertAlign w:val="subscript"/>
          <w:lang w:eastAsia="ko-KR"/>
          <w:rPrChange w:id="176" w:author="Huawei" w:date="2021-11-08T12:06:00Z">
            <w:rPr>
              <w:i/>
              <w:vertAlign w:val="subscript"/>
              <w:lang w:eastAsia="ko-KR"/>
            </w:rPr>
          </w:rPrChange>
        </w:rPr>
        <w:t>activation_time</w:t>
      </w:r>
      <w:r>
        <w:rPr>
          <w:lang w:eastAsia="ko-KR"/>
        </w:rPr>
        <w:t xml:space="preserve"> and </w:t>
      </w:r>
      <w:r w:rsidRPr="004949D6">
        <w:rPr>
          <w:lang w:eastAsia="ko-KR"/>
          <w:rPrChange w:id="177" w:author="Huawei" w:date="2021-11-08T12:06:00Z">
            <w:rPr>
              <w:i/>
              <w:lang w:eastAsia="ko-KR"/>
            </w:rPr>
          </w:rPrChange>
        </w:rPr>
        <w:t>T</w:t>
      </w:r>
      <w:r w:rsidRPr="004949D6">
        <w:rPr>
          <w:vertAlign w:val="subscript"/>
          <w:lang w:eastAsia="ko-KR"/>
          <w:rPrChange w:id="178" w:author="Huawei" w:date="2021-11-08T12:06:00Z">
            <w:rPr>
              <w:i/>
              <w:vertAlign w:val="subscript"/>
              <w:lang w:eastAsia="ko-KR"/>
            </w:rPr>
          </w:rPrChange>
        </w:rPr>
        <w:t>CSI_Reporting</w:t>
      </w:r>
      <w:r>
        <w:rPr>
          <w:lang w:eastAsia="ko-KR"/>
        </w:rPr>
        <w:t xml:space="preserve"> are specified in clause 8.3.2, where the following definitions of </w:t>
      </w:r>
      <w:r w:rsidRPr="004949D6">
        <w:rPr>
          <w:iCs/>
          <w:lang w:eastAsia="ko-KR"/>
          <w:rPrChange w:id="179" w:author="Huawei" w:date="2021-11-08T12:06:00Z">
            <w:rPr>
              <w:i/>
              <w:iCs/>
              <w:lang w:eastAsia="ko-KR"/>
            </w:rPr>
          </w:rPrChange>
        </w:rPr>
        <w:t>T</w:t>
      </w:r>
      <w:r w:rsidRPr="004949D6">
        <w:rPr>
          <w:iCs/>
          <w:vertAlign w:val="subscript"/>
          <w:lang w:eastAsia="ko-KR"/>
          <w:rPrChange w:id="180" w:author="Huawei" w:date="2021-11-08T12:06:00Z">
            <w:rPr>
              <w:i/>
              <w:iCs/>
              <w:vertAlign w:val="subscript"/>
              <w:lang w:eastAsia="ko-KR"/>
            </w:rPr>
          </w:rPrChange>
        </w:rPr>
        <w:t>FirstSSB</w:t>
      </w:r>
      <w:r>
        <w:rPr>
          <w:lang w:eastAsia="ko-KR"/>
        </w:rPr>
        <w:t xml:space="preserve"> and </w:t>
      </w:r>
      <w:del w:id="181" w:author="Huawei" w:date="2021-11-08T12:05:00Z">
        <w:r w:rsidRPr="004949D6" w:rsidDel="004949D6">
          <w:rPr>
            <w:lang w:eastAsia="ko-KR"/>
          </w:rPr>
          <w:br/>
        </w:r>
      </w:del>
      <w:r w:rsidRPr="004949D6">
        <w:rPr>
          <w:iCs/>
          <w:lang w:eastAsia="ko-KR"/>
          <w:rPrChange w:id="182" w:author="Huawei" w:date="2021-11-08T12:06:00Z">
            <w:rPr>
              <w:i/>
              <w:iCs/>
              <w:lang w:eastAsia="ko-KR"/>
            </w:rPr>
          </w:rPrChange>
        </w:rPr>
        <w:t>T</w:t>
      </w:r>
      <w:r w:rsidRPr="004949D6">
        <w:rPr>
          <w:iCs/>
          <w:vertAlign w:val="subscript"/>
          <w:lang w:eastAsia="ko-KR"/>
          <w:rPrChange w:id="183" w:author="Huawei" w:date="2021-11-08T12:06:00Z">
            <w:rPr>
              <w:i/>
              <w:iCs/>
              <w:vertAlign w:val="subscript"/>
              <w:lang w:eastAsia="ko-KR"/>
            </w:rPr>
          </w:rPrChange>
        </w:rPr>
        <w:t>FirstSSB_MAX</w:t>
      </w:r>
      <w:r w:rsidRPr="00D355C8">
        <w:rPr>
          <w:vertAlign w:val="subscript"/>
          <w:lang w:eastAsia="ko-KR"/>
        </w:rPr>
        <w:t xml:space="preserve"> </w:t>
      </w:r>
      <w:r>
        <w:rPr>
          <w:lang w:eastAsia="ko-KR"/>
        </w:rPr>
        <w:t>shall override the existing ones:</w:t>
      </w:r>
    </w:p>
    <w:p w14:paraId="0DB0A1A3" w14:textId="77777777" w:rsidR="00B005EA" w:rsidRDefault="00B005EA" w:rsidP="00B005EA">
      <w:pPr>
        <w:pStyle w:val="B30"/>
        <w:rPr>
          <w:lang w:eastAsia="ko-KR"/>
        </w:rPr>
        <w:pPrChange w:id="184" w:author="Huawei" w:date="2021-11-08T12:06:00Z">
          <w:pPr>
            <w:pStyle w:val="B20"/>
          </w:pPr>
        </w:pPrChange>
      </w:pPr>
      <w:r>
        <w:rPr>
          <w:lang w:eastAsia="zh-CN"/>
        </w:rPr>
        <w:t>-</w:t>
      </w:r>
      <w:r>
        <w:rPr>
          <w:lang w:eastAsia="zh-CN"/>
        </w:rPr>
        <w:tab/>
      </w:r>
      <w:r w:rsidRPr="00410EAD">
        <w:rPr>
          <w:iCs/>
          <w:lang w:eastAsia="zh-CN"/>
        </w:rPr>
        <w:t>T</w:t>
      </w:r>
      <w:r w:rsidRPr="00410EAD">
        <w:rPr>
          <w:iCs/>
          <w:vertAlign w:val="subscript"/>
          <w:lang w:eastAsia="zh-CN"/>
        </w:rPr>
        <w:t>FirstSSB</w:t>
      </w:r>
      <w:r>
        <w:rPr>
          <w:lang w:eastAsia="zh-CN"/>
        </w:rPr>
        <w:t xml:space="preserve">: the time to the end of the first complete SSB burst indicated by the SMTC after slot </w:t>
      </w:r>
      <w:r w:rsidRPr="00D355C8">
        <w:rPr>
          <w:iCs/>
          <w:lang w:eastAsia="zh-CN"/>
        </w:rPr>
        <w:t xml:space="preserve">n + </w:t>
      </w:r>
      <w:del w:id="185" w:author="Huawei" w:date="2021-11-08T12:07:00Z">
        <w:r w:rsidDel="004949D6">
          <w:rPr>
            <w:iCs/>
            <w:lang w:eastAsia="zh-CN"/>
          </w:rPr>
          <w:delText xml:space="preserve"> </w:delText>
        </w:r>
      </w:del>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RRC</m:t>
                </m:r>
                <m:r>
                  <m:rPr>
                    <m:sty m:val="p"/>
                  </m:rPr>
                  <w:rPr>
                    <w:rFonts w:ascii="Cambria Math" w:hAnsi="Cambria Math"/>
                    <w:lang w:eastAsia="zh-CN"/>
                  </w:rPr>
                  <m:t>_</m:t>
                </m:r>
                <m:r>
                  <w:rPr>
                    <w:rFonts w:ascii="Cambria Math" w:hAnsi="Cambria Math"/>
                    <w:lang w:eastAsia="zh-CN"/>
                  </w:rPr>
                  <m:t>Process</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1</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4C359DEA" w14:textId="77777777" w:rsidR="00B005EA" w:rsidRPr="00985D9C" w:rsidRDefault="00B005EA" w:rsidP="00B005EA">
      <w:pPr>
        <w:pStyle w:val="B30"/>
        <w:rPr>
          <w:kern w:val="2"/>
          <w:sz w:val="21"/>
          <w:szCs w:val="22"/>
        </w:rPr>
        <w:pPrChange w:id="186" w:author="Huawei" w:date="2021-11-08T12:06:00Z">
          <w:pPr>
            <w:pStyle w:val="B20"/>
          </w:pPr>
        </w:pPrChange>
      </w:pPr>
      <w:r>
        <w:rPr>
          <w:lang w:eastAsia="zh-CN"/>
        </w:rPr>
        <w:t>-</w:t>
      </w:r>
      <w:r>
        <w:rPr>
          <w:lang w:eastAsia="zh-CN"/>
        </w:rPr>
        <w:tab/>
      </w:r>
      <w:r w:rsidRPr="00410EAD">
        <w:rPr>
          <w:iCs/>
          <w:lang w:eastAsia="zh-CN"/>
        </w:rPr>
        <w:t>T</w:t>
      </w:r>
      <w:r w:rsidRPr="00410EAD">
        <w:rPr>
          <w:iCs/>
          <w:vertAlign w:val="subscript"/>
          <w:lang w:eastAsia="zh-CN"/>
        </w:rPr>
        <w:t>FirstSSB_MAX</w:t>
      </w:r>
      <w:r>
        <w:rPr>
          <w:lang w:eastAsia="zh-CN"/>
        </w:rPr>
        <w:t>: the time to the end of the first complete SSB</w:t>
      </w:r>
      <w:r w:rsidRPr="00C01CEB">
        <w:rPr>
          <w:lang w:eastAsia="zh-CN"/>
        </w:rPr>
        <w:t xml:space="preserve"> </w:t>
      </w:r>
      <w:r>
        <w:rPr>
          <w:lang w:eastAsia="zh-CN"/>
        </w:rPr>
        <w:t xml:space="preserve">burst indicated by the SMTC after slot </w:t>
      </w:r>
      <w:r w:rsidRPr="00D355C8">
        <w:rPr>
          <w:iCs/>
          <w:lang w:eastAsia="zh-CN"/>
        </w:rPr>
        <w:t xml:space="preserve">n + </w:t>
      </w:r>
      <w:del w:id="187" w:author="Huawei" w:date="2021-11-08T12:07:00Z">
        <w:r w:rsidDel="004949D6">
          <w:rPr>
            <w:iCs/>
            <w:lang w:eastAsia="zh-CN"/>
          </w:rPr>
          <w:delText xml:space="preserve"> </w:delText>
        </w:r>
      </w:del>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m:t>
                </m:r>
                <m:r>
                  <w:rPr>
                    <w:rFonts w:ascii="Cambria Math" w:hAnsi="Cambria Math"/>
                    <w:lang w:eastAsia="zh-CN"/>
                  </w:rPr>
                  <m:t>R</m:t>
                </m:r>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Process</m:t>
                    </m:r>
                  </m:sub>
                </m:sSub>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1</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3FF80096" w14:textId="77777777" w:rsidR="00B005EA" w:rsidRPr="00985D9C" w:rsidRDefault="00B005EA" w:rsidP="00B005EA">
      <w:pPr>
        <w:pStyle w:val="B4"/>
        <w:rPr>
          <w:i/>
          <w:lang w:eastAsia="zh-CN"/>
        </w:rPr>
        <w:pPrChange w:id="188" w:author="Huawei" w:date="2021-11-08T12:07:00Z">
          <w:pPr>
            <w:pStyle w:val="B30"/>
          </w:pPr>
        </w:pPrChange>
      </w:pPr>
      <w:r>
        <w:rPr>
          <w:lang w:eastAsia="zh-CN"/>
        </w:rPr>
        <w:t>-</w:t>
      </w:r>
      <w:r>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 being activated is transmitting SSB burst.</w:t>
      </w:r>
    </w:p>
    <w:p w14:paraId="283B4785" w14:textId="77777777" w:rsidR="00B005EA" w:rsidRDefault="00B005EA" w:rsidP="00B005EA">
      <w:pPr>
        <w:pStyle w:val="B4"/>
        <w:rPr>
          <w:lang w:eastAsia="zh-CN"/>
        </w:rPr>
        <w:pPrChange w:id="189" w:author="Huawei" w:date="2021-11-08T12:07:00Z">
          <w:pPr>
            <w:pStyle w:val="B30"/>
          </w:pPr>
        </w:pPrChange>
      </w:pPr>
      <w:r>
        <w:rPr>
          <w:lang w:eastAsia="zh-CN"/>
        </w:rPr>
        <w:lastRenderedPageBreak/>
        <w:t>-</w:t>
      </w:r>
      <w:r>
        <w:rPr>
          <w:lang w:eastAsia="zh-CN"/>
        </w:rPr>
        <w:tab/>
        <w:t>In FR2, the occasion when all active serving cells and SCells being activated or released are transmitting SSB bursts in the same slot.</w:t>
      </w:r>
    </w:p>
    <w:p w14:paraId="053388AB" w14:textId="77777777" w:rsidR="00B005EA" w:rsidRDefault="00B005EA" w:rsidP="00B005EA">
      <w:pPr>
        <w:overflowPunct w:val="0"/>
        <w:autoSpaceDE w:val="0"/>
        <w:autoSpaceDN w:val="0"/>
        <w:adjustRightInd w:val="0"/>
        <w:textAlignment w:val="baseline"/>
        <w:rPr>
          <w:rFonts w:eastAsia="Times New Roman"/>
          <w:lang w:eastAsia="ko-KR"/>
        </w:rPr>
      </w:pPr>
      <w:r w:rsidRPr="009C5807">
        <w:rPr>
          <w:rFonts w:eastAsia="Times New Roman"/>
          <w:lang w:eastAsia="ko-KR"/>
        </w:rPr>
        <w:t>In addition to CSI reporting defined above, UE shall also apply other actions related to the activation command specified in TS38.321 [7] for an SCell at the first opportunities for the corresponding actions once the SCell is activated.</w:t>
      </w:r>
    </w:p>
    <w:p w14:paraId="250EC950" w14:textId="77777777" w:rsidR="00B005EA" w:rsidRPr="00143E99" w:rsidRDefault="00B005EA" w:rsidP="00B005EA">
      <w:bookmarkStart w:id="190" w:name="_Hlk32492444"/>
      <w:r w:rsidRPr="00143E99">
        <w:t xml:space="preserve">The SCell is known provided the following conditions are met for the SCell: </w:t>
      </w:r>
    </w:p>
    <w:p w14:paraId="434DB696" w14:textId="77777777" w:rsidR="00B005EA" w:rsidRPr="00143E99" w:rsidRDefault="00B005EA" w:rsidP="00B005EA">
      <w:pPr>
        <w:ind w:left="284"/>
      </w:pPr>
      <w:r>
        <w:t xml:space="preserve">- </w:t>
      </w:r>
      <w:r w:rsidRPr="00143E99">
        <w:t xml:space="preserve">During the last 5 seconds before the reception of the direct SCell configuration command: </w:t>
      </w:r>
    </w:p>
    <w:p w14:paraId="17627EFF" w14:textId="77777777" w:rsidR="00B005EA" w:rsidRPr="00143E99" w:rsidRDefault="00B005EA" w:rsidP="00B005EA">
      <w:pPr>
        <w:ind w:left="568"/>
      </w:pPr>
      <w:r>
        <w:t xml:space="preserve">- </w:t>
      </w:r>
      <w:r w:rsidRPr="00143E99">
        <w:t xml:space="preserve">the UE has sent a valid measurement report for the SCell being directly activated, and </w:t>
      </w:r>
    </w:p>
    <w:p w14:paraId="38AEC2B2" w14:textId="77777777" w:rsidR="00B005EA" w:rsidRPr="00143E99" w:rsidRDefault="00B005EA" w:rsidP="00B005EA">
      <w:pPr>
        <w:ind w:left="568"/>
      </w:pPr>
      <w:r>
        <w:t xml:space="preserve">- </w:t>
      </w:r>
      <w:r w:rsidRPr="00143E99">
        <w:t xml:space="preserve">the </w:t>
      </w:r>
      <w:r w:rsidRPr="009C5807">
        <w:rPr>
          <w:lang w:eastAsia="zh-CN"/>
        </w:rPr>
        <w:t>SSB measured</w:t>
      </w:r>
      <w:r w:rsidRPr="00143E99">
        <w:t xml:space="preserve"> remains detectable according to the cell identification conditions specified in section</w:t>
      </w:r>
      <w:r w:rsidRPr="00952230">
        <w:t>s 9.2 and 9.3</w:t>
      </w:r>
      <w:r w:rsidRPr="00143E99">
        <w:t xml:space="preserve">, </w:t>
      </w:r>
    </w:p>
    <w:p w14:paraId="236FFA23" w14:textId="77777777" w:rsidR="00B005EA" w:rsidRPr="00143E99" w:rsidRDefault="00B005EA" w:rsidP="00B005EA">
      <w:pPr>
        <w:ind w:left="284"/>
      </w:pPr>
      <w:r w:rsidRPr="00952230">
        <w:t>- the SSB measured during the period equal to [5] seconds also remains detectable during the SCell activation delay according to the cell identification conditions specified in clause 9.2 and 9.3.</w:t>
      </w:r>
      <w:r>
        <w:t xml:space="preserve"> </w:t>
      </w:r>
      <w:r w:rsidRPr="00143E99">
        <w:t xml:space="preserve"> </w:t>
      </w:r>
    </w:p>
    <w:p w14:paraId="19DBD188" w14:textId="77777777" w:rsidR="00B005EA" w:rsidRDefault="00B005EA" w:rsidP="00B005EA">
      <w:r w:rsidRPr="00143E99">
        <w:t>Otherwise, the SCell is unknown.</w:t>
      </w:r>
    </w:p>
    <w:p w14:paraId="21020674" w14:textId="77777777" w:rsidR="00B005EA" w:rsidRPr="00275AA8" w:rsidRDefault="00B005EA" w:rsidP="00B005EA">
      <w:r>
        <w:t xml:space="preserve">The UE may be allowed to cause interruptions to serving cells on other component carriers during an interruption window, as specified in clause 8.2. </w:t>
      </w:r>
      <w:r w:rsidRPr="00406047">
        <w:t>The starting point of an interruption</w:t>
      </w:r>
      <w:r w:rsidRPr="00406047">
        <w:rPr>
          <w:lang w:eastAsia="zh-CN"/>
        </w:rPr>
        <w:t xml:space="preserve"> </w:t>
      </w:r>
      <w:r>
        <w:rPr>
          <w:lang w:eastAsia="zh-CN"/>
        </w:rPr>
        <w:t>window on</w:t>
      </w:r>
      <w:r w:rsidRPr="00406047">
        <w:rPr>
          <w:lang w:eastAsia="zh-CN"/>
        </w:rPr>
        <w:t xml:space="preserve"> </w:t>
      </w:r>
      <w:r>
        <w:rPr>
          <w:lang w:eastAsia="zh-CN"/>
        </w:rPr>
        <w:t>sp</w:t>
      </w:r>
      <w:r w:rsidRPr="00406047">
        <w:rPr>
          <w:lang w:eastAsia="zh-CN"/>
        </w:rPr>
        <w:t xml:space="preserve">Cell or any activated SCell </w:t>
      </w:r>
      <w:r w:rsidRPr="00406047">
        <w:rPr>
          <w:lang w:val="en-US"/>
        </w:rPr>
        <w:t xml:space="preserve">shall not </w:t>
      </w:r>
      <w:r w:rsidRPr="00406047">
        <w:t xml:space="preserve">occur before slot </w:t>
      </w:r>
      <w:r w:rsidRPr="00406047">
        <w:rPr>
          <w:i/>
          <w:iCs/>
        </w:rPr>
        <w:t>n</w:t>
      </w:r>
      <w:r w:rsidRPr="00406047">
        <w:rPr>
          <w:lang w:eastAsia="zh-CN"/>
        </w:rPr>
        <w:t>+1</w:t>
      </w:r>
      <w:r>
        <w:t xml:space="preserve">, and shall not occur after slot </w:t>
      </w:r>
      <w:r>
        <w:rPr>
          <w:i/>
          <w:iCs/>
        </w:rPr>
        <w:t>n+</w:t>
      </w:r>
      <w: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num>
          <m:den>
            <m:r>
              <w:rPr>
                <w:rFonts w:ascii="Cambria Math" w:hAnsi="Cambria Math"/>
              </w:rPr>
              <m:t>NR slot length</m:t>
            </m:r>
          </m:den>
        </m:f>
      </m:oMath>
      <w:r>
        <w:t>, where NR slot length is with respect to the numerology of the SCell being activated, and</w:t>
      </w:r>
      <w:r w:rsidRPr="00C450F5">
        <w:t xml:space="preserve"> </w:t>
      </w:r>
      <w:r w:rsidRPr="00C450F5">
        <w:rPr>
          <w:i/>
          <w:iCs/>
        </w:rPr>
        <w:t>T</w:t>
      </w:r>
      <w:r w:rsidRPr="00C450F5">
        <w:rPr>
          <w:i/>
          <w:iCs/>
          <w:vertAlign w:val="subscript"/>
        </w:rPr>
        <w:t>X</w:t>
      </w:r>
      <w:r w:rsidRPr="00C450F5">
        <w:t xml:space="preserve"> is:</w:t>
      </w:r>
    </w:p>
    <w:p w14:paraId="65BE64E2" w14:textId="77777777" w:rsidR="00B005EA" w:rsidRPr="00406047" w:rsidRDefault="00B005EA" w:rsidP="00B005EA">
      <w:pPr>
        <w:pStyle w:val="B10"/>
      </w:pPr>
      <w:r w:rsidRPr="00406047">
        <w:rPr>
          <w:lang w:eastAsia="zh-CN"/>
        </w:rPr>
        <w:t>-</w:t>
      </w:r>
      <w:r w:rsidRPr="00406047">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activation_time</w:t>
      </w:r>
      <w:r w:rsidRPr="00406047">
        <w:rPr>
          <w:vertAlign w:val="subscript"/>
        </w:rPr>
        <w:t xml:space="preserve">  </w:t>
      </w:r>
      <w:r w:rsidRPr="00406047">
        <w:t xml:space="preserve">includes </w:t>
      </w:r>
      <w:r w:rsidRPr="00406047">
        <w:rPr>
          <w:i/>
          <w:iCs/>
        </w:rPr>
        <w:t>T</w:t>
      </w:r>
      <w:r w:rsidRPr="00406047">
        <w:rPr>
          <w:i/>
          <w:iCs/>
          <w:vertAlign w:val="subscript"/>
        </w:rPr>
        <w:t>FirstSSB</w:t>
      </w:r>
      <w:r w:rsidRPr="00406047">
        <w:t>;</w:t>
      </w:r>
    </w:p>
    <w:p w14:paraId="54311CA6" w14:textId="77777777" w:rsidR="00B005EA" w:rsidRPr="00406047" w:rsidRDefault="00B005EA" w:rsidP="00B005EA">
      <w:pPr>
        <w:pStyle w:val="B10"/>
      </w:pPr>
      <w:r w:rsidRPr="00406047">
        <w:rPr>
          <w:lang w:eastAsia="zh-CN"/>
        </w:rPr>
        <w:t>-</w:t>
      </w:r>
      <w:r w:rsidRPr="00406047">
        <w:rPr>
          <w:lang w:eastAsia="ko-KR"/>
        </w:rPr>
        <w:tab/>
      </w:r>
      <w:r w:rsidRPr="00406047">
        <w:rPr>
          <w:i/>
          <w:iCs/>
          <w:lang w:eastAsia="zh-CN"/>
        </w:rPr>
        <w:t>T</w:t>
      </w:r>
      <w:r w:rsidRPr="00406047">
        <w:rPr>
          <w:i/>
          <w:iCs/>
          <w:vertAlign w:val="subscript"/>
          <w:lang w:eastAsia="zh-CN"/>
        </w:rPr>
        <w:t>FirstSSB_MAX</w:t>
      </w:r>
      <w:r w:rsidRPr="00406047">
        <w:t xml:space="preserve">, for any scenario where </w:t>
      </w:r>
      <w:r w:rsidRPr="009820C8">
        <w:rPr>
          <w:i/>
          <w:iCs/>
        </w:rPr>
        <w:t>T</w:t>
      </w:r>
      <w:r w:rsidRPr="009820C8">
        <w:rPr>
          <w:i/>
          <w:iCs/>
          <w:vertAlign w:val="subscript"/>
        </w:rPr>
        <w:t>activation_time</w:t>
      </w:r>
      <w:r w:rsidRPr="00406047">
        <w:rPr>
          <w:vertAlign w:val="subscript"/>
        </w:rPr>
        <w:t xml:space="preserve">  </w:t>
      </w:r>
      <w:r w:rsidRPr="00406047">
        <w:t xml:space="preserve">includes </w:t>
      </w:r>
      <w:r w:rsidRPr="009820C8">
        <w:rPr>
          <w:i/>
          <w:iCs/>
        </w:rPr>
        <w:t>T</w:t>
      </w:r>
      <w:r w:rsidRPr="009820C8">
        <w:rPr>
          <w:i/>
          <w:iCs/>
          <w:vertAlign w:val="subscript"/>
        </w:rPr>
        <w:t>FirstSSB_MAX</w:t>
      </w:r>
      <w:r w:rsidRPr="00406047">
        <w:t>;</w:t>
      </w:r>
    </w:p>
    <w:p w14:paraId="7B24F161" w14:textId="77777777" w:rsidR="00B005EA" w:rsidRDefault="00B005EA" w:rsidP="00B005EA">
      <w:pPr>
        <w:pStyle w:val="B10"/>
      </w:pPr>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 xml:space="preserve"> +T</w:t>
      </w:r>
      <w:r w:rsidRPr="00406047">
        <w:rPr>
          <w:i/>
          <w:iCs/>
          <w:vertAlign w:val="subscript"/>
        </w:rPr>
        <w:t>FineTiming</w:t>
      </w:r>
      <w:r w:rsidRPr="00406047">
        <w:t xml:space="preserve">, for any scenario where </w:t>
      </w:r>
      <w:r w:rsidRPr="00406047">
        <w:rPr>
          <w:i/>
          <w:iCs/>
        </w:rPr>
        <w:t>T</w:t>
      </w:r>
      <w:r w:rsidRPr="00406047">
        <w:rPr>
          <w:i/>
          <w:iCs/>
          <w:vertAlign w:val="subscript"/>
        </w:rPr>
        <w:t>activation_time</w:t>
      </w:r>
      <w:r w:rsidRPr="00406047">
        <w:rPr>
          <w:vertAlign w:val="subscript"/>
        </w:rPr>
        <w:t xml:space="preserve">  </w:t>
      </w:r>
      <w:r w:rsidRPr="00406047">
        <w:t xml:space="preserve">includes </w:t>
      </w:r>
      <w:r w:rsidRPr="00406047">
        <w:rPr>
          <w:i/>
          <w:iCs/>
        </w:rPr>
        <w:t>T</w:t>
      </w:r>
      <w:r w:rsidRPr="00406047">
        <w:rPr>
          <w:i/>
          <w:iCs/>
          <w:vertAlign w:val="subscript"/>
        </w:rPr>
        <w:t>FineTiming</w:t>
      </w:r>
      <w:r>
        <w:t>.</w:t>
      </w:r>
    </w:p>
    <w:p w14:paraId="534D17B7" w14:textId="77777777" w:rsidR="00B005EA" w:rsidRPr="00734785" w:rsidRDefault="00B005EA" w:rsidP="00B005EA">
      <w:r>
        <w:t>The length of the interruption window may be different for different victim cells, and depends on the applicable scenario and on the frequency band relation between the aggressor cell and the victim cell.</w:t>
      </w:r>
    </w:p>
    <w:bookmarkEnd w:id="190"/>
    <w:p w14:paraId="4F939C86" w14:textId="77777777" w:rsidR="00B005EA" w:rsidRDefault="00B005EA" w:rsidP="00B005EA">
      <w:pPr>
        <w:overflowPunct w:val="0"/>
        <w:autoSpaceDE w:val="0"/>
        <w:autoSpaceDN w:val="0"/>
        <w:adjustRightInd w:val="0"/>
        <w:textAlignment w:val="baseline"/>
        <w:rPr>
          <w:rFonts w:hint="eastAsia"/>
          <w:lang w:eastAsia="zh-CN"/>
        </w:rPr>
      </w:pPr>
      <w:r w:rsidRPr="009C5807">
        <w:rPr>
          <w:rFonts w:eastAsia="Times New Roman"/>
          <w:lang w:eastAsia="ko-KR"/>
        </w:rPr>
        <w:t xml:space="preserve">Starting from the slot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 xml:space="preserve">RRC_Process </m:t>
                </m:r>
              </m:sub>
            </m:sSub>
            <m:sSub>
              <m:sSubPr>
                <m:ctrlPr>
                  <w:rPr>
                    <w:rFonts w:ascii="Cambria Math" w:hAnsi="Cambria Math"/>
                    <w:i/>
                  </w:rPr>
                </m:ctrlPr>
              </m:sSubPr>
              <m:e>
                <m:r>
                  <w:rPr>
                    <w:rFonts w:ascii="Cambria Math" w:hAnsi="Cambria Math"/>
                  </w:rPr>
                  <m:t>+ T</m:t>
                </m:r>
              </m:e>
              <m:sub>
                <m:r>
                  <w:rPr>
                    <w:rFonts w:ascii="Cambria Math" w:hAnsi="Cambria Math"/>
                  </w:rPr>
                  <m:t>1</m:t>
                </m:r>
              </m:sub>
            </m:sSub>
          </m:num>
          <m:den>
            <m:r>
              <w:rPr>
                <w:rFonts w:ascii="Cambria Math" w:hAnsi="Cambria Math"/>
              </w:rPr>
              <m:t>NR slot length</m:t>
            </m:r>
          </m:den>
        </m:f>
      </m:oMath>
      <w:r w:rsidRPr="009C5807">
        <w:rPr>
          <w:lang w:eastAsia="zh-CN"/>
        </w:rPr>
        <w:t xml:space="preserve"> </w:t>
      </w:r>
      <w:r w:rsidRPr="009C5807">
        <w:rPr>
          <w:rFonts w:eastAsia="Times New Roman"/>
          <w:lang w:eastAsia="ko-KR"/>
        </w:rPr>
        <w:t>until the UE has completed the direct SCell activation, the UE shall report CQI index = 0 (out of range) if the UE has available uplink resources to report CQI for the SCell.</w:t>
      </w:r>
    </w:p>
    <w:p w14:paraId="2F9DF77E" w14:textId="77777777" w:rsidR="002B63C1" w:rsidRDefault="002B63C1" w:rsidP="00B005EA">
      <w:pPr>
        <w:overflowPunct w:val="0"/>
        <w:autoSpaceDE w:val="0"/>
        <w:autoSpaceDN w:val="0"/>
        <w:adjustRightInd w:val="0"/>
        <w:textAlignment w:val="baseline"/>
        <w:rPr>
          <w:rFonts w:hint="eastAsia"/>
          <w:lang w:eastAsia="zh-CN"/>
        </w:rPr>
      </w:pPr>
    </w:p>
    <w:p w14:paraId="5A2C738A" w14:textId="1E0DA46F" w:rsidR="002B63C1" w:rsidRDefault="002B63C1" w:rsidP="002B63C1">
      <w:pPr>
        <w:rPr>
          <w:rFonts w:hint="eastAsia"/>
          <w:color w:val="FF0000"/>
          <w:lang w:eastAsia="zh-CN"/>
        </w:rPr>
      </w:pPr>
      <w:r w:rsidRPr="00961DBF">
        <w:rPr>
          <w:rFonts w:hint="eastAsia"/>
          <w:color w:val="FF0000"/>
          <w:highlight w:val="yellow"/>
          <w:lang w:eastAsia="zh-CN"/>
        </w:rPr>
        <w:t>=====================</w:t>
      </w:r>
      <w:r w:rsidRPr="00961DBF">
        <w:rPr>
          <w:rFonts w:hint="eastAsia"/>
          <w:color w:val="FF0000"/>
          <w:highlight w:val="yellow"/>
          <w:lang w:eastAsia="zh-CN"/>
        </w:rPr>
        <w:t>sixth</w:t>
      </w:r>
      <w:r w:rsidRPr="00961DBF">
        <w:rPr>
          <w:rFonts w:hint="eastAsia"/>
          <w:color w:val="FF0000"/>
          <w:highlight w:val="yellow"/>
          <w:lang w:eastAsia="zh-CN"/>
        </w:rPr>
        <w:t xml:space="preserve"> change request (</w:t>
      </w:r>
      <w:r w:rsidRPr="00961DBF">
        <w:rPr>
          <w:color w:val="FF0000"/>
          <w:highlight w:val="yellow"/>
          <w:lang w:eastAsia="zh-CN"/>
        </w:rPr>
        <w:t>R4-2118383</w:t>
      </w:r>
      <w:r w:rsidRPr="00961DBF">
        <w:rPr>
          <w:rFonts w:hint="eastAsia"/>
          <w:color w:val="FF0000"/>
          <w:highlight w:val="yellow"/>
          <w:lang w:eastAsia="zh-CN"/>
        </w:rPr>
        <w:t xml:space="preserve"> and </w:t>
      </w:r>
      <w:r w:rsidRPr="00961DBF">
        <w:rPr>
          <w:color w:val="FF0000"/>
          <w:highlight w:val="yellow"/>
          <w:lang w:eastAsia="zh-CN"/>
        </w:rPr>
        <w:t>R4-2120398</w:t>
      </w:r>
      <w:r w:rsidRPr="00961DBF">
        <w:rPr>
          <w:rFonts w:hint="eastAsia"/>
          <w:color w:val="FF0000"/>
          <w:highlight w:val="yellow"/>
          <w:lang w:eastAsia="zh-CN"/>
        </w:rPr>
        <w:t>) =======================</w:t>
      </w:r>
    </w:p>
    <w:p w14:paraId="47AA8AAE" w14:textId="77777777" w:rsidR="00FA2008" w:rsidRPr="009C5807" w:rsidRDefault="00FA2008" w:rsidP="00FA2008">
      <w:pPr>
        <w:pStyle w:val="30"/>
        <w:rPr>
          <w:lang w:eastAsia="ko-KR"/>
        </w:rPr>
      </w:pPr>
      <w:r w:rsidRPr="009C5807">
        <w:rPr>
          <w:rFonts w:eastAsia="Times New Roman"/>
          <w:lang w:eastAsia="ko-KR"/>
        </w:rPr>
        <w:t>8.3.5</w:t>
      </w:r>
      <w:r w:rsidRPr="009C5807">
        <w:rPr>
          <w:rFonts w:eastAsia="Times New Roman"/>
          <w:lang w:eastAsia="ko-KR"/>
        </w:rPr>
        <w:tab/>
        <w:t>Direct SCell Activation at Handover</w:t>
      </w:r>
    </w:p>
    <w:p w14:paraId="74970D53" w14:textId="77777777" w:rsidR="00FA2008" w:rsidRPr="009C5807" w:rsidRDefault="00FA2008" w:rsidP="00FA2008">
      <w:pPr>
        <w:overflowPunct w:val="0"/>
        <w:autoSpaceDE w:val="0"/>
        <w:autoSpaceDN w:val="0"/>
        <w:adjustRightInd w:val="0"/>
        <w:textAlignment w:val="baseline"/>
        <w:rPr>
          <w:rFonts w:eastAsia="Times New Roman"/>
          <w:lang w:eastAsia="ko-KR"/>
        </w:rPr>
      </w:pPr>
      <w:r w:rsidRPr="009C5807">
        <w:rPr>
          <w:rFonts w:eastAsia="Times New Roman"/>
          <w:lang w:eastAsia="ko-KR"/>
        </w:rPr>
        <w:t>The requirements in this clause apply for UE being configured in the RRC reconfiguration message</w:t>
      </w:r>
      <w:r>
        <w:rPr>
          <w:lang w:eastAsia="ko-KR"/>
        </w:rPr>
        <w:t xml:space="preserve">, TS 38.331 [2], </w:t>
      </w:r>
      <w:r w:rsidRPr="009C5807">
        <w:rPr>
          <w:rFonts w:eastAsia="Times New Roman"/>
          <w:lang w:eastAsia="ko-KR"/>
        </w:rPr>
        <w:t xml:space="preserve">for handover with one SCell for which the parameter </w:t>
      </w:r>
      <w:r w:rsidRPr="009C5807">
        <w:rPr>
          <w:rFonts w:eastAsia="Times New Roman"/>
          <w:i/>
          <w:lang w:eastAsia="ko-KR"/>
        </w:rPr>
        <w:t>sCellState</w:t>
      </w:r>
      <w:r w:rsidRPr="009C5807">
        <w:rPr>
          <w:rFonts w:eastAsia="Times New Roman"/>
          <w:lang w:eastAsia="ko-KR"/>
        </w:rPr>
        <w:t xml:space="preserve"> is set to </w:t>
      </w:r>
      <w:r w:rsidRPr="009C5807">
        <w:rPr>
          <w:rFonts w:eastAsia="Times New Roman"/>
          <w:i/>
          <w:lang w:eastAsia="ko-KR"/>
        </w:rPr>
        <w:t>activated</w:t>
      </w:r>
      <w:r w:rsidRPr="009C5807">
        <w:rPr>
          <w:rFonts w:eastAsia="Times New Roman"/>
          <w:lang w:eastAsia="ko-KR"/>
        </w:rPr>
        <w:t>.</w:t>
      </w:r>
    </w:p>
    <w:p w14:paraId="61E71A5E" w14:textId="2E9326AA" w:rsidR="00FA2008" w:rsidRPr="009C5807" w:rsidRDefault="00FA2008" w:rsidP="00FA2008">
      <w:r w:rsidRPr="009C5807">
        <w:rPr>
          <w:rFonts w:eastAsia="Times New Roman"/>
          <w:lang w:eastAsia="ko-KR"/>
        </w:rPr>
        <w:t xml:space="preserve">The UE shall configure the SCell in activated state upon successful completion of the RRC reconfiguration procedure within the specified delay. </w:t>
      </w:r>
      <w:del w:id="191" w:author="CR R4-2120398" w:date="2021-11-16T11:15:00Z">
        <w:r w:rsidRPr="009C5807" w:rsidDel="003A4391">
          <w:rPr>
            <w:rFonts w:eastAsia="Times New Roman"/>
            <w:lang w:eastAsia="ko-KR"/>
          </w:rPr>
          <w:delText xml:space="preserve">Upon receiving the RRC reconfiguration message in </w:delText>
        </w:r>
        <w:r w:rsidRPr="009C5807" w:rsidDel="003A4391">
          <w:rPr>
            <w:rFonts w:hint="eastAsia"/>
            <w:lang w:val="en-US" w:eastAsia="zh-CN"/>
          </w:rPr>
          <w:delText>slot</w:delText>
        </w:r>
        <w:r w:rsidRPr="009C5807" w:rsidDel="003A4391">
          <w:rPr>
            <w:rFonts w:eastAsia="Times New Roman"/>
            <w:lang w:eastAsia="ko-KR"/>
          </w:rPr>
          <w:delText xml:space="preserve"> </w:delText>
        </w:r>
        <w:r w:rsidRPr="009C5807" w:rsidDel="003A4391">
          <w:rPr>
            <w:rFonts w:eastAsia="Times New Roman"/>
            <w:i/>
            <w:lang w:eastAsia="ko-KR"/>
          </w:rPr>
          <w:delText>n</w:delText>
        </w:r>
        <w:r w:rsidRPr="009C5807" w:rsidDel="003A4391">
          <w:rPr>
            <w:rFonts w:eastAsia="Times New Roman"/>
            <w:lang w:eastAsia="ko-KR"/>
          </w:rPr>
          <w:delText xml:space="preserve">, the </w:delText>
        </w:r>
      </w:del>
      <w:ins w:id="192" w:author="CR R4-2120398" w:date="2021-11-16T11:15:00Z">
        <w:r w:rsidR="003A4391">
          <w:rPr>
            <w:rFonts w:hint="eastAsia"/>
            <w:lang w:eastAsia="zh-CN"/>
          </w:rPr>
          <w:t>T</w:t>
        </w:r>
        <w:r w:rsidR="003A4391" w:rsidRPr="009C5807">
          <w:rPr>
            <w:rFonts w:eastAsia="Times New Roman"/>
            <w:lang w:eastAsia="ko-KR"/>
          </w:rPr>
          <w:t xml:space="preserve">he </w:t>
        </w:r>
      </w:ins>
      <w:r w:rsidRPr="009C5807">
        <w:rPr>
          <w:rFonts w:eastAsia="Times New Roman"/>
          <w:lang w:eastAsia="ko-KR"/>
        </w:rPr>
        <w:t xml:space="preserve">UE shall be capable to transmit valid CSI report and apply actions for the </w:t>
      </w:r>
      <w:r w:rsidRPr="009C5807">
        <w:rPr>
          <w:rFonts w:eastAsia="Times New Roman" w:cs="v4.2.0"/>
          <w:lang w:eastAsia="zh-CN"/>
        </w:rPr>
        <w:t xml:space="preserve">directly activated </w:t>
      </w:r>
      <w:r w:rsidRPr="009C5807">
        <w:rPr>
          <w:rFonts w:eastAsia="Times New Roman"/>
          <w:lang w:eastAsia="ko-KR"/>
        </w:rPr>
        <w:t xml:space="preserve">SCell no later than in slot </w:t>
      </w:r>
      <m:oMath>
        <m:r>
          <m:rPr>
            <m:sty m:val="p"/>
          </m:rPr>
          <w:rPr>
            <w:rFonts w:ascii="Cambria Math" w:eastAsia="Times New Roman" w:hAnsi="Cambria Math"/>
            <w:lang w:eastAsia="ko-KR"/>
          </w:rPr>
          <m:t>n</m:t>
        </m:r>
        <m:r>
          <w:rPr>
            <w:rFonts w:ascii="Cambria Math" w:eastAsia="Times New Roman"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9C5807">
        <w:t xml:space="preserve"> ,</w:t>
      </w:r>
    </w:p>
    <w:p w14:paraId="79EB73AB" w14:textId="77777777" w:rsidR="00FA2008" w:rsidRDefault="00FA2008" w:rsidP="00FA2008">
      <w:pPr>
        <w:overflowPunct w:val="0"/>
        <w:autoSpaceDE w:val="0"/>
        <w:autoSpaceDN w:val="0"/>
        <w:adjustRightInd w:val="0"/>
        <w:textAlignment w:val="baseline"/>
        <w:rPr>
          <w:ins w:id="193" w:author="CR R4-2120398" w:date="2021-11-16T11:16:00Z"/>
          <w:rFonts w:hint="eastAsia"/>
          <w:lang w:eastAsia="zh-CN"/>
        </w:rPr>
      </w:pPr>
      <w:r w:rsidRPr="009C5807">
        <w:rPr>
          <w:rFonts w:eastAsia="Times New Roman" w:hint="eastAsia"/>
          <w:lang w:eastAsia="ko-KR"/>
        </w:rPr>
        <w:t>Where:</w:t>
      </w:r>
    </w:p>
    <w:p w14:paraId="2D5C5283" w14:textId="3C3AFE3F" w:rsidR="005D56BF" w:rsidRPr="005D56BF" w:rsidRDefault="005D56BF" w:rsidP="005D56BF">
      <w:pPr>
        <w:pStyle w:val="B10"/>
        <w:rPr>
          <w:rFonts w:hint="eastAsia"/>
          <w:lang w:eastAsia="zh-CN"/>
          <w:rPrChange w:id="194" w:author="CR R4-2120398" w:date="2021-11-16T11:16:00Z">
            <w:rPr>
              <w:rFonts w:eastAsia="Times New Roman"/>
              <w:lang w:eastAsia="ko-KR"/>
            </w:rPr>
          </w:rPrChange>
        </w:rPr>
        <w:pPrChange w:id="195" w:author="CR R4-2120398" w:date="2021-11-16T11:16:00Z">
          <w:pPr>
            <w:overflowPunct w:val="0"/>
            <w:autoSpaceDE w:val="0"/>
            <w:autoSpaceDN w:val="0"/>
            <w:adjustRightInd w:val="0"/>
            <w:textAlignment w:val="baseline"/>
          </w:pPr>
        </w:pPrChange>
      </w:pPr>
      <w:ins w:id="196" w:author="CR R4-2120398" w:date="2021-11-16T11:16:00Z">
        <w:r>
          <w:rPr>
            <w:rFonts w:hint="eastAsia"/>
            <w:lang w:eastAsia="zh-CN"/>
          </w:rPr>
          <w:t>-</w:t>
        </w:r>
        <w:r>
          <w:rPr>
            <w:lang w:eastAsia="zh-CN"/>
          </w:rPr>
          <w:tab/>
          <w:t xml:space="preserve">Slot n is the </w:t>
        </w:r>
        <w:r>
          <w:rPr>
            <w:rFonts w:eastAsia="Malgun Gothic"/>
            <w:lang w:val="en-US" w:eastAsia="zh-CN"/>
          </w:rPr>
          <w:t>last slot overlapping with the</w:t>
        </w:r>
        <w:r w:rsidRPr="009C5807">
          <w:rPr>
            <w:rFonts w:eastAsia="Times New Roman"/>
            <w:lang w:eastAsia="ko-KR"/>
          </w:rPr>
          <w:t xml:space="preserve"> </w:t>
        </w:r>
        <w:r>
          <w:rPr>
            <w:rFonts w:eastAsia="Times New Roman"/>
            <w:lang w:eastAsia="ko-KR"/>
          </w:rPr>
          <w:t xml:space="preserve">PDSCH containing </w:t>
        </w:r>
        <w:r w:rsidRPr="009C5807">
          <w:rPr>
            <w:rFonts w:eastAsia="Times New Roman"/>
            <w:lang w:eastAsia="ko-KR"/>
          </w:rPr>
          <w:t>RRC reconfiguration message</w:t>
        </w:r>
        <w:r>
          <w:rPr>
            <w:rFonts w:eastAsia="Times New Roman"/>
            <w:lang w:eastAsia="ko-KR"/>
          </w:rPr>
          <w:t>.</w:t>
        </w:r>
      </w:ins>
    </w:p>
    <w:p w14:paraId="58C15A0F" w14:textId="1929775C" w:rsidR="00FA2008" w:rsidRPr="009C5807" w:rsidRDefault="00FA2008" w:rsidP="00FA2008">
      <w:pPr>
        <w:pStyle w:val="B10"/>
        <w:rPr>
          <w:lang w:val="en-US" w:eastAsia="ko-KR"/>
        </w:rPr>
      </w:pPr>
      <w:del w:id="197" w:author="CR R4-2120398" w:date="2021-11-16T11:16:00Z">
        <w:r w:rsidDel="005D56BF">
          <w:rPr>
            <w:lang w:eastAsia="ko-KR"/>
          </w:rPr>
          <w:tab/>
        </w:r>
      </w:del>
      <w:ins w:id="198" w:author="CR R4-2120398" w:date="2021-11-16T11:16:00Z">
        <w:r w:rsidR="005D56BF">
          <w:rPr>
            <w:rFonts w:hint="eastAsia"/>
            <w:lang w:eastAsia="zh-CN"/>
          </w:rPr>
          <w:t>-</w:t>
        </w:r>
        <w:r w:rsidR="005D56BF">
          <w:rPr>
            <w:lang w:eastAsia="zh-CN"/>
          </w:rPr>
          <w:tab/>
        </w:r>
      </w:ins>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eastAsia="zh-CN"/>
        </w:rPr>
        <w:t>T</w:t>
      </w:r>
      <w:r w:rsidRPr="009C5807">
        <w:rPr>
          <w:vertAlign w:val="subscript"/>
          <w:lang w:eastAsia="zh-CN"/>
        </w:rPr>
        <w:t>RRC_process</w:t>
      </w:r>
      <w:r w:rsidRPr="009C5807">
        <w:rPr>
          <w:lang w:eastAsia="zh-CN"/>
        </w:rPr>
        <w:t xml:space="preserve"> + T</w:t>
      </w:r>
      <w:r w:rsidRPr="009C5807">
        <w:rPr>
          <w:vertAlign w:val="subscript"/>
          <w:lang w:eastAsia="zh-CN"/>
        </w:rPr>
        <w:t>interrupt</w:t>
      </w:r>
      <w:r w:rsidRPr="009C5807">
        <w:rPr>
          <w:lang w:eastAsia="zh-CN"/>
        </w:rPr>
        <w:t xml:space="preserve"> + T</w:t>
      </w:r>
      <w:r w:rsidRPr="009C5807">
        <w:rPr>
          <w:vertAlign w:val="subscript"/>
          <w:lang w:eastAsia="zh-CN"/>
        </w:rPr>
        <w:t>2</w:t>
      </w:r>
      <w:r w:rsidRPr="009C5807">
        <w:rPr>
          <w:lang w:eastAsia="zh-CN"/>
        </w:rPr>
        <w:t xml:space="preserve"> + T</w:t>
      </w:r>
      <w:r w:rsidRPr="009C5807">
        <w:rPr>
          <w:vertAlign w:val="subscript"/>
          <w:lang w:eastAsia="zh-CN"/>
        </w:rPr>
        <w:t>3</w:t>
      </w:r>
      <w:r w:rsidRPr="009C5807">
        <w:rPr>
          <w:lang w:eastAsia="ko-KR"/>
        </w:rPr>
        <w:t xml:space="preserve"> </w:t>
      </w:r>
      <w:r w:rsidRPr="009C5807">
        <w:rPr>
          <w:rFonts w:hint="eastAsia"/>
          <w:lang w:eastAsia="ko-KR"/>
        </w:rPr>
        <w:t>+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r w:rsidRPr="002B1687">
        <w:rPr>
          <w:lang w:eastAsia="ko-KR"/>
        </w:rPr>
        <w:t xml:space="preserve"> </w:t>
      </w:r>
      <w:r w:rsidRPr="002B1687">
        <w:rPr>
          <w:iCs/>
          <w:lang w:eastAsia="ko-KR"/>
        </w:rPr>
        <w:t>- 3ms</w:t>
      </w:r>
      <w:r>
        <w:rPr>
          <w:iCs/>
          <w:lang w:eastAsia="ko-KR"/>
        </w:rPr>
        <w:t xml:space="preserve"> for the cases specified in clause 8.3.2 that TCI state is not indicated within </w:t>
      </w:r>
      <w:r w:rsidRPr="009C5807">
        <w:rPr>
          <w:rFonts w:hint="eastAsia"/>
          <w:lang w:eastAsia="ko-KR"/>
        </w:rPr>
        <w:t>T</w:t>
      </w:r>
      <w:r w:rsidRPr="009C5807">
        <w:rPr>
          <w:vertAlign w:val="subscript"/>
          <w:lang w:eastAsia="ko-KR"/>
        </w:rPr>
        <w:t>activation_time</w:t>
      </w:r>
      <w:r>
        <w:rPr>
          <w:iCs/>
          <w:lang w:eastAsia="ko-KR"/>
        </w:rPr>
        <w:t xml:space="preserve">; otherwise, </w:t>
      </w:r>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eastAsia="zh-CN"/>
        </w:rPr>
        <w:t>T</w:t>
      </w:r>
      <w:r w:rsidRPr="009C5807">
        <w:rPr>
          <w:vertAlign w:val="subscript"/>
          <w:lang w:eastAsia="zh-CN"/>
        </w:rPr>
        <w:t>RRC_process</w:t>
      </w:r>
      <w:r w:rsidRPr="009C5807">
        <w:rPr>
          <w:lang w:eastAsia="zh-CN"/>
        </w:rPr>
        <w:t xml:space="preserve"> + T</w:t>
      </w:r>
      <w:r w:rsidRPr="009C5807">
        <w:rPr>
          <w:vertAlign w:val="subscript"/>
          <w:lang w:eastAsia="zh-CN"/>
        </w:rPr>
        <w:t>interrupt</w:t>
      </w:r>
      <w:r w:rsidRPr="009C5807">
        <w:rPr>
          <w:lang w:eastAsia="zh-CN"/>
        </w:rPr>
        <w:t xml:space="preserve"> + T</w:t>
      </w:r>
      <w:r w:rsidRPr="009C5807">
        <w:rPr>
          <w:vertAlign w:val="subscript"/>
          <w:lang w:eastAsia="zh-CN"/>
        </w:rPr>
        <w:t>2</w:t>
      </w:r>
      <w:r w:rsidRPr="009C5807">
        <w:rPr>
          <w:lang w:eastAsia="zh-CN"/>
        </w:rPr>
        <w:t xml:space="preserve"> + T</w:t>
      </w:r>
      <w:r w:rsidRPr="009C5807">
        <w:rPr>
          <w:vertAlign w:val="subscript"/>
          <w:lang w:eastAsia="zh-CN"/>
        </w:rPr>
        <w:t>3</w:t>
      </w:r>
      <w:r w:rsidRPr="009C5807">
        <w:rPr>
          <w:lang w:eastAsia="ko-KR"/>
        </w:rPr>
        <w:t xml:space="preserve"> </w:t>
      </w:r>
      <w:r w:rsidRPr="009C5807">
        <w:rPr>
          <w:rFonts w:hint="eastAsia"/>
          <w:lang w:eastAsia="ko-KR"/>
        </w:rPr>
        <w:t>+ T</w:t>
      </w:r>
      <w:r>
        <w:rPr>
          <w:vertAlign w:val="subscript"/>
          <w:lang w:eastAsia="ko-KR"/>
        </w:rPr>
        <w:t>HARQ</w:t>
      </w:r>
      <w:r w:rsidRPr="009C5807">
        <w:rPr>
          <w:rFonts w:hint="eastAsia"/>
          <w:lang w:eastAsia="ko-KR"/>
        </w:rPr>
        <w:t xml:space="preserve">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p>
    <w:p w14:paraId="0CA8E3B8" w14:textId="064F1745" w:rsidR="00FA2008" w:rsidRPr="009C5807" w:rsidRDefault="00FA2008" w:rsidP="00FA2008">
      <w:pPr>
        <w:pStyle w:val="B10"/>
        <w:rPr>
          <w:lang w:eastAsia="zh-CN"/>
        </w:rPr>
      </w:pPr>
      <w:r>
        <w:rPr>
          <w:lang w:val="en-US" w:eastAsia="zh-CN"/>
        </w:rPr>
        <w:tab/>
      </w:r>
      <w:ins w:id="199" w:author="CR R4-2120398" w:date="2021-11-16T11:16:00Z">
        <w:r w:rsidR="005D56BF">
          <w:rPr>
            <w:rFonts w:hint="eastAsia"/>
            <w:lang w:eastAsia="zh-CN"/>
          </w:rPr>
          <w:t>-</w:t>
        </w:r>
        <w:r w:rsidR="005D56BF">
          <w:rPr>
            <w:lang w:eastAsia="zh-CN"/>
          </w:rPr>
          <w:tab/>
        </w:r>
      </w:ins>
      <w:r w:rsidRPr="009C5807">
        <w:rPr>
          <w:lang w:val="en-US" w:eastAsia="zh-CN"/>
        </w:rPr>
        <w:t>T</w:t>
      </w:r>
      <w:r w:rsidRPr="009C5807">
        <w:rPr>
          <w:vertAlign w:val="subscript"/>
          <w:lang w:val="en-US" w:eastAsia="zh-CN"/>
        </w:rPr>
        <w:t>RRC_Process</w:t>
      </w:r>
      <w:r w:rsidRPr="009C5807">
        <w:rPr>
          <w:lang w:eastAsia="zh-CN"/>
        </w:rPr>
        <w:t xml:space="preserve">: </w:t>
      </w:r>
      <w:ins w:id="200" w:author="CR R4-2120398" w:date="2021-11-16T11:16:00Z">
        <w:r w:rsidR="000577A5" w:rsidRPr="008C6DE4">
          <w:t xml:space="preserve">RRC procedure delay as specified in </w:t>
        </w:r>
        <w:r w:rsidR="000577A5">
          <w:t xml:space="preserve">clause 11.2 of TS </w:t>
        </w:r>
        <w:r w:rsidR="000577A5" w:rsidRPr="008C6DE4">
          <w:t>3</w:t>
        </w:r>
        <w:r w:rsidR="000577A5">
          <w:t>6.331 [16</w:t>
        </w:r>
        <w:r w:rsidR="000577A5" w:rsidRPr="008C6DE4">
          <w:t>]</w:t>
        </w:r>
        <w:r w:rsidR="000577A5">
          <w:t xml:space="preserve"> if the corresponding RRC message is embedded in E-UTRA RRC message, otherwise it is the</w:t>
        </w:r>
        <w:r w:rsidR="000577A5" w:rsidRPr="009C5807">
          <w:rPr>
            <w:lang w:eastAsia="zh-CN"/>
          </w:rPr>
          <w:t xml:space="preserve"> </w:t>
        </w:r>
      </w:ins>
      <w:r w:rsidRPr="009C5807">
        <w:rPr>
          <w:lang w:eastAsia="zh-CN"/>
        </w:rPr>
        <w:t>RRC procedure delay defined in clause 12 of TS 38.331 [2],</w:t>
      </w:r>
    </w:p>
    <w:p w14:paraId="4634BD65" w14:textId="392C4F05" w:rsidR="00FA2008" w:rsidRPr="009C5807" w:rsidRDefault="00FA2008" w:rsidP="00FA2008">
      <w:pPr>
        <w:pStyle w:val="B10"/>
        <w:rPr>
          <w:lang w:eastAsia="zh-CN"/>
        </w:rPr>
      </w:pPr>
      <w:r>
        <w:rPr>
          <w:lang w:eastAsia="zh-CN"/>
        </w:rPr>
        <w:tab/>
      </w:r>
      <w:ins w:id="201" w:author="CR R4-2120398" w:date="2021-11-16T11:17:00Z">
        <w:r w:rsidR="00501C0B">
          <w:rPr>
            <w:rFonts w:hint="eastAsia"/>
            <w:lang w:eastAsia="zh-CN"/>
          </w:rPr>
          <w:t>-</w:t>
        </w:r>
        <w:r w:rsidR="00501C0B">
          <w:rPr>
            <w:lang w:eastAsia="zh-CN"/>
          </w:rPr>
          <w:tab/>
        </w:r>
      </w:ins>
      <w:r w:rsidRPr="009C5807">
        <w:rPr>
          <w:lang w:eastAsia="zh-CN"/>
        </w:rPr>
        <w:t>T</w:t>
      </w:r>
      <w:r w:rsidRPr="009C5807">
        <w:rPr>
          <w:vertAlign w:val="subscript"/>
          <w:lang w:eastAsia="zh-CN"/>
        </w:rPr>
        <w:t>interrupt</w:t>
      </w:r>
      <w:r w:rsidRPr="009C5807">
        <w:rPr>
          <w:rFonts w:hint="eastAsia"/>
          <w:lang w:eastAsia="zh-CN"/>
        </w:rPr>
        <w:t>:</w:t>
      </w:r>
      <w:r w:rsidRPr="009C5807">
        <w:rPr>
          <w:lang w:eastAsia="zh-CN"/>
        </w:rPr>
        <w:t xml:space="preserve"> Interruption time during </w:t>
      </w:r>
      <w:r w:rsidRPr="009C5807">
        <w:rPr>
          <w:rFonts w:hint="eastAsia"/>
          <w:lang w:val="en-US" w:eastAsia="zh-CN"/>
        </w:rPr>
        <w:t>handover</w:t>
      </w:r>
      <w:r w:rsidRPr="009C5807">
        <w:rPr>
          <w:lang w:eastAsia="zh-CN"/>
        </w:rPr>
        <w:t xml:space="preserve"> as specified in clause 6.1.1,</w:t>
      </w:r>
    </w:p>
    <w:p w14:paraId="7052A454" w14:textId="73E05126" w:rsidR="00FA2008" w:rsidRPr="009C5807" w:rsidRDefault="00FA2008" w:rsidP="00FA2008">
      <w:pPr>
        <w:pStyle w:val="B10"/>
        <w:rPr>
          <w:lang w:eastAsia="zh-CN"/>
        </w:rPr>
      </w:pPr>
      <w:r>
        <w:rPr>
          <w:lang w:val="en-US" w:eastAsia="zh-CN"/>
        </w:rPr>
        <w:lastRenderedPageBreak/>
        <w:tab/>
      </w:r>
      <w:ins w:id="202" w:author="CR R4-2120398" w:date="2021-11-16T11:17:00Z">
        <w:r w:rsidR="00501C0B">
          <w:rPr>
            <w:rFonts w:hint="eastAsia"/>
            <w:lang w:eastAsia="zh-CN"/>
          </w:rPr>
          <w:t>-</w:t>
        </w:r>
        <w:r w:rsidR="00501C0B">
          <w:rPr>
            <w:lang w:eastAsia="zh-CN"/>
          </w:rPr>
          <w:tab/>
        </w:r>
      </w:ins>
      <w:r w:rsidRPr="009C5807">
        <w:rPr>
          <w:lang w:val="en-US" w:eastAsia="zh-CN"/>
        </w:rPr>
        <w:t>T</w:t>
      </w:r>
      <w:r w:rsidRPr="009C5807">
        <w:rPr>
          <w:vertAlign w:val="subscript"/>
          <w:lang w:val="en-US" w:eastAsia="zh-CN"/>
        </w:rPr>
        <w:t>2</w:t>
      </w:r>
      <w:r w:rsidRPr="009C5807">
        <w:rPr>
          <w:lang w:eastAsia="zh-CN"/>
        </w:rPr>
        <w:t xml:space="preserve">: Delay from slot </w:t>
      </w:r>
      <m:oMath>
        <m:r>
          <w:rPr>
            <w:rFonts w:ascii="Cambria Math" w:hAnsi="Cambria Math"/>
            <w:lang w:eastAsia="ko-KR"/>
          </w:rPr>
          <m:t>n</m:t>
        </m:r>
        <m:r>
          <m:rPr>
            <m:sty m:val="p"/>
          </m:rPr>
          <w:rPr>
            <w:rFonts w:ascii="Cambria Math" w:hAnsi="Cambria Math"/>
            <w:lang w:eastAsia="ko-KR"/>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RRC</m:t>
                </m:r>
                <m:r>
                  <m:rPr>
                    <m:sty m:val="p"/>
                  </m:rPr>
                  <w:rPr>
                    <w:rFonts w:ascii="Cambria Math" w:hAnsi="Cambria Math"/>
                  </w:rPr>
                  <m:t>_</m:t>
                </m:r>
                <m:r>
                  <w:rPr>
                    <w:rFonts w:ascii="Cambria Math" w:hAnsi="Cambria Math"/>
                  </w:rPr>
                  <m:t>Process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interrupt</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9C5807">
        <w:rPr>
          <w:lang w:eastAsia="zh-CN"/>
        </w:rPr>
        <w:t xml:space="preserve"> until UE has obtained a valid TA command for the target PCell,</w:t>
      </w:r>
    </w:p>
    <w:p w14:paraId="2D772626" w14:textId="7F9612F1" w:rsidR="00FA2008" w:rsidRPr="009C5807" w:rsidRDefault="00FA2008" w:rsidP="00FA2008">
      <w:pPr>
        <w:pStyle w:val="B10"/>
        <w:rPr>
          <w:lang w:eastAsia="zh-CN"/>
        </w:rPr>
      </w:pPr>
      <w:r>
        <w:rPr>
          <w:lang w:val="en-US" w:eastAsia="zh-CN"/>
        </w:rPr>
        <w:tab/>
      </w:r>
      <w:ins w:id="203" w:author="CR R4-2120398" w:date="2021-11-16T11:17:00Z">
        <w:r w:rsidR="00501C0B">
          <w:rPr>
            <w:rFonts w:hint="eastAsia"/>
            <w:lang w:eastAsia="zh-CN"/>
          </w:rPr>
          <w:t>-</w:t>
        </w:r>
        <w:r w:rsidR="00501C0B">
          <w:rPr>
            <w:lang w:eastAsia="zh-CN"/>
          </w:rPr>
          <w:tab/>
        </w:r>
      </w:ins>
      <w:r w:rsidRPr="009C5807">
        <w:rPr>
          <w:lang w:val="en-US" w:eastAsia="zh-CN"/>
        </w:rPr>
        <w:t>T</w:t>
      </w:r>
      <w:r w:rsidRPr="009C5807">
        <w:rPr>
          <w:vertAlign w:val="subscript"/>
          <w:lang w:val="en-US" w:eastAsia="zh-CN"/>
        </w:rPr>
        <w:t>3</w:t>
      </w:r>
      <w:r w:rsidRPr="009C5807">
        <w:rPr>
          <w:lang w:eastAsia="zh-CN"/>
        </w:rPr>
        <w:t xml:space="preserve">: Delay for applying the received TA for </w:t>
      </w:r>
      <w:r w:rsidRPr="009C5807">
        <w:rPr>
          <w:rFonts w:hint="eastAsia"/>
          <w:lang w:val="en-US" w:eastAsia="zh-CN"/>
        </w:rPr>
        <w:t>uplink</w:t>
      </w:r>
      <w:r w:rsidRPr="009C5807">
        <w:rPr>
          <w:lang w:eastAsia="zh-CN"/>
        </w:rPr>
        <w:t xml:space="preserve"> transmission in the target PCell, and greater than or equal to k+1 slot, where k is defined in clause 4.2 in TS 38.213,</w:t>
      </w:r>
    </w:p>
    <w:p w14:paraId="4EFF4E67" w14:textId="3B619638" w:rsidR="00FA2008" w:rsidRDefault="00FA2008" w:rsidP="00FA2008">
      <w:pPr>
        <w:pStyle w:val="B10"/>
        <w:rPr>
          <w:ins w:id="204" w:author="CR R4-2118383" w:date="2021-11-16T11:28:00Z"/>
          <w:rFonts w:hint="eastAsia"/>
          <w:lang w:eastAsia="zh-CN"/>
        </w:rPr>
      </w:pPr>
      <w:r>
        <w:rPr>
          <w:i/>
          <w:lang w:eastAsia="ko-KR"/>
        </w:rPr>
        <w:tab/>
      </w:r>
      <w:ins w:id="205" w:author="CR R4-2120398" w:date="2021-11-16T11:18:00Z">
        <w:r w:rsidR="00501C0B">
          <w:rPr>
            <w:rFonts w:hint="eastAsia"/>
            <w:lang w:eastAsia="zh-CN"/>
          </w:rPr>
          <w:t>-</w:t>
        </w:r>
        <w:r w:rsidR="00501C0B">
          <w:rPr>
            <w:lang w:eastAsia="zh-CN"/>
          </w:rPr>
          <w:tab/>
        </w:r>
      </w:ins>
      <w:r w:rsidRPr="00516492">
        <w:rPr>
          <w:i/>
        </w:rPr>
        <w:t>T</w:t>
      </w:r>
      <w:r w:rsidRPr="00516492">
        <w:rPr>
          <w:i/>
          <w:vertAlign w:val="subscript"/>
        </w:rPr>
        <w:t>HARQ</w:t>
      </w:r>
      <w:r w:rsidRPr="009C5807">
        <w:t xml:space="preserve"> (in ms) is the timing between DL data transmission and acknowledgement as specified in TS 38.213 [3]</w:t>
      </w:r>
      <w:r>
        <w:t>,</w:t>
      </w:r>
    </w:p>
    <w:p w14:paraId="56CCF58B" w14:textId="457E49CA" w:rsidR="00C527CD" w:rsidRDefault="00C527CD" w:rsidP="00B56BA1">
      <w:pPr>
        <w:pStyle w:val="B10"/>
        <w:ind w:leftChars="300" w:left="600" w:firstLine="0"/>
        <w:rPr>
          <w:ins w:id="206" w:author="CR R4-2118383" w:date="2021-11-16T11:29:00Z"/>
          <w:iCs/>
          <w:lang w:eastAsia="ko-KR"/>
        </w:rPr>
        <w:pPrChange w:id="207" w:author="CR R4-2118383" w:date="2021-11-16T11:29:00Z">
          <w:pPr>
            <w:pStyle w:val="B10"/>
          </w:pPr>
        </w:pPrChange>
      </w:pPr>
      <w:ins w:id="208" w:author="CR R4-2118383" w:date="2021-11-16T11:29:00Z">
        <w:r>
          <w:rPr>
            <w:rFonts w:hint="eastAsia"/>
            <w:lang w:eastAsia="zh-CN"/>
          </w:rPr>
          <w:t>-</w:t>
        </w:r>
        <w:r>
          <w:rPr>
            <w:lang w:eastAsia="zh-CN"/>
          </w:rPr>
          <w:tab/>
        </w:r>
        <w:r w:rsidRPr="0001003C">
          <w:rPr>
            <w:iCs/>
            <w:lang w:eastAsia="ko-KR"/>
          </w:rPr>
          <w:t xml:space="preserve">If the SCell is </w:t>
        </w:r>
        <w:r>
          <w:rPr>
            <w:iCs/>
            <w:lang w:eastAsia="ko-KR"/>
          </w:rPr>
          <w:t xml:space="preserve">configured as deactivated SCell before handover, </w:t>
        </w:r>
        <w:r>
          <w:rPr>
            <w:i/>
            <w:lang w:eastAsia="ko-KR"/>
          </w:rPr>
          <w:t>T</w:t>
        </w:r>
        <w:r>
          <w:rPr>
            <w:i/>
            <w:vertAlign w:val="subscript"/>
            <w:lang w:eastAsia="ko-KR"/>
          </w:rPr>
          <w:t>CSI_Reporting</w:t>
        </w:r>
        <w:r>
          <w:rPr>
            <w:lang w:eastAsia="ko-KR"/>
          </w:rPr>
          <w:t xml:space="preserve"> i</w:t>
        </w:r>
        <w:r w:rsidR="00B56BA1">
          <w:rPr>
            <w:lang w:eastAsia="ko-KR"/>
          </w:rPr>
          <w:t>s specified in clause 8.3.2 and</w:t>
        </w:r>
        <w:r w:rsidR="00B56BA1">
          <w:rPr>
            <w:rFonts w:hint="eastAsia"/>
            <w:lang w:eastAsia="zh-CN"/>
          </w:rPr>
          <w:t xml:space="preserve"> </w:t>
        </w:r>
        <w:r>
          <w:rPr>
            <w:i/>
            <w:lang w:eastAsia="ko-KR"/>
          </w:rPr>
          <w:t>T</w:t>
        </w:r>
        <w:r>
          <w:rPr>
            <w:i/>
            <w:vertAlign w:val="subscript"/>
            <w:lang w:eastAsia="ko-KR"/>
          </w:rPr>
          <w:t>activation_time</w:t>
        </w:r>
        <w:r>
          <w:rPr>
            <w:iCs/>
            <w:lang w:eastAsia="ko-KR"/>
          </w:rPr>
          <w:t xml:space="preserve"> is defined as:</w:t>
        </w:r>
      </w:ins>
    </w:p>
    <w:p w14:paraId="0FF4AAB1" w14:textId="77777777" w:rsidR="00C527CD" w:rsidRPr="009C5807" w:rsidRDefault="00C527CD" w:rsidP="00C527CD">
      <w:pPr>
        <w:pStyle w:val="B30"/>
        <w:rPr>
          <w:ins w:id="209" w:author="CR R4-2118383" w:date="2021-11-16T11:29:00Z"/>
        </w:rPr>
      </w:pPr>
      <w:ins w:id="210" w:author="CR R4-2118383" w:date="2021-11-16T11:29:00Z">
        <w:r w:rsidRPr="009C5807">
          <w:t>-</w:t>
        </w:r>
        <w:r w:rsidRPr="009C5807">
          <w:tab/>
          <w:t>T</w:t>
        </w:r>
        <w:r w:rsidRPr="009C5807">
          <w:rPr>
            <w:vertAlign w:val="subscript"/>
          </w:rPr>
          <w:t>FirstSSB</w:t>
        </w:r>
        <w:r w:rsidRPr="009C5807">
          <w:t xml:space="preserve">+ 5ms, if the </w:t>
        </w:r>
        <w:r>
          <w:t>measurement period of the SCell being activated</w:t>
        </w:r>
        <w:r w:rsidRPr="009C5807">
          <w:t xml:space="preserve"> is equal to or smaller than </w:t>
        </w:r>
        <w:r>
          <w:t>[2400ms]</w:t>
        </w:r>
        <w:r w:rsidRPr="009C5807">
          <w:t>.</w:t>
        </w:r>
      </w:ins>
    </w:p>
    <w:p w14:paraId="0D4393C8" w14:textId="4C81102D" w:rsidR="00C527CD" w:rsidRPr="00C527CD" w:rsidRDefault="00C527CD" w:rsidP="00C527CD">
      <w:pPr>
        <w:pStyle w:val="B30"/>
        <w:rPr>
          <w:rFonts w:hint="eastAsia"/>
          <w:i/>
          <w:lang w:eastAsia="zh-CN"/>
          <w:rPrChange w:id="211" w:author="CR R4-2118383" w:date="2021-11-16T11:29:00Z">
            <w:rPr>
              <w:rFonts w:hint="eastAsia"/>
              <w:i/>
              <w:lang w:eastAsia="zh-CN"/>
            </w:rPr>
          </w:rPrChange>
        </w:rPr>
        <w:pPrChange w:id="212" w:author="CR R4-2118383" w:date="2021-11-16T11:29:00Z">
          <w:pPr>
            <w:pStyle w:val="B10"/>
          </w:pPr>
        </w:pPrChange>
      </w:pPr>
      <w:ins w:id="213" w:author="CR R4-2118383" w:date="2021-11-16T11:29:00Z">
        <w:r w:rsidRPr="009C5807">
          <w:t>-</w:t>
        </w:r>
        <w:r w:rsidRPr="009C5807">
          <w:tab/>
          <w:t>T</w:t>
        </w:r>
        <w:r w:rsidRPr="009C5807">
          <w:rPr>
            <w:vertAlign w:val="subscript"/>
          </w:rPr>
          <w:t>FirstSSB_MAX</w:t>
        </w:r>
        <w:r w:rsidRPr="009C5807">
          <w:t xml:space="preserve"> + T</w:t>
        </w:r>
        <w:r w:rsidRPr="009C5807">
          <w:rPr>
            <w:vertAlign w:val="subscript"/>
          </w:rPr>
          <w:t>rs</w:t>
        </w:r>
        <w:r w:rsidRPr="009C5807" w:rsidDel="000B0D6A">
          <w:t xml:space="preserve"> </w:t>
        </w:r>
        <w:r w:rsidRPr="009C5807">
          <w:t xml:space="preserve">+ 5ms, if the </w:t>
        </w:r>
        <w:r>
          <w:t>measurement period of the SCell being activated</w:t>
        </w:r>
        <w:r w:rsidRPr="009C5807">
          <w:t xml:space="preserve"> is larger than </w:t>
        </w:r>
        <w:r>
          <w:t>[2400ms]</w:t>
        </w:r>
        <w:r w:rsidRPr="009C5807">
          <w:t>.</w:t>
        </w:r>
      </w:ins>
    </w:p>
    <w:p w14:paraId="336FB403" w14:textId="05572D69" w:rsidR="00FA2008" w:rsidRDefault="00FA2008" w:rsidP="00FA2008">
      <w:pPr>
        <w:pStyle w:val="B10"/>
        <w:rPr>
          <w:rFonts w:hint="eastAsia"/>
          <w:iCs/>
          <w:lang w:eastAsia="zh-CN"/>
        </w:rPr>
      </w:pPr>
      <w:r>
        <w:rPr>
          <w:i/>
          <w:lang w:eastAsia="ko-KR"/>
        </w:rPr>
        <w:tab/>
      </w:r>
      <w:ins w:id="214" w:author="CR R4-2120398" w:date="2021-11-16T11:18:00Z">
        <w:r w:rsidR="00C974D2">
          <w:rPr>
            <w:rFonts w:hint="eastAsia"/>
            <w:lang w:eastAsia="zh-CN"/>
          </w:rPr>
          <w:t>-</w:t>
        </w:r>
        <w:r w:rsidR="00C974D2">
          <w:rPr>
            <w:lang w:eastAsia="zh-CN"/>
          </w:rPr>
          <w:tab/>
        </w:r>
      </w:ins>
      <w:r w:rsidRPr="0001003C">
        <w:rPr>
          <w:iCs/>
          <w:lang w:eastAsia="ko-KR"/>
        </w:rPr>
        <w:t xml:space="preserve">If the SCell is </w:t>
      </w:r>
      <w:ins w:id="215" w:author="CR R4-2118383" w:date="2021-11-16T11:30:00Z">
        <w:r w:rsidR="002C5CB9">
          <w:rPr>
            <w:iCs/>
            <w:lang w:eastAsia="ko-KR"/>
          </w:rPr>
          <w:t>not configured as deactivated SCell but</w:t>
        </w:r>
        <w:r w:rsidR="002C5CB9" w:rsidRPr="0001003C">
          <w:rPr>
            <w:iCs/>
            <w:lang w:eastAsia="ko-KR"/>
          </w:rPr>
          <w:t xml:space="preserve"> </w:t>
        </w:r>
      </w:ins>
      <w:r w:rsidRPr="0001003C">
        <w:rPr>
          <w:iCs/>
          <w:lang w:eastAsia="ko-KR"/>
        </w:rPr>
        <w:t>known and belongs to FR1</w:t>
      </w:r>
      <w:r>
        <w:rPr>
          <w:iCs/>
          <w:lang w:eastAsia="ko-KR"/>
        </w:rPr>
        <w:t xml:space="preserve">, </w:t>
      </w:r>
      <w:r>
        <w:rPr>
          <w:i/>
          <w:lang w:eastAsia="ko-KR"/>
        </w:rPr>
        <w:t>T</w:t>
      </w:r>
      <w:r>
        <w:rPr>
          <w:i/>
          <w:vertAlign w:val="subscript"/>
          <w:lang w:eastAsia="ko-KR"/>
        </w:rPr>
        <w:t>CSI_Reporting</w:t>
      </w:r>
      <w:r>
        <w:rPr>
          <w:lang w:eastAsia="ko-KR"/>
        </w:rPr>
        <w:t xml:space="preserve"> is specified in clause 8.3.2 and </w:t>
      </w:r>
      <w:r>
        <w:rPr>
          <w:i/>
          <w:lang w:eastAsia="ko-KR"/>
        </w:rPr>
        <w:t>T</w:t>
      </w:r>
      <w:r>
        <w:rPr>
          <w:i/>
          <w:vertAlign w:val="subscript"/>
          <w:lang w:eastAsia="ko-KR"/>
        </w:rPr>
        <w:t>activation_time</w:t>
      </w:r>
      <w:r>
        <w:rPr>
          <w:iCs/>
          <w:lang w:eastAsia="ko-KR"/>
        </w:rPr>
        <w:t xml:space="preserve"> is defined as:</w:t>
      </w:r>
    </w:p>
    <w:p w14:paraId="5F59B4D3" w14:textId="3D83414B" w:rsidR="00FA2008" w:rsidRPr="007A0A49" w:rsidRDefault="00FA2008" w:rsidP="00C974D2">
      <w:pPr>
        <w:pStyle w:val="B20"/>
        <w:ind w:leftChars="383" w:left="1050"/>
        <w:rPr>
          <w:vertAlign w:val="subscript"/>
        </w:rPr>
        <w:pPrChange w:id="216" w:author="CR R4-2120398" w:date="2021-11-16T11:18:00Z">
          <w:pPr>
            <w:pStyle w:val="B20"/>
          </w:pPr>
        </w:pPrChange>
      </w:pPr>
      <w:r w:rsidRPr="007A0A49">
        <w:t>-</w:t>
      </w:r>
      <w:r w:rsidRPr="007A0A49">
        <w:tab/>
        <w:t>T</w:t>
      </w:r>
      <w:r w:rsidRPr="007A0A49">
        <w:rPr>
          <w:vertAlign w:val="subscript"/>
        </w:rPr>
        <w:t>FirstSSB</w:t>
      </w:r>
      <w:r w:rsidRPr="007A0A49">
        <w:t>+ 5ms, if the</w:t>
      </w:r>
      <w:r>
        <w:rPr>
          <w:lang w:eastAsia="en-GB"/>
        </w:rPr>
        <w:t xml:space="preserve"> </w:t>
      </w:r>
      <w:r w:rsidRPr="00341FA9">
        <w:t xml:space="preserve">measurement period </w:t>
      </w:r>
      <w:ins w:id="217" w:author="CR R4-2118383" w:date="2021-11-16T11:31:00Z">
        <w:r w:rsidR="002C5CB9">
          <w:t>of the SCell being activated</w:t>
        </w:r>
        <w:r w:rsidR="002C5CB9" w:rsidRPr="00341FA9">
          <w:t xml:space="preserve"> </w:t>
        </w:r>
      </w:ins>
      <w:r w:rsidRPr="00341FA9">
        <w:t xml:space="preserve">is </w:t>
      </w:r>
      <w:r w:rsidRPr="009C5807">
        <w:t>equal to or smaller than</w:t>
      </w:r>
      <w:r w:rsidRPr="00341FA9">
        <w:t xml:space="preserve"> [</w:t>
      </w:r>
      <w:ins w:id="218" w:author="CR R4-2118383" w:date="2021-11-16T11:31:00Z">
        <w:r w:rsidR="00A3665F">
          <w:t>2400ms</w:t>
        </w:r>
      </w:ins>
      <w:del w:id="219" w:author="CR R4-2118383" w:date="2021-11-16T11:31:00Z">
        <w:r w:rsidRPr="00341FA9" w:rsidDel="00A3665F">
          <w:delText>1280ms</w:delText>
        </w:r>
      </w:del>
      <w:r w:rsidRPr="00341FA9">
        <w:t>]</w:t>
      </w:r>
      <w:r w:rsidRPr="007A0A49">
        <w:t>.</w:t>
      </w:r>
    </w:p>
    <w:p w14:paraId="0F7AE569" w14:textId="31C7A685" w:rsidR="00FA2008" w:rsidRPr="00CC379C" w:rsidRDefault="00FA2008" w:rsidP="00C974D2">
      <w:pPr>
        <w:pStyle w:val="B20"/>
        <w:ind w:leftChars="383" w:left="1050"/>
        <w:pPrChange w:id="220" w:author="CR R4-2120398" w:date="2021-11-16T11:18:00Z">
          <w:pPr>
            <w:pStyle w:val="B20"/>
          </w:pPr>
        </w:pPrChange>
      </w:pPr>
      <w:r w:rsidRPr="007A0A49">
        <w:t>-</w:t>
      </w:r>
      <w:r w:rsidRPr="007A0A49">
        <w:tab/>
        <w:t>T</w:t>
      </w:r>
      <w:r w:rsidRPr="007A0A49">
        <w:rPr>
          <w:vertAlign w:val="subscript"/>
        </w:rPr>
        <w:t>FirstSSB_MAX</w:t>
      </w:r>
      <w:r w:rsidRPr="007A0A49">
        <w:t xml:space="preserve"> + T</w:t>
      </w:r>
      <w:r w:rsidRPr="007A0A49">
        <w:rPr>
          <w:vertAlign w:val="subscript"/>
        </w:rPr>
        <w:t>rs</w:t>
      </w:r>
      <w:r w:rsidRPr="007A0A49" w:rsidDel="000B0D6A">
        <w:t xml:space="preserve"> </w:t>
      </w:r>
      <w:r w:rsidRPr="007A0A49">
        <w:t>+ 5ms, if</w:t>
      </w:r>
      <w:r>
        <w:rPr>
          <w:szCs w:val="24"/>
          <w:lang w:eastAsia="zh-CN"/>
        </w:rPr>
        <w:t xml:space="preserve"> </w:t>
      </w:r>
      <w:r w:rsidRPr="00341FA9">
        <w:t xml:space="preserve">measurement period </w:t>
      </w:r>
      <w:ins w:id="221" w:author="CR R4-2118383" w:date="2021-11-16T11:32:00Z">
        <w:r w:rsidR="002B6A04">
          <w:t>of the SCell being activated</w:t>
        </w:r>
        <w:r w:rsidR="002B6A04" w:rsidRPr="00341FA9">
          <w:t xml:space="preserve"> </w:t>
        </w:r>
      </w:ins>
      <w:r w:rsidRPr="00341FA9">
        <w:t xml:space="preserve">is </w:t>
      </w:r>
      <w:r>
        <w:t>larger</w:t>
      </w:r>
      <w:r w:rsidRPr="00341FA9">
        <w:t xml:space="preserve"> than </w:t>
      </w:r>
      <w:ins w:id="222" w:author="CR R4-2118383" w:date="2021-11-16T11:31:00Z">
        <w:r w:rsidR="00A3665F">
          <w:t>[2400ms]</w:t>
        </w:r>
      </w:ins>
      <w:del w:id="223" w:author="CR R4-2118383" w:date="2021-11-16T11:31:00Z">
        <w:r w:rsidRPr="00341FA9" w:rsidDel="00A3665F">
          <w:delText>[1280]ms</w:delText>
        </w:r>
      </w:del>
      <w:r w:rsidRPr="007A0A49">
        <w:t>.</w:t>
      </w:r>
    </w:p>
    <w:p w14:paraId="78BFB00D" w14:textId="50076E5F" w:rsidR="00FA2008" w:rsidRDefault="00C974D2" w:rsidP="00FA2008">
      <w:pPr>
        <w:pStyle w:val="B10"/>
        <w:ind w:leftChars="100" w:left="200" w:firstLineChars="200" w:firstLine="400"/>
        <w:rPr>
          <w:lang w:eastAsia="ko-KR"/>
        </w:rPr>
      </w:pPr>
      <w:ins w:id="224" w:author="CR R4-2120398" w:date="2021-11-16T11:19:00Z">
        <w:r>
          <w:rPr>
            <w:rFonts w:hint="eastAsia"/>
            <w:lang w:eastAsia="zh-CN"/>
          </w:rPr>
          <w:t>-</w:t>
        </w:r>
        <w:r>
          <w:rPr>
            <w:lang w:eastAsia="zh-CN"/>
          </w:rPr>
          <w:tab/>
        </w:r>
      </w:ins>
      <w:del w:id="225" w:author="CR R4-2120398" w:date="2021-11-16T11:19:00Z">
        <w:r w:rsidR="00FA2008" w:rsidDel="00C974D2">
          <w:rPr>
            <w:i/>
            <w:lang w:eastAsia="ko-KR"/>
          </w:rPr>
          <w:tab/>
        </w:r>
      </w:del>
      <w:r w:rsidR="00FA2008">
        <w:rPr>
          <w:iCs/>
          <w:lang w:eastAsia="ko-KR"/>
        </w:rPr>
        <w:t>Otherwise</w:t>
      </w:r>
      <w:r w:rsidR="00FA2008" w:rsidRPr="00E6635C">
        <w:rPr>
          <w:iCs/>
          <w:lang w:eastAsia="ko-KR"/>
        </w:rPr>
        <w:t>,</w:t>
      </w:r>
      <w:r w:rsidR="00FA2008">
        <w:rPr>
          <w:iCs/>
          <w:lang w:eastAsia="ko-KR"/>
        </w:rPr>
        <w:t xml:space="preserve"> </w:t>
      </w:r>
      <w:r w:rsidR="00FA2008">
        <w:rPr>
          <w:i/>
          <w:lang w:eastAsia="ko-KR"/>
        </w:rPr>
        <w:t>T</w:t>
      </w:r>
      <w:r w:rsidR="00FA2008">
        <w:rPr>
          <w:i/>
          <w:vertAlign w:val="subscript"/>
          <w:lang w:eastAsia="ko-KR"/>
        </w:rPr>
        <w:t>activation_time</w:t>
      </w:r>
      <w:r w:rsidR="00FA2008">
        <w:rPr>
          <w:lang w:eastAsia="ko-KR"/>
        </w:rPr>
        <w:t xml:space="preserve"> and </w:t>
      </w:r>
      <w:r w:rsidR="00FA2008">
        <w:rPr>
          <w:i/>
          <w:lang w:eastAsia="ko-KR"/>
        </w:rPr>
        <w:t>T</w:t>
      </w:r>
      <w:r w:rsidR="00FA2008">
        <w:rPr>
          <w:i/>
          <w:vertAlign w:val="subscript"/>
          <w:lang w:eastAsia="ko-KR"/>
        </w:rPr>
        <w:t>CSI_Reporting</w:t>
      </w:r>
      <w:r w:rsidR="00FA2008">
        <w:rPr>
          <w:lang w:eastAsia="ko-KR"/>
        </w:rPr>
        <w:t xml:space="preserve"> are specified in clause 8.3.2, whe</w:t>
      </w:r>
      <w:r w:rsidR="00630609">
        <w:rPr>
          <w:lang w:eastAsia="ko-KR"/>
        </w:rPr>
        <w:t>re the following definitions of</w:t>
      </w:r>
      <w:r w:rsidR="00630609">
        <w:rPr>
          <w:rFonts w:hint="eastAsia"/>
          <w:lang w:eastAsia="zh-CN"/>
        </w:rPr>
        <w:t xml:space="preserve"> </w:t>
      </w:r>
      <w:r w:rsidR="00FA2008" w:rsidRPr="004C5F1F">
        <w:rPr>
          <w:i/>
          <w:iCs/>
          <w:lang w:eastAsia="ko-KR"/>
        </w:rPr>
        <w:t>T</w:t>
      </w:r>
      <w:r w:rsidR="00FA2008" w:rsidRPr="004C5F1F">
        <w:rPr>
          <w:i/>
          <w:iCs/>
          <w:vertAlign w:val="subscript"/>
          <w:lang w:eastAsia="ko-KR"/>
        </w:rPr>
        <w:t>FirstSSB</w:t>
      </w:r>
      <w:r w:rsidR="00FA2008">
        <w:rPr>
          <w:lang w:eastAsia="ko-KR"/>
        </w:rPr>
        <w:t xml:space="preserve"> and </w:t>
      </w:r>
      <w:r w:rsidR="00FA2008">
        <w:rPr>
          <w:lang w:eastAsia="ko-KR"/>
        </w:rPr>
        <w:br/>
      </w:r>
      <w:r w:rsidR="00FA2008">
        <w:rPr>
          <w:rFonts w:hint="eastAsia"/>
          <w:lang w:eastAsia="zh-TW"/>
        </w:rPr>
        <w:t xml:space="preserve">       </w:t>
      </w:r>
      <w:ins w:id="226" w:author="CR R4-2120398" w:date="2021-11-16T11:21:00Z">
        <w:r w:rsidR="009501A5">
          <w:rPr>
            <w:rFonts w:hint="eastAsia"/>
            <w:lang w:eastAsia="zh-CN"/>
          </w:rPr>
          <w:t xml:space="preserve">     </w:t>
        </w:r>
      </w:ins>
      <w:r w:rsidR="00FA2008">
        <w:rPr>
          <w:rFonts w:hint="eastAsia"/>
          <w:lang w:eastAsia="zh-TW"/>
        </w:rPr>
        <w:t xml:space="preserve"> </w:t>
      </w:r>
      <w:r w:rsidR="00FA2008" w:rsidRPr="004C5F1F">
        <w:rPr>
          <w:i/>
          <w:iCs/>
          <w:lang w:eastAsia="ko-KR"/>
        </w:rPr>
        <w:t>T</w:t>
      </w:r>
      <w:r w:rsidR="00FA2008" w:rsidRPr="004C5F1F">
        <w:rPr>
          <w:i/>
          <w:iCs/>
          <w:vertAlign w:val="subscript"/>
          <w:lang w:eastAsia="ko-KR"/>
        </w:rPr>
        <w:t>FirstSSB_MAX</w:t>
      </w:r>
      <w:r w:rsidR="00FA2008" w:rsidRPr="00D355C8">
        <w:rPr>
          <w:vertAlign w:val="subscript"/>
          <w:lang w:eastAsia="ko-KR"/>
        </w:rPr>
        <w:t xml:space="preserve"> </w:t>
      </w:r>
      <w:r w:rsidR="00FA2008">
        <w:rPr>
          <w:lang w:eastAsia="ko-KR"/>
        </w:rPr>
        <w:t>shall override the existing ones:</w:t>
      </w:r>
    </w:p>
    <w:p w14:paraId="6CD1EACA" w14:textId="77777777" w:rsidR="00FA2008" w:rsidRPr="006716EB" w:rsidRDefault="00FA2008" w:rsidP="009501A5">
      <w:pPr>
        <w:pStyle w:val="B20"/>
        <w:ind w:leftChars="383" w:left="1050"/>
        <w:rPr>
          <w:vertAlign w:val="subscript"/>
          <w:lang w:eastAsia="ko-KR"/>
        </w:rPr>
        <w:pPrChange w:id="227" w:author="CR R4-2120398" w:date="2021-11-16T11:22:00Z">
          <w:pPr>
            <w:pStyle w:val="B20"/>
          </w:pPr>
        </w:pPrChange>
      </w:pPr>
      <w:r>
        <w:rPr>
          <w:lang w:eastAsia="zh-CN"/>
        </w:rPr>
        <w:t>-</w:t>
      </w:r>
      <w:r>
        <w:rPr>
          <w:lang w:eastAsia="zh-CN"/>
        </w:rPr>
        <w:tab/>
      </w:r>
      <w:r w:rsidRPr="004C5F1F">
        <w:rPr>
          <w:iCs/>
          <w:lang w:eastAsia="zh-CN"/>
        </w:rPr>
        <w:t>T</w:t>
      </w:r>
      <w:r w:rsidRPr="004C5F1F">
        <w:rPr>
          <w:iCs/>
          <w:vertAlign w:val="subscript"/>
          <w:lang w:eastAsia="zh-CN"/>
        </w:rPr>
        <w:t>FirstSSB</w:t>
      </w:r>
      <w:r>
        <w:rPr>
          <w:lang w:eastAsia="zh-CN"/>
        </w:rPr>
        <w:t xml:space="preserve">: the time to the end of the first complete SSB burst indicated by the SMTC after slot </w:t>
      </w:r>
      <w:r w:rsidRPr="00D355C8">
        <w:rPr>
          <w:iCs/>
          <w:lang w:eastAsia="zh-CN"/>
        </w:rPr>
        <w:t xml:space="preserve">n + </w:t>
      </w:r>
      <w:r>
        <w:rPr>
          <w:iCs/>
          <w:lang w:eastAsia="zh-CN"/>
        </w:rPr>
        <w:t xml:space="preserve"> </w:t>
      </w:r>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RRC</m:t>
                </m:r>
                <m:r>
                  <m:rPr>
                    <m:sty m:val="p"/>
                  </m:rPr>
                  <w:rPr>
                    <w:rFonts w:ascii="Cambria Math" w:hAnsi="Cambria Math"/>
                    <w:lang w:eastAsia="zh-CN"/>
                  </w:rPr>
                  <m:t>_</m:t>
                </m:r>
                <m:r>
                  <w:rPr>
                    <w:rFonts w:ascii="Cambria Math" w:hAnsi="Cambria Math"/>
                    <w:lang w:eastAsia="zh-CN"/>
                  </w:rPr>
                  <m:t>Process</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interrupt</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2</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3</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4C294231" w14:textId="77777777" w:rsidR="00FA2008" w:rsidRPr="00985D9C" w:rsidRDefault="00FA2008" w:rsidP="009501A5">
      <w:pPr>
        <w:pStyle w:val="B20"/>
        <w:ind w:leftChars="383" w:left="1050"/>
        <w:rPr>
          <w:kern w:val="2"/>
          <w:sz w:val="21"/>
          <w:szCs w:val="22"/>
        </w:rPr>
        <w:pPrChange w:id="228" w:author="CR R4-2120398" w:date="2021-11-16T11:22:00Z">
          <w:pPr>
            <w:pStyle w:val="B20"/>
          </w:pPr>
        </w:pPrChange>
      </w:pPr>
      <w:r>
        <w:rPr>
          <w:lang w:eastAsia="zh-CN"/>
        </w:rPr>
        <w:t>-</w:t>
      </w:r>
      <w:r>
        <w:rPr>
          <w:lang w:eastAsia="zh-CN"/>
        </w:rPr>
        <w:tab/>
      </w:r>
      <w:r w:rsidRPr="004C5F1F">
        <w:rPr>
          <w:iCs/>
          <w:lang w:eastAsia="zh-CN"/>
        </w:rPr>
        <w:t>T</w:t>
      </w:r>
      <w:r w:rsidRPr="004C5F1F">
        <w:rPr>
          <w:iCs/>
          <w:vertAlign w:val="subscript"/>
          <w:lang w:eastAsia="zh-CN"/>
        </w:rPr>
        <w:t>FirstSSB_MAX</w:t>
      </w:r>
      <w:r>
        <w:rPr>
          <w:lang w:eastAsia="zh-CN"/>
        </w:rPr>
        <w:t xml:space="preserve">: the time to the end of the first complete SSB burst indicated by the SMTC after slot </w:t>
      </w:r>
      <w:r w:rsidRPr="00D355C8">
        <w:rPr>
          <w:iCs/>
          <w:lang w:eastAsia="zh-CN"/>
        </w:rPr>
        <w:t xml:space="preserve">n + </w:t>
      </w:r>
      <w:r>
        <w:rPr>
          <w:iCs/>
          <w:lang w:eastAsia="zh-CN"/>
        </w:rPr>
        <w:t xml:space="preserve"> </w:t>
      </w:r>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m:t>
                </m:r>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Process</m:t>
                    </m:r>
                  </m:sub>
                </m:sSub>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interrupt</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2</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3</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65DD208C" w14:textId="77777777" w:rsidR="00FA2008" w:rsidRPr="00985D9C" w:rsidRDefault="00FA2008" w:rsidP="000F69F4">
      <w:pPr>
        <w:pStyle w:val="B30"/>
        <w:ind w:leftChars="525" w:left="1334"/>
        <w:rPr>
          <w:i/>
          <w:lang w:eastAsia="zh-CN"/>
        </w:rPr>
        <w:pPrChange w:id="229" w:author="CR R4-2120398" w:date="2021-11-16T11:22:00Z">
          <w:pPr>
            <w:pStyle w:val="B30"/>
          </w:pPr>
        </w:pPrChange>
      </w:pPr>
      <w:r>
        <w:rPr>
          <w:lang w:eastAsia="zh-CN"/>
        </w:rPr>
        <w:t>-</w:t>
      </w:r>
      <w:r>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 being activated is transmitting SSB burst.</w:t>
      </w:r>
    </w:p>
    <w:p w14:paraId="6F369763" w14:textId="77777777" w:rsidR="00FA2008" w:rsidRDefault="00FA2008" w:rsidP="000F69F4">
      <w:pPr>
        <w:pStyle w:val="B30"/>
        <w:ind w:leftChars="525" w:left="1334"/>
        <w:rPr>
          <w:lang w:eastAsia="zh-CN"/>
        </w:rPr>
        <w:pPrChange w:id="230" w:author="CR R4-2120398" w:date="2021-11-16T11:22:00Z">
          <w:pPr>
            <w:pStyle w:val="B20"/>
          </w:pPr>
        </w:pPrChange>
      </w:pPr>
      <w:r>
        <w:rPr>
          <w:lang w:eastAsia="zh-CN"/>
        </w:rPr>
        <w:t>-</w:t>
      </w:r>
      <w:r>
        <w:rPr>
          <w:lang w:eastAsia="zh-CN"/>
        </w:rPr>
        <w:tab/>
        <w:t>In FR2, the occasion when all active serving cells and SCells being activated or released are transmitting SSB bursts in the same slot.</w:t>
      </w:r>
    </w:p>
    <w:p w14:paraId="1C5AACD3" w14:textId="77777777" w:rsidR="00FA2008" w:rsidRDefault="00FA2008" w:rsidP="00FA2008">
      <w:pPr>
        <w:overflowPunct w:val="0"/>
        <w:autoSpaceDE w:val="0"/>
        <w:autoSpaceDN w:val="0"/>
        <w:adjustRightInd w:val="0"/>
        <w:textAlignment w:val="baseline"/>
        <w:rPr>
          <w:rFonts w:eastAsia="Times New Roman"/>
          <w:lang w:eastAsia="ko-KR"/>
        </w:rPr>
      </w:pPr>
      <w:r w:rsidRPr="009C5807">
        <w:rPr>
          <w:rFonts w:eastAsia="Times New Roman"/>
          <w:lang w:eastAsia="ko-KR"/>
        </w:rPr>
        <w:t>In addition to CSI reporting defined above, UE shall also apply other actions related to the activation command specified in</w:t>
      </w:r>
      <w:r>
        <w:rPr>
          <w:lang w:eastAsia="ko-KR"/>
        </w:rPr>
        <w:t xml:space="preserve"> TS 38.321 [7] </w:t>
      </w:r>
      <w:r w:rsidRPr="009C5807">
        <w:rPr>
          <w:rFonts w:eastAsia="Times New Roman"/>
          <w:lang w:eastAsia="ko-KR"/>
        </w:rPr>
        <w:t>for an SCell at the first opportunities for the corresponding actions once the SCell is activated.</w:t>
      </w:r>
    </w:p>
    <w:p w14:paraId="5DA4D7DE" w14:textId="77777777" w:rsidR="00FA2008" w:rsidRPr="00952230" w:rsidRDefault="00FA2008" w:rsidP="00FA2008">
      <w:r w:rsidRPr="00952230">
        <w:t xml:space="preserve">The SCell is known provided the following conditions are met for the SCell: </w:t>
      </w:r>
    </w:p>
    <w:p w14:paraId="17FA48DA" w14:textId="77777777" w:rsidR="00FA2008" w:rsidRPr="00143E99" w:rsidRDefault="00FA2008" w:rsidP="00FA2008">
      <w:pPr>
        <w:ind w:left="284"/>
      </w:pPr>
      <w:r>
        <w:t xml:space="preserve">- </w:t>
      </w:r>
      <w:r w:rsidRPr="00143E99">
        <w:t xml:space="preserve">During the last 5 seconds before the reception of the direct SCell configuration command: </w:t>
      </w:r>
    </w:p>
    <w:p w14:paraId="77C98791" w14:textId="77777777" w:rsidR="00FA2008" w:rsidRPr="00952230" w:rsidRDefault="00FA2008" w:rsidP="00FA2008">
      <w:pPr>
        <w:ind w:left="568"/>
      </w:pPr>
      <w:r w:rsidRPr="00952230">
        <w:t xml:space="preserve">- the UE has sent a valid measurement report for the SCell being directly activated, and </w:t>
      </w:r>
    </w:p>
    <w:p w14:paraId="0962C49C" w14:textId="77777777" w:rsidR="00FA2008" w:rsidRPr="00952230" w:rsidRDefault="00FA2008" w:rsidP="00FA2008">
      <w:pPr>
        <w:ind w:left="568"/>
      </w:pPr>
      <w:r w:rsidRPr="00952230">
        <w:t xml:space="preserve">- the </w:t>
      </w:r>
      <w:r w:rsidRPr="00952230">
        <w:rPr>
          <w:lang w:eastAsia="zh-CN"/>
        </w:rPr>
        <w:t>SSB measured</w:t>
      </w:r>
      <w:r w:rsidRPr="00952230">
        <w:t xml:space="preserve"> remains detectable according to the cell identification conditions specified in sections 9.2 and 9.3, </w:t>
      </w:r>
    </w:p>
    <w:p w14:paraId="2D1D3C9C" w14:textId="77777777" w:rsidR="00FA2008" w:rsidRPr="00952230" w:rsidRDefault="00FA2008" w:rsidP="00FA2008">
      <w:pPr>
        <w:ind w:left="284"/>
      </w:pPr>
      <w:r w:rsidRPr="00952230">
        <w:t xml:space="preserve">- the SSB measured during the period equal to [5] seconds also remains detectable during the SCell activation delay according to the cell identification conditions specified in clause 9.2 and 9.3.  </w:t>
      </w:r>
    </w:p>
    <w:p w14:paraId="55AAFF64" w14:textId="77777777" w:rsidR="00FA2008" w:rsidRDefault="00FA2008" w:rsidP="00FA2008">
      <w:pPr>
        <w:rPr>
          <w:lang w:eastAsia="ko-KR"/>
        </w:rPr>
      </w:pPr>
      <w:r w:rsidRPr="00952230">
        <w:t>Otherwise, the SCell is unknown.</w:t>
      </w:r>
    </w:p>
    <w:p w14:paraId="1C148D8D" w14:textId="77777777" w:rsidR="00FA2008" w:rsidRDefault="00FA2008" w:rsidP="00FA2008">
      <w:r>
        <w:t xml:space="preserve">The UE may be allowed to cause interruptions to PCell during an interruption window, as specified in clause 8.2. </w:t>
      </w:r>
      <w:r w:rsidRPr="00406047">
        <w:t>The starting point of an interruption</w:t>
      </w:r>
      <w:r w:rsidRPr="00406047">
        <w:rPr>
          <w:lang w:eastAsia="zh-CN"/>
        </w:rPr>
        <w:t xml:space="preserve"> </w:t>
      </w:r>
      <w:r>
        <w:rPr>
          <w:lang w:eastAsia="zh-CN"/>
        </w:rPr>
        <w:t>window on</w:t>
      </w:r>
      <w:r w:rsidRPr="00406047">
        <w:rPr>
          <w:lang w:eastAsia="zh-CN"/>
        </w:rPr>
        <w:t xml:space="preserve"> PCell </w:t>
      </w:r>
      <w:r w:rsidRPr="00406047">
        <w:rPr>
          <w:lang w:val="en-US"/>
        </w:rPr>
        <w:t xml:space="preserve">shall not </w:t>
      </w:r>
      <w:r w:rsidRPr="00406047">
        <w:t>occur before slot</w:t>
      </w:r>
      <w:r>
        <w:rPr>
          <w:i/>
          <w:iCs/>
        </w:rPr>
        <w:t xml:space="preserve"> </w:t>
      </w:r>
      <w:r w:rsidRPr="00406047">
        <w:rPr>
          <w:i/>
          <w:iCs/>
        </w:rPr>
        <w:t>n</w:t>
      </w:r>
      <w:r w:rsidRPr="00406047">
        <w:rPr>
          <w:lang w:eastAsia="zh-CN"/>
        </w:rPr>
        <w:t>+1+</w:t>
      </w:r>
      <m:oMath>
        <m:r>
          <w:rPr>
            <w:rFonts w:ascii="Cambria Math" w:hAnsi="Cambria Math"/>
            <w:lang w:eastAsia="zh-CN"/>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RRC Processing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num>
          <m:den>
            <m:r>
              <w:rPr>
                <w:rFonts w:ascii="Cambria Math" w:hAnsi="Cambria Math"/>
              </w:rPr>
              <m:t>NR slot length</m:t>
            </m:r>
          </m:den>
        </m:f>
      </m:oMath>
      <w:r>
        <w:t xml:space="preserve">, and not occur after </w:t>
      </w:r>
      <w:r w:rsidRPr="00C450F5">
        <w:t>slot</w:t>
      </w:r>
      <w:r w:rsidRPr="006E2EFA">
        <w:t xml:space="preserve"> </w:t>
      </w:r>
      <w:r w:rsidRPr="009820C8">
        <w:rPr>
          <w:i/>
          <w:iCs/>
        </w:rPr>
        <w:t>n</w:t>
      </w:r>
      <w:r w:rsidRPr="009820C8">
        <w:rPr>
          <w:lang w:eastAsia="zh-CN"/>
        </w:rPr>
        <w:t>+1+</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RRC P</m:t>
                </m:r>
                <m:r>
                  <w:rPr>
                    <w:rFonts w:ascii="Cambria Math" w:hAnsi="Cambria Math"/>
                  </w:rPr>
                  <m:t>rocessing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num>
          <m:den>
            <m:r>
              <w:rPr>
                <w:rFonts w:ascii="Cambria Math" w:hAnsi="Cambria Math"/>
              </w:rPr>
              <m:t>NR slot length</m:t>
            </m:r>
          </m:den>
        </m:f>
      </m:oMath>
      <w:r w:rsidRPr="009820C8">
        <w:t>, where</w:t>
      </w:r>
      <w:r>
        <w:t xml:space="preserve"> NR slot length is with respect to the numerology of the SCell being activated, and</w:t>
      </w:r>
      <w:r w:rsidRPr="009820C8">
        <w:t xml:space="preserve"> </w:t>
      </w:r>
      <w:r w:rsidRPr="009820C8">
        <w:rPr>
          <w:i/>
          <w:iCs/>
        </w:rPr>
        <w:t>T</w:t>
      </w:r>
      <w:r w:rsidRPr="009820C8">
        <w:rPr>
          <w:i/>
          <w:iCs/>
          <w:vertAlign w:val="subscript"/>
        </w:rPr>
        <w:t>X</w:t>
      </w:r>
      <w:r w:rsidRPr="009820C8">
        <w:t xml:space="preserve"> is:</w:t>
      </w:r>
    </w:p>
    <w:p w14:paraId="5B87151D" w14:textId="77777777" w:rsidR="00FA2008" w:rsidRPr="00406047" w:rsidRDefault="00FA2008" w:rsidP="00FA2008">
      <w:pPr>
        <w:pStyle w:val="B10"/>
      </w:pPr>
      <w:r w:rsidRPr="00406047">
        <w:rPr>
          <w:lang w:eastAsia="zh-CN"/>
        </w:rPr>
        <w:lastRenderedPageBreak/>
        <w:t>-</w:t>
      </w:r>
      <w:r>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activation_time</w:t>
      </w:r>
      <w:r w:rsidRPr="00406047">
        <w:rPr>
          <w:vertAlign w:val="subscript"/>
        </w:rPr>
        <w:t xml:space="preserve">  </w:t>
      </w:r>
      <w:r w:rsidRPr="00406047">
        <w:t xml:space="preserve">includes </w:t>
      </w:r>
      <w:r w:rsidRPr="00406047">
        <w:rPr>
          <w:i/>
          <w:iCs/>
        </w:rPr>
        <w:t>T</w:t>
      </w:r>
      <w:r w:rsidRPr="00406047">
        <w:rPr>
          <w:i/>
          <w:iCs/>
          <w:vertAlign w:val="subscript"/>
        </w:rPr>
        <w:t>FirstSSB</w:t>
      </w:r>
      <w:r w:rsidRPr="00406047">
        <w:t>;</w:t>
      </w:r>
    </w:p>
    <w:p w14:paraId="6841F0E5" w14:textId="77777777" w:rsidR="00FA2008" w:rsidRPr="00406047" w:rsidRDefault="00FA2008" w:rsidP="00FA2008">
      <w:pPr>
        <w:pStyle w:val="B10"/>
      </w:pPr>
      <w:r w:rsidRPr="00406047">
        <w:rPr>
          <w:lang w:eastAsia="zh-CN"/>
        </w:rPr>
        <w:t>-</w:t>
      </w:r>
      <w:r w:rsidRPr="00406047">
        <w:rPr>
          <w:lang w:eastAsia="ko-KR"/>
        </w:rPr>
        <w:tab/>
      </w:r>
      <w:r w:rsidRPr="00406047">
        <w:rPr>
          <w:i/>
          <w:iCs/>
          <w:lang w:eastAsia="zh-CN"/>
        </w:rPr>
        <w:t>T</w:t>
      </w:r>
      <w:r w:rsidRPr="00406047">
        <w:rPr>
          <w:i/>
          <w:iCs/>
          <w:vertAlign w:val="subscript"/>
          <w:lang w:eastAsia="zh-CN"/>
        </w:rPr>
        <w:t>FirstSSB_MAX</w:t>
      </w:r>
      <w:r w:rsidRPr="00406047">
        <w:t xml:space="preserve">, for any scenario where </w:t>
      </w:r>
      <w:r w:rsidRPr="009820C8">
        <w:rPr>
          <w:i/>
          <w:iCs/>
        </w:rPr>
        <w:t>T</w:t>
      </w:r>
      <w:r w:rsidRPr="009820C8">
        <w:rPr>
          <w:i/>
          <w:iCs/>
          <w:vertAlign w:val="subscript"/>
        </w:rPr>
        <w:t>activation_time</w:t>
      </w:r>
      <w:r w:rsidRPr="00406047">
        <w:rPr>
          <w:vertAlign w:val="subscript"/>
        </w:rPr>
        <w:t xml:space="preserve">  </w:t>
      </w:r>
      <w:r w:rsidRPr="00406047">
        <w:t xml:space="preserve">includes </w:t>
      </w:r>
      <w:r w:rsidRPr="009820C8">
        <w:rPr>
          <w:i/>
          <w:iCs/>
        </w:rPr>
        <w:t>T</w:t>
      </w:r>
      <w:r w:rsidRPr="009820C8">
        <w:rPr>
          <w:i/>
          <w:iCs/>
          <w:vertAlign w:val="subscript"/>
        </w:rPr>
        <w:t>FirstSSB_MAX</w:t>
      </w:r>
      <w:r w:rsidRPr="00406047">
        <w:t>;</w:t>
      </w:r>
    </w:p>
    <w:p w14:paraId="44C36898" w14:textId="77777777" w:rsidR="00FA2008" w:rsidRDefault="00FA2008" w:rsidP="00FA2008">
      <w:pPr>
        <w:pStyle w:val="B10"/>
      </w:pPr>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 xml:space="preserve"> +T</w:t>
      </w:r>
      <w:r w:rsidRPr="00406047">
        <w:rPr>
          <w:i/>
          <w:iCs/>
          <w:vertAlign w:val="subscript"/>
        </w:rPr>
        <w:t>FineTiming</w:t>
      </w:r>
      <w:r w:rsidRPr="00406047">
        <w:t xml:space="preserve">, for any scenario where </w:t>
      </w:r>
      <w:r w:rsidRPr="00406047">
        <w:rPr>
          <w:i/>
          <w:iCs/>
        </w:rPr>
        <w:t>T</w:t>
      </w:r>
      <w:r w:rsidRPr="00406047">
        <w:rPr>
          <w:i/>
          <w:iCs/>
          <w:vertAlign w:val="subscript"/>
        </w:rPr>
        <w:t>activation_time</w:t>
      </w:r>
      <w:r w:rsidRPr="00406047">
        <w:rPr>
          <w:vertAlign w:val="subscript"/>
        </w:rPr>
        <w:t xml:space="preserve">  </w:t>
      </w:r>
      <w:r w:rsidRPr="00406047">
        <w:t xml:space="preserve">includes </w:t>
      </w:r>
      <w:r w:rsidRPr="00406047">
        <w:rPr>
          <w:i/>
          <w:iCs/>
        </w:rPr>
        <w:t>T</w:t>
      </w:r>
      <w:r w:rsidRPr="00406047">
        <w:rPr>
          <w:i/>
          <w:iCs/>
          <w:vertAlign w:val="subscript"/>
        </w:rPr>
        <w:t>FineTiming</w:t>
      </w:r>
      <w:r>
        <w:t>.</w:t>
      </w:r>
    </w:p>
    <w:p w14:paraId="17905C2C" w14:textId="77777777" w:rsidR="00FA2008" w:rsidRPr="009820C8" w:rsidRDefault="00FA2008" w:rsidP="00FA2008">
      <w:r>
        <w:t>The length of the interruption window depends on the frequency band relation between the aggressor SCell and the victim PCell.</w:t>
      </w:r>
    </w:p>
    <w:p w14:paraId="6D35DE65" w14:textId="182CCC5E" w:rsidR="00FA2008" w:rsidRDefault="00FA2008" w:rsidP="00FA2008">
      <w:pPr>
        <w:rPr>
          <w:rFonts w:hint="eastAsia"/>
          <w:color w:val="FF0000"/>
          <w:lang w:eastAsia="zh-CN"/>
        </w:rPr>
      </w:pPr>
      <w:r w:rsidRPr="009C5807">
        <w:rPr>
          <w:rFonts w:eastAsia="Times New Roman"/>
          <w:lang w:eastAsia="ko-KR"/>
        </w:rPr>
        <w:t xml:space="preserve">Starting from the slot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 xml:space="preserve">RRC_Process </m:t>
                </m:r>
              </m:sub>
            </m:sSub>
            <m:sSub>
              <m:sSubPr>
                <m:ctrlPr>
                  <w:rPr>
                    <w:rFonts w:ascii="Cambria Math" w:hAnsi="Cambria Math"/>
                    <w:i/>
                  </w:rPr>
                </m:ctrlPr>
              </m:sSubPr>
              <m:e>
                <m:r>
                  <w:rPr>
                    <w:rFonts w:ascii="Cambria Math" w:hAnsi="Cambria Math"/>
                  </w:rPr>
                  <m:t>+ 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sSub>
              <m:sSubPr>
                <m:ctrlPr>
                  <w:rPr>
                    <w:rFonts w:ascii="Cambria Math" w:hAnsi="Cambria Math"/>
                    <w:i/>
                  </w:rPr>
                </m:ctrlPr>
              </m:sSubPr>
              <m:e>
                <m:r>
                  <w:rPr>
                    <w:rFonts w:ascii="Cambria Math" w:hAnsi="Cambria Math"/>
                  </w:rPr>
                  <m:t>+ T</m:t>
                </m:r>
              </m:e>
              <m:sub>
                <m:r>
                  <w:rPr>
                    <w:rFonts w:ascii="Cambria Math" w:hAnsi="Cambria Math"/>
                  </w:rPr>
                  <m:t>3</m:t>
                </m:r>
              </m:sub>
            </m:sSub>
          </m:num>
          <m:den>
            <m:r>
              <w:rPr>
                <w:rFonts w:ascii="Cambria Math" w:hAnsi="Cambria Math"/>
              </w:rPr>
              <m:t>NR slot length</m:t>
            </m:r>
          </m:den>
        </m:f>
      </m:oMath>
      <w:r w:rsidRPr="009C5807">
        <w:rPr>
          <w:lang w:eastAsia="zh-CN"/>
        </w:rPr>
        <w:t xml:space="preserve"> and </w:t>
      </w:r>
      <w:r w:rsidRPr="009C5807">
        <w:rPr>
          <w:rFonts w:eastAsia="Times New Roman"/>
          <w:lang w:eastAsia="ko-KR"/>
        </w:rPr>
        <w:t>until the UE has completed the direct SCell activation, the UE shall report CQI index = 0 (out of range) if the UE has available uplink resources to report CQI for the SCell.</w:t>
      </w:r>
    </w:p>
    <w:p w14:paraId="4335E5A1" w14:textId="77777777" w:rsidR="00B005EA" w:rsidRDefault="00B005EA" w:rsidP="00B005EA">
      <w:pPr>
        <w:rPr>
          <w:rFonts w:hint="eastAsia"/>
          <w:lang w:eastAsia="zh-CN"/>
        </w:rPr>
      </w:pPr>
    </w:p>
    <w:p w14:paraId="3D61E85E" w14:textId="54C290EA" w:rsidR="0064123C" w:rsidRPr="002B63C1" w:rsidRDefault="0064123C" w:rsidP="0064123C">
      <w:pPr>
        <w:rPr>
          <w:rFonts w:hint="eastAsia"/>
          <w:color w:val="FF0000"/>
          <w:lang w:eastAsia="zh-CN"/>
        </w:rPr>
      </w:pPr>
      <w:r w:rsidRPr="00AF6070">
        <w:rPr>
          <w:rFonts w:hint="eastAsia"/>
          <w:color w:val="FF0000"/>
          <w:highlight w:val="yellow"/>
          <w:lang w:eastAsia="zh-CN"/>
        </w:rPr>
        <w:t>============</w:t>
      </w:r>
      <w:r w:rsidRPr="00AF6070">
        <w:rPr>
          <w:rFonts w:hint="eastAsia"/>
          <w:color w:val="FF0000"/>
          <w:highlight w:val="yellow"/>
          <w:lang w:eastAsia="zh-CN"/>
        </w:rPr>
        <w:t>====</w:t>
      </w:r>
      <w:r w:rsidRPr="00AF6070">
        <w:rPr>
          <w:rFonts w:hint="eastAsia"/>
          <w:color w:val="FF0000"/>
          <w:highlight w:val="yellow"/>
          <w:lang w:eastAsia="zh-CN"/>
        </w:rPr>
        <w:t>=========</w:t>
      </w:r>
      <w:r w:rsidR="00B55BB7" w:rsidRPr="00AF6070">
        <w:rPr>
          <w:rFonts w:hint="eastAsia"/>
          <w:color w:val="FF0000"/>
          <w:highlight w:val="yellow"/>
          <w:lang w:eastAsia="zh-CN"/>
        </w:rPr>
        <w:t>seventh</w:t>
      </w:r>
      <w:r w:rsidRPr="00AF6070">
        <w:rPr>
          <w:rFonts w:hint="eastAsia"/>
          <w:color w:val="FF0000"/>
          <w:highlight w:val="yellow"/>
          <w:lang w:eastAsia="zh-CN"/>
        </w:rPr>
        <w:t xml:space="preserve"> change request (</w:t>
      </w:r>
      <w:r w:rsidRPr="00AF6070">
        <w:rPr>
          <w:color w:val="FF0000"/>
          <w:highlight w:val="yellow"/>
          <w:lang w:eastAsia="zh-CN"/>
        </w:rPr>
        <w:t>R4-2118383</w:t>
      </w:r>
      <w:r w:rsidRPr="00AF6070">
        <w:rPr>
          <w:rFonts w:hint="eastAsia"/>
          <w:color w:val="FF0000"/>
          <w:highlight w:val="yellow"/>
          <w:lang w:eastAsia="zh-CN"/>
        </w:rPr>
        <w:t>) ===========</w:t>
      </w:r>
      <w:r w:rsidRPr="00AF6070">
        <w:rPr>
          <w:rFonts w:hint="eastAsia"/>
          <w:color w:val="FF0000"/>
          <w:highlight w:val="yellow"/>
          <w:lang w:eastAsia="zh-CN"/>
        </w:rPr>
        <w:t>====</w:t>
      </w:r>
      <w:r w:rsidRPr="00AF6070">
        <w:rPr>
          <w:rFonts w:hint="eastAsia"/>
          <w:color w:val="FF0000"/>
          <w:highlight w:val="yellow"/>
          <w:lang w:eastAsia="zh-CN"/>
        </w:rPr>
        <w:t>============</w:t>
      </w:r>
    </w:p>
    <w:p w14:paraId="4BAB2A49" w14:textId="77777777" w:rsidR="0064123C" w:rsidRPr="00EE2F5D" w:rsidRDefault="0064123C" w:rsidP="0064123C">
      <w:pPr>
        <w:keepNext/>
        <w:keepLines/>
        <w:spacing w:before="120"/>
        <w:ind w:left="1134" w:hanging="1134"/>
        <w:outlineLvl w:val="2"/>
        <w:rPr>
          <w:rFonts w:ascii="Arial" w:hAnsi="Arial"/>
          <w:sz w:val="28"/>
          <w:lang w:val="en-US"/>
        </w:rPr>
      </w:pPr>
      <w:r w:rsidRPr="00EE2F5D">
        <w:rPr>
          <w:rFonts w:ascii="Arial" w:hAnsi="Arial"/>
          <w:sz w:val="28"/>
          <w:lang w:val="en-US"/>
        </w:rPr>
        <w:t>8.3.7</w:t>
      </w:r>
      <w:r w:rsidRPr="00EE2F5D">
        <w:rPr>
          <w:rFonts w:ascii="Arial" w:hAnsi="Arial"/>
          <w:sz w:val="28"/>
          <w:lang w:val="en-US"/>
        </w:rPr>
        <w:tab/>
        <w:t>SCell Activation Delay Requirement for Deactivated SCell with Multiple Downlink SCells</w:t>
      </w:r>
    </w:p>
    <w:p w14:paraId="008206BE" w14:textId="77777777" w:rsidR="0064123C" w:rsidRPr="009C5807" w:rsidRDefault="0064123C" w:rsidP="0064123C">
      <w:r w:rsidRPr="009C5807">
        <w:t xml:space="preserve">The requirements in this </w:t>
      </w:r>
      <w:r>
        <w:t>clause</w:t>
      </w:r>
      <w:r w:rsidRPr="009C5807">
        <w:t xml:space="preserve"> shall apply for the UE configured with </w:t>
      </w:r>
      <w:r>
        <w:t>more than one SCells.</w:t>
      </w:r>
    </w:p>
    <w:p w14:paraId="174960CC" w14:textId="77777777" w:rsidR="0064123C" w:rsidRPr="009C5807" w:rsidRDefault="0064123C" w:rsidP="0064123C">
      <w:r w:rsidRPr="009C5807">
        <w:rPr>
          <w:lang w:eastAsia="zh-CN"/>
        </w:rPr>
        <w:t>I</w:t>
      </w:r>
      <w:r w:rsidRPr="009C5807">
        <w:t xml:space="preserve">n EN-DC, NE-DC, standalone NR, or in one CG of NR-DC, the requirements in this </w:t>
      </w:r>
      <w:r>
        <w:t>clause</w:t>
      </w:r>
      <w:r w:rsidRPr="009C5807">
        <w:t xml:space="preserve"> shall apply when the following conditions are met:</w:t>
      </w:r>
    </w:p>
    <w:p w14:paraId="7513274F" w14:textId="77777777" w:rsidR="0064123C" w:rsidRPr="009C5807" w:rsidRDefault="0064123C" w:rsidP="0064123C">
      <w:pPr>
        <w:pStyle w:val="B10"/>
      </w:pPr>
      <w:r w:rsidRPr="009C5807">
        <w:t>-</w:t>
      </w:r>
      <w:r w:rsidRPr="009C5807">
        <w:tab/>
        <w:t xml:space="preserve">UE only receives one single MAC command for multiple SCell activation within the activation period defined in this </w:t>
      </w:r>
      <w:r>
        <w:t>clause</w:t>
      </w:r>
    </w:p>
    <w:p w14:paraId="7AD7E5B0" w14:textId="77777777" w:rsidR="0064123C" w:rsidRPr="009C5807" w:rsidRDefault="0064123C" w:rsidP="0064123C">
      <w:pPr>
        <w:pStyle w:val="B10"/>
      </w:pPr>
      <w:r w:rsidRPr="009C5807">
        <w:t>-</w:t>
      </w:r>
      <w:r w:rsidRPr="009C5807">
        <w:tab/>
        <w:t xml:space="preserve">in each single CG, there are no other SCell activation, deactivation, addition or release before activation is completed for all the SCells activated by the single MAC CE in this </w:t>
      </w:r>
      <w:r>
        <w:t>clause</w:t>
      </w:r>
      <w:r w:rsidRPr="009C5807">
        <w:t>, and</w:t>
      </w:r>
    </w:p>
    <w:p w14:paraId="47938D3E" w14:textId="77777777" w:rsidR="0064123C" w:rsidRPr="009C5807" w:rsidRDefault="0064123C" w:rsidP="0064123C">
      <w:pPr>
        <w:pStyle w:val="B10"/>
      </w:pPr>
      <w:r w:rsidRPr="009C5807">
        <w:t>-</w:t>
      </w:r>
      <w:r w:rsidRPr="009C5807">
        <w:tab/>
        <w:t xml:space="preserve">in EN-DC and NE-DC, there are no E-UTRAN SCell activation, deactivation, addition or release before multiple SCell activation is completed in this </w:t>
      </w:r>
      <w:r>
        <w:t>clause</w:t>
      </w:r>
      <w:r w:rsidRPr="009C5807">
        <w:t>, and</w:t>
      </w:r>
    </w:p>
    <w:p w14:paraId="029E6A8E" w14:textId="77777777" w:rsidR="0064123C" w:rsidRPr="009C5807" w:rsidRDefault="0064123C" w:rsidP="0064123C">
      <w:pPr>
        <w:pStyle w:val="B10"/>
      </w:pPr>
      <w:r w:rsidRPr="009C5807">
        <w:t>-</w:t>
      </w:r>
      <w:r w:rsidRPr="009C5807">
        <w:tab/>
        <w:t>any to-be-activated unknown SCell has active serving cell(s) or known to-be-activated SCell(s) on the same band</w:t>
      </w:r>
    </w:p>
    <w:p w14:paraId="126A73B3" w14:textId="77777777" w:rsidR="0064123C" w:rsidRPr="009C5807" w:rsidRDefault="0064123C" w:rsidP="0064123C">
      <w:r w:rsidRPr="009C5807">
        <w:rPr>
          <w:lang w:eastAsia="zh-CN"/>
        </w:rPr>
        <w:t>I</w:t>
      </w:r>
      <w:r w:rsidRPr="009C5807">
        <w:t xml:space="preserve">n two CGs of NR-DC, the requirements in this </w:t>
      </w:r>
      <w:r>
        <w:t>clause</w:t>
      </w:r>
      <w:r w:rsidRPr="009C5807">
        <w:t xml:space="preserve"> shall apply when the following conditions are met:</w:t>
      </w:r>
    </w:p>
    <w:p w14:paraId="18E550A8" w14:textId="77777777" w:rsidR="0064123C" w:rsidRPr="009C5807" w:rsidRDefault="0064123C" w:rsidP="0064123C">
      <w:pPr>
        <w:pStyle w:val="B10"/>
      </w:pPr>
      <w:r w:rsidRPr="009C5807">
        <w:t>-</w:t>
      </w:r>
      <w:r w:rsidRPr="009C5807">
        <w:tab/>
        <w:t xml:space="preserve">UE receives one MAC command per CG for multiple SCell activation within the activation period defined in this </w:t>
      </w:r>
      <w:r>
        <w:t>clause</w:t>
      </w:r>
      <w:r w:rsidRPr="009C5807">
        <w:t>, and</w:t>
      </w:r>
    </w:p>
    <w:p w14:paraId="3053F11C" w14:textId="77777777" w:rsidR="0064123C" w:rsidRPr="009C5807" w:rsidRDefault="0064123C" w:rsidP="0064123C">
      <w:pPr>
        <w:pStyle w:val="B10"/>
      </w:pPr>
      <w:r w:rsidRPr="009C5807">
        <w:t>-</w:t>
      </w:r>
      <w:r w:rsidRPr="009C5807">
        <w:tab/>
        <w:t>UE supports per-FR measurement gap capability, and</w:t>
      </w:r>
    </w:p>
    <w:p w14:paraId="1F557BDE" w14:textId="77777777" w:rsidR="0064123C" w:rsidRPr="009C5807" w:rsidRDefault="0064123C" w:rsidP="0064123C">
      <w:pPr>
        <w:pStyle w:val="B10"/>
      </w:pPr>
      <w:r w:rsidRPr="009C5807">
        <w:t>-</w:t>
      </w:r>
      <w:r w:rsidRPr="009C5807">
        <w:tab/>
        <w:t>any to-be-activated unknown SCell has active serving cell(s) or known to-be-activated SCell(s) on the same band</w:t>
      </w:r>
    </w:p>
    <w:p w14:paraId="2D7DAC12" w14:textId="77777777" w:rsidR="0064123C" w:rsidRPr="009C5807" w:rsidRDefault="0064123C" w:rsidP="0064123C">
      <w:pPr>
        <w:rPr>
          <w:lang w:eastAsia="zh-CN"/>
        </w:rPr>
      </w:pPr>
      <w:r w:rsidRPr="009C5807">
        <w:t xml:space="preserve">The delay within which the UE shall be able to activate the deactivated SCell </w:t>
      </w:r>
      <w:r w:rsidRPr="009C5807">
        <w:rPr>
          <w:lang w:val="en-US"/>
        </w:rPr>
        <w:t xml:space="preserve">with </w:t>
      </w:r>
      <w:r w:rsidRPr="009C5807">
        <w:rPr>
          <w:lang w:val="en-US" w:eastAsia="zh-CN"/>
        </w:rPr>
        <w:t>other</w:t>
      </w:r>
      <w:r w:rsidRPr="009C5807">
        <w:rPr>
          <w:lang w:val="en-US"/>
        </w:rPr>
        <w:t xml:space="preserve"> downlink to-be-activated SCell(s)</w:t>
      </w:r>
      <w:r w:rsidRPr="009C5807">
        <w:t xml:space="preserve"> depends upon the specified conditions.</w:t>
      </w:r>
    </w:p>
    <w:p w14:paraId="493EFFC3" w14:textId="77777777" w:rsidR="0064123C" w:rsidRPr="009C5807" w:rsidRDefault="0064123C" w:rsidP="0064123C">
      <w:r w:rsidRPr="009C5807">
        <w:t xml:space="preserve">Upon receiving SCell activation command in slot </w:t>
      </w:r>
      <w:r w:rsidRPr="009C5807">
        <w:rPr>
          <w:i/>
        </w:rPr>
        <w:t xml:space="preserve">n </w:t>
      </w:r>
      <w:r>
        <w:rPr>
          <w:iCs/>
        </w:rPr>
        <w:t>for</w:t>
      </w:r>
      <w:r w:rsidRPr="009C5807">
        <w:rPr>
          <w:iCs/>
        </w:rPr>
        <w:t xml:space="preserve"> </w:t>
      </w:r>
      <w:r w:rsidRPr="009C5807">
        <w:t xml:space="preserve">more than one SCell, </w:t>
      </w:r>
      <w:r>
        <w:t xml:space="preserve">for each of the to-be-activated SCell, </w:t>
      </w:r>
      <w:r w:rsidRPr="009C5807">
        <w:t xml:space="preserve">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where:</w:t>
      </w:r>
    </w:p>
    <w:p w14:paraId="10E6B1C9" w14:textId="77777777" w:rsidR="0064123C" w:rsidRPr="009C5807" w:rsidRDefault="0064123C" w:rsidP="0064123C">
      <w:pPr>
        <w:pStyle w:val="B10"/>
        <w:rPr>
          <w:u w:val="single"/>
        </w:rPr>
      </w:pPr>
      <w:r>
        <w:tab/>
      </w:r>
      <w:r w:rsidRPr="009C5807">
        <w:t>T</w:t>
      </w:r>
      <w:r w:rsidRPr="009C5807">
        <w:rPr>
          <w:vertAlign w:val="subscript"/>
        </w:rPr>
        <w:t>HARQ</w:t>
      </w:r>
      <w:r w:rsidRPr="009C5807">
        <w:t xml:space="preserve"> (in ms) is the timing between DL data transmission and acknowledgement as specified in TS 38.213 [3]</w:t>
      </w:r>
    </w:p>
    <w:p w14:paraId="7D3F2C9B" w14:textId="77777777" w:rsidR="0064123C" w:rsidRPr="009C5807" w:rsidRDefault="0064123C" w:rsidP="0064123C">
      <w:pPr>
        <w:pStyle w:val="B10"/>
        <w:rPr>
          <w:lang w:eastAsia="zh-CN"/>
        </w:rPr>
      </w:pPr>
      <w:r>
        <w:tab/>
      </w:r>
      <w:r w:rsidRPr="009C5807">
        <w:t>T</w:t>
      </w:r>
      <w:r w:rsidRPr="009C5807">
        <w:rPr>
          <w:vertAlign w:val="subscript"/>
        </w:rPr>
        <w:t>activation_time_multiple_scells</w:t>
      </w:r>
      <w:r w:rsidRPr="009C5807">
        <w:t xml:space="preserve"> is the target SCell activation delay in millisecond in multiple SCell activation scenario. </w:t>
      </w:r>
    </w:p>
    <w:p w14:paraId="7B9F262C" w14:textId="77777777" w:rsidR="0064123C" w:rsidRPr="009C5807" w:rsidRDefault="0064123C" w:rsidP="0064123C">
      <w:pPr>
        <w:pStyle w:val="B20"/>
      </w:pPr>
      <w:r>
        <w:tab/>
      </w:r>
      <w:r w:rsidRPr="009C5807">
        <w:t xml:space="preserve">If the SCell is known and belongs to FR1 and the </w:t>
      </w:r>
      <w:del w:id="231" w:author="R4-2115428" w:date="2021-08-06T14:00:00Z">
        <w:r w:rsidRPr="009C5807" w:rsidDel="00D6340C">
          <w:delText xml:space="preserve">SCell </w:delText>
        </w:r>
      </w:del>
      <w:r w:rsidRPr="009C5807">
        <w:t xml:space="preserve">measurement </w:t>
      </w:r>
      <w:del w:id="232" w:author="R4-2115428" w:date="2021-08-06T14:00:00Z">
        <w:r w:rsidRPr="009C5807" w:rsidDel="00D6340C">
          <w:delText xml:space="preserve">cycle </w:delText>
        </w:r>
      </w:del>
      <w:ins w:id="233" w:author="R4-2115428" w:date="2021-08-06T14:00:00Z">
        <w:r>
          <w:t>per</w:t>
        </w:r>
      </w:ins>
      <w:ins w:id="234" w:author="R4-2115428" w:date="2021-08-23T20:32:00Z">
        <w:r>
          <w:t>i</w:t>
        </w:r>
      </w:ins>
      <w:ins w:id="235" w:author="R4-2115428" w:date="2021-08-06T14:00:00Z">
        <w:r>
          <w:t xml:space="preserve">od of the SCell being </w:t>
        </w:r>
      </w:ins>
      <w:ins w:id="236" w:author="R4-2115428" w:date="2021-08-06T14:01:00Z">
        <w:r>
          <w:t>acti</w:t>
        </w:r>
      </w:ins>
      <w:ins w:id="237" w:author="R4-2115428" w:date="2021-08-06T14:02:00Z">
        <w:r>
          <w:t>vated</w:t>
        </w:r>
      </w:ins>
      <w:ins w:id="238" w:author="R4-2115428" w:date="2021-08-06T14:00:00Z">
        <w:r w:rsidRPr="009C5807">
          <w:t xml:space="preserve"> </w:t>
        </w:r>
      </w:ins>
      <w:r w:rsidRPr="009C5807">
        <w:t xml:space="preserve">is equal to or smaller than </w:t>
      </w:r>
      <w:del w:id="239" w:author="R4-2115428" w:date="2021-08-06T14:00:00Z">
        <w:r w:rsidRPr="009C5807" w:rsidDel="00D6340C">
          <w:delText>160ms</w:delText>
        </w:r>
      </w:del>
      <w:ins w:id="240" w:author="R4-2115428" w:date="2021-08-25T20:17:00Z">
        <w:r>
          <w:t>[</w:t>
        </w:r>
      </w:ins>
      <w:ins w:id="241" w:author="R4-2115428" w:date="2021-08-06T14:00:00Z">
        <w:r>
          <w:t>2400ms</w:t>
        </w:r>
      </w:ins>
      <w:ins w:id="242" w:author="R4-2115428" w:date="2021-08-25T20:17:00Z">
        <w:r>
          <w:t>]</w:t>
        </w:r>
      </w:ins>
      <w:r w:rsidRPr="009C5807">
        <w:t>, T</w:t>
      </w:r>
      <w:r w:rsidRPr="009C5807">
        <w:rPr>
          <w:vertAlign w:val="subscript"/>
        </w:rPr>
        <w:t>activation_time_multiple_scells</w:t>
      </w:r>
      <w:r w:rsidRPr="009C5807">
        <w:t xml:space="preserve"> is:</w:t>
      </w:r>
    </w:p>
    <w:p w14:paraId="23886D88" w14:textId="77777777" w:rsidR="0064123C" w:rsidRPr="009C5807" w:rsidRDefault="0064123C" w:rsidP="0064123C">
      <w:pPr>
        <w:pStyle w:val="B30"/>
        <w:rPr>
          <w:lang w:val="en-US"/>
        </w:rPr>
      </w:pPr>
      <w:r w:rsidRPr="009C5807">
        <w:t>-</w:t>
      </w:r>
      <w:r w:rsidRPr="009C5807">
        <w:tab/>
      </w:r>
      <w:r w:rsidRPr="009C5807">
        <w:rPr>
          <w:lang w:val="en-US"/>
        </w:rPr>
        <w:t>T</w:t>
      </w:r>
      <w:r w:rsidRPr="009C5807">
        <w:rPr>
          <w:vertAlign w:val="subscript"/>
          <w:lang w:val="en-US"/>
        </w:rPr>
        <w:t>FirstSSB_MAX_multiple_scells</w:t>
      </w:r>
      <w:r w:rsidRPr="009C5807">
        <w:rPr>
          <w:lang w:val="en-US"/>
        </w:rPr>
        <w:t xml:space="preserve"> + T</w:t>
      </w:r>
      <w:r w:rsidRPr="009C5807">
        <w:rPr>
          <w:vertAlign w:val="subscript"/>
          <w:lang w:val="en-US"/>
        </w:rPr>
        <w:t>rs</w:t>
      </w:r>
      <w:r w:rsidRPr="009C5807">
        <w:rPr>
          <w:lang w:val="en-US"/>
        </w:rPr>
        <w:t xml:space="preserve"> + 5ms, if on the same band UE also has at least one parallel to-be-activated SCell which is FR1 known Scell with the </w:t>
      </w:r>
      <w:del w:id="243" w:author="R4-2115428" w:date="2021-08-06T14:07:00Z">
        <w:r w:rsidRPr="009C5807" w:rsidDel="00AA7D2B">
          <w:rPr>
            <w:lang w:val="en-US"/>
          </w:rPr>
          <w:delText xml:space="preserve">SCell </w:delText>
        </w:r>
      </w:del>
      <w:r w:rsidRPr="009C5807">
        <w:rPr>
          <w:lang w:val="en-US"/>
        </w:rPr>
        <w:t xml:space="preserve">measurement </w:t>
      </w:r>
      <w:del w:id="244" w:author="R4-2115428" w:date="2021-08-06T14:07:00Z">
        <w:r w:rsidRPr="009C5807" w:rsidDel="00AA7D2B">
          <w:rPr>
            <w:lang w:val="en-US"/>
          </w:rPr>
          <w:delText xml:space="preserve">cycle </w:delText>
        </w:r>
      </w:del>
      <w:ins w:id="245" w:author="R4-2115428" w:date="2021-08-06T14:07:00Z">
        <w:r>
          <w:rPr>
            <w:lang w:val="en-US"/>
          </w:rPr>
          <w:t>period</w:t>
        </w:r>
        <w:r w:rsidRPr="009C5807">
          <w:rPr>
            <w:lang w:val="en-US"/>
          </w:rPr>
          <w:t xml:space="preserve"> </w:t>
        </w:r>
      </w:ins>
      <w:r w:rsidRPr="009C5807">
        <w:rPr>
          <w:lang w:val="en-US"/>
        </w:rPr>
        <w:t xml:space="preserve">larger than </w:t>
      </w:r>
      <w:del w:id="246" w:author="R4-2115428" w:date="2021-08-06T14:08:00Z">
        <w:r w:rsidRPr="009C5807" w:rsidDel="00AA7D2B">
          <w:rPr>
            <w:lang w:val="en-US"/>
          </w:rPr>
          <w:delText xml:space="preserve">160ms </w:delText>
        </w:r>
      </w:del>
      <w:ins w:id="247" w:author="R4-2115428" w:date="2021-08-25T20:17:00Z">
        <w:r>
          <w:rPr>
            <w:lang w:val="en-US"/>
          </w:rPr>
          <w:t>[</w:t>
        </w:r>
      </w:ins>
      <w:ins w:id="248" w:author="R4-2115428" w:date="2021-08-06T14:08:00Z">
        <w:r>
          <w:rPr>
            <w:lang w:val="en-US"/>
          </w:rPr>
          <w:t>2400ms</w:t>
        </w:r>
      </w:ins>
      <w:ins w:id="249" w:author="R4-2115428" w:date="2021-08-25T20:17:00Z">
        <w:r>
          <w:rPr>
            <w:lang w:val="en-US"/>
          </w:rPr>
          <w:t>]</w:t>
        </w:r>
      </w:ins>
      <w:ins w:id="250" w:author="R4-2115428" w:date="2021-08-06T14:08:00Z">
        <w:r w:rsidRPr="009C5807">
          <w:rPr>
            <w:lang w:val="en-US"/>
          </w:rPr>
          <w:t xml:space="preserve"> </w:t>
        </w:r>
      </w:ins>
      <w:r w:rsidRPr="009C5807">
        <w:rPr>
          <w:lang w:val="en-US"/>
        </w:rPr>
        <w:t>but does not have any parallel to-be-activated SCell which is FR1 unknown SCell.</w:t>
      </w:r>
    </w:p>
    <w:p w14:paraId="43DEC483" w14:textId="77777777" w:rsidR="0064123C" w:rsidRPr="009C5807" w:rsidRDefault="0064123C" w:rsidP="0064123C">
      <w:pPr>
        <w:pStyle w:val="B30"/>
        <w:rPr>
          <w:lang w:val="en-US"/>
        </w:rPr>
      </w:pPr>
      <w:r w:rsidRPr="009C5807">
        <w:rPr>
          <w:lang w:val="en-US"/>
        </w:rPr>
        <w:t>-</w:t>
      </w:r>
      <w:r w:rsidRPr="009C5807">
        <w:rPr>
          <w:lang w:val="en-US"/>
        </w:rPr>
        <w:tab/>
        <w:t>T</w:t>
      </w:r>
      <w:r w:rsidRPr="009C5807">
        <w:rPr>
          <w:vertAlign w:val="subscript"/>
          <w:lang w:val="en-US"/>
        </w:rPr>
        <w:t>FirstSSB_MAX_multiple_scells</w:t>
      </w:r>
      <w:r w:rsidRPr="009C5807">
        <w:rPr>
          <w:lang w:val="en-US"/>
        </w:rPr>
        <w:t xml:space="preserve"> </w:t>
      </w:r>
      <w:r w:rsidRPr="009C5807">
        <w:rPr>
          <w:lang w:val="it-IT"/>
        </w:rPr>
        <w:t>+ T</w:t>
      </w:r>
      <w:r w:rsidRPr="009C5807">
        <w:rPr>
          <w:vertAlign w:val="subscript"/>
          <w:lang w:val="it-IT"/>
        </w:rPr>
        <w:t>SMTC_MAX</w:t>
      </w:r>
      <w:r w:rsidRPr="009C5807">
        <w:rPr>
          <w:vertAlign w:val="subscript"/>
          <w:lang w:val="en-US"/>
        </w:rPr>
        <w:t>_multiple_scells</w:t>
      </w:r>
      <w:r w:rsidRPr="009C5807">
        <w:rPr>
          <w:vertAlign w:val="subscript"/>
          <w:lang w:val="it-IT"/>
        </w:rPr>
        <w:t xml:space="preserve"> </w:t>
      </w:r>
      <w:r w:rsidRPr="009C5807">
        <w:rPr>
          <w:lang w:val="it-IT"/>
        </w:rPr>
        <w:t>+ T</w:t>
      </w:r>
      <w:r w:rsidRPr="009C5807">
        <w:rPr>
          <w:vertAlign w:val="subscript"/>
          <w:lang w:val="it-IT"/>
        </w:rPr>
        <w:t>rs</w:t>
      </w:r>
      <w:r w:rsidRPr="009C5807">
        <w:rPr>
          <w:lang w:val="it-IT"/>
        </w:rPr>
        <w:t xml:space="preserve"> + 5ms, if on the same band UE also has at least one parallel to-be-activated SCell which is FR1 unknown Scell</w:t>
      </w:r>
    </w:p>
    <w:p w14:paraId="5425A1B7" w14:textId="77777777" w:rsidR="0064123C" w:rsidRPr="009C5807" w:rsidRDefault="0064123C" w:rsidP="0064123C">
      <w:pPr>
        <w:pStyle w:val="B30"/>
      </w:pPr>
      <w:r w:rsidRPr="009C5807">
        <w:lastRenderedPageBreak/>
        <w:t>-</w:t>
      </w:r>
      <w:r w:rsidRPr="009C5807">
        <w:tab/>
        <w:t xml:space="preserve">otherwise, </w:t>
      </w:r>
      <w:r w:rsidRPr="009C5807">
        <w:rPr>
          <w:lang w:val="it-IT"/>
        </w:rPr>
        <w:t>T</w:t>
      </w:r>
      <w:r w:rsidRPr="009C5807">
        <w:rPr>
          <w:vertAlign w:val="subscript"/>
          <w:lang w:val="it-IT"/>
        </w:rPr>
        <w:t>FirstSSB_MAX</w:t>
      </w:r>
      <w:r w:rsidRPr="009C5807">
        <w:rPr>
          <w:vertAlign w:val="subscript"/>
          <w:lang w:val="en-US"/>
        </w:rPr>
        <w:t>_multiple_scells</w:t>
      </w:r>
      <w:r w:rsidRPr="009C5807">
        <w:rPr>
          <w:lang w:val="it-IT"/>
        </w:rPr>
        <w:t xml:space="preserve"> + 5ms</w:t>
      </w:r>
      <w:r w:rsidRPr="009C5807">
        <w:t>.</w:t>
      </w:r>
    </w:p>
    <w:p w14:paraId="42B9D84D" w14:textId="77777777" w:rsidR="0064123C" w:rsidRPr="009C5807" w:rsidRDefault="0064123C" w:rsidP="0064123C">
      <w:pPr>
        <w:pStyle w:val="B20"/>
      </w:pPr>
      <w:r>
        <w:tab/>
      </w:r>
      <w:r w:rsidRPr="009C5807">
        <w:t xml:space="preserve">If the SCell is known and belongs to FR1 and the </w:t>
      </w:r>
      <w:del w:id="251" w:author="R4-2115428" w:date="2021-08-06T14:01:00Z">
        <w:r w:rsidRPr="009C5807" w:rsidDel="00F3760C">
          <w:delText xml:space="preserve">SCell </w:delText>
        </w:r>
      </w:del>
      <w:r w:rsidRPr="009C5807">
        <w:t xml:space="preserve">measurement </w:t>
      </w:r>
      <w:del w:id="252" w:author="R4-2115428" w:date="2021-08-06T14:01:00Z">
        <w:r w:rsidRPr="009C5807" w:rsidDel="00F3760C">
          <w:delText xml:space="preserve">cycle </w:delText>
        </w:r>
      </w:del>
      <w:ins w:id="253" w:author="R4-2115428" w:date="2021-08-06T14:01:00Z">
        <w:r>
          <w:t>period of the SCell being activated</w:t>
        </w:r>
        <w:r w:rsidRPr="009C5807">
          <w:t xml:space="preserve"> </w:t>
        </w:r>
      </w:ins>
      <w:r w:rsidRPr="009C5807">
        <w:t xml:space="preserve">is larger than </w:t>
      </w:r>
      <w:del w:id="254" w:author="R4-2115428" w:date="2021-08-06T14:02:00Z">
        <w:r w:rsidRPr="009C5807" w:rsidDel="00F3760C">
          <w:delText>160ms</w:delText>
        </w:r>
      </w:del>
      <w:ins w:id="255" w:author="R4-2115428" w:date="2021-08-25T20:17:00Z">
        <w:r>
          <w:t>[</w:t>
        </w:r>
      </w:ins>
      <w:ins w:id="256" w:author="R4-2115428" w:date="2021-08-06T14:02:00Z">
        <w:r>
          <w:t>2400ms</w:t>
        </w:r>
      </w:ins>
      <w:ins w:id="257" w:author="R4-2115428" w:date="2021-08-25T20:17:00Z">
        <w:r>
          <w:t>]</w:t>
        </w:r>
      </w:ins>
      <w:r w:rsidRPr="009C5807">
        <w:t>, T</w:t>
      </w:r>
      <w:r w:rsidRPr="009C5807">
        <w:rPr>
          <w:vertAlign w:val="subscript"/>
        </w:rPr>
        <w:t>activation_time_multiple_scells</w:t>
      </w:r>
      <w:r w:rsidRPr="009C5807">
        <w:t xml:space="preserve"> is:</w:t>
      </w:r>
    </w:p>
    <w:p w14:paraId="6EABCE3F" w14:textId="77777777" w:rsidR="0064123C" w:rsidRPr="009C5807" w:rsidRDefault="0064123C" w:rsidP="0064123C">
      <w:pPr>
        <w:pStyle w:val="B30"/>
        <w:rPr>
          <w:lang w:val="en-US"/>
        </w:rPr>
      </w:pPr>
      <w:r w:rsidRPr="009C5807">
        <w:t>-</w:t>
      </w:r>
      <w:r w:rsidRPr="009C5807">
        <w:tab/>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vertAlign w:val="subscript"/>
          <w:lang w:val="it-IT"/>
        </w:rPr>
        <w:t xml:space="preserve"> </w:t>
      </w:r>
      <w:r w:rsidRPr="009C5807">
        <w:rPr>
          <w:lang w:val="en-US"/>
        </w:rPr>
        <w:t>+ T</w:t>
      </w:r>
      <w:r w:rsidRPr="009C5807">
        <w:rPr>
          <w:vertAlign w:val="subscript"/>
          <w:lang w:val="en-US"/>
        </w:rPr>
        <w:t>rs</w:t>
      </w:r>
      <w:r w:rsidRPr="009C5807">
        <w:rPr>
          <w:lang w:val="en-US"/>
        </w:rPr>
        <w:t xml:space="preserve"> + 5ms, if on the same band UE also has at least one parallel to-be-activated SCell which is FR1 unknown Scell</w:t>
      </w:r>
    </w:p>
    <w:p w14:paraId="501443A4" w14:textId="77777777" w:rsidR="0064123C" w:rsidRPr="009C5807" w:rsidRDefault="0064123C" w:rsidP="0064123C">
      <w:pPr>
        <w:pStyle w:val="B30"/>
        <w:rPr>
          <w:lang w:val="en-US"/>
        </w:rPr>
      </w:pPr>
      <w:r w:rsidRPr="009C5807">
        <w:rPr>
          <w:lang w:val="en-US"/>
        </w:rPr>
        <w:t>-</w:t>
      </w:r>
      <w:r w:rsidRPr="009C5807">
        <w:rPr>
          <w:lang w:val="en-US"/>
        </w:rPr>
        <w:tab/>
      </w:r>
      <w:r w:rsidRPr="009C5807">
        <w:t xml:space="preserve">otherwise, </w:t>
      </w:r>
      <w:r w:rsidRPr="009C5807">
        <w:rPr>
          <w:lang w:val="en-US"/>
        </w:rPr>
        <w:t>T</w:t>
      </w:r>
      <w:r w:rsidRPr="009C5807">
        <w:rPr>
          <w:vertAlign w:val="subscript"/>
          <w:lang w:val="en-US"/>
        </w:rPr>
        <w:t>FirstSSB_MAX_multiple_scells</w:t>
      </w:r>
      <w:r w:rsidRPr="009C5807">
        <w:rPr>
          <w:lang w:val="en-US"/>
        </w:rPr>
        <w:t xml:space="preserve"> + T</w:t>
      </w:r>
      <w:r w:rsidRPr="009C5807">
        <w:rPr>
          <w:vertAlign w:val="subscript"/>
          <w:lang w:val="en-US"/>
        </w:rPr>
        <w:t>rs</w:t>
      </w:r>
      <w:r w:rsidRPr="009C5807">
        <w:rPr>
          <w:lang w:val="en-US"/>
        </w:rPr>
        <w:t xml:space="preserve"> + 5ms</w:t>
      </w:r>
    </w:p>
    <w:p w14:paraId="3473D50D" w14:textId="77777777" w:rsidR="0064123C" w:rsidRPr="009C5807" w:rsidRDefault="0064123C" w:rsidP="0064123C">
      <w:pPr>
        <w:pStyle w:val="B30"/>
        <w:rPr>
          <w:lang w:val="en-US"/>
        </w:rPr>
      </w:pPr>
    </w:p>
    <w:p w14:paraId="5AC131D5" w14:textId="77777777" w:rsidR="0064123C" w:rsidRPr="00A66744" w:rsidRDefault="0064123C" w:rsidP="0064123C">
      <w:pPr>
        <w:pStyle w:val="B20"/>
      </w:pPr>
      <w:r>
        <w:tab/>
      </w:r>
      <w:r w:rsidRPr="00A66744">
        <w:t>If the SCell is unknown and belongs to FR1, provided that the side condition Ês/</w:t>
      </w:r>
      <w:r w:rsidRPr="00CA3B6C">
        <w:t xml:space="preserve">Iot </w:t>
      </w:r>
      <w:r w:rsidRPr="00CA3B6C">
        <w:rPr>
          <w:rFonts w:hint="eastAsia"/>
        </w:rPr>
        <w:t>≥</w:t>
      </w:r>
      <w:r w:rsidRPr="00CA3B6C">
        <w:t xml:space="preserve"> -2dB is</w:t>
      </w:r>
      <w:r w:rsidRPr="00A66744">
        <w:t xml:space="preserve"> fulfilled, T</w:t>
      </w:r>
      <w:r w:rsidRPr="00A66744">
        <w:rPr>
          <w:vertAlign w:val="subscript"/>
        </w:rPr>
        <w:t>activation_time_multiple_scells</w:t>
      </w:r>
      <w:r w:rsidRPr="00A66744">
        <w:t xml:space="preserve"> is:</w:t>
      </w:r>
    </w:p>
    <w:p w14:paraId="40A1979D" w14:textId="77777777" w:rsidR="0064123C" w:rsidRPr="009C5807" w:rsidRDefault="0064123C" w:rsidP="0064123C">
      <w:pPr>
        <w:pStyle w:val="B4"/>
        <w:ind w:leftChars="467" w:left="1218"/>
      </w:pPr>
      <w:r w:rsidRPr="009C5807">
        <w:rPr>
          <w:lang w:val="en-US"/>
        </w:rPr>
        <w:t>-</w:t>
      </w:r>
      <w:r w:rsidRPr="009C5807">
        <w:rPr>
          <w:lang w:val="en-US"/>
        </w:rPr>
        <w:tab/>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 xml:space="preserve">rs </w:t>
      </w:r>
      <w:r w:rsidRPr="009C5807">
        <w:rPr>
          <w:lang w:val="en-US"/>
        </w:rPr>
        <w:t>+5ms</w:t>
      </w:r>
      <w:r>
        <w:rPr>
          <w:lang w:val="en-US"/>
        </w:rPr>
        <w:t xml:space="preserve">, if </w:t>
      </w:r>
      <w:r>
        <w:t xml:space="preserve">the SCell is </w:t>
      </w:r>
      <w:r>
        <w:rPr>
          <w:lang w:val="en-US" w:eastAsia="zh-CN"/>
        </w:rPr>
        <w:t xml:space="preserve">not counted in </w:t>
      </w:r>
      <w:r w:rsidRPr="009C5807">
        <w:rPr>
          <w:lang w:val="en-US"/>
        </w:rPr>
        <w:t>N</w:t>
      </w:r>
      <w:r w:rsidRPr="009C5807">
        <w:rPr>
          <w:vertAlign w:val="subscript"/>
          <w:lang w:val="en-US"/>
        </w:rPr>
        <w:t>1</w:t>
      </w:r>
    </w:p>
    <w:p w14:paraId="124236B5" w14:textId="77777777" w:rsidR="0064123C" w:rsidRPr="00557FB3" w:rsidRDefault="0064123C" w:rsidP="0064123C">
      <w:pPr>
        <w:pStyle w:val="B4"/>
        <w:ind w:leftChars="567"/>
      </w:pPr>
      <w:r w:rsidRPr="009C5807">
        <w:rPr>
          <w:lang w:val="en-US"/>
        </w:rPr>
        <w:t>-</w:t>
      </w:r>
      <w:r w:rsidRPr="009C5807">
        <w:rPr>
          <w:lang w:val="en-US"/>
        </w:rPr>
        <w:tab/>
      </w:r>
      <w:r>
        <w:rPr>
          <w:lang w:val="en-US"/>
        </w:rPr>
        <w:t xml:space="preserve">The </w:t>
      </w:r>
      <w:r>
        <w:rPr>
          <w:lang w:val="en-CA"/>
        </w:rPr>
        <w:t xml:space="preserve">activation delay may be longer </w:t>
      </w:r>
      <w:r>
        <w:t xml:space="preserve">if SSB is not in the same half-frame on the SCell and the </w:t>
      </w:r>
      <w:r>
        <w:rPr>
          <w:lang w:val="en-US" w:eastAsia="zh-CN"/>
        </w:rPr>
        <w:t>contiguous FR1 known cell or contiguous FR1 active serving cell</w:t>
      </w:r>
    </w:p>
    <w:p w14:paraId="11397AF9" w14:textId="77777777" w:rsidR="0064123C" w:rsidRPr="00A66744" w:rsidRDefault="0064123C" w:rsidP="0064123C">
      <w:pPr>
        <w:pStyle w:val="B20"/>
        <w:rPr>
          <w:ins w:id="258" w:author="R4-2115320" w:date="2021-08-22T21:16:00Z"/>
        </w:rPr>
      </w:pPr>
      <w:ins w:id="259" w:author="R4-2115320" w:date="2021-08-22T21:16:00Z">
        <w:r>
          <w:tab/>
          <w:t>otherwise</w:t>
        </w:r>
      </w:ins>
    </w:p>
    <w:p w14:paraId="652F654B" w14:textId="77777777" w:rsidR="0064123C" w:rsidRPr="00437FB7" w:rsidRDefault="0064123C" w:rsidP="0064123C">
      <w:pPr>
        <w:pStyle w:val="B4"/>
        <w:ind w:leftChars="467" w:left="1218"/>
        <w:rPr>
          <w:ins w:id="260" w:author="R4-2115320" w:date="2021-08-05T12:21:00Z"/>
          <w:lang w:val="en-US"/>
        </w:rPr>
      </w:pPr>
      <w:ins w:id="261" w:author="R4-2115320" w:date="2021-08-22T21:17:00Z">
        <w:r w:rsidRPr="009C5807">
          <w:rPr>
            <w:lang w:val="en-US"/>
          </w:rPr>
          <w:t>-</w:t>
        </w:r>
      </w:ins>
      <w:ins w:id="262" w:author="R4-2115320" w:date="2021-08-22T21:22:00Z">
        <w:r>
          <w:rPr>
            <w:lang w:val="en-US"/>
          </w:rPr>
          <w:t xml:space="preserve">    </w:t>
        </w:r>
      </w:ins>
      <w:ins w:id="263" w:author="R4-2115320" w:date="2021-08-22T21:16:00Z">
        <w:r w:rsidRPr="00437FB7">
          <w:rPr>
            <w:lang w:val="en-US"/>
          </w:rPr>
          <w:t>i</w:t>
        </w:r>
      </w:ins>
      <w:ins w:id="264" w:author="R4-2115320" w:date="2021-08-05T12:21:00Z">
        <w:r w:rsidRPr="00437FB7">
          <w:rPr>
            <w:lang w:val="en-US"/>
          </w:rPr>
          <w:t xml:space="preserve">f the following conditions </w:t>
        </w:r>
      </w:ins>
      <w:ins w:id="265" w:author="R4-2115320" w:date="2021-08-22T21:16:00Z">
        <w:r w:rsidRPr="00437FB7">
          <w:rPr>
            <w:lang w:val="en-US"/>
          </w:rPr>
          <w:t xml:space="preserve">are </w:t>
        </w:r>
      </w:ins>
      <w:ins w:id="266" w:author="R4-2115320" w:date="2021-08-05T12:21:00Z">
        <w:r w:rsidRPr="00437FB7">
          <w:rPr>
            <w:lang w:val="en-US"/>
          </w:rPr>
          <w:t xml:space="preserve">met </w:t>
        </w:r>
      </w:ins>
    </w:p>
    <w:p w14:paraId="664DC8FB" w14:textId="77777777" w:rsidR="0064123C" w:rsidRPr="00EA0D9A" w:rsidRDefault="0064123C" w:rsidP="0064123C">
      <w:pPr>
        <w:pStyle w:val="B4"/>
        <w:ind w:leftChars="567"/>
        <w:rPr>
          <w:ins w:id="267" w:author="R4-2115320" w:date="2021-08-05T12:21:00Z"/>
          <w:lang w:val="en-US"/>
        </w:rPr>
      </w:pPr>
      <w:ins w:id="268" w:author="R4-2115320" w:date="2021-08-05T12:21:00Z">
        <w:r w:rsidRPr="00EA0D9A">
          <w:rPr>
            <w:lang w:val="en-US"/>
          </w:rPr>
          <w:t>-</w:t>
        </w:r>
        <w:r w:rsidRPr="00EA0D9A">
          <w:rPr>
            <w:lang w:val="en-US"/>
          </w:rPr>
          <w:tab/>
          <w:t xml:space="preserve"> ‘ssb-PositionInBurst’ indicates only one SSB is being actually transmitted, or</w:t>
        </w:r>
      </w:ins>
    </w:p>
    <w:p w14:paraId="5124441D" w14:textId="77777777" w:rsidR="0064123C" w:rsidRPr="00EA0D9A" w:rsidRDefault="0064123C" w:rsidP="0064123C">
      <w:pPr>
        <w:pStyle w:val="B4"/>
        <w:ind w:leftChars="567"/>
        <w:rPr>
          <w:ins w:id="269" w:author="R4-2115320" w:date="2021-08-05T12:21:00Z"/>
          <w:lang w:val="en-US"/>
        </w:rPr>
      </w:pPr>
      <w:ins w:id="270" w:author="R4-2115320" w:date="2021-08-05T12:21:00Z">
        <w:r w:rsidRPr="00EA0D9A">
          <w:rPr>
            <w:lang w:val="en-US"/>
          </w:rPr>
          <w:t>-</w:t>
        </w:r>
        <w:r w:rsidRPr="00EA0D9A">
          <w:rPr>
            <w:lang w:val="en-US"/>
          </w:rPr>
          <w:tab/>
          <w:t xml:space="preserve"> ‘ssb-PositionInBurst’ indicates multiple SSBs and TCI indication is provided in same MAC PDU with SCell activation,</w:t>
        </w:r>
      </w:ins>
    </w:p>
    <w:p w14:paraId="7755DAD5" w14:textId="77777777" w:rsidR="0064123C" w:rsidRPr="005F4F89" w:rsidRDefault="0064123C" w:rsidP="0064123C">
      <w:pPr>
        <w:pStyle w:val="B4"/>
        <w:ind w:leftChars="567"/>
        <w:rPr>
          <w:ins w:id="271" w:author="R4-2115320" w:date="2021-08-05T12:21:00Z"/>
          <w:lang w:val="en-US"/>
        </w:rPr>
      </w:pPr>
      <w:ins w:id="272" w:author="R4-2115320" w:date="2021-08-05T12:21:00Z">
        <w:r w:rsidRPr="005F4F89">
          <w:rPr>
            <w:lang w:val="en-US"/>
          </w:rPr>
          <w:t>T</w:t>
        </w:r>
        <w:r w:rsidRPr="005F4F89">
          <w:rPr>
            <w:vertAlign w:val="subscript"/>
            <w:lang w:val="en-US"/>
          </w:rPr>
          <w:t>activation_time_multiple_scells</w:t>
        </w:r>
        <w:r w:rsidRPr="005F4F89">
          <w:rPr>
            <w:lang w:val="en-US"/>
          </w:rPr>
          <w:t xml:space="preserve"> is:</w:t>
        </w:r>
      </w:ins>
    </w:p>
    <w:p w14:paraId="33B91677" w14:textId="77777777" w:rsidR="0064123C" w:rsidRPr="00EA0D9A" w:rsidRDefault="0064123C" w:rsidP="0064123C">
      <w:pPr>
        <w:pStyle w:val="B30"/>
        <w:ind w:left="1440"/>
        <w:rPr>
          <w:ins w:id="273" w:author="R4-2115320" w:date="2021-08-05T12:21:00Z"/>
          <w:lang w:val="en-US" w:eastAsia="zh-CN"/>
        </w:rPr>
      </w:pPr>
      <w:ins w:id="274" w:author="R4-2115320" w:date="2021-08-05T12:21:00Z">
        <w:r w:rsidRPr="00EA0D9A">
          <w:rPr>
            <w:lang w:val="en-US" w:eastAsia="zh-CN"/>
          </w:rPr>
          <w:t>-</w:t>
        </w:r>
        <w:r w:rsidRPr="00EA0D9A">
          <w:rPr>
            <w:lang w:val="en-US" w:eastAsia="zh-CN"/>
          </w:rPr>
          <w:tab/>
          <w:t xml:space="preserve">6ms + </w:t>
        </w:r>
        <w:r w:rsidRPr="00EA0D9A">
          <w:rPr>
            <w:lang w:val="en-US"/>
          </w:rPr>
          <w:t>T</w:t>
        </w:r>
        <w:r w:rsidRPr="00EA0D9A">
          <w:rPr>
            <w:vertAlign w:val="subscript"/>
            <w:lang w:val="en-US"/>
          </w:rPr>
          <w:t>FirstSSB_MAX_multiple_scells</w:t>
        </w:r>
        <w:r w:rsidRPr="00EA0D9A">
          <w:rPr>
            <w:lang w:val="en-US"/>
          </w:rPr>
          <w:t xml:space="preserve"> + </w:t>
        </w:r>
        <w:r w:rsidRPr="00EA0D9A">
          <w:rPr>
            <w:lang w:val="it-IT"/>
          </w:rPr>
          <w:t>T</w:t>
        </w:r>
        <w:r w:rsidRPr="00EA0D9A">
          <w:rPr>
            <w:vertAlign w:val="subscript"/>
            <w:lang w:val="it-IT"/>
          </w:rPr>
          <w:t>SMTC_MAX</w:t>
        </w:r>
        <w:r w:rsidRPr="00EA0D9A">
          <w:rPr>
            <w:vertAlign w:val="subscript"/>
            <w:lang w:val="en-US"/>
          </w:rPr>
          <w:t>_multiple_scells</w:t>
        </w:r>
        <w:r w:rsidRPr="00EA0D9A">
          <w:rPr>
            <w:lang w:val="en-US" w:eastAsia="zh-CN"/>
          </w:rPr>
          <w:t xml:space="preserve"> + T</w:t>
        </w:r>
        <w:r w:rsidRPr="00EA0D9A">
          <w:rPr>
            <w:vertAlign w:val="subscript"/>
            <w:lang w:val="en-US" w:eastAsia="zh-CN"/>
          </w:rPr>
          <w:t>rs</w:t>
        </w:r>
        <w:r w:rsidRPr="00EA0D9A">
          <w:rPr>
            <w:lang w:val="en-US"/>
          </w:rPr>
          <w:t>*N</w:t>
        </w:r>
        <w:r w:rsidRPr="00EA0D9A">
          <w:rPr>
            <w:vertAlign w:val="subscript"/>
            <w:lang w:val="en-US"/>
          </w:rPr>
          <w:t>1</w:t>
        </w:r>
        <w:r w:rsidRPr="00EA0D9A">
          <w:rPr>
            <w:lang w:val="en-US" w:eastAsia="zh-CN"/>
          </w:rPr>
          <w:t xml:space="preserve"> + T</w:t>
        </w:r>
        <w:r w:rsidRPr="00EA0D9A">
          <w:rPr>
            <w:vertAlign w:val="subscript"/>
            <w:lang w:val="en-US" w:eastAsia="zh-CN"/>
          </w:rPr>
          <w:t>L1-RSRP,measure</w:t>
        </w:r>
        <w:r w:rsidRPr="00EA0D9A">
          <w:rPr>
            <w:lang w:val="en-US" w:eastAsia="zh-CN"/>
          </w:rPr>
          <w:t xml:space="preserve"> + T</w:t>
        </w:r>
        <w:r w:rsidRPr="00EA0D9A">
          <w:rPr>
            <w:vertAlign w:val="subscript"/>
            <w:lang w:val="en-US" w:eastAsia="zh-CN"/>
          </w:rPr>
          <w:t>L1-RSRP,report</w:t>
        </w:r>
        <w:r w:rsidRPr="00EA0D9A">
          <w:rPr>
            <w:lang w:val="en-US" w:eastAsia="zh-CN"/>
          </w:rPr>
          <w:t xml:space="preserve"> + T</w:t>
        </w:r>
        <w:r w:rsidRPr="00EA0D9A">
          <w:rPr>
            <w:vertAlign w:val="subscript"/>
            <w:lang w:val="en-US" w:eastAsia="zh-CN"/>
          </w:rPr>
          <w:t>HARQ</w:t>
        </w:r>
        <w:r w:rsidRPr="00EA0D9A">
          <w:rPr>
            <w:lang w:val="en-US" w:eastAsia="zh-CN"/>
          </w:rPr>
          <w:t xml:space="preserve"> + max(</w:t>
        </w:r>
        <w:r w:rsidRPr="00EA0D9A">
          <w:t>T</w:t>
        </w:r>
        <w:r w:rsidRPr="00EA0D9A">
          <w:rPr>
            <w:vertAlign w:val="subscript"/>
            <w:lang w:eastAsia="zh-CN"/>
          </w:rPr>
          <w:t>uncertainty_MAC</w:t>
        </w:r>
        <w:r w:rsidRPr="00EA0D9A">
          <w:rPr>
            <w:vertAlign w:val="subscript"/>
          </w:rPr>
          <w:t>_multiple_scells</w:t>
        </w:r>
        <w:r w:rsidRPr="00EA0D9A">
          <w:rPr>
            <w:lang w:val="en-US" w:eastAsia="zh-CN"/>
          </w:rPr>
          <w:t xml:space="preserve"> + T</w:t>
        </w:r>
        <w:r w:rsidRPr="00EA0D9A">
          <w:rPr>
            <w:vertAlign w:val="subscript"/>
            <w:lang w:val="en-US" w:eastAsia="zh-CN"/>
          </w:rPr>
          <w:t>FineTiming</w:t>
        </w:r>
        <w:r w:rsidRPr="00EA0D9A">
          <w:rPr>
            <w:lang w:val="en-US" w:eastAsia="zh-CN"/>
          </w:rPr>
          <w:t xml:space="preserve"> + 2ms, </w:t>
        </w:r>
        <w:r w:rsidRPr="00EA0D9A">
          <w:t>T</w:t>
        </w:r>
        <w:r w:rsidRPr="00EA0D9A">
          <w:rPr>
            <w:vertAlign w:val="subscript"/>
            <w:lang w:eastAsia="zh-CN"/>
          </w:rPr>
          <w:t>uncertainty_SP</w:t>
        </w:r>
        <w:r w:rsidRPr="00EA0D9A">
          <w:rPr>
            <w:vertAlign w:val="subscript"/>
          </w:rPr>
          <w:t>_multiple_scells</w:t>
        </w:r>
        <w:r w:rsidRPr="00EA0D9A">
          <w:rPr>
            <w:lang w:val="en-US" w:eastAsia="zh-CN"/>
          </w:rPr>
          <w:t>), if semi-persistent CSI-RS is used for CSI reporting,</w:t>
        </w:r>
      </w:ins>
    </w:p>
    <w:p w14:paraId="5E9F9B16" w14:textId="77777777" w:rsidR="0064123C" w:rsidRPr="00EA0D9A" w:rsidRDefault="0064123C" w:rsidP="0064123C">
      <w:pPr>
        <w:pStyle w:val="B30"/>
        <w:ind w:left="1440"/>
        <w:rPr>
          <w:ins w:id="275" w:author="R4-2115320" w:date="2021-08-05T12:21:00Z"/>
          <w:lang w:val="en-US" w:eastAsia="zh-CN"/>
        </w:rPr>
      </w:pPr>
      <w:ins w:id="276" w:author="R4-2115320" w:date="2021-08-05T12:21:00Z">
        <w:r w:rsidRPr="00EA0D9A">
          <w:rPr>
            <w:lang w:val="en-US" w:eastAsia="zh-CN"/>
          </w:rPr>
          <w:t>-</w:t>
        </w:r>
        <w:r w:rsidRPr="00EA0D9A">
          <w:rPr>
            <w:lang w:val="en-US" w:eastAsia="zh-CN"/>
          </w:rPr>
          <w:tab/>
          <w:t xml:space="preserve">3ms + </w:t>
        </w:r>
        <w:r w:rsidRPr="00EA0D9A">
          <w:rPr>
            <w:lang w:val="en-US"/>
          </w:rPr>
          <w:t>T</w:t>
        </w:r>
        <w:r w:rsidRPr="00EA0D9A">
          <w:rPr>
            <w:vertAlign w:val="subscript"/>
            <w:lang w:val="en-US"/>
          </w:rPr>
          <w:t>FirstSSB_MAX_multiple_scells</w:t>
        </w:r>
        <w:r w:rsidRPr="00EA0D9A">
          <w:rPr>
            <w:lang w:val="en-US"/>
          </w:rPr>
          <w:t xml:space="preserve"> + </w:t>
        </w:r>
        <w:r w:rsidRPr="00EA0D9A">
          <w:rPr>
            <w:lang w:val="it-IT"/>
          </w:rPr>
          <w:t>T</w:t>
        </w:r>
        <w:r w:rsidRPr="00EA0D9A">
          <w:rPr>
            <w:vertAlign w:val="subscript"/>
            <w:lang w:val="it-IT"/>
          </w:rPr>
          <w:t>SMTC_MAX</w:t>
        </w:r>
        <w:r w:rsidRPr="00EA0D9A">
          <w:rPr>
            <w:vertAlign w:val="subscript"/>
            <w:lang w:val="en-US"/>
          </w:rPr>
          <w:t>_multiple_scells</w:t>
        </w:r>
        <w:r w:rsidRPr="00EA0D9A">
          <w:rPr>
            <w:lang w:val="en-US" w:eastAsia="zh-CN"/>
          </w:rPr>
          <w:t xml:space="preserve"> + T</w:t>
        </w:r>
        <w:r w:rsidRPr="00EA0D9A">
          <w:rPr>
            <w:vertAlign w:val="subscript"/>
            <w:lang w:val="en-US" w:eastAsia="zh-CN"/>
          </w:rPr>
          <w:t>rs</w:t>
        </w:r>
        <w:r w:rsidRPr="00EA0D9A">
          <w:rPr>
            <w:lang w:val="en-US"/>
          </w:rPr>
          <w:t>*N</w:t>
        </w:r>
        <w:r w:rsidRPr="00EA0D9A">
          <w:rPr>
            <w:vertAlign w:val="subscript"/>
            <w:lang w:val="en-US"/>
          </w:rPr>
          <w:t>1</w:t>
        </w:r>
        <w:r w:rsidRPr="00EA0D9A">
          <w:rPr>
            <w:lang w:val="en-US" w:eastAsia="zh-CN"/>
          </w:rPr>
          <w:t xml:space="preserve"> + T</w:t>
        </w:r>
        <w:r w:rsidRPr="00EA0D9A">
          <w:rPr>
            <w:vertAlign w:val="subscript"/>
            <w:lang w:val="en-US" w:eastAsia="zh-CN"/>
          </w:rPr>
          <w:t>L1-RSRP,measure</w:t>
        </w:r>
        <w:r w:rsidRPr="00EA0D9A">
          <w:rPr>
            <w:lang w:val="en-US" w:eastAsia="zh-CN"/>
          </w:rPr>
          <w:t xml:space="preserve"> + T</w:t>
        </w:r>
        <w:r w:rsidRPr="00EA0D9A">
          <w:rPr>
            <w:vertAlign w:val="subscript"/>
            <w:lang w:val="en-US" w:eastAsia="zh-CN"/>
          </w:rPr>
          <w:t>L1-RSRP,report</w:t>
        </w:r>
        <w:r w:rsidRPr="00EA0D9A">
          <w:rPr>
            <w:lang w:val="en-US" w:eastAsia="zh-CN"/>
          </w:rPr>
          <w:t xml:space="preserve"> + max(T</w:t>
        </w:r>
        <w:r w:rsidRPr="00EA0D9A">
          <w:rPr>
            <w:vertAlign w:val="subscript"/>
            <w:lang w:val="en-US" w:eastAsia="zh-CN"/>
          </w:rPr>
          <w:t>HARQ</w:t>
        </w:r>
        <w:r w:rsidRPr="00EA0D9A">
          <w:rPr>
            <w:lang w:val="en-US" w:eastAsia="zh-CN"/>
          </w:rPr>
          <w:t xml:space="preserve"> + </w:t>
        </w:r>
        <w:r w:rsidRPr="00EA0D9A">
          <w:t>T</w:t>
        </w:r>
        <w:r w:rsidRPr="00EA0D9A">
          <w:rPr>
            <w:vertAlign w:val="subscript"/>
            <w:lang w:eastAsia="zh-CN"/>
          </w:rPr>
          <w:t>uncertainty_MAC</w:t>
        </w:r>
        <w:r w:rsidRPr="00EA0D9A">
          <w:rPr>
            <w:vertAlign w:val="subscript"/>
          </w:rPr>
          <w:t>_multiple_scells</w:t>
        </w:r>
        <w:r w:rsidRPr="00EA0D9A">
          <w:rPr>
            <w:lang w:val="en-US" w:eastAsia="zh-CN"/>
          </w:rPr>
          <w:t xml:space="preserve"> + 5ms + T</w:t>
        </w:r>
        <w:r w:rsidRPr="00EA0D9A">
          <w:rPr>
            <w:vertAlign w:val="subscript"/>
            <w:lang w:val="en-US" w:eastAsia="zh-CN"/>
          </w:rPr>
          <w:t>FineTiming</w:t>
        </w:r>
        <w:r w:rsidRPr="00EA0D9A">
          <w:rPr>
            <w:lang w:val="en-US" w:eastAsia="zh-CN"/>
          </w:rPr>
          <w:t xml:space="preserve">, </w:t>
        </w:r>
        <w:r w:rsidRPr="00EA0D9A">
          <w:t>T</w:t>
        </w:r>
        <w:r w:rsidRPr="00EA0D9A">
          <w:rPr>
            <w:vertAlign w:val="subscript"/>
            <w:lang w:eastAsia="zh-CN"/>
          </w:rPr>
          <w:t>uncertainty_RRC</w:t>
        </w:r>
        <w:r w:rsidRPr="00EA0D9A">
          <w:rPr>
            <w:vertAlign w:val="subscript"/>
          </w:rPr>
          <w:t>_multiple_scells</w:t>
        </w:r>
        <w:r w:rsidRPr="00EA0D9A">
          <w:rPr>
            <w:lang w:val="en-US" w:eastAsia="zh-CN"/>
          </w:rPr>
          <w:t xml:space="preserve"> + T</w:t>
        </w:r>
        <w:r w:rsidRPr="00EA0D9A">
          <w:rPr>
            <w:vertAlign w:val="subscript"/>
            <w:lang w:val="en-US" w:eastAsia="zh-CN"/>
          </w:rPr>
          <w:t>RRC_delay</w:t>
        </w:r>
        <w:r w:rsidRPr="00EA0D9A">
          <w:rPr>
            <w:lang w:val="en-US" w:eastAsia="zh-CN"/>
          </w:rPr>
          <w:t>), if periodic CSI-RS is used for CSI reporting.</w:t>
        </w:r>
      </w:ins>
    </w:p>
    <w:p w14:paraId="2C0D7C40" w14:textId="77777777" w:rsidR="0064123C" w:rsidRPr="009C5807" w:rsidRDefault="0064123C" w:rsidP="0064123C">
      <w:pPr>
        <w:pStyle w:val="B4"/>
        <w:ind w:left="650" w:firstLine="284"/>
      </w:pPr>
      <w:r w:rsidRPr="009C5807">
        <w:rPr>
          <w:lang w:val="en-US"/>
        </w:rPr>
        <w:t>-</w:t>
      </w:r>
      <w:ins w:id="277" w:author="R4-2115320" w:date="2021-08-22T21:23:00Z">
        <w:r>
          <w:rPr>
            <w:lang w:val="en-US"/>
          </w:rPr>
          <w:t xml:space="preserve">    </w:t>
        </w:r>
      </w:ins>
      <w:del w:id="278" w:author="R4-2115320" w:date="2021-08-22T21:22:00Z">
        <w:r w:rsidRPr="009C5807" w:rsidDel="004568F9">
          <w:rPr>
            <w:lang w:val="en-US"/>
          </w:rPr>
          <w:tab/>
        </w:r>
        <w:r w:rsidRPr="009C5807" w:rsidDel="004568F9">
          <w:rPr>
            <w:lang w:val="en-CA"/>
          </w:rPr>
          <w:delText xml:space="preserve"> </w:delText>
        </w:r>
      </w:del>
      <w:r>
        <w:rPr>
          <w:lang w:val="en-CA"/>
        </w:rPr>
        <w:t xml:space="preserve">otherwise, </w:t>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rs</w:t>
      </w:r>
      <w:r w:rsidRPr="009C5807">
        <w:rPr>
          <w:lang w:val="en-US"/>
        </w:rPr>
        <w:t>*N</w:t>
      </w:r>
      <w:r w:rsidRPr="009C5807">
        <w:rPr>
          <w:vertAlign w:val="subscript"/>
          <w:lang w:val="en-US"/>
        </w:rPr>
        <w:t>1</w:t>
      </w:r>
      <w:r w:rsidRPr="009C5807">
        <w:rPr>
          <w:lang w:val="en-US"/>
        </w:rPr>
        <w:t xml:space="preserve"> +T</w:t>
      </w:r>
      <w:r w:rsidRPr="009C5807">
        <w:rPr>
          <w:vertAlign w:val="subscript"/>
          <w:lang w:val="en-US"/>
        </w:rPr>
        <w:t xml:space="preserve">rs </w:t>
      </w:r>
      <w:r w:rsidRPr="009C5807">
        <w:rPr>
          <w:lang w:val="en-US"/>
        </w:rPr>
        <w:t xml:space="preserve">+5ms </w:t>
      </w:r>
    </w:p>
    <w:p w14:paraId="1C647440" w14:textId="77777777" w:rsidR="0064123C" w:rsidRPr="00EA0D9A" w:rsidRDefault="0064123C" w:rsidP="0064123C">
      <w:pPr>
        <w:pStyle w:val="B20"/>
        <w:ind w:hanging="221"/>
        <w:rPr>
          <w:ins w:id="279" w:author="R4-2115320" w:date="2021-08-05T12:21:00Z"/>
        </w:rPr>
      </w:pPr>
      <w:ins w:id="280" w:author="R4-2115320" w:date="2021-08-22T21:21:00Z">
        <w:r>
          <w:rPr>
            <w:lang w:val="en-US" w:eastAsia="zh-CN"/>
          </w:rPr>
          <w:t xml:space="preserve">    </w:t>
        </w:r>
      </w:ins>
      <w:ins w:id="281" w:author="R4-2115320" w:date="2021-08-05T12:21:00Z">
        <w:r w:rsidRPr="00EA0D9A">
          <w:rPr>
            <w:lang w:val="en-US" w:eastAsia="zh-CN"/>
          </w:rPr>
          <w:t xml:space="preserve">If the SCell being activated belongs to FR1 and if there is at least one active serving cell contiguous to the SCell on that FR1 band, if the UE is not provided with </w:t>
        </w:r>
        <w:r w:rsidRPr="00EA0D9A">
          <w:t>SSB configuration (</w:t>
        </w:r>
        <w:r w:rsidRPr="00EA0D9A">
          <w:rPr>
            <w:i/>
          </w:rPr>
          <w:t>absoluteFrequencySSB</w:t>
        </w:r>
        <w:r w:rsidRPr="00EA0D9A">
          <w:t>)</w:t>
        </w:r>
        <w:r w:rsidRPr="00EA0D9A">
          <w:rPr>
            <w:lang w:val="en-US" w:eastAsia="zh-CN"/>
          </w:rPr>
          <w:t xml:space="preserve"> nor SMTC configuration for the target SCell, </w:t>
        </w:r>
      </w:ins>
      <w:ins w:id="282" w:author="R4-2115320" w:date="2021-08-05T12:29:00Z">
        <w:r w:rsidRPr="00EA0D9A">
          <w:t>T</w:t>
        </w:r>
        <w:r w:rsidRPr="00EA0D9A">
          <w:rPr>
            <w:vertAlign w:val="subscript"/>
          </w:rPr>
          <w:t>activation_time_multiple_scells</w:t>
        </w:r>
      </w:ins>
      <w:ins w:id="283" w:author="R4-2115320" w:date="2021-08-05T12:21:00Z">
        <w:r w:rsidRPr="00EA0D9A">
          <w:rPr>
            <w:lang w:val="en-US" w:eastAsia="zh-CN"/>
          </w:rPr>
          <w:t xml:space="preserve"> is </w:t>
        </w:r>
      </w:ins>
      <w:ins w:id="284" w:author="R4-2115320" w:date="2021-08-05T12:29:00Z">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ins>
      <w:r>
        <w:rPr>
          <w:lang w:val="en-US" w:eastAsia="zh-CN"/>
        </w:rPr>
        <w:t>.</w:t>
      </w:r>
    </w:p>
    <w:p w14:paraId="54CC7C49" w14:textId="77777777" w:rsidR="0064123C" w:rsidRPr="009C5807" w:rsidRDefault="0064123C" w:rsidP="0064123C">
      <w:pPr>
        <w:pStyle w:val="B20"/>
        <w:rPr>
          <w:lang w:eastAsia="zh-CN"/>
        </w:rPr>
      </w:pPr>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activation_time_multiple_scells</w:t>
      </w:r>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r w:rsidRPr="009C5807">
        <w:rPr>
          <w:lang w:eastAsia="zh-CN"/>
        </w:rPr>
        <w:t>.</w:t>
      </w:r>
    </w:p>
    <w:p w14:paraId="43C8EFD6" w14:textId="77777777" w:rsidR="0064123C" w:rsidRPr="009C5807" w:rsidRDefault="0064123C" w:rsidP="0064123C">
      <w:pPr>
        <w:pStyle w:val="B20"/>
        <w:rPr>
          <w:lang w:eastAsia="zh-CN"/>
        </w:rPr>
      </w:pPr>
      <w:r>
        <w:tab/>
      </w:r>
      <w:r w:rsidRPr="009C5807">
        <w:t>If the SCell</w:t>
      </w:r>
      <w:r w:rsidRPr="009C5807">
        <w:rPr>
          <w:lang w:eastAsia="zh-CN"/>
        </w:rPr>
        <w:t xml:space="preserve"> being activated</w:t>
      </w:r>
      <w:r w:rsidRPr="009C5807">
        <w:t xml:space="preserve"> belongs to FR2</w:t>
      </w:r>
      <w:r w:rsidRPr="009C5807">
        <w:rPr>
          <w:lang w:eastAsia="zh-CN"/>
        </w:rPr>
        <w:t xml:space="preserve"> and</w:t>
      </w:r>
      <w:r w:rsidRPr="009C5807">
        <w:t xml:space="preserve"> if there is at least one active serving cell on that FR2 band</w:t>
      </w:r>
      <w:r w:rsidRPr="009C5807">
        <w:rPr>
          <w:lang w:eastAsia="zh-CN"/>
        </w:rPr>
        <w:t>, if</w:t>
      </w:r>
      <w:r w:rsidRPr="009C5807">
        <w:t xml:space="preserve"> the UE is not provided with any SMTC for the</w:t>
      </w:r>
      <w:r w:rsidRPr="009C5807">
        <w:rPr>
          <w:lang w:eastAsia="zh-CN"/>
        </w:rPr>
        <w:t xml:space="preserve"> target</w:t>
      </w:r>
      <w:r w:rsidRPr="009C5807">
        <w:t xml:space="preserve"> SCell</w:t>
      </w:r>
      <w:r w:rsidRPr="009C5807">
        <w:rPr>
          <w:lang w:eastAsia="zh-CN"/>
        </w:rPr>
        <w:t xml:space="preserve">, </w:t>
      </w:r>
      <w:r w:rsidRPr="009C5807">
        <w:t>T</w:t>
      </w:r>
      <w:r w:rsidRPr="009C5807">
        <w:rPr>
          <w:vertAlign w:val="subscript"/>
        </w:rPr>
        <w:t>activation_time_multiple_scells</w:t>
      </w:r>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p>
    <w:p w14:paraId="0EA5AD20" w14:textId="77777777" w:rsidR="0064123C" w:rsidRPr="009C5807" w:rsidRDefault="0064123C" w:rsidP="0064123C">
      <w:pPr>
        <w:pStyle w:val="B20"/>
        <w:rPr>
          <w:lang w:eastAsia="zh-CN"/>
        </w:rPr>
      </w:pPr>
      <w:r>
        <w:rPr>
          <w:lang w:eastAsia="zh-CN"/>
        </w:rPr>
        <w:tab/>
      </w:r>
      <w:r w:rsidRPr="009C5807">
        <w:rPr>
          <w:lang w:eastAsia="zh-CN"/>
        </w:rPr>
        <w:t xml:space="preserve">If the </w:t>
      </w:r>
      <w:r w:rsidRPr="009C5807">
        <w:t>SCell</w:t>
      </w:r>
      <w:r w:rsidRPr="009C5807">
        <w:rPr>
          <w:lang w:eastAsia="zh-CN"/>
        </w:rPr>
        <w:t xml:space="preserve"> being activated</w:t>
      </w:r>
      <w:r w:rsidRPr="009C5807">
        <w:t xml:space="preserve"> belongs to FR2</w:t>
      </w:r>
      <w:r w:rsidRPr="009C5807">
        <w:rPr>
          <w:lang w:eastAsia="zh-CN"/>
        </w:rPr>
        <w:t xml:space="preserve"> and </w:t>
      </w:r>
      <w:r w:rsidRPr="009C5807">
        <w:t xml:space="preserve">if there is </w:t>
      </w:r>
      <w:r w:rsidRPr="009C5807">
        <w:rPr>
          <w:lang w:eastAsia="zh-CN"/>
        </w:rPr>
        <w:t>no</w:t>
      </w:r>
      <w:r w:rsidRPr="009C5807">
        <w:t xml:space="preserve"> active serving cell on that FR2 band provided that PCell or PSCell is FR1</w:t>
      </w:r>
      <w:r w:rsidRPr="009C5807">
        <w:rPr>
          <w:lang w:eastAsia="zh-CN"/>
        </w:rPr>
        <w:t>:</w:t>
      </w:r>
    </w:p>
    <w:p w14:paraId="04EF69F0" w14:textId="77777777" w:rsidR="0064123C" w:rsidRPr="009C5807" w:rsidRDefault="0064123C" w:rsidP="0064123C">
      <w:pPr>
        <w:pStyle w:val="B20"/>
        <w:rPr>
          <w:lang w:eastAsia="zh-CN"/>
        </w:rPr>
      </w:pPr>
      <w:r>
        <w:tab/>
      </w:r>
      <w:r w:rsidRPr="009C5807">
        <w:t>If the target SCell is known to UE and semi-persistent CSI-RS is used for CSI reporting, then T</w:t>
      </w:r>
      <w:r w:rsidRPr="009C5807">
        <w:rPr>
          <w:vertAlign w:val="subscript"/>
        </w:rPr>
        <w:t>activation_time_multiple_scells</w:t>
      </w:r>
      <w:r w:rsidRPr="009C5807">
        <w:t xml:space="preserve"> is </w:t>
      </w:r>
      <w:r w:rsidRPr="009C5807">
        <w:rPr>
          <w:rFonts w:hint="eastAsia"/>
        </w:rPr>
        <w:t>same</w:t>
      </w:r>
      <w:r w:rsidRPr="009C5807">
        <w:rPr>
          <w:lang w:val="en-US"/>
        </w:rPr>
        <w:t xml:space="preserve"> as single SCell activation delay requirement as defined in </w:t>
      </w:r>
      <w:r>
        <w:rPr>
          <w:lang w:val="en-US"/>
        </w:rPr>
        <w:t>clause</w:t>
      </w:r>
      <w:r w:rsidRPr="009C5807">
        <w:rPr>
          <w:lang w:val="en-US"/>
        </w:rPr>
        <w:t xml:space="preserve"> 8.3.2</w:t>
      </w:r>
      <w:r w:rsidRPr="009C5807">
        <w:rPr>
          <w:lang w:val="en-US" w:eastAsia="zh-CN"/>
        </w:rPr>
        <w:t>.</w:t>
      </w:r>
    </w:p>
    <w:p w14:paraId="6FBFD056" w14:textId="77777777" w:rsidR="0064123C" w:rsidRPr="009C5807" w:rsidRDefault="0064123C" w:rsidP="0064123C">
      <w:pPr>
        <w:pStyle w:val="B20"/>
        <w:rPr>
          <w:lang w:eastAsia="zh-CN"/>
        </w:rPr>
      </w:pPr>
      <w:r>
        <w:rPr>
          <w:lang w:eastAsia="zh-CN"/>
        </w:rPr>
        <w:tab/>
      </w:r>
      <w:r w:rsidRPr="009C5807">
        <w:rPr>
          <w:lang w:eastAsia="zh-CN"/>
        </w:rPr>
        <w:t>I</w:t>
      </w:r>
      <w:r w:rsidRPr="009C5807">
        <w:t xml:space="preserve">f </w:t>
      </w:r>
      <w:r w:rsidRPr="009C5807">
        <w:rPr>
          <w:lang w:eastAsia="zh-CN"/>
        </w:rPr>
        <w:t>the target SCell is known to UE</w:t>
      </w:r>
      <w:r w:rsidRPr="009C5807">
        <w:t xml:space="preserve"> </w:t>
      </w:r>
      <w:r w:rsidRPr="009C5807">
        <w:rPr>
          <w:lang w:eastAsia="zh-CN"/>
        </w:rPr>
        <w:t xml:space="preserve">and periodic CSI-RS is used for CSI reporting, then </w:t>
      </w:r>
      <w:r w:rsidRPr="009C5807">
        <w:t>T</w:t>
      </w:r>
      <w:r w:rsidRPr="009C5807">
        <w:rPr>
          <w:vertAlign w:val="subscript"/>
        </w:rPr>
        <w:t>activation_time_multiple_scells</w:t>
      </w:r>
      <w:r w:rsidRPr="009C5807">
        <w:t xml:space="preserve"> </w:t>
      </w:r>
      <w:r w:rsidRPr="009C5807">
        <w:rPr>
          <w:lang w:eastAsia="zh-CN"/>
        </w:rPr>
        <w:t>is</w:t>
      </w:r>
      <w:r w:rsidRPr="009C5807">
        <w:rPr>
          <w:rFonts w:hint="eastAsia"/>
          <w:lang w:eastAsia="zh-CN"/>
        </w:rPr>
        <w:t xml:space="preserve"> 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p>
    <w:p w14:paraId="2CA85D44" w14:textId="77777777" w:rsidR="0064123C" w:rsidRPr="00A66744" w:rsidRDefault="0064123C" w:rsidP="0064123C">
      <w:pPr>
        <w:pStyle w:val="B20"/>
      </w:pPr>
      <w:r w:rsidRPr="00A66744">
        <w:tab/>
        <w:t xml:space="preserve">If the target SCell is unknown to UE and semi-persistent CSI-RS is used for CSI reporting, </w:t>
      </w:r>
      <w:r w:rsidRPr="00A66744">
        <w:rPr>
          <w:rFonts w:eastAsia="Calibri"/>
        </w:rPr>
        <w:t xml:space="preserve">provided that the side condition </w:t>
      </w:r>
      <w:r w:rsidRPr="00A66744">
        <w:rPr>
          <w:rFonts w:cs="v4.2.0"/>
        </w:rPr>
        <w:t xml:space="preserve">Ês/Iot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T</w:t>
      </w:r>
      <w:r w:rsidRPr="00A66744">
        <w:rPr>
          <w:vertAlign w:val="subscript"/>
        </w:rPr>
        <w:t>activation_time_multiple_scells</w:t>
      </w:r>
      <w:r w:rsidRPr="00A66744">
        <w:t xml:space="preserve"> is:</w:t>
      </w:r>
    </w:p>
    <w:p w14:paraId="520ED471" w14:textId="77777777" w:rsidR="0064123C" w:rsidRPr="009C5807" w:rsidRDefault="0064123C" w:rsidP="0064123C">
      <w:pPr>
        <w:pStyle w:val="B30"/>
        <w:rPr>
          <w:lang w:val="en-US"/>
        </w:rPr>
      </w:pPr>
      <w:r w:rsidRPr="009C5807">
        <w:rPr>
          <w:lang w:eastAsia="zh-CN"/>
        </w:rPr>
        <w:lastRenderedPageBreak/>
        <w:t>-</w:t>
      </w:r>
      <w:r w:rsidRPr="009C5807">
        <w:rPr>
          <w:lang w:eastAsia="zh-CN"/>
        </w:rPr>
        <w:tab/>
      </w:r>
      <w:r w:rsidRPr="009C5807">
        <w:t>3 ms + max(T</w:t>
      </w:r>
      <w:r w:rsidRPr="009C5807">
        <w:rPr>
          <w:vertAlign w:val="subscript"/>
        </w:rPr>
        <w:t>uncertainty_MAC</w:t>
      </w:r>
      <w:r>
        <w:rPr>
          <w:vertAlign w:val="subscript"/>
        </w:rPr>
        <w:t>_multiple_scells</w:t>
      </w:r>
      <w:r w:rsidRPr="009C5807">
        <w:t xml:space="preserve"> +T</w:t>
      </w:r>
      <w:r w:rsidRPr="009C5807">
        <w:rPr>
          <w:vertAlign w:val="subscript"/>
        </w:rPr>
        <w:t>FineTiming</w:t>
      </w:r>
      <w:r w:rsidRPr="009C5807">
        <w:t xml:space="preserve"> + 2ms, T</w:t>
      </w:r>
      <w:r w:rsidRPr="009C5807">
        <w:rPr>
          <w:vertAlign w:val="subscript"/>
        </w:rPr>
        <w:t>uncertainty_SP_multiple_scells</w:t>
      </w:r>
      <w:r w:rsidRPr="009C5807">
        <w:t>)</w:t>
      </w:r>
      <w:r w:rsidRPr="009C5807">
        <w:rPr>
          <w:lang w:val="en-US"/>
        </w:rPr>
        <w:t>, if on the same band UE also has at least one parallel to-be-activated SCell which is FR2 known Scell. T</w:t>
      </w:r>
      <w:r w:rsidRPr="009C5807">
        <w:rPr>
          <w:vertAlign w:val="subscript"/>
          <w:lang w:val="en-US"/>
        </w:rPr>
        <w:t>uncertainty_MAC</w:t>
      </w:r>
      <w:r w:rsidRPr="009C5807">
        <w:rPr>
          <w:vertAlign w:val="subscript"/>
        </w:rPr>
        <w:t>_multiple_scells</w:t>
      </w:r>
      <w:r w:rsidRPr="009C5807">
        <w:rPr>
          <w:lang w:val="en-US"/>
        </w:rPr>
        <w:t xml:space="preserve"> =0 </w:t>
      </w:r>
      <w:r w:rsidRPr="000150B7">
        <w:t xml:space="preserve">and </w:t>
      </w:r>
      <w:r w:rsidRPr="000150B7">
        <w:rPr>
          <w:lang w:eastAsia="zh-CN"/>
        </w:rPr>
        <w:t>T</w:t>
      </w:r>
      <w:r w:rsidRPr="000150B7">
        <w:rPr>
          <w:vertAlign w:val="subscript"/>
          <w:lang w:eastAsia="zh-CN"/>
        </w:rPr>
        <w:t>uncertainty_SP</w:t>
      </w:r>
      <w:r w:rsidRPr="009C5807">
        <w:rPr>
          <w:vertAlign w:val="subscript"/>
        </w:rPr>
        <w:t>_multiple_scells</w:t>
      </w:r>
      <w:r w:rsidRPr="000150B7">
        <w:rPr>
          <w:lang w:eastAsia="zh-CN"/>
        </w:rPr>
        <w:t xml:space="preserve"> =0</w:t>
      </w:r>
      <w:r w:rsidRPr="008C6DE4">
        <w:t xml:space="preserve"> </w:t>
      </w:r>
      <w:r w:rsidRPr="009C5807">
        <w:rPr>
          <w:lang w:val="en-US"/>
        </w:rPr>
        <w:t>if UE receives the SCell activation command</w:t>
      </w:r>
      <w:r w:rsidRPr="008C6DE4">
        <w:rPr>
          <w:lang w:eastAsia="zh-CN"/>
        </w:rPr>
        <w:t>, semi-persistent CSI-RS activation command</w:t>
      </w:r>
      <w:r w:rsidRPr="009C5807">
        <w:rPr>
          <w:lang w:val="en-US"/>
        </w:rPr>
        <w:t xml:space="preserve"> and TCI state activation commands at the same time</w:t>
      </w:r>
      <w:r>
        <w:rPr>
          <w:lang w:val="en-US"/>
        </w:rPr>
        <w:t>.</w:t>
      </w:r>
      <w:r w:rsidRPr="009C5807">
        <w:rPr>
          <w:lang w:val="en-US"/>
        </w:rPr>
        <w:t xml:space="preserve"> </w:t>
      </w:r>
    </w:p>
    <w:p w14:paraId="1DF8CB9E" w14:textId="77777777" w:rsidR="0064123C" w:rsidRPr="00A66744" w:rsidRDefault="0064123C" w:rsidP="0064123C">
      <w:pPr>
        <w:pStyle w:val="B20"/>
      </w:pPr>
      <w:r w:rsidRPr="00A66744">
        <w:tab/>
        <w:t xml:space="preserve">If the target SCell is unknown to UE and periodic CSI-RS is used for CSI reporting, </w:t>
      </w:r>
      <w:r w:rsidRPr="00A66744">
        <w:rPr>
          <w:rFonts w:eastAsia="Calibri"/>
        </w:rPr>
        <w:t xml:space="preserve">provided that the side condition </w:t>
      </w:r>
      <w:r w:rsidRPr="00A66744">
        <w:rPr>
          <w:rFonts w:cs="v4.2.0"/>
        </w:rPr>
        <w:t>Ês/</w:t>
      </w:r>
      <w:r w:rsidRPr="00CA3B6C">
        <w:rPr>
          <w:rFonts w:cs="v4.2.0"/>
        </w:rPr>
        <w:t xml:space="preserve">Iot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T</w:t>
      </w:r>
      <w:r w:rsidRPr="00A66744">
        <w:rPr>
          <w:vertAlign w:val="subscript"/>
        </w:rPr>
        <w:t>activation_time_multiple_scells</w:t>
      </w:r>
      <w:r w:rsidRPr="00A66744">
        <w:t xml:space="preserve"> is:</w:t>
      </w:r>
    </w:p>
    <w:p w14:paraId="6CA83AB2" w14:textId="77777777" w:rsidR="0064123C" w:rsidRPr="009C5807" w:rsidRDefault="0064123C" w:rsidP="0064123C">
      <w:pPr>
        <w:pStyle w:val="B30"/>
        <w:rPr>
          <w:lang w:val="en-US"/>
        </w:rPr>
      </w:pPr>
      <w:r w:rsidRPr="009C5807">
        <w:t>-</w:t>
      </w:r>
      <w:r w:rsidRPr="009C5807">
        <w:tab/>
      </w:r>
      <w:r w:rsidRPr="009C5807">
        <w:rPr>
          <w:lang w:val="en-US"/>
        </w:rPr>
        <w:t>max(T</w:t>
      </w:r>
      <w:r w:rsidRPr="009C5807">
        <w:rPr>
          <w:vertAlign w:val="subscript"/>
          <w:lang w:val="en-US"/>
        </w:rPr>
        <w:t>uncertainty_MAC</w:t>
      </w:r>
      <w:r w:rsidRPr="009C5807">
        <w:rPr>
          <w:vertAlign w:val="subscript"/>
        </w:rPr>
        <w:t>_multiple_scells</w:t>
      </w:r>
      <w:r w:rsidRPr="009C5807">
        <w:rPr>
          <w:lang w:val="en-US"/>
        </w:rPr>
        <w:t xml:space="preserve"> + 5ms + T</w:t>
      </w:r>
      <w:r w:rsidRPr="009C5807">
        <w:rPr>
          <w:vertAlign w:val="subscript"/>
          <w:lang w:val="en-US"/>
        </w:rPr>
        <w:t>FineTiming</w:t>
      </w:r>
      <w:r w:rsidRPr="009C5807">
        <w:rPr>
          <w:lang w:val="en-US"/>
        </w:rPr>
        <w:t>, T</w:t>
      </w:r>
      <w:r w:rsidRPr="009C5807">
        <w:rPr>
          <w:vertAlign w:val="subscript"/>
          <w:lang w:val="en-US"/>
        </w:rPr>
        <w:t>uncertainty_RRC</w:t>
      </w:r>
      <w:r w:rsidRPr="009C5807">
        <w:rPr>
          <w:vertAlign w:val="subscript"/>
        </w:rPr>
        <w:t>_multiple_scells</w:t>
      </w:r>
      <w:r w:rsidRPr="009C5807">
        <w:rPr>
          <w:lang w:val="en-US"/>
        </w:rPr>
        <w:t xml:space="preserve"> + T</w:t>
      </w:r>
      <w:r w:rsidRPr="009C5807">
        <w:rPr>
          <w:vertAlign w:val="subscript"/>
          <w:lang w:val="en-US"/>
        </w:rPr>
        <w:t>RRC_delay</w:t>
      </w:r>
      <w:r w:rsidRPr="009C5807">
        <w:rPr>
          <w:lang w:val="en-US"/>
        </w:rPr>
        <w:t>-T</w:t>
      </w:r>
      <w:r w:rsidRPr="009C5807">
        <w:rPr>
          <w:vertAlign w:val="subscript"/>
          <w:lang w:val="en-US"/>
        </w:rPr>
        <w:t>HARQ</w:t>
      </w:r>
      <w:r w:rsidRPr="009C5807">
        <w:rPr>
          <w:lang w:val="en-US"/>
        </w:rPr>
        <w:t>), if on the same band UE also has at least one parallel to-be-activated SCell which is FR2 known Scell . T</w:t>
      </w:r>
      <w:r w:rsidRPr="009C5807">
        <w:rPr>
          <w:vertAlign w:val="subscript"/>
          <w:lang w:val="en-US"/>
        </w:rPr>
        <w:t>uncertainty_MAC</w:t>
      </w:r>
      <w:r w:rsidRPr="009C5807">
        <w:rPr>
          <w:vertAlign w:val="subscript"/>
        </w:rPr>
        <w:t>_multiple_scells</w:t>
      </w:r>
      <w:r w:rsidRPr="009C5807">
        <w:rPr>
          <w:lang w:val="en-US"/>
        </w:rPr>
        <w:t xml:space="preserve"> =0 if UE receives the SCell activation command and TCI state activation commands at the same time</w:t>
      </w:r>
      <w:r>
        <w:rPr>
          <w:lang w:val="en-US"/>
        </w:rPr>
        <w:t>.</w:t>
      </w:r>
    </w:p>
    <w:p w14:paraId="0CE0B7C0" w14:textId="77777777" w:rsidR="0064123C" w:rsidRPr="0076464A" w:rsidRDefault="0064123C" w:rsidP="0064123C">
      <w:pPr>
        <w:pStyle w:val="B20"/>
      </w:pPr>
      <w:r>
        <w:rPr>
          <w:lang w:val="en-US"/>
        </w:rPr>
        <w:tab/>
        <w:t>The</w:t>
      </w:r>
      <w:r w:rsidRPr="0076464A">
        <w:t xml:space="preserve"> requirements for FR2 unknown SCells apply provided that the parameter </w:t>
      </w:r>
      <w:r w:rsidRPr="0076464A">
        <w:rPr>
          <w:i/>
        </w:rPr>
        <w:t>ssb-PositionsInBurst</w:t>
      </w:r>
      <w:r w:rsidRPr="0076464A">
        <w:t xml:space="preserve"> is same for the SCell </w:t>
      </w:r>
      <w:r>
        <w:t xml:space="preserve">and </w:t>
      </w:r>
      <w:r w:rsidRPr="0076464A">
        <w:t xml:space="preserve">the known serving cell </w:t>
      </w:r>
      <w:r>
        <w:t>on the same FR2 band.</w:t>
      </w:r>
      <w:r w:rsidRPr="00AB6FBC">
        <w:rPr>
          <w:lang w:val="en-US"/>
        </w:rPr>
        <w:t xml:space="preserve"> </w:t>
      </w:r>
      <w:r>
        <w:rPr>
          <w:lang w:val="en-US"/>
        </w:rPr>
        <w:t xml:space="preserve">The </w:t>
      </w:r>
      <w:r>
        <w:rPr>
          <w:lang w:val="en-CA"/>
        </w:rPr>
        <w:t xml:space="preserve">activation delay </w:t>
      </w:r>
      <w:r w:rsidRPr="0076464A">
        <w:t xml:space="preserve">FR2 unknown SCell </w:t>
      </w:r>
      <w:r>
        <w:rPr>
          <w:lang w:val="en-CA"/>
        </w:rPr>
        <w:t xml:space="preserve">may be longer </w:t>
      </w:r>
      <w:r>
        <w:t xml:space="preserve">if SSB is not in the same half-frame on the SCell and the </w:t>
      </w:r>
      <w:r>
        <w:rPr>
          <w:lang w:val="en-US" w:eastAsia="zh-CN"/>
        </w:rPr>
        <w:t>contiguous FR2 known cell.</w:t>
      </w:r>
    </w:p>
    <w:p w14:paraId="23F6089C" w14:textId="77777777" w:rsidR="0064123C" w:rsidRPr="009C5807" w:rsidRDefault="0064123C" w:rsidP="0064123C">
      <w:pPr>
        <w:pStyle w:val="B20"/>
        <w:rPr>
          <w:lang w:eastAsia="zh-CN"/>
        </w:rPr>
      </w:pPr>
      <w:r>
        <w:rPr>
          <w:lang w:eastAsia="zh-CN"/>
        </w:rPr>
        <w:tab/>
      </w:r>
      <w:r w:rsidRPr="009C5807">
        <w:rPr>
          <w:lang w:eastAsia="zh-CN"/>
        </w:rPr>
        <w:t>Where,</w:t>
      </w:r>
    </w:p>
    <w:p w14:paraId="30B50391" w14:textId="77777777" w:rsidR="0064123C" w:rsidRPr="009C5807" w:rsidRDefault="0064123C" w:rsidP="0064123C">
      <w:pPr>
        <w:pStyle w:val="B20"/>
        <w:rPr>
          <w:lang w:val="en-US" w:eastAsia="zh-CN"/>
        </w:rPr>
      </w:pPr>
      <w:r>
        <w:rPr>
          <w:lang w:val="en-US" w:eastAsia="zh-CN"/>
        </w:rPr>
        <w:tab/>
      </w:r>
      <w:r w:rsidRPr="009C5807">
        <w:rPr>
          <w:lang w:val="en-US" w:eastAsia="zh-CN"/>
        </w:rPr>
        <w:t>N</w:t>
      </w:r>
      <w:r w:rsidRPr="009C5807">
        <w:rPr>
          <w:vertAlign w:val="subscript"/>
          <w:lang w:val="en-US" w:eastAsia="zh-CN"/>
        </w:rPr>
        <w:t>1</w:t>
      </w:r>
      <w:r w:rsidRPr="009C5807">
        <w:rPr>
          <w:lang w:val="en-US" w:eastAsia="zh-CN"/>
        </w:rPr>
        <w:t xml:space="preserve"> is the number counting for parallel FR1 unknown to-be-activated SCell(s) only except the ones which fulfilled the following conditions:</w:t>
      </w:r>
    </w:p>
    <w:p w14:paraId="2B56A2AD" w14:textId="77777777" w:rsidR="0064123C" w:rsidRPr="009C5807" w:rsidRDefault="0064123C" w:rsidP="0064123C">
      <w:pPr>
        <w:pStyle w:val="B4"/>
        <w:rPr>
          <w:lang w:val="en-US" w:eastAsia="zh-CN"/>
        </w:rPr>
      </w:pPr>
      <w:r w:rsidRPr="009C5807">
        <w:rPr>
          <w:lang w:val="en-US" w:eastAsia="zh-CN"/>
        </w:rPr>
        <w:t>-</w:t>
      </w:r>
      <w:r w:rsidRPr="009C5807">
        <w:rPr>
          <w:lang w:val="en-US" w:eastAsia="zh-CN"/>
        </w:rPr>
        <w:tab/>
        <w:t>contiguous to an active serving cell</w:t>
      </w:r>
      <w:r>
        <w:rPr>
          <w:lang w:val="en-US" w:eastAsia="zh-CN"/>
        </w:rPr>
        <w:t xml:space="preserve"> in the same band</w:t>
      </w:r>
      <w:r w:rsidRPr="009C5807">
        <w:rPr>
          <w:lang w:val="en-US" w:eastAsia="zh-CN"/>
        </w:rPr>
        <w:t xml:space="preserve">, or to a known SCell </w:t>
      </w:r>
      <w:r>
        <w:rPr>
          <w:lang w:val="en-US" w:eastAsia="zh-CN"/>
        </w:rPr>
        <w:t>in the same band</w:t>
      </w:r>
      <w:r w:rsidRPr="009C5807">
        <w:rPr>
          <w:lang w:val="en-US" w:eastAsia="zh-CN"/>
        </w:rPr>
        <w:t xml:space="preserve"> being activated by the same MAC PDU, and</w:t>
      </w:r>
    </w:p>
    <w:p w14:paraId="35AB87E3" w14:textId="77777777" w:rsidR="0064123C" w:rsidRPr="009C5807" w:rsidRDefault="0064123C" w:rsidP="0064123C">
      <w:pPr>
        <w:pStyle w:val="B4"/>
        <w:rPr>
          <w:lang w:val="en-US" w:eastAsia="zh-CN"/>
        </w:rPr>
      </w:pPr>
      <w:r w:rsidRPr="009C5807">
        <w:rPr>
          <w:lang w:val="en-US" w:eastAsia="zh-CN"/>
        </w:rPr>
        <w:t>-</w:t>
      </w:r>
      <w:r w:rsidRPr="009C5807">
        <w:rPr>
          <w:lang w:val="en-US" w:eastAsia="zh-CN"/>
        </w:rPr>
        <w:tab/>
        <w:t>A single SSB is used in the unknown SCell; or multiple SSBs are used in the unknown SCell and TCI state indication for PDCCH is provided by the same MAC PDU used for SCell activation; and</w:t>
      </w:r>
    </w:p>
    <w:p w14:paraId="1088DC6B" w14:textId="77777777" w:rsidR="0064123C" w:rsidRPr="009C5807" w:rsidRDefault="0064123C" w:rsidP="0064123C">
      <w:pPr>
        <w:pStyle w:val="B4"/>
        <w:rPr>
          <w:lang w:val="en-US" w:eastAsia="zh-CN"/>
        </w:rPr>
      </w:pPr>
      <w:r w:rsidRPr="009C5807">
        <w:rPr>
          <w:lang w:val="en-US" w:eastAsia="zh-CN"/>
        </w:rPr>
        <w:t>-</w:t>
      </w:r>
      <w:r w:rsidRPr="009C5807">
        <w:rPr>
          <w:lang w:val="en-US" w:eastAsia="zh-CN"/>
        </w:rPr>
        <w:tab/>
        <w:t xml:space="preserve">its </w:t>
      </w:r>
      <w:r w:rsidRPr="009C5807">
        <w:rPr>
          <w:i/>
          <w:iCs/>
          <w:lang w:val="en-US" w:eastAsia="zh-CN"/>
        </w:rPr>
        <w:t>ssb-PositionInBurst</w:t>
      </w:r>
      <w:r w:rsidRPr="009C5807">
        <w:rPr>
          <w:lang w:val="en-US" w:eastAsia="zh-CN"/>
        </w:rPr>
        <w:t xml:space="preserve"> is same as the one of contiguous FR1 known cell or contiguous FR1 active serving cell, and</w:t>
      </w:r>
    </w:p>
    <w:p w14:paraId="6D7CBD40" w14:textId="77777777" w:rsidR="0064123C" w:rsidRDefault="0064123C" w:rsidP="0064123C">
      <w:pPr>
        <w:pStyle w:val="B4"/>
        <w:rPr>
          <w:lang w:val="en-US" w:eastAsia="zh-CN"/>
        </w:rPr>
      </w:pPr>
      <w:r w:rsidRPr="009C5807">
        <w:rPr>
          <w:lang w:val="en-US" w:eastAsia="zh-CN"/>
        </w:rPr>
        <w:t>-</w:t>
      </w:r>
      <w:r w:rsidRPr="009C5807">
        <w:rPr>
          <w:lang w:val="en-US" w:eastAsia="zh-CN"/>
        </w:rPr>
        <w:tab/>
      </w:r>
      <w:r w:rsidRPr="00E86344">
        <w:rPr>
          <w:lang w:val="en-US" w:eastAsia="zh-CN"/>
        </w:rPr>
        <w:t xml:space="preserve">its RTD with contiguous FR1 known cell or contiguous FR1 active serving cell is smaller than or equal to </w:t>
      </w:r>
      <w:r>
        <w:rPr>
          <w:lang w:val="en-US" w:eastAsia="zh-CN"/>
        </w:rPr>
        <w:t>260ns</w:t>
      </w:r>
      <w:r w:rsidRPr="00E86344">
        <w:rPr>
          <w:lang w:val="en-US" w:eastAsia="zh-CN"/>
        </w:rPr>
        <w:t xml:space="preserve"> with respect to the to-be-activated SCell’s SSB numerology and its reception power difference with contiguous FR1 known cell or contiguous FR1 active serving cell is smaller than or equal to </w:t>
      </w:r>
      <w:r>
        <w:rPr>
          <w:lang w:val="en-US" w:eastAsia="zh-CN"/>
        </w:rPr>
        <w:t>6</w:t>
      </w:r>
      <w:r w:rsidRPr="00E86344">
        <w:rPr>
          <w:lang w:val="en-US" w:eastAsia="zh-CN"/>
        </w:rPr>
        <w:t>dB</w:t>
      </w:r>
      <w:r w:rsidRPr="009C5807">
        <w:rPr>
          <w:lang w:val="en-US" w:eastAsia="zh-CN"/>
        </w:rPr>
        <w:t>, and</w:t>
      </w:r>
    </w:p>
    <w:p w14:paraId="65752BEC" w14:textId="77777777" w:rsidR="0064123C" w:rsidRPr="009C5807" w:rsidRDefault="0064123C" w:rsidP="0064123C">
      <w:pPr>
        <w:pStyle w:val="B4"/>
        <w:rPr>
          <w:lang w:val="en-US" w:eastAsia="zh-CN"/>
        </w:rPr>
      </w:pPr>
      <w:r w:rsidRPr="009C5807">
        <w:rPr>
          <w:lang w:val="en-US" w:eastAsia="zh-CN"/>
        </w:rPr>
        <w:t>-</w:t>
      </w:r>
      <w:r w:rsidRPr="009C5807">
        <w:rPr>
          <w:lang w:val="en-US" w:eastAsia="zh-CN"/>
        </w:rPr>
        <w:tab/>
        <w:t>its SMTC offset is same as the one of contiguous FR1 known cell or contiguous FR1 active serving cell</w:t>
      </w:r>
    </w:p>
    <w:p w14:paraId="5B22D752" w14:textId="77777777" w:rsidR="0064123C" w:rsidRDefault="0064123C" w:rsidP="0064123C">
      <w:pPr>
        <w:pStyle w:val="B20"/>
        <w:rPr>
          <w:lang w:val="en-US" w:eastAsia="zh-CN"/>
        </w:rPr>
      </w:pPr>
      <w:r>
        <w:rPr>
          <w:lang w:val="en-US" w:eastAsia="zh-CN"/>
        </w:rPr>
        <w:tab/>
      </w:r>
      <w:r w:rsidRPr="009C5807">
        <w:rPr>
          <w:lang w:val="en-US" w:eastAsia="zh-CN"/>
        </w:rPr>
        <w:t>However, when the following conditions are fulfilled, no activation requirement will be applied for this unknown SCell</w:t>
      </w:r>
      <w:r>
        <w:rPr>
          <w:lang w:val="en-US" w:eastAsia="zh-CN"/>
        </w:rPr>
        <w:t xml:space="preserve"> and other SCells being activated and counted in </w:t>
      </w:r>
      <w:r w:rsidRPr="009C5807">
        <w:rPr>
          <w:lang w:val="en-US" w:eastAsia="zh-CN"/>
        </w:rPr>
        <w:t>N</w:t>
      </w:r>
      <w:r w:rsidRPr="009C5807">
        <w:rPr>
          <w:vertAlign w:val="subscript"/>
          <w:lang w:val="en-US" w:eastAsia="zh-CN"/>
        </w:rPr>
        <w:t>1</w:t>
      </w:r>
      <w:r w:rsidRPr="009C5807">
        <w:rPr>
          <w:lang w:val="en-US" w:eastAsia="zh-CN"/>
        </w:rPr>
        <w:t>:</w:t>
      </w:r>
    </w:p>
    <w:p w14:paraId="62AB55C7" w14:textId="77777777" w:rsidR="0064123C" w:rsidRPr="009C5807" w:rsidRDefault="0064123C" w:rsidP="0064123C">
      <w:pPr>
        <w:pStyle w:val="B20"/>
        <w:ind w:left="1418" w:hanging="282"/>
        <w:rPr>
          <w:lang w:val="en-US" w:eastAsia="zh-CN"/>
        </w:rPr>
      </w:pPr>
      <w:r w:rsidRPr="009C5807">
        <w:rPr>
          <w:lang w:val="en-US" w:eastAsia="zh-CN"/>
        </w:rPr>
        <w:t>-</w:t>
      </w:r>
      <w:r w:rsidRPr="009C5807">
        <w:rPr>
          <w:lang w:val="en-US" w:eastAsia="zh-CN"/>
        </w:rPr>
        <w:tab/>
        <w:t>contiguous to an active serving cell</w:t>
      </w:r>
      <w:r>
        <w:rPr>
          <w:lang w:val="en-US" w:eastAsia="zh-CN"/>
        </w:rPr>
        <w:t xml:space="preserve"> in the same band</w:t>
      </w:r>
      <w:r w:rsidRPr="009C5807">
        <w:rPr>
          <w:lang w:val="en-US" w:eastAsia="zh-CN"/>
        </w:rPr>
        <w:t xml:space="preserve">, or to a known SCell </w:t>
      </w:r>
      <w:r>
        <w:rPr>
          <w:lang w:val="en-US" w:eastAsia="zh-CN"/>
        </w:rPr>
        <w:t xml:space="preserve">in the same band </w:t>
      </w:r>
      <w:r w:rsidRPr="009C5807">
        <w:rPr>
          <w:lang w:val="en-US" w:eastAsia="zh-CN"/>
        </w:rPr>
        <w:t>being activated by the same MAC PDU, and</w:t>
      </w:r>
    </w:p>
    <w:p w14:paraId="6206B032" w14:textId="77777777" w:rsidR="0064123C" w:rsidRPr="009C5807" w:rsidRDefault="0064123C" w:rsidP="0064123C">
      <w:pPr>
        <w:pStyle w:val="B4"/>
        <w:rPr>
          <w:lang w:val="en-US" w:eastAsia="zh-CN"/>
        </w:rPr>
      </w:pPr>
      <w:r w:rsidRPr="009C5807">
        <w:rPr>
          <w:lang w:val="en-US" w:eastAsia="zh-CN"/>
        </w:rPr>
        <w:t>-</w:t>
      </w:r>
      <w:r w:rsidRPr="009C5807">
        <w:rPr>
          <w:lang w:val="en-US" w:eastAsia="zh-CN"/>
        </w:rPr>
        <w:tab/>
        <w:t>A single SSB is used in the unknown SCell; or multiple SSBs are used in the unknown SCell and TCI state indication for PDCCH is provided by the same MAC PDU used for SCell activation; and</w:t>
      </w:r>
    </w:p>
    <w:p w14:paraId="35A26680" w14:textId="77777777" w:rsidR="0064123C" w:rsidRPr="009C5807" w:rsidRDefault="0064123C" w:rsidP="0064123C">
      <w:pPr>
        <w:pStyle w:val="B4"/>
        <w:rPr>
          <w:lang w:val="en-US" w:eastAsia="zh-CN"/>
        </w:rPr>
      </w:pPr>
      <w:r w:rsidRPr="009C5807">
        <w:rPr>
          <w:lang w:val="en-US" w:eastAsia="zh-CN"/>
        </w:rPr>
        <w:t>-</w:t>
      </w:r>
      <w:r w:rsidRPr="009C5807">
        <w:rPr>
          <w:lang w:val="en-US" w:eastAsia="zh-CN"/>
        </w:rPr>
        <w:tab/>
        <w:t xml:space="preserve">its </w:t>
      </w:r>
      <w:r w:rsidRPr="00734785">
        <w:rPr>
          <w:i/>
          <w:iCs/>
          <w:lang w:val="en-US" w:eastAsia="zh-CN"/>
        </w:rPr>
        <w:t>ssb-PositionInBurst</w:t>
      </w:r>
      <w:r w:rsidRPr="009C5807">
        <w:rPr>
          <w:lang w:val="en-US" w:eastAsia="zh-CN"/>
        </w:rPr>
        <w:t xml:space="preserve"> is same as the one of FR1 known cell or FR1 active serving cell, and</w:t>
      </w:r>
    </w:p>
    <w:p w14:paraId="32430B67" w14:textId="77777777" w:rsidR="0064123C" w:rsidRDefault="0064123C" w:rsidP="0064123C">
      <w:pPr>
        <w:pStyle w:val="B4"/>
        <w:rPr>
          <w:lang w:val="en-US" w:eastAsia="zh-CN"/>
        </w:rPr>
      </w:pPr>
      <w:r w:rsidRPr="009C5807">
        <w:rPr>
          <w:lang w:val="en-US" w:eastAsia="zh-CN"/>
        </w:rPr>
        <w:t>-</w:t>
      </w:r>
      <w:r w:rsidRPr="009C5807">
        <w:rPr>
          <w:lang w:val="en-US" w:eastAsia="zh-CN"/>
        </w:rPr>
        <w:tab/>
      </w:r>
      <w:r w:rsidRPr="006134AF">
        <w:rPr>
          <w:lang w:val="en-US" w:eastAsia="zh-CN"/>
        </w:rPr>
        <w:t xml:space="preserve">its RTD with contiguous FR1 known cell or contiguous FR1 active serving cell is larger than </w:t>
      </w:r>
      <w:r>
        <w:rPr>
          <w:lang w:val="en-US" w:eastAsia="zh-CN"/>
        </w:rPr>
        <w:t>260ns</w:t>
      </w:r>
      <w:r w:rsidRPr="006134AF">
        <w:rPr>
          <w:lang w:val="en-US" w:eastAsia="zh-CN"/>
        </w:rPr>
        <w:t xml:space="preserve"> with respect to the to-be-activated SCell’s SSB numerology or its reception power difference with contiguous FR1 known cell or contiguous FR1 active serving cell is larger than </w:t>
      </w:r>
      <w:r>
        <w:rPr>
          <w:lang w:val="en-US" w:eastAsia="zh-CN"/>
        </w:rPr>
        <w:t>6</w:t>
      </w:r>
      <w:r w:rsidRPr="006134AF">
        <w:rPr>
          <w:lang w:val="en-US" w:eastAsia="zh-CN"/>
        </w:rPr>
        <w:t>dB</w:t>
      </w:r>
      <w:r w:rsidRPr="009C5807">
        <w:rPr>
          <w:lang w:val="en-US" w:eastAsia="zh-CN"/>
        </w:rPr>
        <w:t>, and</w:t>
      </w:r>
    </w:p>
    <w:p w14:paraId="51192C28" w14:textId="77777777" w:rsidR="0064123C" w:rsidRPr="009C5807" w:rsidRDefault="0064123C" w:rsidP="0064123C">
      <w:pPr>
        <w:pStyle w:val="B4"/>
        <w:rPr>
          <w:lang w:val="en-US" w:eastAsia="zh-CN"/>
        </w:rPr>
      </w:pPr>
      <w:r w:rsidRPr="009C5807">
        <w:rPr>
          <w:lang w:val="en-US" w:eastAsia="zh-CN"/>
        </w:rPr>
        <w:t>-</w:t>
      </w:r>
      <w:r w:rsidRPr="009C5807">
        <w:rPr>
          <w:lang w:val="en-US" w:eastAsia="zh-CN"/>
        </w:rPr>
        <w:tab/>
        <w:t>its SMTC offset is same as the one of FR1 known cell or FR1 active serving cell</w:t>
      </w:r>
    </w:p>
    <w:p w14:paraId="4DBFEE25" w14:textId="77777777" w:rsidR="0064123C" w:rsidRPr="009C5807" w:rsidRDefault="0064123C" w:rsidP="0064123C">
      <w:pPr>
        <w:pStyle w:val="B20"/>
        <w:rPr>
          <w:lang w:eastAsia="zh-CN"/>
        </w:rPr>
      </w:pPr>
      <w:r>
        <w:rPr>
          <w:lang w:eastAsia="zh-CN"/>
        </w:rPr>
        <w:tab/>
      </w:r>
      <w:r w:rsidRPr="009C5807">
        <w:rPr>
          <w:lang w:eastAsia="zh-CN"/>
        </w:rPr>
        <w:t>T</w:t>
      </w:r>
      <w:r w:rsidRPr="009C5807">
        <w:rPr>
          <w:vertAlign w:val="subscript"/>
          <w:lang w:eastAsia="zh-CN"/>
        </w:rPr>
        <w:t>SMTC_MAX_multiple_scells</w:t>
      </w:r>
      <w:r w:rsidRPr="009C5807">
        <w:rPr>
          <w:lang w:eastAsia="zh-CN"/>
        </w:rPr>
        <w:t>:</w:t>
      </w:r>
    </w:p>
    <w:p w14:paraId="571FE5B2" w14:textId="77777777" w:rsidR="0064123C" w:rsidRPr="009C5807" w:rsidRDefault="0064123C" w:rsidP="0064123C">
      <w:pPr>
        <w:pStyle w:val="B30"/>
        <w:rPr>
          <w:lang w:eastAsia="zh-CN"/>
        </w:rPr>
      </w:pPr>
      <w:r w:rsidRPr="009C5807">
        <w:rPr>
          <w:lang w:eastAsia="zh-CN"/>
        </w:rPr>
        <w:t>-</w:t>
      </w:r>
      <w:r w:rsidRPr="009C5807">
        <w:rPr>
          <w:lang w:eastAsia="zh-CN"/>
        </w:rPr>
        <w:tab/>
        <w:t>In FR1, in case of intra-band SCell activation, T</w:t>
      </w:r>
      <w:r w:rsidRPr="009C5807">
        <w:rPr>
          <w:vertAlign w:val="subscript"/>
          <w:lang w:eastAsia="zh-CN"/>
        </w:rPr>
        <w:t>SMTC_MAX_multiple_scells</w:t>
      </w:r>
      <w:r w:rsidRPr="009C5807">
        <w:rPr>
          <w:lang w:eastAsia="zh-CN"/>
        </w:rPr>
        <w:t xml:space="preserve"> is the longest SMTC periodicity between active serving cells and SCell</w:t>
      </w:r>
      <w:r w:rsidRPr="009C5807">
        <w:rPr>
          <w:rFonts w:hint="eastAsia"/>
          <w:lang w:eastAsia="zh-CN"/>
        </w:rPr>
        <w:t>s</w:t>
      </w:r>
      <w:r w:rsidRPr="009C5807">
        <w:rPr>
          <w:lang w:eastAsia="zh-CN"/>
        </w:rPr>
        <w:t xml:space="preserve"> being activated on the same band </w:t>
      </w:r>
      <w:r w:rsidRPr="009C5807">
        <w:rPr>
          <w:rFonts w:eastAsia="MS Mincho"/>
        </w:rPr>
        <w:t xml:space="preserve">provided </w:t>
      </w:r>
      <w:r w:rsidRPr="009C5807">
        <w:rPr>
          <w:lang w:eastAsia="zh-CN"/>
        </w:rPr>
        <w:t>the cell specific reference signals from the active serving cells and the SCells being activated or released are available in the same slot; in case of inter-band SCell activation, T</w:t>
      </w:r>
      <w:r w:rsidRPr="009C5807">
        <w:rPr>
          <w:vertAlign w:val="subscript"/>
          <w:lang w:eastAsia="zh-CN"/>
        </w:rPr>
        <w:t>SMTC_MAX_multiple_scells</w:t>
      </w:r>
      <w:r w:rsidRPr="009C5807">
        <w:rPr>
          <w:lang w:eastAsia="zh-CN"/>
        </w:rPr>
        <w:t xml:space="preserve"> is the longest SMTC periodicity of SCells being activated on the same band.</w:t>
      </w:r>
    </w:p>
    <w:p w14:paraId="7DBBB8D9" w14:textId="77777777" w:rsidR="0064123C" w:rsidRPr="009C5807" w:rsidRDefault="0064123C" w:rsidP="0064123C">
      <w:pPr>
        <w:pStyle w:val="B30"/>
        <w:rPr>
          <w:lang w:eastAsia="zh-CN"/>
        </w:rPr>
      </w:pPr>
      <w:r w:rsidRPr="009C5807">
        <w:rPr>
          <w:lang w:eastAsia="zh-CN"/>
        </w:rPr>
        <w:t>-</w:t>
      </w:r>
      <w:r w:rsidRPr="009C5807">
        <w:rPr>
          <w:lang w:eastAsia="zh-CN"/>
        </w:rPr>
        <w:tab/>
        <w:t>In FR2, T</w:t>
      </w:r>
      <w:r w:rsidRPr="009C5807">
        <w:rPr>
          <w:vertAlign w:val="subscript"/>
          <w:lang w:eastAsia="zh-CN"/>
        </w:rPr>
        <w:t>SMTC_MAX_multiple_scells</w:t>
      </w:r>
      <w:r w:rsidRPr="009C5807">
        <w:rPr>
          <w:lang w:eastAsia="zh-CN"/>
        </w:rPr>
        <w:t xml:space="preserve"> is the longest SMTC periodicity between active serving cells and SCell(s) being activated in FR2 intra-band CA.</w:t>
      </w:r>
    </w:p>
    <w:p w14:paraId="25AF5F36" w14:textId="77777777" w:rsidR="0064123C" w:rsidRPr="009C5807" w:rsidRDefault="0064123C" w:rsidP="0064123C">
      <w:pPr>
        <w:pStyle w:val="B30"/>
        <w:rPr>
          <w:lang w:eastAsia="zh-CN"/>
        </w:rPr>
      </w:pPr>
      <w:r w:rsidRPr="009C5807">
        <w:rPr>
          <w:lang w:eastAsia="zh-CN"/>
        </w:rPr>
        <w:lastRenderedPageBreak/>
        <w:t>-</w:t>
      </w:r>
      <w:r w:rsidRPr="009C5807">
        <w:rPr>
          <w:lang w:eastAsia="zh-CN"/>
        </w:rPr>
        <w:tab/>
        <w:t>T</w:t>
      </w:r>
      <w:r w:rsidRPr="009C5807">
        <w:rPr>
          <w:vertAlign w:val="subscript"/>
          <w:lang w:eastAsia="zh-CN"/>
        </w:rPr>
        <w:t>SMTC_MAX_multiple_scells</w:t>
      </w:r>
      <w:r w:rsidRPr="009C5807">
        <w:rPr>
          <w:lang w:eastAsia="zh-CN"/>
        </w:rPr>
        <w:t xml:space="preserve"> is bounded to a minimum value of 10ms.</w:t>
      </w:r>
    </w:p>
    <w:p w14:paraId="53E45031" w14:textId="77777777" w:rsidR="0064123C" w:rsidRPr="009C5807" w:rsidRDefault="0064123C" w:rsidP="0064123C">
      <w:pPr>
        <w:pStyle w:val="B20"/>
        <w:rPr>
          <w:lang w:eastAsia="zh-CN"/>
        </w:rPr>
      </w:pPr>
      <w:r>
        <w:rPr>
          <w:lang w:eastAsia="zh-CN"/>
        </w:rPr>
        <w:tab/>
      </w:r>
      <w:r w:rsidRPr="009C5807">
        <w:rPr>
          <w:lang w:eastAsia="zh-CN"/>
        </w:rPr>
        <w:t>T</w:t>
      </w:r>
      <w:r w:rsidRPr="009C5807">
        <w:rPr>
          <w:vertAlign w:val="subscript"/>
          <w:lang w:eastAsia="zh-CN"/>
        </w:rPr>
        <w:t>FirstSSB_MAX_multiple_scells</w:t>
      </w:r>
      <w:r w:rsidRPr="009C5807">
        <w:rPr>
          <w:lang w:eastAsia="zh-CN"/>
        </w:rPr>
        <w:t>: is the time to the end of the first complete SSB burst indicated by the SMTC after</w:t>
      </w:r>
      <w:r w:rsidRPr="009C5807">
        <w:rPr>
          <w:rFonts w:hint="eastAsia"/>
          <w:lang w:val="en-US" w:eastAsia="zh-CN"/>
        </w:rPr>
        <w:t xml:space="preserve"> slot</w:t>
      </w:r>
      <w:r w:rsidRPr="009C5807">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9C5807">
        <w:rPr>
          <w:lang w:eastAsia="zh-CN"/>
        </w:rPr>
        <w:t>, further fulfilling:</w:t>
      </w:r>
    </w:p>
    <w:p w14:paraId="78E53CC4" w14:textId="77777777" w:rsidR="0064123C" w:rsidRPr="009C5807" w:rsidRDefault="0064123C" w:rsidP="0064123C">
      <w:pPr>
        <w:pStyle w:val="B30"/>
        <w:rPr>
          <w:lang w:eastAsia="zh-CN"/>
        </w:rPr>
      </w:pPr>
      <w:r w:rsidRPr="009C5807">
        <w:rPr>
          <w:lang w:eastAsia="zh-CN"/>
        </w:rPr>
        <w:t>-</w:t>
      </w:r>
      <w:r w:rsidRPr="009C5807">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p>
    <w:p w14:paraId="0D592AA9" w14:textId="77777777" w:rsidR="0064123C" w:rsidRDefault="0064123C" w:rsidP="0064123C">
      <w:pPr>
        <w:pStyle w:val="B30"/>
        <w:rPr>
          <w:lang w:eastAsia="zh-CN"/>
        </w:rPr>
      </w:pPr>
      <w:r w:rsidRPr="009C5807">
        <w:rPr>
          <w:lang w:eastAsia="zh-CN"/>
        </w:rPr>
        <w:t>-</w:t>
      </w:r>
      <w:r w:rsidRPr="009C5807">
        <w:rPr>
          <w:lang w:eastAsia="zh-CN"/>
        </w:rPr>
        <w:tab/>
        <w:t xml:space="preserve">In FR2, the occasion when all active serving cells and SCells being activated or released are transmitting SSB bursts in the same slot. </w:t>
      </w:r>
    </w:p>
    <w:p w14:paraId="30C647D3" w14:textId="77777777" w:rsidR="0064123C" w:rsidRDefault="0064123C" w:rsidP="0064123C">
      <w:pPr>
        <w:pStyle w:val="B20"/>
        <w:rPr>
          <w:lang w:eastAsia="zh-CN"/>
        </w:rPr>
      </w:pPr>
      <w:r>
        <w:tab/>
      </w:r>
      <w:r w:rsidRPr="008C6DE4">
        <w:t>T</w:t>
      </w:r>
      <w:r w:rsidRPr="008C6DE4">
        <w:rPr>
          <w:vertAlign w:val="subscript"/>
          <w:lang w:eastAsia="zh-CN"/>
        </w:rPr>
        <w:t>uncertainty_MAC</w:t>
      </w:r>
      <w:r w:rsidRPr="009C5807">
        <w:rPr>
          <w:vertAlign w:val="subscript"/>
        </w:rPr>
        <w:t>_multiple_scells</w:t>
      </w:r>
      <w:r w:rsidRPr="008C6DE4">
        <w:rPr>
          <w:rFonts w:eastAsia="Malgun Gothic"/>
          <w:lang w:eastAsia="zh-CN"/>
        </w:rPr>
        <w:t xml:space="preserve"> is the time period between reception of the activation command for </w:t>
      </w:r>
      <w:r w:rsidRPr="008C6DE4">
        <w:t xml:space="preserve">PDCCH TCI, PDSCH TCI (when applicable) </w:t>
      </w:r>
      <w:r>
        <w:t xml:space="preserve">and </w:t>
      </w:r>
      <w:r w:rsidRPr="008C6DE4">
        <w:rPr>
          <w:lang w:eastAsia="zh-CN"/>
        </w:rPr>
        <w:t>SCell activation command</w:t>
      </w:r>
      <w:r>
        <w:rPr>
          <w:lang w:eastAsia="zh-CN"/>
        </w:rPr>
        <w:t xml:space="preserve"> </w:t>
      </w:r>
      <w:r>
        <w:rPr>
          <w:lang w:val="en-US" w:eastAsia="zh-CN"/>
        </w:rPr>
        <w:t>of</w:t>
      </w:r>
      <w:r w:rsidRPr="009C5807">
        <w:rPr>
          <w:lang w:val="en-US" w:eastAsia="zh-CN"/>
        </w:rPr>
        <w:t xml:space="preserve"> this unknown SCell</w:t>
      </w:r>
      <w:r>
        <w:rPr>
          <w:lang w:eastAsia="zh-CN"/>
        </w:rPr>
        <w:t>.</w:t>
      </w:r>
    </w:p>
    <w:p w14:paraId="41BE267F" w14:textId="77777777" w:rsidR="0064123C" w:rsidRPr="008C6DE4" w:rsidRDefault="0064123C" w:rsidP="0064123C">
      <w:pPr>
        <w:pStyle w:val="B20"/>
        <w:rPr>
          <w:lang w:eastAsia="zh-CN"/>
        </w:rPr>
      </w:pPr>
      <w:r>
        <w:tab/>
        <w:t>T</w:t>
      </w:r>
      <w:r>
        <w:rPr>
          <w:vertAlign w:val="subscript"/>
          <w:lang w:eastAsia="zh-CN"/>
        </w:rPr>
        <w:t>uncertainty_SP</w:t>
      </w:r>
      <w:r w:rsidRPr="009C5807">
        <w:rPr>
          <w:vertAlign w:val="subscript"/>
        </w:rPr>
        <w:t>_multiple_scells</w:t>
      </w:r>
      <w:r>
        <w:rPr>
          <w:rFonts w:eastAsia="Malgun Gothic"/>
          <w:lang w:eastAsia="zh-CN"/>
        </w:rPr>
        <w:t xml:space="preserve"> is the time period between reception of </w:t>
      </w:r>
      <w:r w:rsidRPr="000150B7">
        <w:rPr>
          <w:rFonts w:eastAsia="Malgun Gothic"/>
          <w:lang w:eastAsia="zh-CN"/>
        </w:rPr>
        <w:t>the activation command for</w:t>
      </w:r>
      <w:r>
        <w:rPr>
          <w:rFonts w:eastAsia="Malgun Gothic"/>
          <w:lang w:eastAsia="zh-CN"/>
        </w:rPr>
        <w:t xml:space="preserve"> </w:t>
      </w:r>
      <w:r>
        <w:t xml:space="preserve">semi-persistent CSI-RS resource set for CQI reporting and </w:t>
      </w:r>
      <w:r>
        <w:rPr>
          <w:lang w:eastAsia="zh-CN"/>
        </w:rPr>
        <w:t xml:space="preserve">SCell activation command </w:t>
      </w:r>
      <w:r>
        <w:rPr>
          <w:lang w:val="en-US" w:eastAsia="zh-CN"/>
        </w:rPr>
        <w:t>of</w:t>
      </w:r>
      <w:r w:rsidRPr="009C5807">
        <w:rPr>
          <w:lang w:val="en-US" w:eastAsia="zh-CN"/>
        </w:rPr>
        <w:t xml:space="preserve"> this unknown SCell</w:t>
      </w:r>
      <w:r>
        <w:rPr>
          <w:lang w:eastAsia="zh-CN"/>
        </w:rPr>
        <w:t>.</w:t>
      </w:r>
    </w:p>
    <w:p w14:paraId="36D79C7F" w14:textId="77777777" w:rsidR="0064123C" w:rsidRPr="009C5807" w:rsidRDefault="0064123C" w:rsidP="0064123C">
      <w:pPr>
        <w:pStyle w:val="B20"/>
        <w:rPr>
          <w:rFonts w:eastAsia="Times New Roman"/>
          <w:lang w:eastAsia="zh-CN"/>
        </w:rPr>
      </w:pPr>
      <w:r>
        <w:tab/>
      </w:r>
      <w:r w:rsidRPr="008C6DE4">
        <w:t>T</w:t>
      </w:r>
      <w:r w:rsidRPr="008C6DE4">
        <w:rPr>
          <w:vertAlign w:val="subscript"/>
          <w:lang w:eastAsia="zh-CN"/>
        </w:rPr>
        <w:t>uncertainty_RRC</w:t>
      </w:r>
      <w:r w:rsidRPr="009C5807">
        <w:rPr>
          <w:vertAlign w:val="subscript"/>
        </w:rPr>
        <w:t>_multiple_scells</w:t>
      </w:r>
      <w:r w:rsidRPr="008C6DE4">
        <w:rPr>
          <w:rFonts w:eastAsia="Malgun Gothic"/>
          <w:lang w:eastAsia="zh-CN"/>
        </w:rPr>
        <w:t xml:space="preserve"> is the time period between reception of the RRC configuration message </w:t>
      </w:r>
      <w:r w:rsidRPr="008C6DE4">
        <w:t xml:space="preserve">for TCI of periodic CSI-RS for CQI reporting (when applicable) </w:t>
      </w:r>
      <w:r>
        <w:t xml:space="preserve">and </w:t>
      </w:r>
      <w:r w:rsidRPr="008C6DE4">
        <w:rPr>
          <w:lang w:eastAsia="zh-CN"/>
        </w:rPr>
        <w:t>SCell activation command</w:t>
      </w:r>
      <w:r>
        <w:rPr>
          <w:lang w:eastAsia="zh-CN"/>
        </w:rPr>
        <w:t xml:space="preserve"> </w:t>
      </w:r>
      <w:r>
        <w:rPr>
          <w:lang w:val="en-US" w:eastAsia="zh-CN"/>
        </w:rPr>
        <w:t>of</w:t>
      </w:r>
      <w:r w:rsidRPr="009C5807">
        <w:rPr>
          <w:lang w:val="en-US" w:eastAsia="zh-CN"/>
        </w:rPr>
        <w:t xml:space="preserve"> this unknown SCell</w:t>
      </w:r>
      <w:r w:rsidRPr="008C6DE4">
        <w:rPr>
          <w:lang w:eastAsia="zh-CN"/>
        </w:rPr>
        <w:t>.</w:t>
      </w:r>
    </w:p>
    <w:p w14:paraId="089B7D1F" w14:textId="77777777" w:rsidR="0064123C" w:rsidRPr="009C5807" w:rsidRDefault="0064123C" w:rsidP="0064123C">
      <w:pPr>
        <w:pStyle w:val="B20"/>
        <w:rPr>
          <w:lang w:eastAsia="zh-CN"/>
        </w:rPr>
      </w:pPr>
      <w:r>
        <w:rPr>
          <w:lang w:eastAsia="zh-CN"/>
        </w:rPr>
        <w:tab/>
      </w:r>
      <w:r w:rsidRPr="009C5807">
        <w:rPr>
          <w:lang w:eastAsia="zh-CN"/>
        </w:rPr>
        <w:t>T</w:t>
      </w:r>
      <w:r w:rsidRPr="009C5807">
        <w:rPr>
          <w:vertAlign w:val="subscript"/>
          <w:lang w:eastAsia="zh-CN"/>
        </w:rPr>
        <w:t>rs</w:t>
      </w:r>
      <w:r w:rsidRPr="009C5807">
        <w:rPr>
          <w:lang w:eastAsia="zh-CN"/>
        </w:rPr>
        <w:t xml:space="preserve">, </w:t>
      </w:r>
      <w:r w:rsidRPr="009C5807">
        <w:t>T</w:t>
      </w:r>
      <w:r w:rsidRPr="009C5807">
        <w:rPr>
          <w:vertAlign w:val="subscript"/>
        </w:rPr>
        <w:t>FineTiming</w:t>
      </w:r>
      <w:r w:rsidRPr="009C5807">
        <w:t xml:space="preserve">, </w:t>
      </w:r>
      <w:r>
        <w:t xml:space="preserve">and </w:t>
      </w:r>
      <w:r w:rsidRPr="009C5807">
        <w:t>T</w:t>
      </w:r>
      <w:r w:rsidRPr="009C5807">
        <w:rPr>
          <w:vertAlign w:val="subscript"/>
        </w:rPr>
        <w:t>RRC_delay</w:t>
      </w:r>
      <w:r w:rsidRPr="009C5807">
        <w:t xml:space="preserve"> is defined in </w:t>
      </w:r>
      <w:r>
        <w:t>clause</w:t>
      </w:r>
      <w:r w:rsidRPr="009C5807">
        <w:t xml:space="preserve"> 8.3.2.</w:t>
      </w:r>
    </w:p>
    <w:p w14:paraId="501BBE97" w14:textId="77777777" w:rsidR="0064123C" w:rsidRPr="009C5807" w:rsidRDefault="0064123C" w:rsidP="0064123C">
      <w:pPr>
        <w:pStyle w:val="B20"/>
        <w:rPr>
          <w:lang w:eastAsia="zh-CN"/>
        </w:rPr>
      </w:pPr>
      <w:r>
        <w:rPr>
          <w:lang w:eastAsia="zh-CN"/>
        </w:rPr>
        <w:tab/>
      </w:r>
      <w:r w:rsidRPr="009C5807">
        <w:rPr>
          <w:lang w:eastAsia="zh-CN"/>
        </w:rPr>
        <w:t>Longer delays for RRM measurement requirements, and in case of FR2 also SSB based RLM/BFD/CBD/L1-RSRP measurement requirements, can be expected during the cell detection time for unknown SCell activation.</w:t>
      </w:r>
    </w:p>
    <w:p w14:paraId="536B86C3" w14:textId="77777777" w:rsidR="0064123C" w:rsidRPr="009C5807" w:rsidRDefault="0064123C" w:rsidP="0064123C">
      <w:pPr>
        <w:rPr>
          <w:lang w:eastAsia="zh-CN"/>
        </w:rPr>
      </w:pPr>
      <w:r w:rsidRPr="009C5807">
        <w:rPr>
          <w:lang w:eastAsia="zh-CN"/>
        </w:rPr>
        <w:t>The condition of known SC</w:t>
      </w:r>
      <w:r w:rsidRPr="009C5807">
        <w:t>ell</w:t>
      </w:r>
      <w:r w:rsidRPr="009C5807">
        <w:rPr>
          <w:lang w:eastAsia="zh-CN"/>
        </w:rPr>
        <w:t xml:space="preserve"> in FR1 or FR2</w:t>
      </w:r>
      <w:r w:rsidRPr="009C5807">
        <w:t xml:space="preserve"> is defined in </w:t>
      </w:r>
      <w:r>
        <w:t>clause</w:t>
      </w:r>
      <w:r w:rsidRPr="009C5807">
        <w:t xml:space="preserve"> 8.3.2.</w:t>
      </w:r>
    </w:p>
    <w:p w14:paraId="5F1DD3DC" w14:textId="77777777" w:rsidR="0064123C" w:rsidRPr="009C5807" w:rsidRDefault="0064123C" w:rsidP="0064123C">
      <w:pPr>
        <w:rPr>
          <w:lang w:eastAsia="zh-CN"/>
        </w:rPr>
      </w:pPr>
      <w:r w:rsidRPr="009C5807">
        <w:t xml:space="preserve">If the UE has been provided with higher layer in TS 38.331 [2] signaling of </w:t>
      </w:r>
      <w:r w:rsidRPr="009C5807">
        <w:rPr>
          <w:i/>
        </w:rPr>
        <w:t>smtc2</w:t>
      </w:r>
      <w:r w:rsidRPr="009C5807">
        <w:rPr>
          <w:b/>
        </w:rPr>
        <w:t xml:space="preserve"> </w:t>
      </w:r>
      <w:r w:rsidRPr="009C5807">
        <w:t>prior to the activation command, T</w:t>
      </w:r>
      <w:r w:rsidRPr="009C5807">
        <w:rPr>
          <w:vertAlign w:val="subscript"/>
        </w:rPr>
        <w:t>SMTC_Scell</w:t>
      </w:r>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SMTC_MAX_multiple_scell</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165583C7" w14:textId="77777777" w:rsidR="0064123C" w:rsidRPr="009C5807" w:rsidRDefault="0064123C" w:rsidP="0064123C">
      <w:pPr>
        <w:rPr>
          <w:lang w:eastAsia="zh-CN"/>
        </w:rPr>
      </w:pPr>
      <w:r w:rsidRPr="009C5807">
        <w:rPr>
          <w:lang w:eastAsia="zh-CN"/>
        </w:rPr>
        <w:t xml:space="preserve">The starting point and the end-point of an interruption window on PCell or any activated SCell in MCG for NR standalone mode, or on PSCell </w:t>
      </w:r>
      <w:r w:rsidRPr="009C5807">
        <w:t>or any activated SCell in SCG</w:t>
      </w:r>
      <w:r w:rsidRPr="009C5807">
        <w:rPr>
          <w:lang w:eastAsia="zh-CN"/>
        </w:rPr>
        <w:t xml:space="preserve"> for EN-DC mode </w:t>
      </w:r>
      <w:r w:rsidRPr="009C5807">
        <w:t xml:space="preserve">is same as single SCell activation requirement in </w:t>
      </w:r>
      <w:r>
        <w:t>clause</w:t>
      </w:r>
      <w:r w:rsidRPr="009C5807">
        <w:t xml:space="preserve"> 8.3.2</w:t>
      </w:r>
      <w:r w:rsidRPr="009C5807">
        <w:rPr>
          <w:lang w:eastAsia="zh-CN"/>
        </w:rPr>
        <w:t>.</w:t>
      </w:r>
    </w:p>
    <w:p w14:paraId="69AD2F80" w14:textId="77777777" w:rsidR="0064123C" w:rsidRPr="00D60CC1" w:rsidRDefault="0064123C" w:rsidP="0064123C">
      <w:pPr>
        <w:rPr>
          <w:lang w:val="en-US" w:eastAsia="zh-CN"/>
        </w:rPr>
      </w:pPr>
      <w:r w:rsidRPr="00D60CC1">
        <w:rPr>
          <w:lang w:val="en-US" w:eastAsia="zh-CN"/>
        </w:rPr>
        <w:t xml:space="preserve">Upon receiving SCell activation command in slot </w:t>
      </w:r>
      <w:r w:rsidRPr="00D60CC1">
        <w:rPr>
          <w:i/>
          <w:iCs/>
          <w:lang w:val="en-US" w:eastAsia="zh-CN"/>
        </w:rPr>
        <w:t xml:space="preserve">n, </w:t>
      </w:r>
      <w:r w:rsidRPr="00D60CC1">
        <w:rPr>
          <w:lang w:val="en-US" w:eastAsia="zh-CN"/>
        </w:rPr>
        <w:t>if the</w:t>
      </w:r>
      <w:r>
        <w:rPr>
          <w:lang w:val="en-US" w:eastAsia="zh-CN"/>
        </w:rPr>
        <w:t xml:space="preserve"> start of the first complete SSB used in the</w:t>
      </w:r>
      <w:r w:rsidRPr="00D60CC1">
        <w:rPr>
          <w:lang w:val="en-US" w:eastAsia="zh-CN"/>
        </w:rPr>
        <w:t xml:space="preserve"> </w:t>
      </w:r>
      <w:r w:rsidRPr="00C450F5">
        <w:rPr>
          <w:i/>
          <w:iCs/>
        </w:rPr>
        <w:t>T</w:t>
      </w:r>
      <w:r w:rsidRPr="00C450F5">
        <w:rPr>
          <w:i/>
          <w:iCs/>
          <w:vertAlign w:val="subscript"/>
        </w:rPr>
        <w:t>X</w:t>
      </w:r>
      <w:r w:rsidRPr="00D60CC1">
        <w:rPr>
          <w:lang w:val="en-US" w:eastAsia="zh-CN"/>
        </w:rPr>
        <w:t xml:space="preserve"> in</w:t>
      </w:r>
      <w:r>
        <w:rPr>
          <w:lang w:val="en-US" w:eastAsia="zh-CN"/>
        </w:rPr>
        <w:t xml:space="preserve"> the</w:t>
      </w:r>
      <w:r w:rsidRPr="00D60CC1">
        <w:rPr>
          <w:lang w:val="en-US" w:eastAsia="zh-CN"/>
        </w:rPr>
        <w:t xml:space="preserve"> different bands which have SCells being activated after </w:t>
      </w:r>
      <w:r w:rsidRPr="00D60CC1">
        <w:rPr>
          <w:i/>
          <w:iCs/>
          <w:lang w:val="en-US" w:eastAsia="zh-CN"/>
        </w:rPr>
        <w:t>n</w:t>
      </w:r>
      <w:r w:rsidRPr="00D60CC1">
        <w:rPr>
          <w:lang w:val="en-US" w:eastAsia="zh-CN"/>
        </w:rPr>
        <w:t>+</w:t>
      </w:r>
      <m:oMath>
        <m:f>
          <m:fPr>
            <m:ctrlPr>
              <w:ins w:id="285" w:author="R4-2112117" w:date="2021-07-22T15:52:00Z">
                <w:rPr>
                  <w:rFonts w:ascii="Cambria Math" w:hAnsi="Cambria Math"/>
                  <w:i/>
                  <w:lang w:eastAsia="zh-CN"/>
                </w:rPr>
              </w:ins>
            </m:ctrlPr>
          </m:fPr>
          <m:num>
            <m:sSub>
              <m:sSubPr>
                <m:ctrlPr>
                  <w:ins w:id="286" w:author="R4-2112117" w:date="2021-07-22T15:52:00Z">
                    <w:rPr>
                      <w:rFonts w:ascii="Cambria Math" w:hAnsi="Cambria Math"/>
                      <w:i/>
                      <w:lang w:eastAsia="zh-CN"/>
                    </w:rPr>
                  </w:ins>
                </m:ctrlPr>
              </m:sSubPr>
              <m:e>
                <m:r>
                  <w:ins w:id="287" w:author="R4-2112117" w:date="2021-07-22T15:52:00Z">
                    <w:rPr>
                      <w:rFonts w:ascii="Cambria Math" w:hAnsi="Cambria Math"/>
                      <w:lang w:eastAsia="zh-CN"/>
                    </w:rPr>
                    <m:t>T</m:t>
                  </w:ins>
                </m:r>
              </m:e>
              <m:sub>
                <m:r>
                  <w:ins w:id="288" w:author="R4-2112117" w:date="2021-07-22T15:52:00Z">
                    <w:rPr>
                      <w:rFonts w:ascii="Cambria Math" w:hAnsi="Cambria Math"/>
                      <w:lang w:eastAsia="zh-CN"/>
                    </w:rPr>
                    <m:t>HARQ</m:t>
                  </w:ins>
                </m:r>
              </m:sub>
            </m:sSub>
            <m:r>
              <w:ins w:id="289" w:author="R4-2112117" w:date="2021-07-22T15:52:00Z">
                <w:rPr>
                  <w:rFonts w:ascii="Cambria Math" w:hAnsi="Cambria Math"/>
                  <w:lang w:eastAsia="zh-CN"/>
                </w:rPr>
                <m:t>+3ms</m:t>
              </w:ins>
            </m:r>
          </m:num>
          <m:den>
            <m:r>
              <w:ins w:id="290" w:author="R4-2112117" w:date="2021-07-22T15:52:00Z">
                <w:rPr>
                  <w:rFonts w:ascii="Cambria Math" w:hAnsi="Cambria Math"/>
                  <w:lang w:eastAsia="zh-CN"/>
                </w:rPr>
                <m:t>NR slot length</m:t>
              </w:ins>
            </m:r>
          </m:den>
        </m:f>
      </m:oMath>
      <w:ins w:id="291" w:author="R4-2112117" w:date="2021-07-22T15:52:00Z">
        <w:r w:rsidRPr="009C5807">
          <w:rPr>
            <w:lang w:eastAsia="zh-CN"/>
          </w:rPr>
          <w:t xml:space="preserve"> </w:t>
        </w:r>
      </w:ins>
      <w:del w:id="292" w:author="R4-2112117" w:date="2021-07-22T15:52:00Z">
        <w:r w:rsidRPr="00D60CC1" w:rsidDel="00F940DD">
          <w:rPr>
            <w:lang w:val="en-US" w:eastAsia="zh-CN"/>
          </w:rPr>
          <w:delText>T</w:delText>
        </w:r>
        <w:r w:rsidRPr="00D60CC1" w:rsidDel="00F940DD">
          <w:rPr>
            <w:vertAlign w:val="subscript"/>
            <w:lang w:val="en-US" w:eastAsia="zh-CN"/>
          </w:rPr>
          <w:delText>HARQ</w:delText>
        </w:r>
        <w:r w:rsidRPr="00D60CC1" w:rsidDel="00F940DD">
          <w:rPr>
            <w:lang w:val="en-US" w:eastAsia="zh-CN"/>
          </w:rPr>
          <w:delText>+3ms</w:delText>
        </w:r>
      </w:del>
      <w:r w:rsidRPr="00D60CC1">
        <w:rPr>
          <w:lang w:val="en-US" w:eastAsia="zh-CN"/>
        </w:rPr>
        <w:t xml:space="preserve"> are not aligned on time domain among </w:t>
      </w:r>
    </w:p>
    <w:p w14:paraId="340422E8" w14:textId="77777777" w:rsidR="0064123C" w:rsidRDefault="0064123C" w:rsidP="0064123C">
      <w:pPr>
        <w:ind w:firstLineChars="50" w:firstLine="100"/>
        <w:rPr>
          <w:lang w:val="en-US" w:eastAsia="zh-CN"/>
        </w:rPr>
      </w:pPr>
      <w:r>
        <w:rPr>
          <w:lang w:val="en-US" w:eastAsia="zh-CN"/>
        </w:rPr>
        <w:t xml:space="preserve">- </w:t>
      </w:r>
      <w:r w:rsidRPr="00D60CC1">
        <w:rPr>
          <w:lang w:val="en-US" w:eastAsia="zh-CN"/>
        </w:rPr>
        <w:t>SCells in different bands being activated by the same MAC CE if UE does not support per FR gap, or</w:t>
      </w:r>
    </w:p>
    <w:p w14:paraId="1DBBFD38" w14:textId="77777777" w:rsidR="0064123C" w:rsidRPr="00D60CC1" w:rsidRDefault="0064123C" w:rsidP="0064123C">
      <w:pPr>
        <w:ind w:firstLineChars="50" w:firstLine="100"/>
        <w:rPr>
          <w:lang w:val="en-US" w:eastAsia="zh-CN"/>
        </w:rPr>
      </w:pPr>
      <w:r>
        <w:rPr>
          <w:lang w:val="en-US" w:eastAsia="zh-CN"/>
        </w:rPr>
        <w:t xml:space="preserve">- </w:t>
      </w:r>
      <w:r w:rsidRPr="00D60CC1">
        <w:rPr>
          <w:lang w:val="en-US" w:eastAsia="zh-CN"/>
        </w:rPr>
        <w:t>SCells in different FR1 bands being activated by the same M</w:t>
      </w:r>
      <w:r>
        <w:rPr>
          <w:lang w:val="en-US" w:eastAsia="zh-CN"/>
        </w:rPr>
        <w:t>AC CE if UE supports per FR gap,</w:t>
      </w:r>
    </w:p>
    <w:p w14:paraId="4FEE0624" w14:textId="77777777" w:rsidR="0064123C" w:rsidRDefault="0064123C" w:rsidP="0064123C">
      <w:pPr>
        <w:rPr>
          <w:lang w:val="en-US" w:eastAsia="zh-CN"/>
        </w:rPr>
      </w:pPr>
      <w:r>
        <w:rPr>
          <w:lang w:val="en-US" w:eastAsia="zh-CN"/>
        </w:rPr>
        <w:t>additional</w:t>
      </w:r>
      <w:r w:rsidRPr="00D60CC1">
        <w:rPr>
          <w:lang w:val="en-US" w:eastAsia="zh-CN"/>
        </w:rPr>
        <w:t xml:space="preserve"> interruptions may be expected f</w:t>
      </w:r>
      <w:r>
        <w:rPr>
          <w:lang w:val="en-US" w:eastAsia="zh-CN"/>
        </w:rPr>
        <w:t>or the activated serving cells, where</w:t>
      </w:r>
    </w:p>
    <w:p w14:paraId="796E60C7" w14:textId="77777777" w:rsidR="0064123C" w:rsidRPr="00566547" w:rsidRDefault="0064123C" w:rsidP="0064123C">
      <w:pPr>
        <w:rPr>
          <w:lang w:val="en-US" w:eastAsia="zh-CN"/>
        </w:rPr>
      </w:pPr>
      <w:r>
        <w:rPr>
          <w:lang w:val="en-US" w:eastAsia="zh-CN"/>
        </w:rPr>
        <w:t>- T</w:t>
      </w:r>
      <w:r w:rsidRPr="00D60CC1">
        <w:rPr>
          <w:lang w:val="en-US" w:eastAsia="zh-CN"/>
        </w:rPr>
        <w:t xml:space="preserve">he number of </w:t>
      </w:r>
      <w:r>
        <w:rPr>
          <w:lang w:val="en-US" w:eastAsia="zh-CN"/>
        </w:rPr>
        <w:t xml:space="preserve">additional </w:t>
      </w:r>
      <w:r w:rsidRPr="00D60CC1">
        <w:rPr>
          <w:lang w:val="en-US" w:eastAsia="zh-CN"/>
        </w:rPr>
        <w:t xml:space="preserve">interruptions </w:t>
      </w:r>
      <w:r>
        <w:rPr>
          <w:lang w:val="en-US" w:eastAsia="zh-CN"/>
        </w:rPr>
        <w:t>is no more</w:t>
      </w:r>
      <w:r w:rsidRPr="00D60CC1">
        <w:rPr>
          <w:lang w:val="en-US" w:eastAsia="zh-CN"/>
        </w:rPr>
        <w:t xml:space="preserve"> than the number of FR1 bands which have both SCell</w:t>
      </w:r>
      <w:r>
        <w:rPr>
          <w:lang w:val="en-US" w:eastAsia="zh-CN"/>
        </w:rPr>
        <w:t xml:space="preserve"> being </w:t>
      </w:r>
      <w:r w:rsidRPr="00D60CC1">
        <w:rPr>
          <w:lang w:val="en-US" w:eastAsia="zh-CN"/>
        </w:rPr>
        <w:t xml:space="preserve">activated </w:t>
      </w:r>
      <w:r>
        <w:rPr>
          <w:lang w:val="en-US" w:eastAsia="zh-CN"/>
        </w:rPr>
        <w:t>for which</w:t>
      </w:r>
      <w:r w:rsidRPr="00D60CC1">
        <w:rPr>
          <w:lang w:val="en-US" w:eastAsia="zh-CN"/>
        </w:rPr>
        <w:t xml:space="preserve"> the activation requirements involve</w:t>
      </w:r>
      <w:del w:id="293" w:author="OPPO" w:date="2021-08-30T16:59:00Z">
        <w:r w:rsidRPr="00D60CC1" w:rsidDel="00B063B5">
          <w:rPr>
            <w:lang w:val="en-US" w:eastAsia="zh-CN"/>
          </w:rPr>
          <w:delText>s</w:delText>
        </w:r>
      </w:del>
      <w:r w:rsidRPr="00D60CC1">
        <w:rPr>
          <w:lang w:val="en-US" w:eastAsia="zh-CN"/>
        </w:rPr>
        <w:t xml:space="preserve">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w:t>
      </w:r>
      <w:r w:rsidRPr="00D60CC1">
        <w:rPr>
          <w:lang w:val="en-US" w:eastAsia="zh-CN"/>
        </w:rPr>
        <w:t xml:space="preserve"> </w:t>
      </w:r>
      <w:del w:id="294" w:author="R4-2112117" w:date="2021-07-22T15:51:00Z">
        <w:r w:rsidDel="001B7BCE">
          <w:rPr>
            <w:lang w:val="en-US" w:eastAsia="zh-CN"/>
          </w:rPr>
          <w:delText>but not</w:delText>
        </w:r>
      </w:del>
      <w:ins w:id="295" w:author="R4-2112117" w:date="2021-07-22T15:51:00Z">
        <w:r>
          <w:rPr>
            <w:lang w:val="en-US" w:eastAsia="zh-CN"/>
          </w:rPr>
          <w:t>with</w:t>
        </w:r>
      </w:ins>
      <w:r>
        <w:rPr>
          <w:lang w:val="en-US" w:eastAsia="zh-CN"/>
        </w:rPr>
        <w:t xml:space="preserve"> </w:t>
      </w:r>
      <w:r w:rsidRPr="00F321D5">
        <w:rPr>
          <w:i/>
          <w:lang w:val="en-US"/>
        </w:rPr>
        <w:t>T</w:t>
      </w:r>
      <w:r w:rsidRPr="00F321D5">
        <w:rPr>
          <w:i/>
          <w:vertAlign w:val="subscript"/>
          <w:lang w:val="en-US"/>
        </w:rPr>
        <w:t>rs</w:t>
      </w:r>
      <w:r w:rsidRPr="00D60CC1">
        <w:rPr>
          <w:lang w:val="en-US" w:eastAsia="zh-CN"/>
        </w:rPr>
        <w:t xml:space="preserve"> and the active serving cell</w:t>
      </w:r>
      <w:r>
        <w:rPr>
          <w:lang w:val="en-US" w:eastAsia="zh-CN"/>
        </w:rPr>
        <w:t xml:space="preserve">, and </w:t>
      </w:r>
    </w:p>
    <w:p w14:paraId="1A8399FF" w14:textId="77777777" w:rsidR="0064123C" w:rsidRPr="00D60CC1" w:rsidRDefault="0064123C" w:rsidP="0064123C">
      <w:pPr>
        <w:rPr>
          <w:lang w:val="en-US" w:eastAsia="zh-CN"/>
        </w:rPr>
      </w:pPr>
      <w:r>
        <w:rPr>
          <w:lang w:val="en-US" w:eastAsia="zh-CN"/>
        </w:rPr>
        <w:t xml:space="preserve">- </w:t>
      </w:r>
      <w:r w:rsidRPr="00D60CC1">
        <w:rPr>
          <w:lang w:val="en-US" w:eastAsia="zh-CN"/>
        </w:rPr>
        <w:t xml:space="preserve">In each interruption occasion, the interruption length </w:t>
      </w:r>
      <w:r>
        <w:rPr>
          <w:lang w:val="en-US" w:eastAsia="zh-CN"/>
        </w:rPr>
        <w:t>is defined in clause 8.2.2.2.2, and</w:t>
      </w:r>
    </w:p>
    <w:p w14:paraId="45B78E19" w14:textId="77777777" w:rsidR="0064123C" w:rsidRDefault="0064123C" w:rsidP="0064123C">
      <w:pPr>
        <w:rPr>
          <w:lang w:val="en-US" w:eastAsia="zh-CN"/>
        </w:rPr>
      </w:pPr>
      <w:r>
        <w:rPr>
          <w:lang w:val="en-US" w:eastAsia="zh-CN"/>
        </w:rPr>
        <w:t xml:space="preserve">- </w:t>
      </w:r>
      <w:r w:rsidRPr="00D60CC1">
        <w:rPr>
          <w:lang w:val="en-US" w:eastAsia="zh-CN"/>
        </w:rPr>
        <w:t>Longer activation delay may be expected for multiple SCell activation under one MAC CE</w:t>
      </w:r>
      <w:r w:rsidRPr="009F34C2">
        <w:t xml:space="preserve"> </w:t>
      </w:r>
      <w:r w:rsidRPr="009F34C2">
        <w:rPr>
          <w:lang w:val="en-US" w:eastAsia="zh-CN"/>
        </w:rPr>
        <w:t>with multiple interruptions</w:t>
      </w:r>
      <w:r>
        <w:rPr>
          <w:lang w:val="en-US" w:eastAsia="zh-CN"/>
        </w:rPr>
        <w:t xml:space="preserve">, and </w:t>
      </w:r>
    </w:p>
    <w:p w14:paraId="2DD33358" w14:textId="77777777" w:rsidR="0064123C" w:rsidRPr="00275AA8" w:rsidRDefault="0064123C" w:rsidP="0064123C">
      <w:r>
        <w:rPr>
          <w:lang w:val="en-US" w:eastAsia="zh-CN"/>
        </w:rPr>
        <w:t xml:space="preserve">- </w:t>
      </w:r>
      <w:r w:rsidRPr="00C450F5">
        <w:rPr>
          <w:i/>
          <w:iCs/>
        </w:rPr>
        <w:t>T</w:t>
      </w:r>
      <w:r w:rsidRPr="00C450F5">
        <w:rPr>
          <w:i/>
          <w:iCs/>
          <w:vertAlign w:val="subscript"/>
        </w:rPr>
        <w:t>X</w:t>
      </w:r>
      <w:r w:rsidRPr="00C450F5">
        <w:t xml:space="preserve"> is:</w:t>
      </w:r>
    </w:p>
    <w:p w14:paraId="1A657DC7" w14:textId="77777777" w:rsidR="0064123C" w:rsidRPr="00406047" w:rsidRDefault="0064123C" w:rsidP="0064123C">
      <w:pPr>
        <w:pStyle w:val="B10"/>
      </w:pPr>
      <w:r w:rsidRPr="00406047">
        <w:rPr>
          <w:lang w:eastAsia="zh-CN"/>
        </w:rPr>
        <w:t>-</w:t>
      </w:r>
      <w:r w:rsidRPr="00406047">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rPr>
        <w:t>T</w:t>
      </w:r>
      <w:r w:rsidRPr="00406047">
        <w:rPr>
          <w:i/>
          <w:iCs/>
          <w:vertAlign w:val="subscript"/>
        </w:rPr>
        <w:t>FirstSSB</w:t>
      </w:r>
      <w:r w:rsidRPr="00406047">
        <w:t>;</w:t>
      </w:r>
    </w:p>
    <w:p w14:paraId="429707B8" w14:textId="77777777" w:rsidR="0064123C" w:rsidRDefault="0064123C" w:rsidP="0064123C">
      <w:pPr>
        <w:pStyle w:val="B10"/>
      </w:pPr>
      <w:r w:rsidRPr="00406047">
        <w:rPr>
          <w:lang w:eastAsia="zh-CN"/>
        </w:rPr>
        <w:t>-</w:t>
      </w:r>
      <w:r w:rsidRPr="00406047">
        <w:rPr>
          <w:lang w:eastAsia="ko-KR"/>
        </w:rPr>
        <w:tab/>
      </w:r>
      <w:r w:rsidRPr="00406047">
        <w:rPr>
          <w:i/>
          <w:iCs/>
          <w:lang w:eastAsia="zh-CN"/>
        </w:rPr>
        <w:t>T</w:t>
      </w:r>
      <w:r w:rsidRPr="00406047">
        <w:rPr>
          <w:i/>
          <w:iCs/>
          <w:vertAlign w:val="subscript"/>
          <w:lang w:eastAsia="zh-CN"/>
        </w:rPr>
        <w:t>FirstSSB_MAX</w:t>
      </w:r>
      <w:r w:rsidRPr="007D2758">
        <w:rPr>
          <w:lang w:val="en-US"/>
        </w:rPr>
        <w:t xml:space="preserve"> </w:t>
      </w:r>
      <w:r w:rsidRPr="007D2758">
        <w:rPr>
          <w:i/>
          <w:iCs/>
          <w:vertAlign w:val="subscript"/>
          <w:lang w:eastAsia="zh-CN"/>
        </w:rPr>
        <w:t>multiple_scells</w:t>
      </w:r>
      <w:r w:rsidRPr="00406047">
        <w:t xml:space="preserve">, for any scenario where </w:t>
      </w:r>
      <w:r w:rsidRPr="009820C8">
        <w:rPr>
          <w:i/>
          <w:iCs/>
        </w:rPr>
        <w:t>T</w:t>
      </w:r>
      <w:r w:rsidRPr="009820C8">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lang w:eastAsia="zh-CN"/>
        </w:rPr>
        <w:t>T</w:t>
      </w:r>
      <w:r w:rsidRPr="00406047">
        <w:rPr>
          <w:i/>
          <w:iCs/>
          <w:vertAlign w:val="subscript"/>
          <w:lang w:eastAsia="zh-CN"/>
        </w:rPr>
        <w:t>FirstSSB_MAX</w:t>
      </w:r>
      <w:r w:rsidRPr="007D2758">
        <w:rPr>
          <w:lang w:val="en-US"/>
        </w:rPr>
        <w:t xml:space="preserve"> </w:t>
      </w:r>
      <w:r w:rsidRPr="007D2758">
        <w:rPr>
          <w:i/>
          <w:iCs/>
          <w:vertAlign w:val="subscript"/>
          <w:lang w:eastAsia="zh-CN"/>
        </w:rPr>
        <w:t>multiple_scells</w:t>
      </w:r>
      <w:r w:rsidRPr="00406047">
        <w:t>;</w:t>
      </w:r>
    </w:p>
    <w:p w14:paraId="3710022C" w14:textId="77777777" w:rsidR="0064123C" w:rsidRPr="009F34C2" w:rsidRDefault="0064123C" w:rsidP="0064123C">
      <w:pPr>
        <w:pStyle w:val="B10"/>
      </w:pPr>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+T</w:t>
      </w:r>
      <w:r w:rsidRPr="00406047">
        <w:rPr>
          <w:i/>
          <w:iCs/>
          <w:vertAlign w:val="subscript"/>
        </w:rPr>
        <w:t>FineTiming</w:t>
      </w:r>
      <w:r>
        <w:t xml:space="preserve"> or </w:t>
      </w:r>
      <w:r w:rsidRPr="00406047">
        <w:rPr>
          <w:i/>
          <w:iCs/>
        </w:rPr>
        <w:t>T</w:t>
      </w:r>
      <w:r w:rsidRPr="00406047">
        <w:rPr>
          <w:i/>
          <w:iCs/>
          <w:vertAlign w:val="subscript"/>
          <w:lang w:eastAsia="zh-CN"/>
        </w:rPr>
        <w:t>uncertainty_MAC</w:t>
      </w:r>
      <w:r w:rsidRPr="007D2758">
        <w:rPr>
          <w:lang w:val="en-US"/>
        </w:rPr>
        <w:t xml:space="preserve"> </w:t>
      </w:r>
      <w:r w:rsidRPr="007D2758">
        <w:rPr>
          <w:i/>
          <w:iCs/>
          <w:vertAlign w:val="subscript"/>
          <w:lang w:eastAsia="zh-CN"/>
        </w:rPr>
        <w:t>multiple_scells</w:t>
      </w:r>
      <w:r w:rsidRPr="00406047">
        <w:rPr>
          <w:i/>
          <w:iCs/>
        </w:rPr>
        <w:t>+T</w:t>
      </w:r>
      <w:r w:rsidRPr="00406047">
        <w:rPr>
          <w:i/>
          <w:iCs/>
          <w:vertAlign w:val="subscript"/>
        </w:rPr>
        <w:t>FineTiming</w:t>
      </w:r>
      <w:r>
        <w:t xml:space="preserve">, </w:t>
      </w:r>
      <w:r w:rsidRPr="00406047">
        <w:t xml:space="preserve">for any scenario where </w:t>
      </w:r>
      <w:r w:rsidRPr="00406047">
        <w:rPr>
          <w:i/>
          <w:iCs/>
        </w:rPr>
        <w:t>T</w:t>
      </w:r>
      <w:r w:rsidRPr="00406047">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rPr>
        <w:t>T</w:t>
      </w:r>
      <w:r w:rsidRPr="00406047">
        <w:rPr>
          <w:i/>
          <w:iCs/>
          <w:vertAlign w:val="subscript"/>
        </w:rPr>
        <w:t>FineTiming</w:t>
      </w:r>
      <w:r>
        <w:t>.</w:t>
      </w:r>
    </w:p>
    <w:p w14:paraId="7C303423" w14:textId="77777777" w:rsidR="0064123C" w:rsidRPr="00327818" w:rsidRDefault="0064123C" w:rsidP="0064123C">
      <w:pPr>
        <w:rPr>
          <w:lang w:val="en-US" w:eastAsia="zh-CN"/>
        </w:rPr>
      </w:pPr>
      <w:r>
        <w:rPr>
          <w:lang w:eastAsia="zh-CN"/>
        </w:rPr>
        <w:lastRenderedPageBreak/>
        <w:t xml:space="preserve">Otherwise, no additional interruption is expected due to activation of multiple SCells. </w:t>
      </w:r>
    </w:p>
    <w:p w14:paraId="604D20F8" w14:textId="77777777" w:rsidR="0064123C" w:rsidRPr="009C5807" w:rsidRDefault="0064123C" w:rsidP="0064123C">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the SCell activation, the UE shall report out of range if the UE has available uplink resources to report CQI for the SCell.</w:t>
      </w:r>
    </w:p>
    <w:p w14:paraId="09F6A67C" w14:textId="77777777" w:rsidR="0064123C" w:rsidRDefault="0064123C" w:rsidP="0064123C">
      <w:pPr>
        <w:rPr>
          <w:rFonts w:hint="eastAsia"/>
          <w:lang w:eastAsia="zh-CN"/>
        </w:rPr>
      </w:pPr>
      <w:r w:rsidRPr="009C5807">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7DBFBCE0" w14:textId="77777777" w:rsidR="00B55BB7" w:rsidRPr="00201B85" w:rsidRDefault="00B55BB7" w:rsidP="0064123C">
      <w:pPr>
        <w:rPr>
          <w:rFonts w:hint="eastAsia"/>
          <w:lang w:eastAsia="zh-CN"/>
        </w:rPr>
      </w:pPr>
    </w:p>
    <w:p w14:paraId="40ABAE0F" w14:textId="4BE72693" w:rsidR="00A37F52" w:rsidRPr="00A37F52" w:rsidRDefault="00A37F52" w:rsidP="00B005EA">
      <w:pPr>
        <w:rPr>
          <w:rFonts w:hint="eastAsia"/>
          <w:color w:val="FF0000"/>
          <w:lang w:eastAsia="zh-CN"/>
        </w:rPr>
      </w:pPr>
      <w:r w:rsidRPr="00AF6070">
        <w:rPr>
          <w:rFonts w:hint="eastAsia"/>
          <w:color w:val="FF0000"/>
          <w:highlight w:val="yellow"/>
          <w:lang w:eastAsia="zh-CN"/>
        </w:rPr>
        <w:t>=============</w:t>
      </w:r>
      <w:r w:rsidR="00A1422A" w:rsidRPr="00AF6070">
        <w:rPr>
          <w:rFonts w:hint="eastAsia"/>
          <w:color w:val="FF0000"/>
          <w:highlight w:val="yellow"/>
          <w:lang w:eastAsia="zh-CN"/>
        </w:rPr>
        <w:t>=====</w:t>
      </w:r>
      <w:r w:rsidRPr="00AF6070">
        <w:rPr>
          <w:rFonts w:hint="eastAsia"/>
          <w:color w:val="FF0000"/>
          <w:highlight w:val="yellow"/>
          <w:lang w:eastAsia="zh-CN"/>
        </w:rPr>
        <w:t>========</w:t>
      </w:r>
      <w:r w:rsidR="00B55BB7" w:rsidRPr="00AF6070">
        <w:rPr>
          <w:rFonts w:hint="eastAsia"/>
          <w:color w:val="FF0000"/>
          <w:highlight w:val="yellow"/>
          <w:lang w:eastAsia="zh-CN"/>
        </w:rPr>
        <w:t>eighth</w:t>
      </w:r>
      <w:r w:rsidRPr="00AF6070">
        <w:rPr>
          <w:rFonts w:hint="eastAsia"/>
          <w:color w:val="FF0000"/>
          <w:highlight w:val="yellow"/>
          <w:lang w:eastAsia="zh-CN"/>
        </w:rPr>
        <w:t xml:space="preserve"> change request (</w:t>
      </w:r>
      <w:r w:rsidRPr="00AF6070">
        <w:rPr>
          <w:color w:val="FF0000"/>
          <w:highlight w:val="yellow"/>
          <w:lang w:eastAsia="zh-CN"/>
        </w:rPr>
        <w:t>R4-2120398</w:t>
      </w:r>
      <w:r w:rsidRPr="00AF6070">
        <w:rPr>
          <w:rFonts w:hint="eastAsia"/>
          <w:color w:val="FF0000"/>
          <w:highlight w:val="yellow"/>
          <w:lang w:eastAsia="zh-CN"/>
        </w:rPr>
        <w:t>) ==============</w:t>
      </w:r>
      <w:r w:rsidR="00A1422A" w:rsidRPr="00AF6070">
        <w:rPr>
          <w:rFonts w:hint="eastAsia"/>
          <w:color w:val="FF0000"/>
          <w:highlight w:val="yellow"/>
          <w:lang w:eastAsia="zh-CN"/>
        </w:rPr>
        <w:t>=====</w:t>
      </w:r>
      <w:r w:rsidRPr="00AF6070">
        <w:rPr>
          <w:rFonts w:hint="eastAsia"/>
          <w:color w:val="FF0000"/>
          <w:highlight w:val="yellow"/>
          <w:lang w:eastAsia="zh-CN"/>
        </w:rPr>
        <w:t>=========</w:t>
      </w:r>
    </w:p>
    <w:p w14:paraId="5BFDEA1B" w14:textId="77777777" w:rsidR="00B005EA" w:rsidRPr="0052501C" w:rsidRDefault="00B005EA" w:rsidP="00B005EA">
      <w:pPr>
        <w:pStyle w:val="30"/>
        <w:rPr>
          <w:lang w:eastAsia="ko-KR"/>
        </w:rPr>
      </w:pPr>
      <w:r w:rsidRPr="0052501C">
        <w:rPr>
          <w:lang w:eastAsia="ko-KR"/>
        </w:rPr>
        <w:t>8.3.9</w:t>
      </w:r>
      <w:r w:rsidRPr="0052501C">
        <w:rPr>
          <w:lang w:eastAsia="ko-KR"/>
        </w:rPr>
        <w:tab/>
        <w:t xml:space="preserve">Direct SCell Activation of Multiple Downlink SCells at SCell addition </w:t>
      </w:r>
    </w:p>
    <w:p w14:paraId="370AE759" w14:textId="77777777" w:rsidR="00B005EA" w:rsidRDefault="00B005EA" w:rsidP="00B005EA">
      <w:pPr>
        <w:rPr>
          <w:lang w:eastAsia="ko-KR"/>
        </w:rPr>
      </w:pPr>
      <w:r w:rsidRPr="0052501C">
        <w:rPr>
          <w:lang w:eastAsia="ko-KR"/>
        </w:rPr>
        <w:t xml:space="preserve">The requirements in this clause apply for UE being configured in the RRC reconfiguration message, TS 38.331 [2], with </w:t>
      </w:r>
      <w:r w:rsidRPr="0036652B">
        <w:rPr>
          <w:lang w:eastAsia="ko-KR"/>
        </w:rPr>
        <w:t>2</w:t>
      </w:r>
      <w:r w:rsidRPr="0052501C">
        <w:rPr>
          <w:lang w:eastAsia="ko-KR"/>
        </w:rPr>
        <w:t xml:space="preserve"> SCell</w:t>
      </w:r>
      <w:r>
        <w:rPr>
          <w:lang w:eastAsia="ko-KR"/>
        </w:rPr>
        <w:t>s</w:t>
      </w:r>
      <w:r w:rsidRPr="0052501C">
        <w:rPr>
          <w:lang w:eastAsia="ko-KR"/>
        </w:rPr>
        <w:t xml:space="preserve"> for which the parameter </w:t>
      </w:r>
      <w:r w:rsidRPr="0052501C">
        <w:rPr>
          <w:i/>
          <w:lang w:eastAsia="ko-KR"/>
        </w:rPr>
        <w:t>sCellState</w:t>
      </w:r>
      <w:r w:rsidRPr="0052501C">
        <w:rPr>
          <w:lang w:eastAsia="ko-KR"/>
        </w:rPr>
        <w:t xml:space="preserve"> is set to </w:t>
      </w:r>
      <w:r w:rsidRPr="0052501C">
        <w:rPr>
          <w:i/>
          <w:lang w:eastAsia="ko-KR"/>
        </w:rPr>
        <w:t>activated</w:t>
      </w:r>
      <w:r w:rsidRPr="0052501C">
        <w:rPr>
          <w:lang w:eastAsia="ko-KR"/>
        </w:rPr>
        <w:t>.</w:t>
      </w:r>
    </w:p>
    <w:p w14:paraId="385A1D7F" w14:textId="77777777" w:rsidR="00B005EA" w:rsidRPr="004B7240" w:rsidRDefault="00B005EA" w:rsidP="00B005EA">
      <w:pPr>
        <w:rPr>
          <w:lang w:val="en-US" w:eastAsia="ko-KR"/>
        </w:rPr>
      </w:pPr>
      <w:r w:rsidRPr="004B7240">
        <w:rPr>
          <w:lang w:val="en-US" w:eastAsia="ko-KR"/>
        </w:rPr>
        <w:t xml:space="preserve">In EN-DC, NE-DC, stand-alone NR, or in one CG of NR-DC, the requirements in this </w:t>
      </w:r>
      <w:r>
        <w:rPr>
          <w:lang w:val="en-US" w:eastAsia="ko-KR"/>
        </w:rPr>
        <w:t>clause</w:t>
      </w:r>
      <w:r w:rsidRPr="004B7240">
        <w:rPr>
          <w:lang w:val="en-US" w:eastAsia="ko-KR"/>
        </w:rPr>
        <w:t xml:space="preserve"> shall apply when the following conditions are met:</w:t>
      </w:r>
    </w:p>
    <w:p w14:paraId="742A54A5"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UE only receives one RRC reconfiguration message for direct activation of SCells within the activation period defined in this </w:t>
      </w:r>
      <w:r>
        <w:rPr>
          <w:lang w:eastAsia="ko-KR"/>
        </w:rPr>
        <w:t>clause</w:t>
      </w:r>
      <w:r w:rsidRPr="004B7240">
        <w:rPr>
          <w:lang w:eastAsia="ko-KR"/>
        </w:rPr>
        <w:t>,</w:t>
      </w:r>
    </w:p>
    <w:p w14:paraId="16FE3109"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in each single CG, there are no other SCell activation, deactivation, addition or release before direct activation is completed for all the SCells activated by the single RRC reconfiguration message in this </w:t>
      </w:r>
      <w:r>
        <w:rPr>
          <w:lang w:eastAsia="ko-KR"/>
        </w:rPr>
        <w:t>clause</w:t>
      </w:r>
      <w:r w:rsidRPr="004B7240">
        <w:rPr>
          <w:lang w:eastAsia="ko-KR"/>
        </w:rPr>
        <w:t>, and</w:t>
      </w:r>
    </w:p>
    <w:p w14:paraId="30ABD9BF"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in EN-DC and NE-DC, there are no E-UTRAN SCell activation, deactivation, addition or release before the direct SCell activation of multiple SCells in this </w:t>
      </w:r>
      <w:r>
        <w:rPr>
          <w:lang w:eastAsia="ko-KR"/>
        </w:rPr>
        <w:t>clause</w:t>
      </w:r>
      <w:r w:rsidRPr="004B7240">
        <w:rPr>
          <w:lang w:eastAsia="ko-KR"/>
        </w:rPr>
        <w:t xml:space="preserve"> is completed.</w:t>
      </w:r>
    </w:p>
    <w:p w14:paraId="4BCD460F" w14:textId="77777777" w:rsidR="00B005EA" w:rsidRPr="004B7240" w:rsidRDefault="00B005EA" w:rsidP="00B005EA">
      <w:r w:rsidRPr="004B7240">
        <w:t xml:space="preserve">In two CGs of NR-DC, the requirements in this </w:t>
      </w:r>
      <w:r>
        <w:t>clause</w:t>
      </w:r>
      <w:r w:rsidRPr="004B7240">
        <w:t xml:space="preserve"> shall apply when the following conditions are met:</w:t>
      </w:r>
    </w:p>
    <w:p w14:paraId="1D0586D7"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UE receives one RRC message per CG for direct activation of SCells within the activation period defined in this </w:t>
      </w:r>
      <w:r>
        <w:rPr>
          <w:lang w:eastAsia="ko-KR"/>
        </w:rPr>
        <w:t>clause</w:t>
      </w:r>
      <w:r w:rsidRPr="004B7240">
        <w:rPr>
          <w:lang w:eastAsia="ko-KR"/>
        </w:rPr>
        <w:t xml:space="preserve">, </w:t>
      </w:r>
    </w:p>
    <w:p w14:paraId="7812B454"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UE supports per-FR measurement gap capability, and </w:t>
      </w:r>
    </w:p>
    <w:p w14:paraId="009CECA3" w14:textId="77777777" w:rsidR="00B005EA" w:rsidRPr="004B7240" w:rsidRDefault="00B005EA" w:rsidP="00B005EA">
      <w:pPr>
        <w:pStyle w:val="B10"/>
        <w:rPr>
          <w:lang w:eastAsia="ko-KR"/>
        </w:rPr>
      </w:pPr>
      <w:r>
        <w:rPr>
          <w:lang w:eastAsia="ko-KR"/>
        </w:rPr>
        <w:t>-</w:t>
      </w:r>
      <w:r>
        <w:rPr>
          <w:lang w:eastAsia="ko-KR"/>
        </w:rPr>
        <w:tab/>
      </w:r>
      <w:r w:rsidRPr="004B7240">
        <w:rPr>
          <w:lang w:eastAsia="ko-KR"/>
        </w:rPr>
        <w:t>any to-be-activated unknown SCell has active serving cell(s) or known to-be-activated SCell(s) on the same band.</w:t>
      </w:r>
    </w:p>
    <w:p w14:paraId="1F2ECEE8" w14:textId="77777777" w:rsidR="00B005EA" w:rsidRPr="0052501C" w:rsidRDefault="00B005EA" w:rsidP="00B005EA">
      <w:pPr>
        <w:rPr>
          <w:lang w:eastAsia="ko-KR"/>
        </w:rPr>
      </w:pPr>
      <w:r w:rsidRPr="0052501C">
        <w:rPr>
          <w:lang w:eastAsia="ko-KR"/>
        </w:rPr>
        <w:t>The UE shall configure the SCell</w:t>
      </w:r>
      <w:r>
        <w:rPr>
          <w:lang w:eastAsia="ko-KR"/>
        </w:rPr>
        <w:t>s</w:t>
      </w:r>
      <w:r w:rsidRPr="0052501C">
        <w:rPr>
          <w:lang w:eastAsia="ko-KR"/>
        </w:rPr>
        <w:t xml:space="preserve"> in activated state upon successful completion of the RRC reconfiguration procedure within the specified delay. </w:t>
      </w:r>
      <w:del w:id="296" w:author="Huawei" w:date="2021-10-18T12:08:00Z">
        <w:r w:rsidRPr="0052501C" w:rsidDel="00AA6B52">
          <w:rPr>
            <w:lang w:eastAsia="ko-KR"/>
          </w:rPr>
          <w:delText>Upon receiving</w:delText>
        </w:r>
      </w:del>
      <w:del w:id="297" w:author="Huawei" w:date="2021-11-08T12:14:00Z">
        <w:r w:rsidRPr="0052501C" w:rsidDel="00F70EEB">
          <w:rPr>
            <w:lang w:eastAsia="ko-KR"/>
          </w:rPr>
          <w:delText xml:space="preserve"> the RRC reconfiguration message </w:delText>
        </w:r>
      </w:del>
      <w:del w:id="298" w:author="Huawei" w:date="2021-10-18T12:08:00Z">
        <w:r w:rsidRPr="0052501C" w:rsidDel="00AA6B52">
          <w:rPr>
            <w:lang w:eastAsia="ko-KR"/>
          </w:rPr>
          <w:delText>in</w:delText>
        </w:r>
      </w:del>
      <w:del w:id="299" w:author="Huawei" w:date="2021-11-08T12:14:00Z">
        <w:r w:rsidRPr="0052501C" w:rsidDel="00F70EEB">
          <w:rPr>
            <w:lang w:eastAsia="ko-KR"/>
          </w:rPr>
          <w:delText xml:space="preserve"> </w:delText>
        </w:r>
        <w:r w:rsidRPr="0052501C" w:rsidDel="00F70EEB">
          <w:rPr>
            <w:lang w:val="en-US" w:eastAsia="zh-CN"/>
          </w:rPr>
          <w:delText>slot</w:delText>
        </w:r>
        <w:r w:rsidRPr="0052501C" w:rsidDel="00F70EEB">
          <w:rPr>
            <w:lang w:eastAsia="ko-KR"/>
          </w:rPr>
          <w:delText xml:space="preserve"> </w:delText>
        </w:r>
        <w:r w:rsidRPr="0052501C" w:rsidDel="00F70EEB">
          <w:rPr>
            <w:i/>
            <w:lang w:eastAsia="ko-KR"/>
          </w:rPr>
          <w:delText>n</w:delText>
        </w:r>
        <w:r w:rsidRPr="0052501C" w:rsidDel="00F70EEB">
          <w:rPr>
            <w:lang w:eastAsia="ko-KR"/>
          </w:rPr>
          <w:delText xml:space="preserve">, </w:delText>
        </w:r>
      </w:del>
      <w:ins w:id="300" w:author="Huawei" w:date="2021-11-08T12:14:00Z">
        <w:r>
          <w:rPr>
            <w:lang w:eastAsia="ko-KR"/>
          </w:rPr>
          <w:t>T</w:t>
        </w:r>
      </w:ins>
      <w:del w:id="301" w:author="Huawei" w:date="2021-11-08T12:14:00Z">
        <w:r w:rsidRPr="0052501C" w:rsidDel="00F70EEB">
          <w:rPr>
            <w:lang w:eastAsia="ko-KR"/>
          </w:rPr>
          <w:delText>t</w:delText>
        </w:r>
      </w:del>
      <w:r w:rsidRPr="0052501C">
        <w:rPr>
          <w:lang w:eastAsia="ko-KR"/>
        </w:rPr>
        <w:t xml:space="preserve">he UE shall be capable to transmit valid CSI report and apply actions for the </w:t>
      </w:r>
      <w:r w:rsidRPr="0052501C">
        <w:rPr>
          <w:rFonts w:cs="v4.2.0"/>
          <w:lang w:eastAsia="zh-CN"/>
        </w:rPr>
        <w:t xml:space="preserve">directly activated </w:t>
      </w:r>
      <w:r w:rsidRPr="0052501C">
        <w:rPr>
          <w:lang w:eastAsia="ko-KR"/>
        </w:rPr>
        <w:t xml:space="preserve">SCell no later than in slot </w:t>
      </w:r>
      <m:oMath>
        <m:r>
          <m:rPr>
            <m:sty m:val="p"/>
          </m:rPr>
          <w:rPr>
            <w:rFonts w:ascii="Cambria Math" w:hAnsi="Cambria Math"/>
            <w:lang w:eastAsia="ko-KR"/>
          </w:rPr>
          <m:t>n</m:t>
        </m:r>
        <m:r>
          <w:rPr>
            <w:rFonts w:ascii="Cambria Math"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direct_multiple_scells</m:t>
                </m:r>
              </m:sub>
            </m:sSub>
          </m:num>
          <m:den>
            <m:r>
              <w:rPr>
                <w:rFonts w:ascii="Cambria Math" w:hAnsi="Cambria Math"/>
              </w:rPr>
              <m:t>NR slot length</m:t>
            </m:r>
          </m:den>
        </m:f>
      </m:oMath>
      <w:r w:rsidRPr="0052501C">
        <w:t xml:space="preserve"> ,</w:t>
      </w:r>
    </w:p>
    <w:p w14:paraId="61C45BC5" w14:textId="77777777" w:rsidR="00B005EA" w:rsidRPr="0052501C" w:rsidRDefault="00B005EA" w:rsidP="00B005EA">
      <w:pPr>
        <w:rPr>
          <w:lang w:eastAsia="ko-KR"/>
        </w:rPr>
      </w:pPr>
      <w:r w:rsidRPr="0052501C">
        <w:rPr>
          <w:lang w:eastAsia="ko-KR"/>
        </w:rPr>
        <w:t>where:</w:t>
      </w:r>
    </w:p>
    <w:p w14:paraId="45017077" w14:textId="77777777" w:rsidR="00B005EA" w:rsidRDefault="00B005EA" w:rsidP="00B005EA">
      <w:pPr>
        <w:pStyle w:val="B10"/>
        <w:rPr>
          <w:ins w:id="302" w:author="Huawei" w:date="2021-11-08T12:14:00Z"/>
          <w:lang w:eastAsia="ko-KR"/>
        </w:rPr>
      </w:pPr>
      <w:ins w:id="303" w:author="Huawei" w:date="2021-11-08T12:14:00Z">
        <w:r>
          <w:rPr>
            <w:lang w:eastAsia="ko-KR"/>
          </w:rPr>
          <w:t>-</w:t>
        </w:r>
        <w:r>
          <w:rPr>
            <w:lang w:eastAsia="ko-KR"/>
          </w:rPr>
          <w:tab/>
          <w:t xml:space="preserve">Slot n is the </w:t>
        </w:r>
        <w:r>
          <w:rPr>
            <w:rFonts w:eastAsia="Malgun Gothic"/>
            <w:lang w:val="en-US" w:eastAsia="zh-CN"/>
          </w:rPr>
          <w:t>last slot overlapping with the</w:t>
        </w:r>
        <w:r w:rsidRPr="009C5807">
          <w:rPr>
            <w:rFonts w:eastAsia="Times New Roman"/>
            <w:lang w:eastAsia="ko-KR"/>
          </w:rPr>
          <w:t xml:space="preserve"> </w:t>
        </w:r>
        <w:r>
          <w:rPr>
            <w:rFonts w:eastAsia="Times New Roman"/>
            <w:lang w:eastAsia="ko-KR"/>
          </w:rPr>
          <w:t>PDSCH containing</w:t>
        </w:r>
        <w:r w:rsidRPr="0052501C">
          <w:rPr>
            <w:lang w:eastAsia="ko-KR"/>
          </w:rPr>
          <w:t xml:space="preserve"> the RRC reconfiguration message</w:t>
        </w:r>
        <w:r>
          <w:rPr>
            <w:lang w:eastAsia="ko-KR"/>
          </w:rPr>
          <w:t>.</w:t>
        </w:r>
      </w:ins>
      <w:del w:id="304" w:author="Huawei" w:date="2021-11-08T12:14:00Z">
        <w:r w:rsidRPr="0052501C" w:rsidDel="00F70EEB">
          <w:rPr>
            <w:lang w:eastAsia="ko-KR"/>
          </w:rPr>
          <w:tab/>
        </w:r>
      </w:del>
    </w:p>
    <w:p w14:paraId="634469EF" w14:textId="77777777" w:rsidR="00B005EA" w:rsidRPr="0052501C" w:rsidRDefault="00B005EA" w:rsidP="00B005EA">
      <w:pPr>
        <w:pStyle w:val="B10"/>
        <w:rPr>
          <w:lang w:val="en-US" w:eastAsia="ko-KR"/>
        </w:rPr>
      </w:pPr>
      <w:ins w:id="305" w:author="Huawei" w:date="2021-11-08T12:14:00Z">
        <w:r>
          <w:rPr>
            <w:lang w:eastAsia="ko-KR"/>
          </w:rPr>
          <w:t>-</w:t>
        </w:r>
        <w:r>
          <w:rPr>
            <w:lang w:eastAsia="ko-KR"/>
          </w:rPr>
          <w:tab/>
        </w:r>
      </w:ins>
      <w:r w:rsidRPr="0052501C">
        <w:rPr>
          <w:lang w:eastAsia="ko-KR"/>
        </w:rPr>
        <w:t>N</w:t>
      </w:r>
      <w:r w:rsidRPr="0052501C">
        <w:rPr>
          <w:vertAlign w:val="subscript"/>
          <w:lang w:eastAsia="ko-KR"/>
        </w:rPr>
        <w:t>direct_multiple_scells</w:t>
      </w:r>
      <w:r w:rsidRPr="0052501C">
        <w:rPr>
          <w:lang w:eastAsia="ko-KR"/>
        </w:rPr>
        <w:t xml:space="preserve"> = </w:t>
      </w:r>
      <w:r w:rsidRPr="0052501C">
        <w:rPr>
          <w:lang w:val="en-US" w:eastAsia="zh-CN"/>
        </w:rPr>
        <w:t>T</w:t>
      </w:r>
      <w:r w:rsidRPr="0052501C">
        <w:rPr>
          <w:vertAlign w:val="subscript"/>
          <w:lang w:val="en-US" w:eastAsia="zh-CN"/>
        </w:rPr>
        <w:t>RRC_Process</w:t>
      </w:r>
      <w:r w:rsidRPr="0052501C">
        <w:rPr>
          <w:lang w:eastAsia="ko-KR"/>
        </w:rPr>
        <w:t xml:space="preserve"> + T</w:t>
      </w:r>
      <w:r w:rsidRPr="0052501C">
        <w:rPr>
          <w:vertAlign w:val="subscript"/>
          <w:lang w:eastAsia="ko-KR"/>
        </w:rPr>
        <w:t>1</w:t>
      </w:r>
      <w:r w:rsidRPr="0052501C">
        <w:rPr>
          <w:lang w:eastAsia="ko-KR"/>
        </w:rPr>
        <w:t xml:space="preserve"> + T</w:t>
      </w:r>
      <w:r w:rsidRPr="0052501C">
        <w:rPr>
          <w:vertAlign w:val="subscript"/>
          <w:lang w:eastAsia="ko-KR"/>
        </w:rPr>
        <w:t xml:space="preserve">activation_time_multiple_scells </w:t>
      </w:r>
      <w:r w:rsidRPr="0052501C">
        <w:rPr>
          <w:lang w:eastAsia="ko-KR"/>
        </w:rPr>
        <w:t>+ T</w:t>
      </w:r>
      <w:r w:rsidRPr="0052501C">
        <w:rPr>
          <w:vertAlign w:val="subscript"/>
          <w:lang w:eastAsia="ko-KR"/>
        </w:rPr>
        <w:t>CSI_Reporting</w:t>
      </w:r>
      <w:r w:rsidRPr="0052501C">
        <w:rPr>
          <w:lang w:eastAsia="ko-KR"/>
        </w:rPr>
        <w:t xml:space="preserve"> - </w:t>
      </w:r>
      <w:r w:rsidRPr="0052501C">
        <w:rPr>
          <w:iCs/>
          <w:lang w:eastAsia="ko-KR"/>
        </w:rPr>
        <w:t>3ms</w:t>
      </w:r>
      <w:r>
        <w:rPr>
          <w:rFonts w:hint="eastAsia"/>
          <w:iCs/>
          <w:lang w:eastAsia="zh-TW"/>
        </w:rPr>
        <w:t xml:space="preserve"> </w:t>
      </w:r>
      <w:r>
        <w:rPr>
          <w:iCs/>
          <w:lang w:eastAsia="ko-KR"/>
        </w:rPr>
        <w:t xml:space="preserve">for the cases specified in clause 8.3.7 that TCI state is not indicated within </w:t>
      </w:r>
      <w:r w:rsidRPr="009C5807">
        <w:rPr>
          <w:rFonts w:hint="eastAsia"/>
          <w:lang w:eastAsia="ko-KR"/>
        </w:rPr>
        <w:t>T</w:t>
      </w:r>
      <w:r w:rsidRPr="009C5807">
        <w:rPr>
          <w:vertAlign w:val="subscript"/>
          <w:lang w:eastAsia="ko-KR"/>
        </w:rPr>
        <w:t>activation_time</w:t>
      </w:r>
      <w:r>
        <w:rPr>
          <w:iCs/>
          <w:lang w:eastAsia="ko-KR"/>
        </w:rPr>
        <w:t xml:space="preserve">; otherwise, </w:t>
      </w:r>
      <w:r w:rsidRPr="0052501C">
        <w:rPr>
          <w:lang w:eastAsia="ko-KR"/>
        </w:rPr>
        <w:t>N</w:t>
      </w:r>
      <w:r w:rsidRPr="0052501C">
        <w:rPr>
          <w:vertAlign w:val="subscript"/>
          <w:lang w:eastAsia="ko-KR"/>
        </w:rPr>
        <w:t>direct_multiple_scells</w:t>
      </w:r>
      <w:r w:rsidRPr="009C5807">
        <w:rPr>
          <w:lang w:eastAsia="ko-KR"/>
        </w:rPr>
        <w:t xml:space="preserve"> </w:t>
      </w:r>
      <w:r w:rsidRPr="009C5807">
        <w:rPr>
          <w:rFonts w:hint="eastAsia"/>
          <w:lang w:eastAsia="ko-KR"/>
        </w:rPr>
        <w:t xml:space="preserve">= </w:t>
      </w:r>
      <w:r w:rsidRPr="009C5807">
        <w:rPr>
          <w:lang w:val="en-US" w:eastAsia="zh-CN"/>
        </w:rPr>
        <w:t>T</w:t>
      </w:r>
      <w:r w:rsidRPr="009C5807">
        <w:rPr>
          <w:vertAlign w:val="subscript"/>
          <w:lang w:val="en-US" w:eastAsia="zh-CN"/>
        </w:rPr>
        <w:t>RRC_Process</w:t>
      </w:r>
      <w:r w:rsidRPr="009C5807">
        <w:rPr>
          <w:rFonts w:hint="eastAsia"/>
          <w:lang w:eastAsia="ko-KR"/>
        </w:rPr>
        <w:t xml:space="preserve"> </w:t>
      </w:r>
      <w:r w:rsidRPr="009C5807">
        <w:rPr>
          <w:lang w:eastAsia="ko-KR"/>
        </w:rPr>
        <w:t>+ T</w:t>
      </w:r>
      <w:r w:rsidRPr="009C5807">
        <w:rPr>
          <w:vertAlign w:val="subscript"/>
          <w:lang w:eastAsia="ko-KR"/>
        </w:rPr>
        <w:t>1</w:t>
      </w:r>
      <w:r w:rsidRPr="009C5807">
        <w:rPr>
          <w:lang w:eastAsia="ko-KR"/>
        </w:rPr>
        <w:t xml:space="preserve"> </w:t>
      </w:r>
      <w:r w:rsidRPr="009C5807">
        <w:rPr>
          <w:rFonts w:hint="eastAsia"/>
          <w:lang w:eastAsia="ko-KR"/>
        </w:rPr>
        <w:t>+ T</w:t>
      </w:r>
      <w:r>
        <w:rPr>
          <w:vertAlign w:val="subscript"/>
          <w:lang w:eastAsia="ko-KR"/>
        </w:rPr>
        <w:t>HARQ</w:t>
      </w:r>
      <w:r w:rsidRPr="009C5807">
        <w:rPr>
          <w:vertAlign w:val="subscript"/>
          <w:lang w:eastAsia="ko-KR"/>
        </w:rPr>
        <w:t xml:space="preserve"> </w:t>
      </w:r>
      <w:r w:rsidRPr="009C5807">
        <w:rPr>
          <w:rFonts w:hint="eastAsia"/>
          <w:lang w:eastAsia="ko-KR"/>
        </w:rPr>
        <w:t xml:space="preserve">+ </w:t>
      </w:r>
      <w:r w:rsidRPr="0052501C">
        <w:rPr>
          <w:lang w:eastAsia="ko-KR"/>
        </w:rPr>
        <w:t>T</w:t>
      </w:r>
      <w:r w:rsidRPr="0052501C">
        <w:rPr>
          <w:vertAlign w:val="subscript"/>
          <w:lang w:eastAsia="ko-KR"/>
        </w:rPr>
        <w:t xml:space="preserve">activation_time_multiple_scells </w:t>
      </w:r>
      <w:r w:rsidRPr="009C5807">
        <w:rPr>
          <w:lang w:eastAsia="ko-KR"/>
        </w:rPr>
        <w:t>+ T</w:t>
      </w:r>
      <w:r w:rsidRPr="009C5807">
        <w:rPr>
          <w:vertAlign w:val="subscript"/>
          <w:lang w:eastAsia="ko-KR"/>
        </w:rPr>
        <w:t>CSI_Reporting</w:t>
      </w:r>
    </w:p>
    <w:p w14:paraId="52A0D475" w14:textId="77777777" w:rsidR="00B005EA" w:rsidRDefault="00B005EA" w:rsidP="00B005EA">
      <w:pPr>
        <w:pStyle w:val="B20"/>
        <w:rPr>
          <w:lang w:val="en-US" w:eastAsia="zh-CN"/>
        </w:rPr>
      </w:pPr>
      <w:ins w:id="306" w:author="Huawei" w:date="2021-11-08T12:14:00Z">
        <w:r>
          <w:rPr>
            <w:i/>
            <w:lang w:val="en-US" w:eastAsia="zh-CN"/>
          </w:rPr>
          <w:t>-</w:t>
        </w:r>
        <w:r>
          <w:rPr>
            <w:i/>
            <w:lang w:val="en-US" w:eastAsia="zh-CN"/>
          </w:rPr>
          <w:tab/>
        </w:r>
      </w:ins>
      <w:r w:rsidRPr="006F0153">
        <w:rPr>
          <w:i/>
          <w:lang w:val="en-US" w:eastAsia="zh-CN"/>
        </w:rPr>
        <w:t>T</w:t>
      </w:r>
      <w:r w:rsidRPr="006F0153">
        <w:rPr>
          <w:i/>
          <w:vertAlign w:val="subscript"/>
          <w:lang w:val="en-US" w:eastAsia="zh-CN"/>
        </w:rPr>
        <w:t>1</w:t>
      </w:r>
      <w:r>
        <w:rPr>
          <w:i/>
          <w:lang w:val="en-US" w:eastAsia="zh-CN"/>
        </w:rPr>
        <w:t xml:space="preserve"> </w:t>
      </w:r>
      <w:r>
        <w:rPr>
          <w:lang w:val="en-US" w:eastAsia="zh-CN"/>
        </w:rPr>
        <w:t>and</w:t>
      </w:r>
      <w:r>
        <w:rPr>
          <w:i/>
          <w:lang w:val="en-US" w:eastAsia="zh-CN"/>
        </w:rPr>
        <w:t xml:space="preserve"> </w:t>
      </w:r>
      <w:r w:rsidRPr="006F0153">
        <w:rPr>
          <w:i/>
          <w:lang w:val="en-US" w:eastAsia="zh-CN"/>
        </w:rPr>
        <w:t>T</w:t>
      </w:r>
      <w:r w:rsidRPr="006F0153">
        <w:rPr>
          <w:i/>
          <w:vertAlign w:val="subscript"/>
          <w:lang w:val="en-US" w:eastAsia="zh-CN"/>
        </w:rPr>
        <w:t>RRC_Process</w:t>
      </w:r>
      <w:r>
        <w:rPr>
          <w:i/>
          <w:lang w:val="en-US" w:eastAsia="zh-CN"/>
        </w:rPr>
        <w:t xml:space="preserve"> </w:t>
      </w:r>
      <w:r>
        <w:rPr>
          <w:lang w:val="en-US" w:eastAsia="zh-CN"/>
        </w:rPr>
        <w:t>are specified in clause 8.3.4,</w:t>
      </w:r>
    </w:p>
    <w:p w14:paraId="7F037626" w14:textId="77777777" w:rsidR="00B005EA" w:rsidRPr="006A6137" w:rsidRDefault="00B005EA" w:rsidP="00B005EA">
      <w:pPr>
        <w:pStyle w:val="B20"/>
        <w:rPr>
          <w:lang w:eastAsia="zh-CN"/>
        </w:rPr>
        <w:pPrChange w:id="307" w:author="Huawei" w:date="2021-11-08T12:15:00Z">
          <w:pPr>
            <w:pStyle w:val="B10"/>
          </w:pPr>
        </w:pPrChange>
      </w:pPr>
      <w:ins w:id="308" w:author="Huawei" w:date="2021-11-08T12:15:00Z">
        <w:r>
          <w:rPr>
            <w:i/>
            <w:lang w:eastAsia="zh-TW"/>
          </w:rPr>
          <w:t>-</w:t>
        </w:r>
        <w:r>
          <w:rPr>
            <w:i/>
            <w:lang w:eastAsia="zh-TW"/>
          </w:rPr>
          <w:tab/>
        </w:r>
      </w:ins>
      <w:del w:id="309" w:author="Huawei" w:date="2021-11-08T12:15:00Z">
        <w:r w:rsidDel="00F70EEB">
          <w:rPr>
            <w:rFonts w:hint="eastAsia"/>
            <w:i/>
            <w:lang w:eastAsia="zh-TW"/>
          </w:rPr>
          <w:delText xml:space="preserve">     </w:delText>
        </w:r>
      </w:del>
      <w:r w:rsidRPr="00516492">
        <w:rPr>
          <w:i/>
        </w:rPr>
        <w:t>T</w:t>
      </w:r>
      <w:r w:rsidRPr="00516492">
        <w:rPr>
          <w:i/>
          <w:vertAlign w:val="subscript"/>
        </w:rPr>
        <w:t>HARQ</w:t>
      </w:r>
      <w:r w:rsidRPr="009C5807">
        <w:t xml:space="preserve"> (in ms) is the timing between DL data transmission and acknowledgement as specified in TS 38.213 [3]</w:t>
      </w:r>
      <w:r>
        <w:t>,</w:t>
      </w:r>
    </w:p>
    <w:p w14:paraId="42D8945A" w14:textId="77777777" w:rsidR="00B005EA" w:rsidRDefault="00B005EA" w:rsidP="00B005EA">
      <w:pPr>
        <w:pStyle w:val="B20"/>
        <w:rPr>
          <w:lang w:eastAsia="ko-KR"/>
        </w:rPr>
      </w:pPr>
      <w:ins w:id="310" w:author="Huawei" w:date="2021-11-08T12:15:00Z">
        <w:r>
          <w:rPr>
            <w:i/>
            <w:lang w:eastAsia="ko-KR"/>
          </w:rPr>
          <w:t>-</w:t>
        </w:r>
        <w:r>
          <w:rPr>
            <w:i/>
            <w:lang w:eastAsia="ko-KR"/>
          </w:rPr>
          <w:tab/>
        </w:r>
      </w:ins>
      <w:r w:rsidRPr="0052501C">
        <w:rPr>
          <w:i/>
          <w:lang w:eastAsia="ko-KR"/>
        </w:rPr>
        <w:t>T</w:t>
      </w:r>
      <w:r w:rsidRPr="0052501C">
        <w:rPr>
          <w:i/>
          <w:vertAlign w:val="subscript"/>
          <w:lang w:eastAsia="ko-KR"/>
        </w:rPr>
        <w:t>activation_time_multiple_scells</w:t>
      </w:r>
      <w:r w:rsidRPr="0052501C">
        <w:rPr>
          <w:lang w:eastAsia="ko-KR"/>
        </w:rPr>
        <w:t xml:space="preserve"> and </w:t>
      </w:r>
      <w:r w:rsidRPr="0052501C">
        <w:rPr>
          <w:i/>
          <w:lang w:eastAsia="ko-KR"/>
        </w:rPr>
        <w:t>T</w:t>
      </w:r>
      <w:r w:rsidRPr="0052501C">
        <w:rPr>
          <w:i/>
          <w:vertAlign w:val="subscript"/>
          <w:lang w:eastAsia="ko-KR"/>
        </w:rPr>
        <w:t>CSI_Reporting</w:t>
      </w:r>
      <w:r w:rsidRPr="0052501C">
        <w:rPr>
          <w:lang w:eastAsia="ko-KR"/>
        </w:rPr>
        <w:t xml:space="preserve"> are specified in clause 8.3.7, </w:t>
      </w:r>
      <w:r w:rsidRPr="006F0153">
        <w:rPr>
          <w:lang w:eastAsia="ko-KR"/>
        </w:rPr>
        <w:t xml:space="preserve">where the following definition of </w:t>
      </w:r>
      <w:r w:rsidRPr="006F0153">
        <w:rPr>
          <w:i/>
          <w:lang w:eastAsia="ko-KR"/>
        </w:rPr>
        <w:t>T</w:t>
      </w:r>
      <w:r w:rsidRPr="006F0153">
        <w:rPr>
          <w:i/>
          <w:vertAlign w:val="subscript"/>
          <w:lang w:eastAsia="ko-KR"/>
        </w:rPr>
        <w:t>FirstSSB</w:t>
      </w:r>
      <w:r>
        <w:rPr>
          <w:lang w:eastAsia="ko-KR"/>
        </w:rPr>
        <w:t xml:space="preserve">, </w:t>
      </w:r>
      <w:r w:rsidRPr="006F0153">
        <w:rPr>
          <w:i/>
          <w:lang w:eastAsia="ko-KR"/>
        </w:rPr>
        <w:t>T</w:t>
      </w:r>
      <w:r w:rsidRPr="006F0153">
        <w:rPr>
          <w:i/>
          <w:vertAlign w:val="subscript"/>
          <w:lang w:eastAsia="ko-KR"/>
        </w:rPr>
        <w:t>FirstSSB_MAX</w:t>
      </w:r>
      <w:r>
        <w:rPr>
          <w:lang w:eastAsia="ko-KR"/>
        </w:rPr>
        <w:t>, and</w:t>
      </w:r>
      <w:r w:rsidRPr="006F0153">
        <w:rPr>
          <w:lang w:eastAsia="ko-KR"/>
        </w:rPr>
        <w:t xml:space="preserve"> </w:t>
      </w:r>
      <w:r w:rsidRPr="006F0153">
        <w:rPr>
          <w:i/>
          <w:lang w:eastAsia="ko-KR"/>
        </w:rPr>
        <w:t>T</w:t>
      </w:r>
      <w:r w:rsidRPr="006F0153">
        <w:rPr>
          <w:i/>
          <w:vertAlign w:val="subscript"/>
          <w:lang w:eastAsia="ko-KR"/>
        </w:rPr>
        <w:t>FirstSSB_MAX_multiple_scells</w:t>
      </w:r>
      <w:r w:rsidRPr="006F0153">
        <w:rPr>
          <w:vertAlign w:val="subscript"/>
          <w:lang w:eastAsia="ko-KR"/>
        </w:rPr>
        <w:t xml:space="preserve"> </w:t>
      </w:r>
      <w:r w:rsidRPr="006F0153">
        <w:rPr>
          <w:lang w:eastAsia="ko-KR"/>
        </w:rPr>
        <w:t>shall override the existing ones:</w:t>
      </w:r>
    </w:p>
    <w:p w14:paraId="09C026FA" w14:textId="77777777" w:rsidR="00B005EA" w:rsidRPr="0052501C" w:rsidRDefault="00B005EA" w:rsidP="00B005EA">
      <w:pPr>
        <w:pStyle w:val="B30"/>
        <w:rPr>
          <w:lang w:eastAsia="ko-KR"/>
        </w:rPr>
        <w:pPrChange w:id="311" w:author="Huawei" w:date="2021-11-08T12:15:00Z">
          <w:pPr>
            <w:pStyle w:val="B20"/>
          </w:pPr>
        </w:pPrChange>
      </w:pPr>
      <w:r>
        <w:rPr>
          <w:i/>
          <w:iCs/>
          <w:lang w:eastAsia="ko-KR"/>
        </w:rPr>
        <w:t>-</w:t>
      </w:r>
      <w:r>
        <w:rPr>
          <w:i/>
          <w:iCs/>
          <w:lang w:eastAsia="ko-KR"/>
        </w:rPr>
        <w:tab/>
      </w:r>
      <w:r w:rsidRPr="0052501C">
        <w:rPr>
          <w:i/>
          <w:iCs/>
          <w:lang w:eastAsia="ko-KR"/>
        </w:rPr>
        <w:t>T</w:t>
      </w:r>
      <w:r w:rsidRPr="0052501C">
        <w:rPr>
          <w:i/>
          <w:iCs/>
          <w:vertAlign w:val="subscript"/>
          <w:lang w:eastAsia="ko-KR"/>
        </w:rPr>
        <w:t>FirstSSB</w:t>
      </w:r>
      <w:r w:rsidRPr="0052501C">
        <w:rPr>
          <w:i/>
          <w:iCs/>
          <w:lang w:eastAsia="ko-KR"/>
        </w:rPr>
        <w:t xml:space="preserve"> </w:t>
      </w:r>
      <w:r w:rsidRPr="0052501C">
        <w:rPr>
          <w:lang w:eastAsia="ko-KR"/>
        </w:rPr>
        <w:t>and</w:t>
      </w:r>
      <w:r w:rsidRPr="0052501C">
        <w:rPr>
          <w:i/>
          <w:iCs/>
          <w:lang w:eastAsia="ko-KR"/>
        </w:rPr>
        <w:t xml:space="preserve"> T</w:t>
      </w:r>
      <w:r w:rsidRPr="0052501C">
        <w:rPr>
          <w:i/>
          <w:iCs/>
          <w:vertAlign w:val="subscript"/>
          <w:lang w:eastAsia="ko-KR"/>
        </w:rPr>
        <w:t>FirstSSB_MAX</w:t>
      </w:r>
      <w:r>
        <w:rPr>
          <w:lang w:eastAsia="ko-KR"/>
        </w:rPr>
        <w:t xml:space="preserve">: </w:t>
      </w:r>
      <w:r w:rsidRPr="0052501C">
        <w:rPr>
          <w:lang w:eastAsia="ko-KR"/>
        </w:rPr>
        <w:t>a</w:t>
      </w:r>
      <w:r>
        <w:rPr>
          <w:lang w:eastAsia="ko-KR"/>
        </w:rPr>
        <w:t>s</w:t>
      </w:r>
      <w:r w:rsidRPr="0052501C">
        <w:rPr>
          <w:lang w:eastAsia="ko-KR"/>
        </w:rPr>
        <w:t xml:space="preserve"> specified in clause 8.3.4,</w:t>
      </w:r>
    </w:p>
    <w:p w14:paraId="2BA3F5FA" w14:textId="77777777" w:rsidR="00B005EA" w:rsidRPr="0052501C" w:rsidRDefault="00B005EA" w:rsidP="00B005EA">
      <w:pPr>
        <w:pStyle w:val="B30"/>
        <w:rPr>
          <w:lang w:eastAsia="zh-CN"/>
        </w:rPr>
        <w:pPrChange w:id="312" w:author="Huawei" w:date="2021-11-08T12:15:00Z">
          <w:pPr>
            <w:pStyle w:val="B20"/>
          </w:pPr>
        </w:pPrChange>
      </w:pPr>
      <w:r w:rsidRPr="0052501C">
        <w:rPr>
          <w:lang w:eastAsia="zh-CN"/>
        </w:rPr>
        <w:t>-</w:t>
      </w:r>
      <w:r>
        <w:rPr>
          <w:lang w:eastAsia="zh-CN"/>
        </w:rPr>
        <w:tab/>
      </w:r>
      <w:r w:rsidRPr="0052501C">
        <w:rPr>
          <w:i/>
          <w:iCs/>
          <w:lang w:eastAsia="zh-CN"/>
        </w:rPr>
        <w:t>T</w:t>
      </w:r>
      <w:r w:rsidRPr="0052501C">
        <w:rPr>
          <w:i/>
          <w:iCs/>
          <w:vertAlign w:val="subscript"/>
          <w:lang w:eastAsia="zh-CN"/>
        </w:rPr>
        <w:t>FirstSSB_MAX_multiple_scells</w:t>
      </w:r>
      <w:r w:rsidRPr="0052501C">
        <w:rPr>
          <w:lang w:eastAsia="zh-CN"/>
        </w:rPr>
        <w:t xml:space="preserve">: the time to the end of the first complete SSB burst indicated by the SMTC after slot </w:t>
      </w:r>
      <w:r w:rsidRPr="0052501C">
        <w:rPr>
          <w:i/>
          <w:iCs/>
          <w:lang w:eastAsia="zh-CN"/>
        </w:rPr>
        <w:t xml:space="preserve">n + </w:t>
      </w:r>
      <m:oMath>
        <m:f>
          <m:fPr>
            <m:ctrlPr>
              <w:rPr>
                <w:rFonts w:ascii="Cambria Math" w:hAnsi="Cambria Math"/>
                <w:i/>
                <w:iCs/>
                <w:lang w:eastAsia="zh-CN"/>
              </w:rPr>
            </m:ctrlPr>
          </m:fPr>
          <m:num>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RR</m:t>
                </m:r>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Process</m:t>
                    </m:r>
                  </m:sub>
                </m:sSub>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1</m:t>
                </m:r>
              </m:sub>
            </m:sSub>
          </m:num>
          <m:den>
            <m:r>
              <w:rPr>
                <w:rFonts w:ascii="Cambria Math" w:hAnsi="Cambria Math"/>
                <w:lang w:eastAsia="zh-CN"/>
              </w:rPr>
              <m:t>NR slot length</m:t>
            </m:r>
          </m:den>
        </m:f>
      </m:oMath>
      <w:r w:rsidRPr="004B7240">
        <w:rPr>
          <w:i/>
          <w:iCs/>
          <w:vertAlign w:val="subscript"/>
          <w:lang w:eastAsia="zh-CN"/>
        </w:rPr>
        <w:t xml:space="preserve"> </w:t>
      </w:r>
      <w:r w:rsidRPr="004B7240">
        <w:rPr>
          <w:lang w:eastAsia="zh-CN"/>
        </w:rPr>
        <w:t>,</w:t>
      </w:r>
      <w:r w:rsidRPr="0052501C">
        <w:rPr>
          <w:lang w:eastAsia="zh-CN"/>
        </w:rPr>
        <w:t xml:space="preserve"> further fulfilling:</w:t>
      </w:r>
    </w:p>
    <w:p w14:paraId="4C20314A" w14:textId="77777777" w:rsidR="00B005EA" w:rsidRPr="0052501C" w:rsidRDefault="00B005EA" w:rsidP="00B005EA">
      <w:pPr>
        <w:pStyle w:val="B4"/>
        <w:rPr>
          <w:lang w:eastAsia="zh-CN"/>
        </w:rPr>
        <w:pPrChange w:id="313" w:author="Huawei" w:date="2021-11-08T12:15:00Z">
          <w:pPr>
            <w:pStyle w:val="B30"/>
          </w:pPr>
        </w:pPrChange>
      </w:pPr>
      <w:r w:rsidRPr="0052501C">
        <w:rPr>
          <w:lang w:eastAsia="zh-CN"/>
        </w:rPr>
        <w:lastRenderedPageBreak/>
        <w:t>-</w:t>
      </w:r>
      <w:r w:rsidRPr="0052501C">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p>
    <w:p w14:paraId="0A0FC9F0" w14:textId="77777777" w:rsidR="00B005EA" w:rsidRPr="0052501C" w:rsidRDefault="00B005EA" w:rsidP="00B005EA">
      <w:pPr>
        <w:pStyle w:val="B4"/>
        <w:rPr>
          <w:lang w:eastAsia="zh-CN"/>
        </w:rPr>
        <w:pPrChange w:id="314" w:author="Huawei" w:date="2021-11-08T12:15:00Z">
          <w:pPr>
            <w:pStyle w:val="B30"/>
          </w:pPr>
        </w:pPrChange>
      </w:pPr>
      <w:r w:rsidRPr="0052501C">
        <w:rPr>
          <w:lang w:eastAsia="zh-CN"/>
        </w:rPr>
        <w:t>-</w:t>
      </w:r>
      <w:r w:rsidRPr="0052501C">
        <w:rPr>
          <w:lang w:eastAsia="zh-CN"/>
        </w:rPr>
        <w:tab/>
        <w:t xml:space="preserve">In FR2, the occasion when all active serving cells and SCells being activated or released are transmitting SSB bursts in the same slot. </w:t>
      </w:r>
    </w:p>
    <w:p w14:paraId="1AC2BECD" w14:textId="77777777" w:rsidR="00B005EA" w:rsidRPr="0052501C" w:rsidRDefault="00B005EA" w:rsidP="00B005EA">
      <w:pPr>
        <w:rPr>
          <w:lang w:eastAsia="ko-KR"/>
        </w:rPr>
      </w:pPr>
      <w:r w:rsidRPr="0052501C">
        <w:rPr>
          <w:lang w:eastAsia="ko-KR"/>
        </w:rPr>
        <w:t>In addition to CSI reporting defined above, UE shall also apply other actions related to the activation command specified in TS38.321 [7] for an SCell at the first opportunities for the corresponding actions once the SCell is activated.</w:t>
      </w:r>
    </w:p>
    <w:p w14:paraId="3C1E844E" w14:textId="77777777" w:rsidR="00B005EA" w:rsidRPr="0052501C" w:rsidRDefault="00B005EA" w:rsidP="00B005EA">
      <w:r w:rsidRPr="0052501C">
        <w:t>The UE may be allowed to cause interruptions to serving cells on other component carriers during an interruption window, as specified in clause 8.2. The starting point of an interruption</w:t>
      </w:r>
      <w:r w:rsidRPr="0052501C">
        <w:rPr>
          <w:lang w:eastAsia="zh-CN"/>
        </w:rPr>
        <w:t xml:space="preserve"> window on spCell or any activated SCell </w:t>
      </w:r>
      <w:r w:rsidRPr="0052501C">
        <w:rPr>
          <w:lang w:val="en-US"/>
        </w:rPr>
        <w:t xml:space="preserve">shall not </w:t>
      </w:r>
      <w:r w:rsidRPr="0052501C">
        <w:t xml:space="preserve">occur before slot </w:t>
      </w:r>
      <w:r w:rsidRPr="0052501C">
        <w:rPr>
          <w:i/>
          <w:iCs/>
        </w:rPr>
        <w:t>n</w:t>
      </w:r>
      <w:r w:rsidRPr="0052501C">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num>
          <m:den>
            <m:r>
              <w:rPr>
                <w:rFonts w:ascii="Cambria Math" w:hAnsi="Cambria Math"/>
                <w:lang w:eastAsia="zh-CN"/>
              </w:rPr>
              <m:t>NR slot length</m:t>
            </m:r>
          </m:den>
        </m:f>
      </m:oMath>
      <w:r w:rsidRPr="0052501C">
        <w:t xml:space="preserve">, and shall not occur after slot </w:t>
      </w:r>
      <w:r w:rsidRPr="0052501C">
        <w:rPr>
          <w:i/>
          <w:iCs/>
        </w:rPr>
        <w:t>n+</w:t>
      </w:r>
      <w:r w:rsidRPr="0052501C">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num>
          <m:den>
            <m:r>
              <w:rPr>
                <w:rFonts w:ascii="Cambria Math" w:hAnsi="Cambria Math"/>
              </w:rPr>
              <m:t>NR slot length</m:t>
            </m:r>
          </m:den>
        </m:f>
      </m:oMath>
      <w:r w:rsidRPr="0052501C">
        <w:t xml:space="preserve">, where NR slot length is with respect to the numerology of the SCell being activated, and </w:t>
      </w:r>
      <w:r w:rsidRPr="0052501C">
        <w:rPr>
          <w:i/>
          <w:iCs/>
        </w:rPr>
        <w:t>T</w:t>
      </w:r>
      <w:r w:rsidRPr="0052501C">
        <w:rPr>
          <w:i/>
          <w:iCs/>
          <w:vertAlign w:val="subscript"/>
        </w:rPr>
        <w:t>X</w:t>
      </w:r>
      <w:r w:rsidRPr="0052501C">
        <w:t xml:space="preserve"> is:</w:t>
      </w:r>
    </w:p>
    <w:p w14:paraId="79C68943" w14:textId="77777777" w:rsidR="00B005EA" w:rsidRPr="0052501C" w:rsidRDefault="00B005EA" w:rsidP="00B005EA">
      <w:pPr>
        <w:pStyle w:val="B10"/>
      </w:pPr>
      <w:r w:rsidRPr="0052501C">
        <w:rPr>
          <w:lang w:eastAsia="zh-CN"/>
        </w:rPr>
        <w:t>-</w:t>
      </w:r>
      <w:r w:rsidRPr="0052501C">
        <w:rPr>
          <w:lang w:eastAsia="zh-CN"/>
        </w:rPr>
        <w:tab/>
      </w:r>
      <w:r w:rsidRPr="008A3B7A">
        <w:rPr>
          <w:i/>
          <w:iCs/>
        </w:rPr>
        <w:t>T</w:t>
      </w:r>
      <w:r w:rsidRPr="008A3B7A">
        <w:rPr>
          <w:i/>
          <w:iCs/>
          <w:vertAlign w:val="subscript"/>
        </w:rPr>
        <w:t>FirstSSB</w:t>
      </w:r>
      <w:r w:rsidRPr="0052501C">
        <w:t xml:space="preserve">, for any scenario where </w:t>
      </w:r>
      <w:r w:rsidRPr="008A3B7A">
        <w:rPr>
          <w:i/>
          <w:iCs/>
        </w:rPr>
        <w:t>T</w:t>
      </w:r>
      <w:r w:rsidRPr="008A3B7A">
        <w:rPr>
          <w:i/>
          <w:iCs/>
          <w:vertAlign w:val="subscript"/>
        </w:rPr>
        <w:t>activation_time_multiple_scells</w:t>
      </w:r>
      <w:r w:rsidRPr="0052501C">
        <w:rPr>
          <w:vertAlign w:val="subscript"/>
        </w:rPr>
        <w:t xml:space="preserve">  </w:t>
      </w:r>
      <w:r w:rsidRPr="0052501C">
        <w:t xml:space="preserve">includes </w:t>
      </w:r>
      <w:r w:rsidRPr="008A3B7A">
        <w:rPr>
          <w:i/>
          <w:iCs/>
        </w:rPr>
        <w:t>T</w:t>
      </w:r>
      <w:r w:rsidRPr="008A3B7A">
        <w:rPr>
          <w:i/>
          <w:iCs/>
          <w:vertAlign w:val="subscript"/>
        </w:rPr>
        <w:t>FirstSSB</w:t>
      </w:r>
      <w:r w:rsidRPr="0052501C">
        <w:t>;</w:t>
      </w:r>
    </w:p>
    <w:p w14:paraId="508CC2E1" w14:textId="77777777" w:rsidR="00B005EA" w:rsidRPr="0052501C" w:rsidRDefault="00B005EA" w:rsidP="00B005EA">
      <w:pPr>
        <w:pStyle w:val="B10"/>
      </w:pPr>
      <w:r w:rsidRPr="0052501C">
        <w:rPr>
          <w:lang w:eastAsia="zh-CN"/>
        </w:rPr>
        <w:t>-</w:t>
      </w:r>
      <w:r w:rsidRPr="0052501C">
        <w:rPr>
          <w:lang w:eastAsia="ko-KR"/>
        </w:rPr>
        <w:tab/>
      </w:r>
      <w:r w:rsidRPr="008A3B7A">
        <w:rPr>
          <w:i/>
          <w:iCs/>
          <w:lang w:eastAsia="zh-CN"/>
        </w:rPr>
        <w:t>T</w:t>
      </w:r>
      <w:r w:rsidRPr="008A3B7A">
        <w:rPr>
          <w:i/>
          <w:iCs/>
          <w:vertAlign w:val="subscript"/>
          <w:lang w:eastAsia="zh-CN"/>
        </w:rPr>
        <w:t>FirstSSB_MAX</w:t>
      </w:r>
      <w:r w:rsidRPr="0052501C">
        <w:t xml:space="preserve">, for any scenario where </w:t>
      </w:r>
      <w:r w:rsidRPr="008A3B7A">
        <w:rPr>
          <w:i/>
          <w:iCs/>
        </w:rPr>
        <w:t>T</w:t>
      </w:r>
      <w:r w:rsidRPr="008A3B7A">
        <w:rPr>
          <w:i/>
          <w:iCs/>
          <w:vertAlign w:val="subscript"/>
        </w:rPr>
        <w:t>activation_time_multiple_scells</w:t>
      </w:r>
      <w:r w:rsidRPr="0052501C">
        <w:rPr>
          <w:vertAlign w:val="subscript"/>
        </w:rPr>
        <w:t xml:space="preserve">  </w:t>
      </w:r>
      <w:r w:rsidRPr="0052501C">
        <w:t xml:space="preserve">includes </w:t>
      </w:r>
      <w:r w:rsidRPr="008A3B7A">
        <w:rPr>
          <w:i/>
          <w:iCs/>
        </w:rPr>
        <w:t>T</w:t>
      </w:r>
      <w:r w:rsidRPr="008A3B7A">
        <w:rPr>
          <w:i/>
          <w:iCs/>
          <w:vertAlign w:val="subscript"/>
        </w:rPr>
        <w:t>FirstSSB_MAX</w:t>
      </w:r>
      <w:r w:rsidRPr="0052501C">
        <w:t>;</w:t>
      </w:r>
    </w:p>
    <w:p w14:paraId="431D0F06" w14:textId="77777777" w:rsidR="00B005EA" w:rsidRPr="0052501C" w:rsidRDefault="00B005EA" w:rsidP="00B005EA">
      <w:pPr>
        <w:pStyle w:val="B10"/>
      </w:pPr>
      <w:r w:rsidRPr="0052501C">
        <w:rPr>
          <w:lang w:eastAsia="zh-CN"/>
        </w:rPr>
        <w:t>-</w:t>
      </w:r>
      <w:r>
        <w:rPr>
          <w:lang w:eastAsia="zh-CN"/>
        </w:rPr>
        <w:tab/>
      </w:r>
      <w:r w:rsidRPr="008A3B7A">
        <w:rPr>
          <w:i/>
          <w:iCs/>
          <w:lang w:eastAsia="zh-CN"/>
        </w:rPr>
        <w:t>T</w:t>
      </w:r>
      <w:r w:rsidRPr="008A3B7A">
        <w:rPr>
          <w:i/>
          <w:iCs/>
          <w:vertAlign w:val="subscript"/>
          <w:lang w:eastAsia="zh-CN"/>
        </w:rPr>
        <w:t>FirstSSB_MAX_multiple_scell</w:t>
      </w:r>
      <w:r w:rsidRPr="0052501C">
        <w:t xml:space="preserve">, for any scenario where </w:t>
      </w:r>
      <w:r w:rsidRPr="008A3B7A">
        <w:rPr>
          <w:i/>
          <w:iCs/>
        </w:rPr>
        <w:t>T</w:t>
      </w:r>
      <w:r w:rsidRPr="008A3B7A">
        <w:rPr>
          <w:i/>
          <w:iCs/>
          <w:vertAlign w:val="subscript"/>
        </w:rPr>
        <w:t>activation_time_multiple_scells</w:t>
      </w:r>
      <w:r w:rsidRPr="0052501C">
        <w:rPr>
          <w:vertAlign w:val="subscript"/>
        </w:rPr>
        <w:t xml:space="preserve">  </w:t>
      </w:r>
      <w:r w:rsidRPr="0052501C">
        <w:t xml:space="preserve">includes </w:t>
      </w:r>
      <w:r w:rsidRPr="008A3B7A">
        <w:rPr>
          <w:i/>
          <w:iCs/>
        </w:rPr>
        <w:t>T</w:t>
      </w:r>
      <w:r w:rsidRPr="008A3B7A">
        <w:rPr>
          <w:i/>
          <w:iCs/>
          <w:vertAlign w:val="subscript"/>
        </w:rPr>
        <w:t>FirstSSB_MAX_multiple_scells</w:t>
      </w:r>
      <w:r w:rsidRPr="0052501C">
        <w:t>;</w:t>
      </w:r>
    </w:p>
    <w:p w14:paraId="4CD6387D" w14:textId="77777777" w:rsidR="00B005EA" w:rsidRPr="0052501C" w:rsidRDefault="00B005EA" w:rsidP="00B005EA">
      <w:pPr>
        <w:pStyle w:val="B10"/>
      </w:pPr>
      <w:r w:rsidRPr="0052501C">
        <w:rPr>
          <w:lang w:eastAsia="zh-CN"/>
        </w:rPr>
        <w:t>-</w:t>
      </w:r>
      <w:r w:rsidRPr="0052501C">
        <w:rPr>
          <w:lang w:eastAsia="ko-KR"/>
        </w:rPr>
        <w:tab/>
      </w:r>
      <w:r w:rsidRPr="008A3B7A">
        <w:rPr>
          <w:i/>
          <w:iCs/>
        </w:rPr>
        <w:t>T</w:t>
      </w:r>
      <w:r w:rsidRPr="008A3B7A">
        <w:rPr>
          <w:i/>
          <w:iCs/>
          <w:vertAlign w:val="subscript"/>
          <w:lang w:eastAsia="zh-CN"/>
        </w:rPr>
        <w:t>uncertainty_MAC</w:t>
      </w:r>
      <w:r w:rsidRPr="008A3B7A">
        <w:rPr>
          <w:i/>
          <w:iCs/>
        </w:rPr>
        <w:t xml:space="preserve"> +T</w:t>
      </w:r>
      <w:r w:rsidRPr="008A3B7A">
        <w:rPr>
          <w:i/>
          <w:iCs/>
          <w:vertAlign w:val="subscript"/>
        </w:rPr>
        <w:t>FineTiming</w:t>
      </w:r>
      <w:r w:rsidRPr="0052501C">
        <w:t xml:space="preserve">, for any scenario where </w:t>
      </w:r>
      <w:r w:rsidRPr="008A3B7A">
        <w:rPr>
          <w:i/>
          <w:iCs/>
        </w:rPr>
        <w:t>T</w:t>
      </w:r>
      <w:r w:rsidRPr="008A3B7A">
        <w:rPr>
          <w:i/>
          <w:iCs/>
          <w:vertAlign w:val="subscript"/>
        </w:rPr>
        <w:t>activation_time_multiple_scells</w:t>
      </w:r>
      <w:r w:rsidRPr="0052501C">
        <w:rPr>
          <w:vertAlign w:val="subscript"/>
        </w:rPr>
        <w:t xml:space="preserve">  </w:t>
      </w:r>
      <w:r w:rsidRPr="0052501C">
        <w:t xml:space="preserve">includes </w:t>
      </w:r>
      <w:r w:rsidRPr="008A3B7A">
        <w:rPr>
          <w:i/>
          <w:iCs/>
        </w:rPr>
        <w:t>T</w:t>
      </w:r>
      <w:r w:rsidRPr="008A3B7A">
        <w:rPr>
          <w:i/>
          <w:iCs/>
          <w:vertAlign w:val="subscript"/>
        </w:rPr>
        <w:t>FineTiming</w:t>
      </w:r>
      <w:r w:rsidRPr="008A3B7A">
        <w:rPr>
          <w:i/>
          <w:iCs/>
        </w:rPr>
        <w:t>.</w:t>
      </w:r>
    </w:p>
    <w:p w14:paraId="5141EF0C" w14:textId="77777777" w:rsidR="00B005EA" w:rsidRPr="0052501C" w:rsidRDefault="00B005EA" w:rsidP="00B005EA">
      <w:pPr>
        <w:rPr>
          <w:color w:val="000000" w:themeColor="text1"/>
        </w:rPr>
      </w:pPr>
      <w:r w:rsidRPr="0052501C">
        <w:rPr>
          <w:color w:val="000000" w:themeColor="text1"/>
        </w:rPr>
        <w:t>The length of the interruption window may be different for different victim cells, and depends on the applicable scenario and on the frequency band relation between the aggressor cell and the victim cell.</w:t>
      </w:r>
    </w:p>
    <w:p w14:paraId="697C7ED1" w14:textId="77777777" w:rsidR="00B005EA" w:rsidRPr="0052501C" w:rsidRDefault="00B005EA" w:rsidP="00B005EA">
      <w:pPr>
        <w:overflowPunct w:val="0"/>
        <w:autoSpaceDE w:val="0"/>
        <w:autoSpaceDN w:val="0"/>
        <w:adjustRightInd w:val="0"/>
        <w:textAlignment w:val="baseline"/>
        <w:rPr>
          <w:rFonts w:eastAsia="Times New Roman"/>
          <w:color w:val="000000" w:themeColor="text1"/>
          <w:lang w:eastAsia="ko-KR"/>
        </w:rPr>
      </w:pPr>
      <w:r w:rsidRPr="0052501C">
        <w:rPr>
          <w:rFonts w:eastAsia="Times New Roman"/>
          <w:color w:val="000000" w:themeColor="text1"/>
          <w:lang w:eastAsia="ko-KR"/>
        </w:rPr>
        <w:t xml:space="preserve">Starting from the slot </w:t>
      </w:r>
      <m:oMath>
        <m:r>
          <w:rPr>
            <w:rFonts w:ascii="Cambria Math" w:eastAsia="Times New Roman" w:hAnsi="Cambria Math"/>
            <w:color w:val="000000" w:themeColor="text1"/>
            <w:lang w:eastAsia="ko-KR"/>
          </w:rPr>
          <m:t>n+</m:t>
        </m:r>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 xml:space="preserve">RRC_Process </m:t>
                </m:r>
              </m:sub>
            </m:sSub>
            <m:sSub>
              <m:sSubPr>
                <m:ctrlPr>
                  <w:rPr>
                    <w:rFonts w:ascii="Cambria Math" w:hAnsi="Cambria Math"/>
                    <w:i/>
                    <w:color w:val="000000" w:themeColor="text1"/>
                  </w:rPr>
                </m:ctrlPr>
              </m:sSubPr>
              <m:e>
                <m:r>
                  <w:rPr>
                    <w:rFonts w:ascii="Cambria Math" w:hAnsi="Cambria Math"/>
                    <w:color w:val="000000" w:themeColor="text1"/>
                  </w:rPr>
                  <m:t>+ T</m:t>
                </m:r>
              </m:e>
              <m:sub>
                <m:r>
                  <w:rPr>
                    <w:rFonts w:ascii="Cambria Math" w:hAnsi="Cambria Math"/>
                    <w:color w:val="000000" w:themeColor="text1"/>
                  </w:rPr>
                  <m:t>1</m:t>
                </m:r>
              </m:sub>
            </m:sSub>
          </m:num>
          <m:den>
            <m:r>
              <w:rPr>
                <w:rFonts w:ascii="Cambria Math" w:hAnsi="Cambria Math"/>
                <w:color w:val="000000" w:themeColor="text1"/>
              </w:rPr>
              <m:t>NR slot length</m:t>
            </m:r>
          </m:den>
        </m:f>
      </m:oMath>
      <w:r w:rsidRPr="0052501C">
        <w:rPr>
          <w:color w:val="000000" w:themeColor="text1"/>
          <w:lang w:eastAsia="zh-CN"/>
        </w:rPr>
        <w:t xml:space="preserve"> </w:t>
      </w:r>
      <w:r w:rsidRPr="0052501C">
        <w:rPr>
          <w:rFonts w:eastAsia="Times New Roman"/>
          <w:color w:val="000000" w:themeColor="text1"/>
          <w:lang w:eastAsia="ko-KR"/>
        </w:rPr>
        <w:t>until the UE has completed the direct SCell activation, the UE shall report CQI index = 0 (out of range) if the UE has available uplink resources to report CQI for the SCells.</w:t>
      </w:r>
    </w:p>
    <w:p w14:paraId="681A017F" w14:textId="77777777" w:rsidR="00B005EA" w:rsidRPr="0052501C" w:rsidRDefault="00B005EA" w:rsidP="00B005EA">
      <w:pPr>
        <w:pStyle w:val="30"/>
        <w:rPr>
          <w:lang w:eastAsia="ko-KR"/>
        </w:rPr>
      </w:pPr>
      <w:bookmarkStart w:id="315" w:name="_Hlk47447827"/>
      <w:r w:rsidRPr="0052501C">
        <w:rPr>
          <w:lang w:eastAsia="ko-KR"/>
        </w:rPr>
        <w:t>8.3.10</w:t>
      </w:r>
      <w:r w:rsidRPr="0052501C">
        <w:rPr>
          <w:lang w:eastAsia="ko-KR"/>
        </w:rPr>
        <w:tab/>
        <w:t>Direct SCell Activation of Multiple Downlink SCells at Handover</w:t>
      </w:r>
    </w:p>
    <w:p w14:paraId="48B862B7" w14:textId="77777777" w:rsidR="00B005EA" w:rsidRDefault="00B005EA" w:rsidP="00B005EA">
      <w:pPr>
        <w:rPr>
          <w:lang w:eastAsia="ko-KR"/>
        </w:rPr>
      </w:pPr>
      <w:r w:rsidRPr="0052501C">
        <w:rPr>
          <w:lang w:eastAsia="ko-KR"/>
        </w:rPr>
        <w:t xml:space="preserve">The requirements in this clause apply for UE being configured in the RRC reconfiguration message, TS 38.331 [2], for handover with </w:t>
      </w:r>
      <w:r w:rsidRPr="0036652B">
        <w:rPr>
          <w:lang w:eastAsia="ko-KR"/>
        </w:rPr>
        <w:t>2</w:t>
      </w:r>
      <w:r w:rsidRPr="0052501C">
        <w:rPr>
          <w:lang w:eastAsia="ko-KR"/>
        </w:rPr>
        <w:t xml:space="preserve"> SCells for which the parameter </w:t>
      </w:r>
      <w:r w:rsidRPr="0052501C">
        <w:rPr>
          <w:i/>
          <w:lang w:eastAsia="ko-KR"/>
        </w:rPr>
        <w:t>sCellState</w:t>
      </w:r>
      <w:r w:rsidRPr="0052501C">
        <w:rPr>
          <w:lang w:eastAsia="ko-KR"/>
        </w:rPr>
        <w:t xml:space="preserve"> is set to </w:t>
      </w:r>
      <w:r w:rsidRPr="0052501C">
        <w:rPr>
          <w:i/>
          <w:lang w:eastAsia="ko-KR"/>
        </w:rPr>
        <w:t>activated</w:t>
      </w:r>
      <w:r w:rsidRPr="0052501C">
        <w:rPr>
          <w:lang w:eastAsia="ko-KR"/>
        </w:rPr>
        <w:t>.</w:t>
      </w:r>
    </w:p>
    <w:p w14:paraId="64AFF0CD" w14:textId="77777777" w:rsidR="00B005EA" w:rsidRPr="004B7240" w:rsidRDefault="00B005EA" w:rsidP="00B005EA">
      <w:pPr>
        <w:rPr>
          <w:lang w:val="en-US" w:eastAsia="ko-KR"/>
        </w:rPr>
      </w:pPr>
      <w:r w:rsidRPr="004B7240">
        <w:rPr>
          <w:lang w:val="en-US" w:eastAsia="ko-KR"/>
        </w:rPr>
        <w:t xml:space="preserve">In MCG of NE-DC, MCG of NR-DC, or in stand-alone NR, the requirements in this </w:t>
      </w:r>
      <w:r>
        <w:rPr>
          <w:lang w:val="en-US" w:eastAsia="ko-KR"/>
        </w:rPr>
        <w:t>clause</w:t>
      </w:r>
      <w:r w:rsidRPr="004B7240">
        <w:rPr>
          <w:lang w:val="en-US" w:eastAsia="ko-KR"/>
        </w:rPr>
        <w:t xml:space="preserve"> shall apply when the following conditions are met:</w:t>
      </w:r>
    </w:p>
    <w:p w14:paraId="4CB5DF02"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UE does not receive any RRC reconfiguration message for direct activation of SCells within the activation period defined in this </w:t>
      </w:r>
      <w:r>
        <w:rPr>
          <w:lang w:eastAsia="ko-KR"/>
        </w:rPr>
        <w:t>clause</w:t>
      </w:r>
      <w:r w:rsidRPr="004B7240">
        <w:rPr>
          <w:lang w:eastAsia="ko-KR"/>
        </w:rPr>
        <w:t>,</w:t>
      </w:r>
    </w:p>
    <w:p w14:paraId="78393733"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there is no other SCell activation, deactivation, addition or release before direct activation is completed for all the SCells activated by the single RRC reconfiguration message in this </w:t>
      </w:r>
      <w:r>
        <w:rPr>
          <w:lang w:eastAsia="ko-KR"/>
        </w:rPr>
        <w:t>clause</w:t>
      </w:r>
      <w:r w:rsidRPr="004B7240">
        <w:rPr>
          <w:lang w:eastAsia="ko-KR"/>
        </w:rPr>
        <w:t>, and</w:t>
      </w:r>
    </w:p>
    <w:p w14:paraId="460799CF"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in NE-DC, there is no E-UTRAN SCell activation, deactivation, addition or release before the direct activation of SCells in this </w:t>
      </w:r>
      <w:r>
        <w:rPr>
          <w:lang w:eastAsia="ko-KR"/>
        </w:rPr>
        <w:t>clause</w:t>
      </w:r>
      <w:r w:rsidRPr="004B7240">
        <w:rPr>
          <w:lang w:eastAsia="ko-KR"/>
        </w:rPr>
        <w:t xml:space="preserve"> is completed.</w:t>
      </w:r>
    </w:p>
    <w:p w14:paraId="2CA484D3" w14:textId="77777777" w:rsidR="00B005EA" w:rsidRDefault="00B005EA" w:rsidP="00B005EA">
      <w:pPr>
        <w:rPr>
          <w:ins w:id="316" w:author="Huawei" w:date="2021-11-08T12:17:00Z"/>
          <w:lang w:eastAsia="ko-KR"/>
        </w:rPr>
      </w:pPr>
      <w:r w:rsidRPr="0052501C">
        <w:rPr>
          <w:lang w:eastAsia="ko-KR"/>
        </w:rPr>
        <w:t xml:space="preserve">The UE shall configure the SCells in activated state upon successful completion of the RRC reconfiguration procedure within the specified delay. </w:t>
      </w:r>
      <w:del w:id="317" w:author="Huawei" w:date="2021-10-18T12:09:00Z">
        <w:r w:rsidRPr="0052501C" w:rsidDel="00AA6B52">
          <w:rPr>
            <w:lang w:eastAsia="ko-KR"/>
          </w:rPr>
          <w:delText>Upon receiving</w:delText>
        </w:r>
      </w:del>
      <w:del w:id="318" w:author="Huawei" w:date="2021-11-08T12:17:00Z">
        <w:r w:rsidRPr="0052501C" w:rsidDel="00F70EEB">
          <w:rPr>
            <w:lang w:eastAsia="ko-KR"/>
          </w:rPr>
          <w:delText xml:space="preserve"> the RRC reconfiguration message </w:delText>
        </w:r>
      </w:del>
      <w:del w:id="319" w:author="Huawei" w:date="2021-10-18T12:10:00Z">
        <w:r w:rsidRPr="0052501C" w:rsidDel="00AA6B52">
          <w:rPr>
            <w:lang w:eastAsia="ko-KR"/>
          </w:rPr>
          <w:delText>in</w:delText>
        </w:r>
      </w:del>
      <w:del w:id="320" w:author="Huawei" w:date="2021-11-08T12:17:00Z">
        <w:r w:rsidRPr="0052501C" w:rsidDel="00F70EEB">
          <w:rPr>
            <w:lang w:eastAsia="ko-KR"/>
          </w:rPr>
          <w:delText xml:space="preserve"> </w:delText>
        </w:r>
        <w:r w:rsidRPr="0052501C" w:rsidDel="00F70EEB">
          <w:rPr>
            <w:lang w:val="en-US" w:eastAsia="zh-CN"/>
          </w:rPr>
          <w:delText>slot</w:delText>
        </w:r>
        <w:r w:rsidRPr="0052501C" w:rsidDel="00F70EEB">
          <w:rPr>
            <w:lang w:eastAsia="ko-KR"/>
          </w:rPr>
          <w:delText xml:space="preserve"> </w:delText>
        </w:r>
        <w:r w:rsidRPr="0052501C" w:rsidDel="00F70EEB">
          <w:rPr>
            <w:i/>
            <w:lang w:eastAsia="ko-KR"/>
          </w:rPr>
          <w:delText>n</w:delText>
        </w:r>
        <w:r w:rsidRPr="0052501C" w:rsidDel="00F70EEB">
          <w:rPr>
            <w:lang w:eastAsia="ko-KR"/>
          </w:rPr>
          <w:delText xml:space="preserve">, </w:delText>
        </w:r>
      </w:del>
      <w:ins w:id="321" w:author="Huawei" w:date="2021-11-08T12:17:00Z">
        <w:r>
          <w:rPr>
            <w:lang w:eastAsia="ko-KR"/>
          </w:rPr>
          <w:t>T</w:t>
        </w:r>
      </w:ins>
      <w:del w:id="322" w:author="Huawei" w:date="2021-11-08T12:17:00Z">
        <w:r w:rsidRPr="0052501C" w:rsidDel="00F70EEB">
          <w:rPr>
            <w:lang w:eastAsia="ko-KR"/>
          </w:rPr>
          <w:delText>t</w:delText>
        </w:r>
      </w:del>
      <w:r w:rsidRPr="0052501C">
        <w:rPr>
          <w:lang w:eastAsia="ko-KR"/>
        </w:rPr>
        <w:t xml:space="preserve">he UE shall be capable to transmit valid CSI report and apply actions for the </w:t>
      </w:r>
      <w:r w:rsidRPr="0052501C">
        <w:rPr>
          <w:rFonts w:cs="v4.2.0"/>
          <w:lang w:eastAsia="zh-CN"/>
        </w:rPr>
        <w:t xml:space="preserve">directly activated </w:t>
      </w:r>
      <w:r w:rsidRPr="0052501C">
        <w:rPr>
          <w:lang w:eastAsia="ko-KR"/>
        </w:rPr>
        <w:t xml:space="preserve">SCells no later than in slot </w:t>
      </w:r>
      <m:oMath>
        <m:r>
          <m:rPr>
            <m:sty m:val="p"/>
          </m:rPr>
          <w:rPr>
            <w:rFonts w:ascii="Cambria Math" w:hAnsi="Cambria Math"/>
            <w:lang w:eastAsia="ko-KR"/>
          </w:rPr>
          <m:t>n</m:t>
        </m:r>
        <m:r>
          <w:rPr>
            <w:rFonts w:ascii="Cambria Math"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direct_multiple_scells</m:t>
                </m:r>
              </m:sub>
            </m:sSub>
          </m:num>
          <m:den>
            <m:r>
              <w:rPr>
                <w:rFonts w:ascii="Cambria Math" w:hAnsi="Cambria Math"/>
              </w:rPr>
              <m:t>NR slot length</m:t>
            </m:r>
          </m:den>
        </m:f>
      </m:oMath>
      <w:r w:rsidRPr="0052501C">
        <w:t xml:space="preserve"> </w:t>
      </w:r>
      <w:r>
        <w:rPr>
          <w:lang w:eastAsia="ko-KR"/>
        </w:rPr>
        <w:t>w</w:t>
      </w:r>
      <w:r w:rsidRPr="0052501C">
        <w:rPr>
          <w:lang w:eastAsia="ko-KR"/>
        </w:rPr>
        <w:t>here:</w:t>
      </w:r>
    </w:p>
    <w:p w14:paraId="3E885856" w14:textId="77777777" w:rsidR="00B005EA" w:rsidRPr="0052501C" w:rsidRDefault="00B005EA" w:rsidP="00B005EA">
      <w:pPr>
        <w:pStyle w:val="B10"/>
        <w:rPr>
          <w:lang w:eastAsia="zh-CN"/>
        </w:rPr>
        <w:pPrChange w:id="323" w:author="Huawei" w:date="2021-11-08T12:17:00Z">
          <w:pPr/>
        </w:pPrChange>
      </w:pPr>
      <w:ins w:id="324" w:author="Huawei" w:date="2021-11-08T12:17:00Z">
        <w:r>
          <w:rPr>
            <w:rFonts w:hint="eastAsia"/>
            <w:lang w:eastAsia="zh-CN"/>
          </w:rPr>
          <w:t>-</w:t>
        </w:r>
        <w:r>
          <w:rPr>
            <w:lang w:eastAsia="zh-CN"/>
          </w:rPr>
          <w:tab/>
          <w:t xml:space="preserve">Slot n is the </w:t>
        </w:r>
        <w:r>
          <w:rPr>
            <w:rFonts w:eastAsia="Malgun Gothic"/>
            <w:lang w:val="en-US" w:eastAsia="zh-CN"/>
          </w:rPr>
          <w:t>last slot overlapping with the</w:t>
        </w:r>
        <w:r w:rsidRPr="009C5807">
          <w:rPr>
            <w:rFonts w:eastAsia="Times New Roman"/>
            <w:lang w:eastAsia="ko-KR"/>
          </w:rPr>
          <w:t xml:space="preserve"> </w:t>
        </w:r>
        <w:r>
          <w:rPr>
            <w:rFonts w:eastAsia="Times New Roman"/>
            <w:lang w:eastAsia="ko-KR"/>
          </w:rPr>
          <w:t>PDSCH containing</w:t>
        </w:r>
        <w:r w:rsidRPr="0052501C">
          <w:rPr>
            <w:lang w:eastAsia="ko-KR"/>
          </w:rPr>
          <w:t xml:space="preserve"> the RRC reconfiguration message</w:t>
        </w:r>
        <w:r>
          <w:rPr>
            <w:lang w:eastAsia="ko-KR"/>
          </w:rPr>
          <w:t>,</w:t>
        </w:r>
      </w:ins>
    </w:p>
    <w:p w14:paraId="0FB1B23D" w14:textId="77777777" w:rsidR="00B005EA" w:rsidRPr="0052501C" w:rsidRDefault="00B005EA" w:rsidP="00B005EA">
      <w:pPr>
        <w:pStyle w:val="B10"/>
        <w:rPr>
          <w:lang w:val="en-US" w:eastAsia="ko-KR"/>
        </w:rPr>
      </w:pPr>
      <w:ins w:id="325" w:author="Huawei" w:date="2021-11-08T12:17:00Z">
        <w:r>
          <w:rPr>
            <w:lang w:eastAsia="ko-KR"/>
          </w:rPr>
          <w:t>-</w:t>
        </w:r>
        <w:r>
          <w:rPr>
            <w:lang w:eastAsia="ko-KR"/>
          </w:rPr>
          <w:tab/>
        </w:r>
      </w:ins>
      <w:del w:id="326" w:author="Huawei" w:date="2021-11-08T12:17:00Z">
        <w:r w:rsidRPr="0052501C" w:rsidDel="00F70EEB">
          <w:rPr>
            <w:lang w:eastAsia="ko-KR"/>
          </w:rPr>
          <w:tab/>
        </w:r>
      </w:del>
      <w:bookmarkStart w:id="327" w:name="_Hlk47447588"/>
      <w:r w:rsidRPr="0052501C">
        <w:rPr>
          <w:lang w:eastAsia="ko-KR"/>
        </w:rPr>
        <w:t>N</w:t>
      </w:r>
      <w:r w:rsidRPr="0052501C">
        <w:rPr>
          <w:vertAlign w:val="subscript"/>
          <w:lang w:eastAsia="ko-KR"/>
        </w:rPr>
        <w:t>direct_multiple_scells</w:t>
      </w:r>
      <w:r w:rsidRPr="0052501C">
        <w:rPr>
          <w:lang w:eastAsia="ko-KR"/>
        </w:rPr>
        <w:t xml:space="preserve"> = </w:t>
      </w:r>
      <w:r w:rsidRPr="0052501C">
        <w:rPr>
          <w:lang w:eastAsia="zh-CN"/>
        </w:rPr>
        <w:t>T</w:t>
      </w:r>
      <w:r w:rsidRPr="0052501C">
        <w:rPr>
          <w:vertAlign w:val="subscript"/>
          <w:lang w:eastAsia="zh-CN"/>
        </w:rPr>
        <w:t>RRC_process</w:t>
      </w:r>
      <w:r w:rsidRPr="0052501C">
        <w:rPr>
          <w:lang w:eastAsia="zh-CN"/>
        </w:rPr>
        <w:t xml:space="preserve"> + T</w:t>
      </w:r>
      <w:r w:rsidRPr="0052501C">
        <w:rPr>
          <w:vertAlign w:val="subscript"/>
          <w:lang w:eastAsia="zh-CN"/>
        </w:rPr>
        <w:t>interrupt</w:t>
      </w:r>
      <w:r w:rsidRPr="0052501C">
        <w:rPr>
          <w:lang w:eastAsia="zh-CN"/>
        </w:rPr>
        <w:t xml:space="preserve"> + T</w:t>
      </w:r>
      <w:r w:rsidRPr="0052501C">
        <w:rPr>
          <w:vertAlign w:val="subscript"/>
          <w:lang w:eastAsia="zh-CN"/>
        </w:rPr>
        <w:t>2</w:t>
      </w:r>
      <w:r w:rsidRPr="0052501C">
        <w:rPr>
          <w:lang w:eastAsia="zh-CN"/>
        </w:rPr>
        <w:t xml:space="preserve"> + T</w:t>
      </w:r>
      <w:r w:rsidRPr="0052501C">
        <w:rPr>
          <w:vertAlign w:val="subscript"/>
          <w:lang w:eastAsia="zh-CN"/>
        </w:rPr>
        <w:t>3</w:t>
      </w:r>
      <w:r w:rsidRPr="0052501C">
        <w:rPr>
          <w:lang w:eastAsia="ko-KR"/>
        </w:rPr>
        <w:t xml:space="preserve"> + T</w:t>
      </w:r>
      <w:r w:rsidRPr="0052501C">
        <w:rPr>
          <w:vertAlign w:val="subscript"/>
          <w:lang w:eastAsia="ko-KR"/>
        </w:rPr>
        <w:t xml:space="preserve">activation_time_multiple_scells </w:t>
      </w:r>
      <w:r w:rsidRPr="0052501C">
        <w:rPr>
          <w:lang w:eastAsia="ko-KR"/>
        </w:rPr>
        <w:t>+ T</w:t>
      </w:r>
      <w:r w:rsidRPr="0052501C">
        <w:rPr>
          <w:vertAlign w:val="subscript"/>
          <w:lang w:eastAsia="ko-KR"/>
        </w:rPr>
        <w:t>CSI_Reporting</w:t>
      </w:r>
      <w:r w:rsidRPr="0052501C">
        <w:rPr>
          <w:lang w:eastAsia="ko-KR"/>
        </w:rPr>
        <w:t xml:space="preserve"> </w:t>
      </w:r>
      <w:r w:rsidRPr="0052501C">
        <w:rPr>
          <w:iCs/>
          <w:lang w:eastAsia="ko-KR"/>
        </w:rPr>
        <w:t>- 3ms</w:t>
      </w:r>
      <w:bookmarkEnd w:id="327"/>
      <w:r w:rsidRPr="00516492">
        <w:rPr>
          <w:iCs/>
          <w:lang w:eastAsia="ko-KR"/>
        </w:rPr>
        <w:t xml:space="preserve"> </w:t>
      </w:r>
      <w:r>
        <w:rPr>
          <w:iCs/>
          <w:lang w:eastAsia="ko-KR"/>
        </w:rPr>
        <w:t xml:space="preserve">for the cases specified in clause 8.3.7 that TCI state is not indicated within </w:t>
      </w:r>
      <w:r w:rsidRPr="009C5807">
        <w:rPr>
          <w:rFonts w:hint="eastAsia"/>
          <w:lang w:eastAsia="ko-KR"/>
        </w:rPr>
        <w:t>T</w:t>
      </w:r>
      <w:r w:rsidRPr="009C5807">
        <w:rPr>
          <w:vertAlign w:val="subscript"/>
          <w:lang w:eastAsia="ko-KR"/>
        </w:rPr>
        <w:t>activation_time</w:t>
      </w:r>
      <w:r>
        <w:rPr>
          <w:iCs/>
          <w:lang w:eastAsia="ko-KR"/>
        </w:rPr>
        <w:t xml:space="preserve">; otherwise, </w:t>
      </w:r>
      <w:r w:rsidRPr="0052501C">
        <w:rPr>
          <w:lang w:eastAsia="ko-KR"/>
        </w:rPr>
        <w:t>N</w:t>
      </w:r>
      <w:r w:rsidRPr="0052501C">
        <w:rPr>
          <w:vertAlign w:val="subscript"/>
          <w:lang w:eastAsia="ko-KR"/>
        </w:rPr>
        <w:t>direct_multiple_scells</w:t>
      </w:r>
      <w:r w:rsidRPr="009C5807">
        <w:rPr>
          <w:lang w:eastAsia="ko-KR"/>
        </w:rPr>
        <w:t xml:space="preserve"> </w:t>
      </w:r>
      <w:r w:rsidRPr="009C5807">
        <w:rPr>
          <w:rFonts w:hint="eastAsia"/>
          <w:lang w:eastAsia="ko-KR"/>
        </w:rPr>
        <w:t xml:space="preserve">= </w:t>
      </w:r>
      <w:r w:rsidRPr="009C5807">
        <w:rPr>
          <w:lang w:eastAsia="zh-CN"/>
        </w:rPr>
        <w:t>T</w:t>
      </w:r>
      <w:r w:rsidRPr="009C5807">
        <w:rPr>
          <w:vertAlign w:val="subscript"/>
          <w:lang w:eastAsia="zh-CN"/>
        </w:rPr>
        <w:t>RRC_process</w:t>
      </w:r>
      <w:r w:rsidRPr="009C5807">
        <w:rPr>
          <w:lang w:eastAsia="zh-CN"/>
        </w:rPr>
        <w:t xml:space="preserve"> + T</w:t>
      </w:r>
      <w:r w:rsidRPr="009C5807">
        <w:rPr>
          <w:vertAlign w:val="subscript"/>
          <w:lang w:eastAsia="zh-CN"/>
        </w:rPr>
        <w:t>interrupt</w:t>
      </w:r>
      <w:r w:rsidRPr="009C5807">
        <w:rPr>
          <w:lang w:eastAsia="zh-CN"/>
        </w:rPr>
        <w:t xml:space="preserve"> + T</w:t>
      </w:r>
      <w:r w:rsidRPr="009C5807">
        <w:rPr>
          <w:vertAlign w:val="subscript"/>
          <w:lang w:eastAsia="zh-CN"/>
        </w:rPr>
        <w:t>2</w:t>
      </w:r>
      <w:r w:rsidRPr="009C5807">
        <w:rPr>
          <w:lang w:eastAsia="zh-CN"/>
        </w:rPr>
        <w:t xml:space="preserve"> + T</w:t>
      </w:r>
      <w:r w:rsidRPr="009C5807">
        <w:rPr>
          <w:vertAlign w:val="subscript"/>
          <w:lang w:eastAsia="zh-CN"/>
        </w:rPr>
        <w:t>3</w:t>
      </w:r>
      <w:r w:rsidRPr="009C5807">
        <w:rPr>
          <w:lang w:eastAsia="ko-KR"/>
        </w:rPr>
        <w:t xml:space="preserve"> </w:t>
      </w:r>
      <w:r w:rsidRPr="009C5807">
        <w:rPr>
          <w:rFonts w:hint="eastAsia"/>
          <w:lang w:eastAsia="ko-KR"/>
        </w:rPr>
        <w:t>+ T</w:t>
      </w:r>
      <w:r>
        <w:rPr>
          <w:vertAlign w:val="subscript"/>
          <w:lang w:eastAsia="ko-KR"/>
        </w:rPr>
        <w:t>HARQ</w:t>
      </w:r>
      <w:r w:rsidRPr="009C5807">
        <w:rPr>
          <w:rFonts w:hint="eastAsia"/>
          <w:lang w:eastAsia="ko-KR"/>
        </w:rPr>
        <w:t xml:space="preserve"> +</w:t>
      </w:r>
      <w:r w:rsidRPr="00516492">
        <w:rPr>
          <w:lang w:eastAsia="ko-KR"/>
        </w:rPr>
        <w:t xml:space="preserve"> </w:t>
      </w:r>
      <w:r w:rsidRPr="0052501C">
        <w:rPr>
          <w:lang w:eastAsia="ko-KR"/>
        </w:rPr>
        <w:t>T</w:t>
      </w:r>
      <w:r w:rsidRPr="0052501C">
        <w:rPr>
          <w:vertAlign w:val="subscript"/>
          <w:lang w:eastAsia="ko-KR"/>
        </w:rPr>
        <w:t xml:space="preserve">activation_time_multiple_scells </w:t>
      </w:r>
      <w:r w:rsidRPr="009C5807">
        <w:rPr>
          <w:lang w:eastAsia="ko-KR"/>
        </w:rPr>
        <w:t>+ T</w:t>
      </w:r>
      <w:r w:rsidRPr="009C5807">
        <w:rPr>
          <w:vertAlign w:val="subscript"/>
          <w:lang w:eastAsia="ko-KR"/>
        </w:rPr>
        <w:t>CSI_Reporting</w:t>
      </w:r>
    </w:p>
    <w:p w14:paraId="2F0F7D37" w14:textId="77777777" w:rsidR="00B005EA" w:rsidRDefault="00B005EA" w:rsidP="00B005EA">
      <w:pPr>
        <w:pStyle w:val="B20"/>
        <w:rPr>
          <w:lang w:eastAsia="ko-KR"/>
        </w:rPr>
        <w:pPrChange w:id="328" w:author="Huawei" w:date="2021-11-08T12:17:00Z">
          <w:pPr>
            <w:pStyle w:val="B10"/>
          </w:pPr>
        </w:pPrChange>
      </w:pPr>
      <w:ins w:id="329" w:author="Huawei" w:date="2021-11-08T12:17:00Z">
        <w:r>
          <w:rPr>
            <w:lang w:val="en-US" w:eastAsia="zh-CN"/>
          </w:rPr>
          <w:t>-</w:t>
        </w:r>
        <w:r>
          <w:rPr>
            <w:lang w:val="en-US" w:eastAsia="zh-CN"/>
          </w:rPr>
          <w:tab/>
        </w:r>
      </w:ins>
      <w:del w:id="330" w:author="Huawei" w:date="2021-11-08T12:17:00Z">
        <w:r w:rsidRPr="0052501C" w:rsidDel="00F70EEB">
          <w:rPr>
            <w:lang w:val="en-US" w:eastAsia="zh-CN"/>
          </w:rPr>
          <w:tab/>
        </w:r>
      </w:del>
      <w:r w:rsidRPr="0052501C">
        <w:rPr>
          <w:i/>
          <w:iCs/>
          <w:lang w:val="en-US" w:eastAsia="zh-CN"/>
        </w:rPr>
        <w:t>T</w:t>
      </w:r>
      <w:r w:rsidRPr="0052501C">
        <w:rPr>
          <w:i/>
          <w:iCs/>
          <w:vertAlign w:val="subscript"/>
          <w:lang w:val="en-US" w:eastAsia="zh-CN"/>
        </w:rPr>
        <w:t>RRC_Process</w:t>
      </w:r>
      <w:r w:rsidRPr="0052501C">
        <w:rPr>
          <w:i/>
          <w:iCs/>
          <w:lang w:eastAsia="zh-CN"/>
        </w:rPr>
        <w:t>, T</w:t>
      </w:r>
      <w:r w:rsidRPr="0052501C">
        <w:rPr>
          <w:i/>
          <w:iCs/>
          <w:vertAlign w:val="subscript"/>
          <w:lang w:eastAsia="zh-CN"/>
        </w:rPr>
        <w:t>interrupt</w:t>
      </w:r>
      <w:r w:rsidRPr="0052501C">
        <w:rPr>
          <w:i/>
          <w:iCs/>
          <w:lang w:eastAsia="zh-CN"/>
        </w:rPr>
        <w:t>,</w:t>
      </w:r>
      <w:r w:rsidRPr="0052501C">
        <w:rPr>
          <w:i/>
          <w:iCs/>
          <w:lang w:val="en-US" w:eastAsia="zh-CN"/>
        </w:rPr>
        <w:t>T</w:t>
      </w:r>
      <w:r w:rsidRPr="0052501C">
        <w:rPr>
          <w:i/>
          <w:iCs/>
          <w:vertAlign w:val="subscript"/>
          <w:lang w:val="en-US" w:eastAsia="zh-CN"/>
        </w:rPr>
        <w:t>2</w:t>
      </w:r>
      <w:r w:rsidRPr="0052501C">
        <w:rPr>
          <w:lang w:val="en-US" w:eastAsia="zh-CN"/>
        </w:rPr>
        <w:t xml:space="preserve">, </w:t>
      </w:r>
      <w:r>
        <w:rPr>
          <w:lang w:val="en-US" w:eastAsia="zh-CN"/>
        </w:rPr>
        <w:t xml:space="preserve">and </w:t>
      </w:r>
      <w:r w:rsidRPr="0052501C">
        <w:rPr>
          <w:i/>
          <w:iCs/>
          <w:lang w:val="en-US" w:eastAsia="zh-CN"/>
        </w:rPr>
        <w:t>T</w:t>
      </w:r>
      <w:r w:rsidRPr="0052501C">
        <w:rPr>
          <w:i/>
          <w:iCs/>
          <w:vertAlign w:val="subscript"/>
          <w:lang w:val="en-US" w:eastAsia="zh-CN"/>
        </w:rPr>
        <w:t>3</w:t>
      </w:r>
      <w:r>
        <w:rPr>
          <w:lang w:eastAsia="zh-CN"/>
        </w:rPr>
        <w:t xml:space="preserve"> </w:t>
      </w:r>
      <w:r w:rsidRPr="0052501C">
        <w:rPr>
          <w:lang w:eastAsia="ko-KR"/>
        </w:rPr>
        <w:t>are specified in clause 8.3.5</w:t>
      </w:r>
      <w:r>
        <w:rPr>
          <w:lang w:eastAsia="ko-KR"/>
        </w:rPr>
        <w:t>,</w:t>
      </w:r>
    </w:p>
    <w:p w14:paraId="00438385" w14:textId="77777777" w:rsidR="00B005EA" w:rsidRPr="0052501C" w:rsidRDefault="00B005EA" w:rsidP="00B005EA">
      <w:pPr>
        <w:pStyle w:val="B20"/>
        <w:rPr>
          <w:lang w:eastAsia="zh-CN"/>
        </w:rPr>
        <w:pPrChange w:id="331" w:author="Huawei" w:date="2021-11-08T12:17:00Z">
          <w:pPr>
            <w:pStyle w:val="B10"/>
          </w:pPr>
        </w:pPrChange>
      </w:pPr>
      <w:ins w:id="332" w:author="Huawei" w:date="2021-11-08T12:18:00Z">
        <w:r>
          <w:rPr>
            <w:i/>
            <w:iCs/>
            <w:lang w:val="en-US" w:eastAsia="zh-TW"/>
          </w:rPr>
          <w:t>-</w:t>
        </w:r>
        <w:r>
          <w:rPr>
            <w:i/>
            <w:iCs/>
            <w:lang w:val="en-US" w:eastAsia="zh-TW"/>
          </w:rPr>
          <w:tab/>
        </w:r>
      </w:ins>
      <w:del w:id="333" w:author="Huawei" w:date="2021-11-08T12:17:00Z">
        <w:r w:rsidDel="00F70EEB">
          <w:rPr>
            <w:rFonts w:hint="eastAsia"/>
            <w:i/>
            <w:iCs/>
            <w:lang w:val="en-US" w:eastAsia="zh-TW"/>
          </w:rPr>
          <w:delText xml:space="preserve">     </w:delText>
        </w:r>
      </w:del>
      <w:r w:rsidRPr="00516492">
        <w:rPr>
          <w:i/>
        </w:rPr>
        <w:t>T</w:t>
      </w:r>
      <w:r w:rsidRPr="00516492">
        <w:rPr>
          <w:i/>
          <w:vertAlign w:val="subscript"/>
        </w:rPr>
        <w:t>HARQ</w:t>
      </w:r>
      <w:r w:rsidRPr="009C5807">
        <w:t xml:space="preserve"> (in ms) is the timing between DL data transmission and acknowledgement as specified in TS 38.213 [3]</w:t>
      </w:r>
      <w:r>
        <w:t>,</w:t>
      </w:r>
    </w:p>
    <w:p w14:paraId="3919454E" w14:textId="77777777" w:rsidR="00B005EA" w:rsidRPr="0052501C" w:rsidRDefault="00B005EA" w:rsidP="00B005EA">
      <w:pPr>
        <w:pStyle w:val="B20"/>
        <w:rPr>
          <w:lang w:eastAsia="ko-KR"/>
        </w:rPr>
        <w:pPrChange w:id="334" w:author="Huawei" w:date="2021-11-08T12:18:00Z">
          <w:pPr>
            <w:pStyle w:val="B10"/>
          </w:pPr>
        </w:pPrChange>
      </w:pPr>
      <w:ins w:id="335" w:author="Huawei" w:date="2021-11-08T12:18:00Z">
        <w:r>
          <w:rPr>
            <w:i/>
            <w:lang w:eastAsia="ko-KR"/>
          </w:rPr>
          <w:t>-</w:t>
        </w:r>
        <w:r>
          <w:rPr>
            <w:i/>
            <w:lang w:eastAsia="ko-KR"/>
          </w:rPr>
          <w:tab/>
        </w:r>
      </w:ins>
      <w:del w:id="336" w:author="Huawei" w:date="2021-11-08T12:18:00Z">
        <w:r w:rsidRPr="0052501C" w:rsidDel="00F70EEB">
          <w:rPr>
            <w:i/>
            <w:lang w:eastAsia="ko-KR"/>
          </w:rPr>
          <w:tab/>
        </w:r>
      </w:del>
      <w:r w:rsidRPr="0052501C">
        <w:rPr>
          <w:i/>
          <w:lang w:eastAsia="ko-KR"/>
        </w:rPr>
        <w:t>T</w:t>
      </w:r>
      <w:r w:rsidRPr="0052501C">
        <w:rPr>
          <w:i/>
          <w:vertAlign w:val="subscript"/>
          <w:lang w:eastAsia="ko-KR"/>
        </w:rPr>
        <w:t>activation_time_multiple_scell</w:t>
      </w:r>
      <w:r>
        <w:rPr>
          <w:i/>
          <w:vertAlign w:val="subscript"/>
          <w:lang w:eastAsia="ko-KR"/>
        </w:rPr>
        <w:t>s</w:t>
      </w:r>
      <w:r w:rsidRPr="0052501C">
        <w:rPr>
          <w:lang w:eastAsia="ko-KR"/>
        </w:rPr>
        <w:t xml:space="preserve"> and </w:t>
      </w:r>
      <w:r w:rsidRPr="0052501C">
        <w:rPr>
          <w:i/>
          <w:lang w:eastAsia="ko-KR"/>
        </w:rPr>
        <w:t>T</w:t>
      </w:r>
      <w:r w:rsidRPr="0052501C">
        <w:rPr>
          <w:i/>
          <w:vertAlign w:val="subscript"/>
          <w:lang w:eastAsia="ko-KR"/>
        </w:rPr>
        <w:t>CSI_Reporting</w:t>
      </w:r>
      <w:r w:rsidRPr="0052501C">
        <w:rPr>
          <w:lang w:eastAsia="ko-KR"/>
        </w:rPr>
        <w:t xml:space="preserve"> are specified in clause 8.3.7, where the following definition</w:t>
      </w:r>
      <w:r>
        <w:rPr>
          <w:lang w:eastAsia="ko-KR"/>
        </w:rPr>
        <w:t>s</w:t>
      </w:r>
      <w:r w:rsidRPr="0052501C">
        <w:rPr>
          <w:lang w:eastAsia="ko-KR"/>
        </w:rPr>
        <w:t xml:space="preserve"> of </w:t>
      </w:r>
      <w:r w:rsidRPr="0052501C">
        <w:rPr>
          <w:i/>
          <w:iCs/>
          <w:lang w:eastAsia="ko-KR"/>
        </w:rPr>
        <w:t>T</w:t>
      </w:r>
      <w:r w:rsidRPr="0052501C">
        <w:rPr>
          <w:i/>
          <w:iCs/>
          <w:vertAlign w:val="subscript"/>
          <w:lang w:eastAsia="ko-KR"/>
        </w:rPr>
        <w:t>FirstSSB</w:t>
      </w:r>
      <w:r>
        <w:rPr>
          <w:lang w:eastAsia="ko-KR"/>
        </w:rPr>
        <w:t xml:space="preserve">, </w:t>
      </w:r>
      <w:r w:rsidRPr="0052501C">
        <w:rPr>
          <w:i/>
          <w:iCs/>
          <w:lang w:eastAsia="ko-KR"/>
        </w:rPr>
        <w:t>T</w:t>
      </w:r>
      <w:r w:rsidRPr="0052501C">
        <w:rPr>
          <w:i/>
          <w:iCs/>
          <w:vertAlign w:val="subscript"/>
          <w:lang w:eastAsia="ko-KR"/>
        </w:rPr>
        <w:t>FirstSSB_MAX</w:t>
      </w:r>
      <w:r>
        <w:rPr>
          <w:lang w:eastAsia="ko-KR"/>
        </w:rPr>
        <w:t xml:space="preserve">, and </w:t>
      </w:r>
      <w:r w:rsidRPr="006F0153">
        <w:rPr>
          <w:i/>
          <w:iCs/>
          <w:lang w:eastAsia="zh-CN"/>
        </w:rPr>
        <w:t>T</w:t>
      </w:r>
      <w:r w:rsidRPr="006F0153">
        <w:rPr>
          <w:i/>
          <w:iCs/>
          <w:vertAlign w:val="subscript"/>
          <w:lang w:eastAsia="zh-CN"/>
        </w:rPr>
        <w:t>FirstSSB_MAX_multiple_scell</w:t>
      </w:r>
      <w:r>
        <w:rPr>
          <w:i/>
          <w:iCs/>
          <w:vertAlign w:val="subscript"/>
          <w:lang w:eastAsia="zh-CN"/>
        </w:rPr>
        <w:t>s</w:t>
      </w:r>
      <w:r>
        <w:rPr>
          <w:lang w:eastAsia="ko-KR"/>
        </w:rPr>
        <w:t xml:space="preserve"> </w:t>
      </w:r>
      <w:r w:rsidRPr="0052501C">
        <w:rPr>
          <w:lang w:eastAsia="ko-KR"/>
        </w:rPr>
        <w:t>shall override the existing ones:</w:t>
      </w:r>
    </w:p>
    <w:p w14:paraId="19849FD3" w14:textId="77777777" w:rsidR="00B005EA" w:rsidRPr="0052501C" w:rsidRDefault="00B005EA" w:rsidP="00B005EA">
      <w:pPr>
        <w:pStyle w:val="B30"/>
        <w:rPr>
          <w:lang w:eastAsia="zh-CN"/>
        </w:rPr>
        <w:pPrChange w:id="337" w:author="Huawei" w:date="2021-11-08T12:18:00Z">
          <w:pPr>
            <w:pStyle w:val="B20"/>
          </w:pPr>
        </w:pPrChange>
      </w:pPr>
      <w:r w:rsidRPr="0052501C">
        <w:rPr>
          <w:lang w:eastAsia="zh-CN"/>
        </w:rPr>
        <w:lastRenderedPageBreak/>
        <w:t>-</w:t>
      </w:r>
      <w:r w:rsidRPr="0052501C">
        <w:rPr>
          <w:lang w:eastAsia="zh-CN"/>
        </w:rPr>
        <w:tab/>
      </w:r>
      <w:r w:rsidRPr="0052501C">
        <w:rPr>
          <w:i/>
          <w:iCs/>
          <w:lang w:eastAsia="zh-CN"/>
        </w:rPr>
        <w:t>T</w:t>
      </w:r>
      <w:r w:rsidRPr="0052501C">
        <w:rPr>
          <w:i/>
          <w:iCs/>
          <w:vertAlign w:val="subscript"/>
          <w:lang w:eastAsia="zh-CN"/>
        </w:rPr>
        <w:t>FirstSSB</w:t>
      </w:r>
      <w:r w:rsidRPr="0052501C">
        <w:rPr>
          <w:lang w:eastAsia="zh-CN"/>
        </w:rPr>
        <w:t xml:space="preserve">, </w:t>
      </w:r>
      <w:r w:rsidRPr="0052501C">
        <w:rPr>
          <w:i/>
          <w:iCs/>
          <w:lang w:eastAsia="zh-CN"/>
        </w:rPr>
        <w:t>T</w:t>
      </w:r>
      <w:r w:rsidRPr="0052501C">
        <w:rPr>
          <w:i/>
          <w:iCs/>
          <w:vertAlign w:val="subscript"/>
          <w:lang w:eastAsia="zh-CN"/>
        </w:rPr>
        <w:t>FirstSSB_MAX</w:t>
      </w:r>
      <w:r w:rsidRPr="0052501C">
        <w:rPr>
          <w:lang w:eastAsia="zh-CN"/>
        </w:rPr>
        <w:t>: as specified in clause 8.3.5</w:t>
      </w:r>
      <w:r>
        <w:rPr>
          <w:lang w:eastAsia="zh-CN"/>
        </w:rPr>
        <w:t>,</w:t>
      </w:r>
    </w:p>
    <w:p w14:paraId="0FF42564" w14:textId="77777777" w:rsidR="00B005EA" w:rsidRPr="0052501C" w:rsidRDefault="00B005EA" w:rsidP="00B005EA">
      <w:pPr>
        <w:pStyle w:val="B30"/>
        <w:rPr>
          <w:lang w:eastAsia="zh-CN"/>
        </w:rPr>
        <w:pPrChange w:id="338" w:author="Huawei" w:date="2021-11-08T12:18:00Z">
          <w:pPr>
            <w:pStyle w:val="B20"/>
          </w:pPr>
        </w:pPrChange>
      </w:pPr>
      <w:r w:rsidRPr="0052501C">
        <w:rPr>
          <w:iCs/>
          <w:lang w:eastAsia="zh-CN"/>
        </w:rPr>
        <w:t>-</w:t>
      </w:r>
      <w:r>
        <w:rPr>
          <w:iCs/>
          <w:lang w:eastAsia="zh-CN"/>
        </w:rPr>
        <w:tab/>
      </w:r>
      <w:r w:rsidRPr="0052501C">
        <w:rPr>
          <w:iCs/>
          <w:lang w:eastAsia="zh-CN"/>
        </w:rPr>
        <w:t>T</w:t>
      </w:r>
      <w:r w:rsidRPr="0052501C">
        <w:rPr>
          <w:iCs/>
          <w:vertAlign w:val="subscript"/>
          <w:lang w:eastAsia="zh-CN"/>
        </w:rPr>
        <w:t>FirstSSB_MAX_multiple_scell</w:t>
      </w:r>
      <w:r w:rsidRPr="0052501C">
        <w:rPr>
          <w:lang w:eastAsia="zh-CN"/>
        </w:rPr>
        <w:t xml:space="preserve">: the time to the end of the first complete SSB burst indicated by the SMTC after slot </w:t>
      </w:r>
      <w:r w:rsidRPr="0052501C">
        <w:rPr>
          <w:iCs/>
          <w:lang w:eastAsia="zh-CN"/>
        </w:rPr>
        <w:t xml:space="preserve">n </w:t>
      </w:r>
      <w:r w:rsidRPr="007A27A6">
        <w:rPr>
          <w:iCs/>
          <w:lang w:eastAsia="zh-CN"/>
        </w:rPr>
        <w:t>+</w:t>
      </w:r>
      <m:oMath>
        <m:f>
          <m:fPr>
            <m:ctrlPr>
              <w:rPr>
                <w:rFonts w:ascii="Cambria Math" w:hAnsi="Cambria Math"/>
                <w:iCs/>
                <w:lang w:eastAsia="zh-CN"/>
              </w:rPr>
            </m:ctrlPr>
          </m:fPr>
          <m:num>
            <m:sSub>
              <m:sSubPr>
                <m:ctrlPr>
                  <w:rPr>
                    <w:rFonts w:ascii="Cambria Math" w:hAnsi="Cambria Math"/>
                    <w:iCs/>
                    <w:lang w:eastAsia="zh-CN"/>
                  </w:rPr>
                </m:ctrlPr>
              </m:sSubPr>
              <m:e>
                <m:r>
                  <w:rPr>
                    <w:rFonts w:ascii="Cambria Math" w:hAnsi="Cambria Math"/>
                    <w:lang w:eastAsia="zh-CN"/>
                  </w:rPr>
                  <m:t>T</m:t>
                </m:r>
              </m:e>
              <m:sub>
                <m:r>
                  <w:rPr>
                    <w:rFonts w:ascii="Cambria Math" w:hAnsi="Cambria Math"/>
                    <w:lang w:eastAsia="zh-CN"/>
                  </w:rPr>
                  <m:t>RRC</m:t>
                </m:r>
                <m:r>
                  <m:rPr>
                    <m:sty m:val="p"/>
                  </m:rPr>
                  <w:rPr>
                    <w:rFonts w:ascii="Cambria Math" w:hAnsi="Cambria Math"/>
                    <w:lang w:eastAsia="zh-CN"/>
                  </w:rPr>
                  <m:t>_</m:t>
                </m:r>
                <m:r>
                  <w:rPr>
                    <w:rFonts w:ascii="Cambria Math" w:hAnsi="Cambria Math"/>
                    <w:lang w:eastAsia="zh-CN"/>
                  </w:rPr>
                  <m:t>Process</m:t>
                </m:r>
              </m:sub>
            </m:sSub>
            <m:r>
              <m:rPr>
                <m:sty m:val="p"/>
              </m:rPr>
              <w:rPr>
                <w:rFonts w:ascii="Cambria Math" w:hAnsi="Cambria Math"/>
                <w:lang w:eastAsia="zh-CN"/>
              </w:rPr>
              <m:t>+</m:t>
            </m:r>
            <m:sSub>
              <m:sSubPr>
                <m:ctrlPr>
                  <w:rPr>
                    <w:rFonts w:ascii="Cambria Math" w:hAnsi="Cambria Math"/>
                    <w:iCs/>
                    <w:lang w:eastAsia="zh-CN"/>
                  </w:rPr>
                </m:ctrlPr>
              </m:sSubPr>
              <m:e>
                <m:r>
                  <w:rPr>
                    <w:rFonts w:ascii="Cambria Math" w:hAnsi="Cambria Math"/>
                    <w:lang w:eastAsia="zh-CN"/>
                  </w:rPr>
                  <m:t>T</m:t>
                </m:r>
              </m:e>
              <m:sub>
                <m:r>
                  <w:rPr>
                    <w:rFonts w:ascii="Cambria Math" w:hAnsi="Cambria Math"/>
                    <w:lang w:eastAsia="zh-CN"/>
                  </w:rPr>
                  <m:t>interrupt</m:t>
                </m:r>
              </m:sub>
            </m:sSub>
            <m:r>
              <m:rPr>
                <m:sty m:val="p"/>
              </m:rPr>
              <w:rPr>
                <w:rFonts w:ascii="Cambria Math" w:hAnsi="Cambria Math"/>
                <w:lang w:eastAsia="zh-CN"/>
              </w:rPr>
              <m:t>+</m:t>
            </m:r>
            <m:sSub>
              <m:sSubPr>
                <m:ctrlPr>
                  <w:rPr>
                    <w:rFonts w:ascii="Cambria Math" w:hAnsi="Cambria Math"/>
                    <w:iCs/>
                    <w:lang w:eastAsia="zh-CN"/>
                  </w:rPr>
                </m:ctrlPr>
              </m:sSubPr>
              <m:e>
                <m:r>
                  <w:rPr>
                    <w:rFonts w:ascii="Cambria Math" w:hAnsi="Cambria Math"/>
                    <w:lang w:eastAsia="zh-CN"/>
                  </w:rPr>
                  <m:t>T</m:t>
                </m:r>
              </m:e>
              <m:sub>
                <m:r>
                  <m:rPr>
                    <m:sty m:val="p"/>
                  </m:rPr>
                  <w:rPr>
                    <w:rFonts w:ascii="Cambria Math" w:hAnsi="Cambria Math"/>
                    <w:lang w:eastAsia="zh-CN"/>
                  </w:rPr>
                  <m:t>2</m:t>
                </m:r>
              </m:sub>
            </m:sSub>
            <m:r>
              <m:rPr>
                <m:sty m:val="p"/>
              </m:rPr>
              <w:rPr>
                <w:rFonts w:ascii="Cambria Math" w:hAnsi="Cambria Math"/>
                <w:lang w:eastAsia="zh-CN"/>
              </w:rPr>
              <m:t>+</m:t>
            </m:r>
            <m:sSub>
              <m:sSubPr>
                <m:ctrlPr>
                  <w:rPr>
                    <w:rFonts w:ascii="Cambria Math" w:hAnsi="Cambria Math"/>
                    <w:iCs/>
                    <w:lang w:eastAsia="zh-CN"/>
                  </w:rPr>
                </m:ctrlPr>
              </m:sSubPr>
              <m:e>
                <m:r>
                  <w:rPr>
                    <w:rFonts w:ascii="Cambria Math" w:hAnsi="Cambria Math"/>
                    <w:lang w:eastAsia="zh-CN"/>
                  </w:rPr>
                  <m:t>T</m:t>
                </m:r>
              </m:e>
              <m:sub>
                <m:r>
                  <m:rPr>
                    <m:sty m:val="p"/>
                  </m:rPr>
                  <w:rPr>
                    <w:rFonts w:ascii="Cambria Math" w:hAnsi="Cambria Math"/>
                    <w:lang w:eastAsia="zh-CN"/>
                  </w:rPr>
                  <m:t>3</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r w:rsidRPr="004B7240">
        <w:rPr>
          <w:lang w:eastAsia="zh-CN"/>
        </w:rPr>
        <w:t>,</w:t>
      </w:r>
      <w:r w:rsidRPr="0052501C">
        <w:rPr>
          <w:lang w:eastAsia="zh-CN"/>
        </w:rPr>
        <w:t xml:space="preserve"> further fulfilling:</w:t>
      </w:r>
    </w:p>
    <w:p w14:paraId="244B2899" w14:textId="77777777" w:rsidR="00B005EA" w:rsidRPr="0052501C" w:rsidRDefault="00B005EA" w:rsidP="00B005EA">
      <w:pPr>
        <w:pStyle w:val="B4"/>
        <w:rPr>
          <w:lang w:eastAsia="zh-CN"/>
        </w:rPr>
        <w:pPrChange w:id="339" w:author="Huawei" w:date="2021-11-08T12:18:00Z">
          <w:pPr>
            <w:pStyle w:val="B30"/>
          </w:pPr>
        </w:pPrChange>
      </w:pPr>
      <w:r w:rsidRPr="0052501C">
        <w:rPr>
          <w:lang w:eastAsia="zh-CN"/>
        </w:rPr>
        <w:t>-</w:t>
      </w:r>
      <w:r w:rsidRPr="0052501C">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p>
    <w:p w14:paraId="7261430E" w14:textId="77777777" w:rsidR="00B005EA" w:rsidRPr="0052501C" w:rsidRDefault="00B005EA" w:rsidP="00B005EA">
      <w:pPr>
        <w:pStyle w:val="B4"/>
        <w:rPr>
          <w:rFonts w:eastAsia="Times New Roman"/>
          <w:lang w:eastAsia="zh-CN"/>
        </w:rPr>
        <w:pPrChange w:id="340" w:author="Huawei" w:date="2021-11-08T12:18:00Z">
          <w:pPr>
            <w:pStyle w:val="B30"/>
          </w:pPr>
        </w:pPrChange>
      </w:pPr>
      <w:r w:rsidRPr="0052501C">
        <w:rPr>
          <w:lang w:eastAsia="zh-CN"/>
        </w:rPr>
        <w:t>-</w:t>
      </w:r>
      <w:r w:rsidRPr="0052501C">
        <w:rPr>
          <w:lang w:eastAsia="zh-CN"/>
        </w:rPr>
        <w:tab/>
        <w:t xml:space="preserve">In FR2, the occasion when all active serving cells and SCells being activated or released are transmitting SSB bursts in the same slot. </w:t>
      </w:r>
    </w:p>
    <w:p w14:paraId="1856693F" w14:textId="77777777" w:rsidR="00B005EA" w:rsidRPr="0052501C" w:rsidRDefault="00B005EA" w:rsidP="00B005EA">
      <w:pPr>
        <w:rPr>
          <w:lang w:eastAsia="ko-KR"/>
        </w:rPr>
      </w:pPr>
      <w:r w:rsidRPr="0052501C">
        <w:rPr>
          <w:lang w:eastAsia="ko-KR"/>
        </w:rPr>
        <w:t>In addition to CSI reporting defined above, UE shall also apply other actions related to the activation command specified in TS 38.321 [7] for an SCell at the first opportunities for the corresponding actions once the SCell is activated.</w:t>
      </w:r>
    </w:p>
    <w:p w14:paraId="461064C9" w14:textId="77777777" w:rsidR="00B005EA" w:rsidRPr="0052501C" w:rsidRDefault="00B005EA" w:rsidP="00B005EA">
      <w:r w:rsidRPr="0052501C">
        <w:t>The UE may be allowed to cause interruptions to PCell during an interruption window, as specified in clause 8.2. The starting point of an interruption</w:t>
      </w:r>
      <w:r w:rsidRPr="0052501C">
        <w:rPr>
          <w:lang w:eastAsia="zh-CN"/>
        </w:rPr>
        <w:t xml:space="preserve"> window on PCell </w:t>
      </w:r>
      <w:r w:rsidRPr="0052501C">
        <w:rPr>
          <w:lang w:val="en-US"/>
        </w:rPr>
        <w:t xml:space="preserve">shall not </w:t>
      </w:r>
      <w:r w:rsidRPr="0052501C">
        <w:t>occur before slot</w:t>
      </w:r>
      <w:r w:rsidRPr="0052501C">
        <w:rPr>
          <w:i/>
          <w:iCs/>
        </w:rPr>
        <w:t xml:space="preserve"> n</w:t>
      </w:r>
      <w:r w:rsidRPr="0052501C">
        <w:rPr>
          <w:lang w:eastAsia="zh-CN"/>
        </w:rPr>
        <w:t>+1+</w:t>
      </w:r>
      <m:oMath>
        <m:r>
          <w:rPr>
            <w:rFonts w:ascii="Cambria Math" w:hAnsi="Cambria Math"/>
            <w:lang w:eastAsia="zh-CN"/>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RRC Processing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num>
          <m:den>
            <m:r>
              <w:rPr>
                <w:rFonts w:ascii="Cambria Math" w:hAnsi="Cambria Math"/>
              </w:rPr>
              <m:t>NR slot length</m:t>
            </m:r>
          </m:den>
        </m:f>
      </m:oMath>
      <w:r w:rsidRPr="0052501C">
        <w:t xml:space="preserve">, and not occur after slot </w:t>
      </w:r>
      <w:r w:rsidRPr="0052501C">
        <w:rPr>
          <w:i/>
          <w:iCs/>
        </w:rPr>
        <w:t>n</w:t>
      </w:r>
      <w:r w:rsidRPr="0052501C">
        <w:rPr>
          <w:lang w:eastAsia="zh-CN"/>
        </w:rPr>
        <w:t>+1+</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RRC Processing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num>
          <m:den>
            <m:r>
              <w:rPr>
                <w:rFonts w:ascii="Cambria Math" w:hAnsi="Cambria Math"/>
              </w:rPr>
              <m:t>NR slot length</m:t>
            </m:r>
          </m:den>
        </m:f>
      </m:oMath>
      <w:r w:rsidRPr="0052501C">
        <w:t xml:space="preserve">, where NR slot length is with respect to the numerology of the SCell being activated, and </w:t>
      </w:r>
      <w:r w:rsidRPr="0052501C">
        <w:rPr>
          <w:i/>
          <w:iCs/>
        </w:rPr>
        <w:t>T</w:t>
      </w:r>
      <w:r w:rsidRPr="0052501C">
        <w:rPr>
          <w:i/>
          <w:iCs/>
          <w:vertAlign w:val="subscript"/>
        </w:rPr>
        <w:t>X</w:t>
      </w:r>
      <w:r w:rsidRPr="0052501C">
        <w:t xml:space="preserve"> is:</w:t>
      </w:r>
    </w:p>
    <w:p w14:paraId="7DF7571F" w14:textId="77777777" w:rsidR="00B005EA" w:rsidRPr="0052501C" w:rsidRDefault="00B005EA" w:rsidP="00B005EA">
      <w:pPr>
        <w:pStyle w:val="B10"/>
      </w:pPr>
      <w:r w:rsidRPr="0052501C">
        <w:rPr>
          <w:lang w:eastAsia="zh-CN"/>
        </w:rPr>
        <w:t>-</w:t>
      </w:r>
      <w:r w:rsidRPr="0052501C">
        <w:rPr>
          <w:lang w:eastAsia="zh-CN"/>
        </w:rPr>
        <w:tab/>
      </w:r>
      <w:r w:rsidRPr="008A3B7A">
        <w:rPr>
          <w:i/>
          <w:iCs/>
        </w:rPr>
        <w:t>T</w:t>
      </w:r>
      <w:r w:rsidRPr="008A3B7A">
        <w:rPr>
          <w:i/>
          <w:iCs/>
          <w:vertAlign w:val="subscript"/>
        </w:rPr>
        <w:t>FirstSSB</w:t>
      </w:r>
      <w:r w:rsidRPr="0052501C">
        <w:t xml:space="preserve">, for any scenario where </w:t>
      </w:r>
      <w:r w:rsidRPr="008A3B7A">
        <w:rPr>
          <w:i/>
          <w:iCs/>
        </w:rPr>
        <w:t>T</w:t>
      </w:r>
      <w:r w:rsidRPr="008A3B7A">
        <w:rPr>
          <w:i/>
          <w:iCs/>
          <w:vertAlign w:val="subscript"/>
        </w:rPr>
        <w:t>activation_time_multiple_scells</w:t>
      </w:r>
      <w:r w:rsidRPr="0052501C">
        <w:rPr>
          <w:vertAlign w:val="subscript"/>
        </w:rPr>
        <w:t xml:space="preserve">  </w:t>
      </w:r>
      <w:r w:rsidRPr="0052501C">
        <w:t xml:space="preserve">includes </w:t>
      </w:r>
      <w:r w:rsidRPr="008A3B7A">
        <w:rPr>
          <w:i/>
          <w:iCs/>
        </w:rPr>
        <w:t>T</w:t>
      </w:r>
      <w:r w:rsidRPr="008A3B7A">
        <w:rPr>
          <w:i/>
          <w:iCs/>
          <w:vertAlign w:val="subscript"/>
        </w:rPr>
        <w:t>FirstSSB</w:t>
      </w:r>
      <w:r w:rsidRPr="0052501C">
        <w:t>;</w:t>
      </w:r>
    </w:p>
    <w:p w14:paraId="14D633E1" w14:textId="77777777" w:rsidR="00B005EA" w:rsidRPr="0052501C" w:rsidRDefault="00B005EA" w:rsidP="00B005EA">
      <w:pPr>
        <w:pStyle w:val="B10"/>
      </w:pPr>
      <w:r w:rsidRPr="0052501C">
        <w:rPr>
          <w:lang w:eastAsia="zh-CN"/>
        </w:rPr>
        <w:t>-</w:t>
      </w:r>
      <w:r w:rsidRPr="0052501C">
        <w:rPr>
          <w:lang w:eastAsia="ko-KR"/>
        </w:rPr>
        <w:tab/>
      </w:r>
      <w:r w:rsidRPr="008A3B7A">
        <w:rPr>
          <w:i/>
          <w:iCs/>
          <w:lang w:eastAsia="zh-CN"/>
        </w:rPr>
        <w:t>T</w:t>
      </w:r>
      <w:r w:rsidRPr="008A3B7A">
        <w:rPr>
          <w:i/>
          <w:iCs/>
          <w:vertAlign w:val="subscript"/>
          <w:lang w:eastAsia="zh-CN"/>
        </w:rPr>
        <w:t>FirstSSB_MAX</w:t>
      </w:r>
      <w:r w:rsidRPr="0052501C">
        <w:t>, for any scenario where T</w:t>
      </w:r>
      <w:r w:rsidRPr="0052501C">
        <w:rPr>
          <w:vertAlign w:val="subscript"/>
        </w:rPr>
        <w:t xml:space="preserve">activation_time_multiple_scells    </w:t>
      </w:r>
      <w:r w:rsidRPr="0052501C">
        <w:t>includes T</w:t>
      </w:r>
      <w:r w:rsidRPr="0052501C">
        <w:rPr>
          <w:vertAlign w:val="subscript"/>
        </w:rPr>
        <w:t>FirstSSB_MAX</w:t>
      </w:r>
      <w:r w:rsidRPr="0052501C">
        <w:t>;</w:t>
      </w:r>
    </w:p>
    <w:p w14:paraId="7890FCB3" w14:textId="77777777" w:rsidR="00B005EA" w:rsidRPr="0052501C" w:rsidRDefault="00B005EA" w:rsidP="00B005EA">
      <w:pPr>
        <w:pStyle w:val="B10"/>
      </w:pPr>
      <w:r w:rsidRPr="0052501C">
        <w:rPr>
          <w:lang w:eastAsia="zh-CN"/>
        </w:rPr>
        <w:t>-</w:t>
      </w:r>
      <w:r w:rsidRPr="0052501C">
        <w:rPr>
          <w:lang w:eastAsia="zh-CN"/>
        </w:rPr>
        <w:tab/>
      </w:r>
      <w:r w:rsidRPr="008A3B7A">
        <w:rPr>
          <w:i/>
          <w:iCs/>
          <w:lang w:eastAsia="zh-CN"/>
        </w:rPr>
        <w:t>T</w:t>
      </w:r>
      <w:r w:rsidRPr="008A3B7A">
        <w:rPr>
          <w:i/>
          <w:iCs/>
          <w:vertAlign w:val="subscript"/>
          <w:lang w:eastAsia="zh-CN"/>
        </w:rPr>
        <w:t>FirstSSB_MAX_multiple_scell</w:t>
      </w:r>
      <w:r w:rsidRPr="0052501C">
        <w:t xml:space="preserve">, for any scenario where </w:t>
      </w:r>
      <w:r w:rsidRPr="008A3B7A">
        <w:rPr>
          <w:i/>
          <w:iCs/>
        </w:rPr>
        <w:t>T</w:t>
      </w:r>
      <w:r w:rsidRPr="008A3B7A">
        <w:rPr>
          <w:i/>
          <w:iCs/>
          <w:vertAlign w:val="subscript"/>
        </w:rPr>
        <w:t>activation_time_multiple_scells</w:t>
      </w:r>
      <w:r w:rsidRPr="0052501C">
        <w:rPr>
          <w:vertAlign w:val="subscript"/>
        </w:rPr>
        <w:t xml:space="preserve">  </w:t>
      </w:r>
      <w:r w:rsidRPr="0052501C">
        <w:t xml:space="preserve">includes </w:t>
      </w:r>
      <w:r w:rsidRPr="008A3B7A">
        <w:rPr>
          <w:i/>
          <w:iCs/>
        </w:rPr>
        <w:t>T</w:t>
      </w:r>
      <w:r w:rsidRPr="008A3B7A">
        <w:rPr>
          <w:i/>
          <w:iCs/>
          <w:vertAlign w:val="subscript"/>
        </w:rPr>
        <w:t>FirstSSB_MAX_multiple_scells</w:t>
      </w:r>
      <w:r w:rsidRPr="0052501C">
        <w:t>;</w:t>
      </w:r>
    </w:p>
    <w:p w14:paraId="6D3B678B" w14:textId="77777777" w:rsidR="00B005EA" w:rsidRPr="0052501C" w:rsidRDefault="00B005EA" w:rsidP="00B005EA">
      <w:pPr>
        <w:pStyle w:val="B10"/>
      </w:pPr>
      <w:r w:rsidRPr="0052501C">
        <w:rPr>
          <w:lang w:eastAsia="zh-CN"/>
        </w:rPr>
        <w:t>-</w:t>
      </w:r>
      <w:r w:rsidRPr="0052501C">
        <w:rPr>
          <w:lang w:eastAsia="ko-KR"/>
        </w:rPr>
        <w:tab/>
      </w:r>
      <w:r w:rsidRPr="008A3B7A">
        <w:rPr>
          <w:i/>
          <w:iCs/>
        </w:rPr>
        <w:t>T</w:t>
      </w:r>
      <w:r w:rsidRPr="008A3B7A">
        <w:rPr>
          <w:i/>
          <w:iCs/>
          <w:vertAlign w:val="subscript"/>
          <w:lang w:eastAsia="zh-CN"/>
        </w:rPr>
        <w:t>uncertainty_MAC</w:t>
      </w:r>
      <w:r w:rsidRPr="008A3B7A">
        <w:rPr>
          <w:i/>
          <w:iCs/>
        </w:rPr>
        <w:t xml:space="preserve"> +T</w:t>
      </w:r>
      <w:r w:rsidRPr="008A3B7A">
        <w:rPr>
          <w:i/>
          <w:iCs/>
          <w:vertAlign w:val="subscript"/>
        </w:rPr>
        <w:t>FineTiming</w:t>
      </w:r>
      <w:r w:rsidRPr="0052501C">
        <w:t xml:space="preserve">, for any scenario where </w:t>
      </w:r>
      <w:r w:rsidRPr="008A3B7A">
        <w:rPr>
          <w:i/>
          <w:iCs/>
        </w:rPr>
        <w:t>T</w:t>
      </w:r>
      <w:r w:rsidRPr="008A3B7A">
        <w:rPr>
          <w:i/>
          <w:iCs/>
          <w:vertAlign w:val="subscript"/>
        </w:rPr>
        <w:t>activation_time_multiple_scells</w:t>
      </w:r>
      <w:r w:rsidRPr="0052501C">
        <w:rPr>
          <w:vertAlign w:val="subscript"/>
        </w:rPr>
        <w:t xml:space="preserve"> </w:t>
      </w:r>
      <w:r w:rsidRPr="0052501C">
        <w:t xml:space="preserve">includes </w:t>
      </w:r>
      <w:r w:rsidRPr="008A3B7A">
        <w:rPr>
          <w:i/>
          <w:iCs/>
        </w:rPr>
        <w:t>T</w:t>
      </w:r>
      <w:r w:rsidRPr="008A3B7A">
        <w:rPr>
          <w:i/>
          <w:iCs/>
          <w:vertAlign w:val="subscript"/>
        </w:rPr>
        <w:t>FineTiming</w:t>
      </w:r>
      <w:r w:rsidRPr="0052501C">
        <w:t>.</w:t>
      </w:r>
    </w:p>
    <w:p w14:paraId="1B003DC1" w14:textId="77777777" w:rsidR="00B005EA" w:rsidRPr="0052501C" w:rsidRDefault="00B005EA" w:rsidP="00B005EA">
      <w:pPr>
        <w:rPr>
          <w:color w:val="000000" w:themeColor="text1"/>
        </w:rPr>
      </w:pPr>
      <w:r w:rsidRPr="0052501C">
        <w:rPr>
          <w:color w:val="000000" w:themeColor="text1"/>
        </w:rPr>
        <w:t>The length of the interruption window depends on the frequency band relation between the aggressor SCell and the victim PCell.</w:t>
      </w:r>
    </w:p>
    <w:p w14:paraId="41D7755D" w14:textId="7AD08774" w:rsidR="00412E64" w:rsidRDefault="00B005EA" w:rsidP="003B692C">
      <w:pPr>
        <w:overflowPunct w:val="0"/>
        <w:autoSpaceDE w:val="0"/>
        <w:autoSpaceDN w:val="0"/>
        <w:adjustRightInd w:val="0"/>
        <w:textAlignment w:val="baseline"/>
        <w:rPr>
          <w:rFonts w:hint="eastAsia"/>
          <w:color w:val="000000" w:themeColor="text1"/>
          <w:lang w:eastAsia="zh-CN"/>
        </w:rPr>
      </w:pPr>
      <w:r w:rsidRPr="0052501C">
        <w:rPr>
          <w:rFonts w:eastAsia="Times New Roman"/>
          <w:color w:val="000000" w:themeColor="text1"/>
          <w:lang w:eastAsia="ko-KR"/>
        </w:rPr>
        <w:t xml:space="preserve">Starting from the slot </w:t>
      </w:r>
      <m:oMath>
        <m:r>
          <w:rPr>
            <w:rFonts w:ascii="Cambria Math" w:eastAsia="Times New Roman" w:hAnsi="Cambria Math"/>
            <w:color w:val="000000" w:themeColor="text1"/>
            <w:lang w:eastAsia="ko-KR"/>
          </w:rPr>
          <m:t>n+</m:t>
        </m:r>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 xml:space="preserve">RRC_Process </m:t>
                </m:r>
              </m:sub>
            </m:sSub>
            <m:sSub>
              <m:sSubPr>
                <m:ctrlPr>
                  <w:rPr>
                    <w:rFonts w:ascii="Cambria Math" w:hAnsi="Cambria Math"/>
                    <w:i/>
                    <w:color w:val="000000" w:themeColor="text1"/>
                  </w:rPr>
                </m:ctrlPr>
              </m:sSubPr>
              <m:e>
                <m:r>
                  <w:rPr>
                    <w:rFonts w:ascii="Cambria Math" w:hAnsi="Cambria Math"/>
                    <w:color w:val="000000" w:themeColor="text1"/>
                  </w:rPr>
                  <m:t>+ T</m:t>
                </m:r>
              </m:e>
              <m:sub>
                <m:r>
                  <w:rPr>
                    <w:rFonts w:ascii="Cambria Math" w:hAnsi="Cambria Math"/>
                    <w:color w:val="000000" w:themeColor="text1"/>
                  </w:rPr>
                  <m:t>interrupt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 T</m:t>
                </m:r>
              </m:e>
              <m:sub>
                <m:r>
                  <w:rPr>
                    <w:rFonts w:ascii="Cambria Math" w:hAnsi="Cambria Math"/>
                    <w:color w:val="000000" w:themeColor="text1"/>
                  </w:rPr>
                  <m:t>3</m:t>
                </m:r>
              </m:sub>
            </m:sSub>
          </m:num>
          <m:den>
            <m:r>
              <w:rPr>
                <w:rFonts w:ascii="Cambria Math" w:hAnsi="Cambria Math"/>
                <w:color w:val="000000" w:themeColor="text1"/>
              </w:rPr>
              <m:t>NR slot length</m:t>
            </m:r>
          </m:den>
        </m:f>
      </m:oMath>
      <w:r w:rsidRPr="0052501C">
        <w:rPr>
          <w:color w:val="000000" w:themeColor="text1"/>
          <w:lang w:eastAsia="zh-CN"/>
        </w:rPr>
        <w:t xml:space="preserve"> and </w:t>
      </w:r>
      <w:r w:rsidRPr="0052501C">
        <w:rPr>
          <w:rFonts w:eastAsia="Times New Roman"/>
          <w:color w:val="000000" w:themeColor="text1"/>
          <w:lang w:eastAsia="ko-KR"/>
        </w:rPr>
        <w:t>until the UE has completed the direct SCell activation, the UE shall report CQI index = 0 (out of range) if the UE has available uplink resources to report CQI for the SCells.</w:t>
      </w:r>
      <w:bookmarkEnd w:id="315"/>
    </w:p>
    <w:p w14:paraId="2CE969D3" w14:textId="77777777" w:rsidR="003B692C" w:rsidRPr="003B692C" w:rsidRDefault="003B692C" w:rsidP="003B692C">
      <w:pPr>
        <w:overflowPunct w:val="0"/>
        <w:autoSpaceDE w:val="0"/>
        <w:autoSpaceDN w:val="0"/>
        <w:adjustRightInd w:val="0"/>
        <w:textAlignment w:val="baseline"/>
        <w:rPr>
          <w:rFonts w:hint="eastAsia"/>
          <w:color w:val="000000" w:themeColor="text1"/>
          <w:lang w:eastAsia="zh-CN"/>
        </w:rPr>
      </w:pPr>
    </w:p>
    <w:p w14:paraId="2F57173B" w14:textId="285E9E7B" w:rsidR="000B5E7B" w:rsidRPr="000B5E7B" w:rsidRDefault="000B5E7B" w:rsidP="000B5E7B">
      <w:pPr>
        <w:pStyle w:val="af2"/>
        <w:rPr>
          <w:rFonts w:hint="eastAsia"/>
          <w:noProof/>
          <w:lang w:eastAsia="zh-CN"/>
        </w:rPr>
      </w:pPr>
      <w:r w:rsidRPr="00F371EB">
        <w:rPr>
          <w:rFonts w:hint="eastAsia"/>
          <w:noProof/>
          <w:lang w:eastAsia="zh-CN"/>
        </w:rPr>
        <w:t>&lt;End of Change</w:t>
      </w:r>
      <w:r w:rsidRPr="00F371EB">
        <w:rPr>
          <w:noProof/>
          <w:lang w:eastAsia="zh-CN"/>
        </w:rPr>
        <w:t xml:space="preserve"> </w:t>
      </w:r>
      <w:r>
        <w:rPr>
          <w:rFonts w:hint="eastAsia"/>
          <w:noProof/>
          <w:lang w:eastAsia="zh-CN"/>
        </w:rPr>
        <w:t>3</w:t>
      </w:r>
      <w:r w:rsidRPr="00F371EB">
        <w:rPr>
          <w:rFonts w:hint="eastAsia"/>
          <w:noProof/>
          <w:lang w:eastAsia="zh-CN"/>
        </w:rPr>
        <w:t>&gt;</w:t>
      </w:r>
    </w:p>
    <w:p w14:paraId="02D8B23B" w14:textId="2D712FE9" w:rsidR="0045110F" w:rsidRDefault="0045110F" w:rsidP="0045110F">
      <w:pPr>
        <w:pStyle w:val="af2"/>
        <w:rPr>
          <w:noProof/>
          <w:lang w:eastAsia="zh-CN"/>
        </w:rPr>
      </w:pPr>
      <w:r w:rsidRPr="00104692">
        <w:rPr>
          <w:rFonts w:hint="eastAsia"/>
          <w:noProof/>
          <w:lang w:eastAsia="zh-CN"/>
        </w:rPr>
        <w:t>&lt;Start of Change</w:t>
      </w:r>
      <w:r w:rsidRPr="00104692">
        <w:rPr>
          <w:noProof/>
          <w:lang w:eastAsia="zh-CN"/>
        </w:rPr>
        <w:t xml:space="preserve"> </w:t>
      </w:r>
      <w:r w:rsidR="002A153E">
        <w:rPr>
          <w:rFonts w:hint="eastAsia"/>
          <w:noProof/>
          <w:lang w:eastAsia="zh-CN"/>
        </w:rPr>
        <w:t>4</w:t>
      </w:r>
      <w:r>
        <w:rPr>
          <w:rFonts w:hint="eastAsia"/>
          <w:noProof/>
          <w:lang w:eastAsia="zh-CN"/>
        </w:rPr>
        <w:t xml:space="preserve">-CR </w:t>
      </w:r>
      <w:r w:rsidR="00180564" w:rsidRPr="00180564">
        <w:rPr>
          <w:noProof/>
          <w:lang w:eastAsia="zh-CN"/>
        </w:rPr>
        <w:t>R4-2120401</w:t>
      </w:r>
      <w:r w:rsidR="004B2EB8" w:rsidRPr="004B2EB8">
        <w:rPr>
          <w:noProof/>
          <w:lang w:eastAsia="zh-CN"/>
        </w:rPr>
        <w:t xml:space="preserve"> </w:t>
      </w:r>
      <w:r w:rsidR="004B2EB8">
        <w:rPr>
          <w:noProof/>
          <w:lang w:eastAsia="zh-CN"/>
        </w:rPr>
        <w:t>and</w:t>
      </w:r>
      <w:r w:rsidR="004B2EB8">
        <w:rPr>
          <w:rFonts w:hint="eastAsia"/>
          <w:noProof/>
          <w:lang w:eastAsia="zh-CN"/>
        </w:rPr>
        <w:t xml:space="preserve"> </w:t>
      </w:r>
      <w:r w:rsidR="004B2EB8" w:rsidRPr="00B41159">
        <w:rPr>
          <w:noProof/>
          <w:lang w:eastAsia="zh-CN"/>
        </w:rPr>
        <w:t>R4-2118383</w:t>
      </w:r>
      <w:r w:rsidR="004B2EB8">
        <w:rPr>
          <w:rFonts w:hint="eastAsia"/>
          <w:noProof/>
          <w:lang w:eastAsia="zh-CN"/>
        </w:rPr>
        <w:t xml:space="preserve"> and </w:t>
      </w:r>
      <w:r w:rsidR="004B2EB8" w:rsidRPr="006F08A1">
        <w:rPr>
          <w:noProof/>
          <w:lang w:eastAsia="zh-CN"/>
        </w:rPr>
        <w:t>R4-2120398</w:t>
      </w:r>
      <w:r w:rsidRPr="00104692">
        <w:rPr>
          <w:rFonts w:hint="eastAsia"/>
          <w:noProof/>
          <w:lang w:eastAsia="zh-CN"/>
        </w:rPr>
        <w:t>&gt;</w:t>
      </w:r>
    </w:p>
    <w:p w14:paraId="6FE6D57B" w14:textId="77777777" w:rsidR="0045110F" w:rsidRDefault="0045110F" w:rsidP="0045110F">
      <w:pPr>
        <w:rPr>
          <w:rFonts w:hint="eastAsia"/>
          <w:highlight w:val="yellow"/>
          <w:lang w:eastAsia="zh-CN"/>
        </w:rPr>
      </w:pPr>
    </w:p>
    <w:p w14:paraId="0E95F5AC" w14:textId="40DCE3AF" w:rsidR="00196A38" w:rsidRPr="00A37F52" w:rsidRDefault="00196A38" w:rsidP="00196A38">
      <w:pPr>
        <w:rPr>
          <w:rFonts w:hint="eastAsia"/>
          <w:color w:val="FF0000"/>
          <w:lang w:eastAsia="zh-CN"/>
        </w:rPr>
      </w:pPr>
      <w:r w:rsidRPr="001C1323">
        <w:rPr>
          <w:rFonts w:hint="eastAsia"/>
          <w:color w:val="FF0000"/>
          <w:highlight w:val="yellow"/>
          <w:lang w:eastAsia="zh-CN"/>
        </w:rPr>
        <w:t>==========================</w:t>
      </w:r>
      <w:r w:rsidR="002C7378" w:rsidRPr="001C1323">
        <w:rPr>
          <w:rFonts w:hint="eastAsia"/>
          <w:color w:val="FF0000"/>
          <w:highlight w:val="yellow"/>
          <w:lang w:eastAsia="zh-CN"/>
        </w:rPr>
        <w:t>first</w:t>
      </w:r>
      <w:r w:rsidRPr="001C1323">
        <w:rPr>
          <w:rFonts w:hint="eastAsia"/>
          <w:color w:val="FF0000"/>
          <w:highlight w:val="yellow"/>
          <w:lang w:eastAsia="zh-CN"/>
        </w:rPr>
        <w:t xml:space="preserve"> change request (</w:t>
      </w:r>
      <w:r w:rsidRPr="001C1323">
        <w:rPr>
          <w:color w:val="FF0000"/>
          <w:highlight w:val="yellow"/>
          <w:lang w:eastAsia="zh-CN"/>
        </w:rPr>
        <w:t>R4-2120401</w:t>
      </w:r>
      <w:r w:rsidRPr="001C1323">
        <w:rPr>
          <w:rFonts w:hint="eastAsia"/>
          <w:color w:val="FF0000"/>
          <w:highlight w:val="yellow"/>
          <w:lang w:eastAsia="zh-CN"/>
        </w:rPr>
        <w:t>) ============================</w:t>
      </w:r>
    </w:p>
    <w:p w14:paraId="4E4FF88B" w14:textId="77777777" w:rsidR="0045110F" w:rsidRPr="008C6DE4" w:rsidRDefault="0045110F" w:rsidP="0045110F">
      <w:pPr>
        <w:pStyle w:val="40"/>
      </w:pPr>
      <w:r w:rsidRPr="008C6DE4">
        <w:rPr>
          <w:rFonts w:eastAsia="?? ??"/>
        </w:rPr>
        <w:t>8.5.2.2</w:t>
      </w:r>
      <w:r w:rsidRPr="008C6DE4">
        <w:rPr>
          <w:rFonts w:eastAsia="?? ??"/>
        </w:rPr>
        <w:tab/>
      </w:r>
      <w:r w:rsidRPr="008C6DE4">
        <w:t>Minimum requirement</w:t>
      </w:r>
    </w:p>
    <w:p w14:paraId="6CFED8FD" w14:textId="77777777" w:rsidR="0045110F" w:rsidRPr="008C6DE4" w:rsidRDefault="0045110F" w:rsidP="0045110F">
      <w:pPr>
        <w:rPr>
          <w:rFonts w:eastAsia="?? ??"/>
        </w:rPr>
      </w:pPr>
      <w:r w:rsidRPr="008C6DE4">
        <w:rPr>
          <w:rFonts w:eastAsia="?? ??"/>
        </w:rPr>
        <w:t xml:space="preserve">UE shall be able to evaluate whether the downlink radio link quality on the configured SSB </w:t>
      </w:r>
      <w:r w:rsidRPr="008C6DE4">
        <w:rPr>
          <w:rFonts w:cs="Arial"/>
        </w:rPr>
        <w:t xml:space="preserve">resource in set </w:t>
      </w:r>
      <w:r w:rsidRPr="008C6DE4">
        <w:rPr>
          <w:iCs/>
          <w:position w:val="-10"/>
        </w:rPr>
        <w:object w:dxaOrig="240" w:dyaOrig="315" w14:anchorId="3FA69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21.9pt" o:ole="">
            <v:imagedata r:id="rId15" o:title=""/>
          </v:shape>
          <o:OLEObject Type="Embed" ProgID="Equation.3" ShapeID="_x0000_i1025" DrawAspect="Content" ObjectID="_1698581226" r:id="rId16"/>
        </w:object>
      </w:r>
      <w:r w:rsidRPr="008C6DE4">
        <w:t xml:space="preserve"> estimated </w:t>
      </w:r>
      <w:r w:rsidRPr="008C6DE4">
        <w:rPr>
          <w:rFonts w:eastAsia="?? ??"/>
        </w:rPr>
        <w:t xml:space="preserve">over the last </w:t>
      </w:r>
      <w:r w:rsidRPr="008C6DE4">
        <w:t>T</w:t>
      </w:r>
      <w:r w:rsidRPr="008C6DE4">
        <w:rPr>
          <w:vertAlign w:val="subscript"/>
        </w:rPr>
        <w:t>Evaluate_BFD_SSB</w:t>
      </w:r>
      <w:r w:rsidRPr="008C6DE4">
        <w:rPr>
          <w:rFonts w:eastAsia="?? ??"/>
        </w:rPr>
        <w:t xml:space="preserve"> ms period</w:t>
      </w:r>
      <w:r w:rsidRPr="008C6DE4">
        <w:t xml:space="preserve"> </w:t>
      </w:r>
      <w:r w:rsidRPr="008C6DE4">
        <w:rPr>
          <w:rFonts w:eastAsia="?? ??"/>
        </w:rPr>
        <w:t>becomes worse than the threshold Q</w:t>
      </w:r>
      <w:r w:rsidRPr="008C6DE4">
        <w:rPr>
          <w:rFonts w:eastAsia="?? ??"/>
          <w:vertAlign w:val="subscript"/>
        </w:rPr>
        <w:t>out_LR_SSB</w:t>
      </w:r>
      <w:r w:rsidRPr="008C6DE4">
        <w:rPr>
          <w:rFonts w:eastAsia="?? ??"/>
        </w:rPr>
        <w:t xml:space="preserve"> within </w:t>
      </w:r>
      <w:r w:rsidRPr="008C6DE4">
        <w:t>T</w:t>
      </w:r>
      <w:r w:rsidRPr="008C6DE4">
        <w:rPr>
          <w:vertAlign w:val="subscript"/>
        </w:rPr>
        <w:t>Evaluate_BFD_SSB</w:t>
      </w:r>
      <w:r w:rsidRPr="008C6DE4">
        <w:rPr>
          <w:rFonts w:eastAsia="?? ??"/>
        </w:rPr>
        <w:t xml:space="preserve"> ms period.</w:t>
      </w:r>
    </w:p>
    <w:p w14:paraId="07D762B7"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Evaluate_BFD_SSB</w:t>
      </w:r>
      <w:r w:rsidRPr="008C6DE4">
        <w:rPr>
          <w:rFonts w:eastAsia="?? ??"/>
        </w:rPr>
        <w:t xml:space="preserve"> is defined in Table 8.5.2.2-1 for FR1.</w:t>
      </w:r>
    </w:p>
    <w:p w14:paraId="6CF2C33F"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Evaluate_BFD_SSB</w:t>
      </w:r>
      <w:r w:rsidRPr="008C6DE4">
        <w:rPr>
          <w:rFonts w:eastAsia="?? ??"/>
        </w:rPr>
        <w:t xml:space="preserve"> is defined in Table 8.5.2.2-2 for FR2 with scaling factor N=8</w:t>
      </w:r>
    </w:p>
    <w:p w14:paraId="38392DA4" w14:textId="77777777" w:rsidR="0045110F" w:rsidRPr="008C6DE4" w:rsidRDefault="0045110F" w:rsidP="0045110F">
      <w:pPr>
        <w:rPr>
          <w:rFonts w:eastAsia="?? ??"/>
        </w:rPr>
      </w:pPr>
      <w:r w:rsidRPr="008C6DE4">
        <w:rPr>
          <w:rFonts w:eastAsia="?? ??"/>
        </w:rPr>
        <w:t>For FR1,</w:t>
      </w:r>
    </w:p>
    <w:p w14:paraId="0498B9AF"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SSB.</w:t>
      </w:r>
    </w:p>
    <w:p w14:paraId="72181E87" w14:textId="77777777" w:rsidR="0045110F" w:rsidRPr="008C6DE4" w:rsidRDefault="0045110F" w:rsidP="0045110F">
      <w:pPr>
        <w:pStyle w:val="B10"/>
      </w:pPr>
      <w:r w:rsidRPr="008C6DE4">
        <w:lastRenderedPageBreak/>
        <w:t>-</w:t>
      </w:r>
      <w:r w:rsidRPr="008C6DE4">
        <w:tab/>
        <w:t>P = 1 when in the monitored cell there are no measurement gaps overlapping with any occasion of the SSB.</w:t>
      </w:r>
    </w:p>
    <w:p w14:paraId="2258047A" w14:textId="77777777" w:rsidR="0045110F" w:rsidRPr="008C6DE4" w:rsidRDefault="0045110F" w:rsidP="0045110F">
      <w:pPr>
        <w:rPr>
          <w:rFonts w:eastAsia="?? ??"/>
        </w:rPr>
      </w:pPr>
      <w:r w:rsidRPr="008C6DE4">
        <w:rPr>
          <w:rFonts w:eastAsia="?? ??"/>
        </w:rPr>
        <w:t>For FR2,</w:t>
      </w:r>
    </w:p>
    <w:p w14:paraId="25B0714C" w14:textId="77777777" w:rsidR="0045110F" w:rsidRPr="008C6DE4" w:rsidRDefault="0045110F" w:rsidP="0045110F">
      <w:pPr>
        <w:pStyle w:val="B10"/>
      </w:pPr>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BFD-RS resource is not overlapped with measurement gap and the BFD-RS resource is partially overlapped with SMTC occasion (T</w:t>
      </w:r>
      <w:r w:rsidRPr="008C6DE4">
        <w:rPr>
          <w:vertAlign w:val="subscript"/>
        </w:rPr>
        <w:t>SSB</w:t>
      </w:r>
      <w:r w:rsidRPr="008C6DE4">
        <w:t xml:space="preserve"> &lt; T</w:t>
      </w:r>
      <w:r w:rsidRPr="008C6DE4">
        <w:rPr>
          <w:vertAlign w:val="subscript"/>
        </w:rPr>
        <w:t>SMTCperiod</w:t>
      </w:r>
      <w:r w:rsidRPr="008C6DE4">
        <w:t>).</w:t>
      </w:r>
    </w:p>
    <w:p w14:paraId="7CF73431" w14:textId="77777777" w:rsidR="0045110F" w:rsidRPr="008C6DE4" w:rsidRDefault="0045110F" w:rsidP="0045110F">
      <w:pPr>
        <w:pStyle w:val="B10"/>
      </w:pPr>
      <w:r w:rsidRPr="008C6DE4">
        <w:t>-</w:t>
      </w:r>
      <w:r w:rsidRPr="008C6DE4">
        <w:tab/>
        <w:t>P = P</w:t>
      </w:r>
      <w:r w:rsidRPr="008C6DE4">
        <w:rPr>
          <w:vertAlign w:val="subscript"/>
        </w:rPr>
        <w:t>sharing factor</w:t>
      </w:r>
      <w:r w:rsidRPr="008C6DE4">
        <w:t>, when the BFD-RS resource is not overlapped with measurement gap and the BFD-RS resource is fully overlapped with SMTC period (T</w:t>
      </w:r>
      <w:r w:rsidRPr="008C6DE4">
        <w:rPr>
          <w:vertAlign w:val="subscript"/>
        </w:rPr>
        <w:t>SSB</w:t>
      </w:r>
      <w:r w:rsidRPr="008C6DE4">
        <w:t xml:space="preserve"> = T</w:t>
      </w:r>
      <w:r w:rsidRPr="008C6DE4">
        <w:rPr>
          <w:vertAlign w:val="subscript"/>
        </w:rPr>
        <w:t>SMTCperiod</w:t>
      </w:r>
      <w:r w:rsidRPr="008C6DE4">
        <w:t>).</w:t>
      </w:r>
    </w:p>
    <w:p w14:paraId="329A35DC"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w:t>
      </w:r>
    </w:p>
    <w:p w14:paraId="61110EB7"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w:t>
      </w:r>
      <w:r w:rsidRPr="008C6DE4">
        <w:rPr>
          <w:rFonts w:hint="eastAsia"/>
          <w:lang w:val="en-US"/>
        </w:rPr>
        <w:t>≠</w:t>
      </w:r>
      <w:r w:rsidRPr="008C6DE4">
        <w:t xml:space="preserve"> MGRP or</w:t>
      </w:r>
    </w:p>
    <w:p w14:paraId="666E5B7E"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 MGRP and T</w:t>
      </w:r>
      <w:r w:rsidRPr="008C6DE4">
        <w:rPr>
          <w:vertAlign w:val="subscript"/>
        </w:rPr>
        <w:t>SSB</w:t>
      </w:r>
      <w:r w:rsidRPr="008C6DE4">
        <w:t xml:space="preserve"> &lt; 0.5 </w:t>
      </w:r>
      <w:r w:rsidRPr="008C6DE4">
        <w:rPr>
          <w:lang w:eastAsia="ko-KR"/>
        </w:rPr>
        <w:t xml:space="preserve">× </w:t>
      </w:r>
      <w:r w:rsidRPr="008C6DE4">
        <w:t>T</w:t>
      </w:r>
      <w:r w:rsidRPr="008C6DE4">
        <w:rPr>
          <w:vertAlign w:val="subscript"/>
        </w:rPr>
        <w:t>SMTCperiod</w:t>
      </w:r>
    </w:p>
    <w:p w14:paraId="32B8E8E2"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the BFD-RS resource is partially overlapped with measurement gap and the BFD-RS resource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and T</w:t>
      </w:r>
      <w:r w:rsidRPr="009C5807">
        <w:rPr>
          <w:vertAlign w:val="subscript"/>
        </w:rPr>
        <w:t>SSB</w:t>
      </w:r>
      <w:r w:rsidRPr="009C5807">
        <w:t xml:space="preserve"> = 0.5*T</w:t>
      </w:r>
      <w:r w:rsidRPr="009C5807">
        <w:rPr>
          <w:vertAlign w:val="subscript"/>
        </w:rPr>
        <w:t>SMTCperiod</w:t>
      </w:r>
    </w:p>
    <w:p w14:paraId="7ACB0675"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ins w:id="341" w:author="Ericsson - Zhixun Tang" w:date="2021-10-13T16:47:00Z">
                        <w:rPr>
                          <w:rFonts w:ascii="Cambria Math" w:hAnsi="Cambria Math"/>
                          <w:i/>
                        </w:rPr>
                      </w:ins>
                    </m:ctrlPr>
                  </m:sSubPr>
                  <m:e>
                    <m:r>
                      <w:ins w:id="342" w:author="Ericsson - Zhixun Tang" w:date="2021-10-13T16:47:00Z">
                        <w:rPr>
                          <w:rFonts w:ascii="Cambria Math" w:hAnsi="Cambria Math"/>
                        </w:rPr>
                        <m:t>T</m:t>
                      </w:ins>
                    </m:r>
                  </m:e>
                  <m:sub>
                    <m:r>
                      <w:ins w:id="343" w:author="Ericsson - Zhixun Tang" w:date="2021-10-13T16:47:00Z">
                        <w:rPr>
                          <w:rFonts w:ascii="Cambria Math" w:hAnsi="Cambria Math"/>
                        </w:rPr>
                        <m:t>SMTCperiod</m:t>
                      </w:ins>
                    </m:r>
                  </m:sub>
                </m:sSub>
                <m:r>
                  <w:del w:id="344" w:author="Ericsson - Zhixun Tang" w:date="2021-10-13T16:47:00Z">
                    <w:rPr>
                      <w:rFonts w:ascii="Cambria Math" w:hAnsi="Cambria Math"/>
                    </w:rPr>
                    <m:t>Min(MGRP,</m:t>
                  </w:del>
                </m:r>
                <m:sSub>
                  <m:sSubPr>
                    <m:ctrlPr>
                      <w:del w:id="345" w:author="Ericsson - Zhixun Tang" w:date="2021-10-13T16:47:00Z">
                        <w:rPr>
                          <w:rFonts w:ascii="Cambria Math" w:hAnsi="Cambria Math"/>
                          <w:i/>
                        </w:rPr>
                      </w:del>
                    </m:ctrlPr>
                  </m:sSubPr>
                  <m:e>
                    <m:r>
                      <w:del w:id="346" w:author="Ericsson - Zhixun Tang" w:date="2021-10-13T16:47:00Z">
                        <w:rPr>
                          <w:rFonts w:ascii="Cambria Math" w:hAnsi="Cambria Math"/>
                        </w:rPr>
                        <m:t xml:space="preserve"> T</m:t>
                      </w:del>
                    </m:r>
                  </m:e>
                  <m:sub>
                    <m:r>
                      <w:del w:id="347" w:author="Ericsson - Zhixun Tang" w:date="2021-10-13T16:47:00Z">
                        <w:rPr>
                          <w:rFonts w:ascii="Cambria Math" w:hAnsi="Cambria Math"/>
                        </w:rPr>
                        <m:t>SMTC</m:t>
                      </w:del>
                    </m:r>
                    <m:r>
                      <w:del w:id="348" w:author="Ericsson - Zhixun Tang" w:date="2021-10-13T16:47:00Z">
                        <w:rPr>
                          <w:rFonts w:ascii="Cambria Math" w:hAnsi="Cambria Math"/>
                        </w:rPr>
                        <m:t>period</m:t>
                      </w:del>
                    </m:r>
                  </m:sub>
                </m:sSub>
                <m:r>
                  <w:del w:id="349" w:author="Ericsson - Zhixun Tang" w:date="2021-10-13T16:47:00Z">
                    <w:rPr>
                      <w:rFonts w:ascii="Cambria Math" w:hAnsi="Cambria Math"/>
                    </w:rPr>
                    <m:t>)</m:t>
                  </w:del>
                </m:r>
              </m:den>
            </m:f>
          </m:den>
        </m:f>
      </m:oMath>
      <w:r w:rsidRPr="009C5807">
        <w:t>, when the BFD-RS resource is partially overlapped with measurement gap (T</w:t>
      </w:r>
      <w:r w:rsidRPr="009C5807">
        <w:rPr>
          <w:vertAlign w:val="subscript"/>
        </w:rPr>
        <w:t>SSB</w:t>
      </w:r>
      <w:r w:rsidRPr="009C5807">
        <w:t xml:space="preserve"> &lt;MGRP) and the BFD-RS resource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partially or fully overlapped with measurement gap.</w:t>
      </w:r>
    </w:p>
    <w:p w14:paraId="59C3A6F8"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the BFD-RS resource is partially overlapped with measurement gap and the BFD-RS resource is fully overlapped with SMTC occasion (T</w:t>
      </w:r>
      <w:r w:rsidRPr="009C5807">
        <w:rPr>
          <w:vertAlign w:val="subscript"/>
        </w:rPr>
        <w:t>SSB</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w:t>
      </w:r>
    </w:p>
    <w:p w14:paraId="41E96AA9" w14:textId="77777777" w:rsidR="0045110F" w:rsidRDefault="0045110F" w:rsidP="0045110F">
      <w:pPr>
        <w:pStyle w:val="B10"/>
      </w:pPr>
      <w:r>
        <w:tab/>
        <w:t>P</w:t>
      </w:r>
      <w:r>
        <w:rPr>
          <w:vertAlign w:val="subscript"/>
        </w:rPr>
        <w:t>sharing factor</w:t>
      </w:r>
      <w:r>
        <w:t xml:space="preserve"> = 1, if the BFD-RS resource outside measurement gap is</w:t>
      </w:r>
    </w:p>
    <w:p w14:paraId="32ADA4D2" w14:textId="77777777" w:rsidR="0045110F" w:rsidRDefault="0045110F" w:rsidP="0045110F">
      <w:pPr>
        <w:pStyle w:val="B20"/>
      </w:pPr>
      <w:r>
        <w:t>-</w:t>
      </w:r>
      <w:r>
        <w:tab/>
        <w:t xml:space="preserve">not overlapped with the SSB symbols indicated by </w:t>
      </w:r>
      <w:r w:rsidRPr="00091F15">
        <w:rPr>
          <w:i/>
        </w:rPr>
        <w:t>SSB-ToMeasure</w:t>
      </w:r>
      <w:r>
        <w:t xml:space="preserve"> and 1 data symbol before each consecutive SSB symbols indicated by </w:t>
      </w:r>
      <w:r w:rsidRPr="00091F15">
        <w:rPr>
          <w:i/>
        </w:rPr>
        <w:t>SSB-ToMeasure</w:t>
      </w:r>
      <w:r>
        <w:t xml:space="preserve"> and 1 data symbol after each consecutive SSB symbols indicated by </w:t>
      </w:r>
      <w:r w:rsidRPr="00091F15">
        <w:rPr>
          <w:i/>
        </w:rPr>
        <w:t>SSB-ToMeasure</w:t>
      </w:r>
      <w:r>
        <w:t xml:space="preserve">, given that </w:t>
      </w:r>
      <w:r w:rsidRPr="00091F15">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4A98D472" w14:textId="77777777" w:rsidR="0045110F" w:rsidRDefault="0045110F" w:rsidP="0045110F">
      <w:pPr>
        <w:pStyle w:val="B10"/>
        <w:ind w:left="851"/>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641AF02E" w14:textId="77777777" w:rsidR="0045110F" w:rsidRDefault="0045110F" w:rsidP="0045110F">
      <w:pPr>
        <w:pStyle w:val="B10"/>
      </w:pPr>
      <w:r>
        <w:t>-</w:t>
      </w:r>
      <w:r>
        <w:tab/>
        <w:t>P</w:t>
      </w:r>
      <w:r>
        <w:rPr>
          <w:vertAlign w:val="subscript"/>
        </w:rPr>
        <w:t xml:space="preserve">sharing factor </w:t>
      </w:r>
      <w:r w:rsidRPr="002777B2">
        <w:t>= 3, otherwise.</w:t>
      </w:r>
    </w:p>
    <w:p w14:paraId="787CFB96" w14:textId="77777777" w:rsidR="0045110F" w:rsidRDefault="0045110F" w:rsidP="0045110F">
      <w:pPr>
        <w:pStyle w:val="B10"/>
      </w:pPr>
      <w:r>
        <w:t xml:space="preserve">where, </w:t>
      </w:r>
    </w:p>
    <w:p w14:paraId="6DCC9264" w14:textId="77777777" w:rsidR="0045110F" w:rsidRDefault="0045110F" w:rsidP="0045110F">
      <w:pPr>
        <w:pStyle w:val="B20"/>
      </w:pPr>
      <w:r>
        <w:tab/>
        <w:t xml:space="preserve">If the high layer in TS 38.331 [2] signaling of </w:t>
      </w:r>
      <w:r w:rsidRPr="00560C2B">
        <w:rPr>
          <w:i/>
        </w:rPr>
        <w:t>smtc2</w:t>
      </w:r>
      <w:r>
        <w:t xml:space="preserve"> is configured, T</w:t>
      </w:r>
      <w:r w:rsidRPr="00560C2B">
        <w:rPr>
          <w:vertAlign w:val="subscript"/>
        </w:rPr>
        <w:t>SMTCperiod</w:t>
      </w:r>
      <w:r>
        <w:t xml:space="preserve"> corresponds to the value of higher layer parameter </w:t>
      </w:r>
      <w:r w:rsidRPr="00560C2B">
        <w:rPr>
          <w:i/>
        </w:rPr>
        <w:t>smtc2</w:t>
      </w:r>
      <w:r>
        <w:t>; Otherwise T</w:t>
      </w:r>
      <w:r w:rsidRPr="00560C2B">
        <w:rPr>
          <w:vertAlign w:val="subscript"/>
        </w:rPr>
        <w:t>SMTCperiod</w:t>
      </w:r>
      <w:r>
        <w:t xml:space="preserve"> corresponds to the value of higher layer parameter </w:t>
      </w:r>
      <w:r w:rsidRPr="00560C2B">
        <w:rPr>
          <w:i/>
        </w:rPr>
        <w:t>smtc1</w:t>
      </w:r>
      <w:r>
        <w:t xml:space="preserve">. </w:t>
      </w:r>
      <w:r w:rsidRPr="00DD3199">
        <w:t>T</w:t>
      </w:r>
      <w:r w:rsidRPr="00560C2B">
        <w:rPr>
          <w:vertAlign w:val="subscript"/>
        </w:rPr>
        <w:t>SMTCperiod</w:t>
      </w:r>
      <w:r>
        <w:t xml:space="preserve"> is</w:t>
      </w:r>
      <w:r w:rsidRPr="008C4769">
        <w:t xml:space="preserve"> the shortest SMTC period among all CCs in the same FR2 band, given the SMTC offset of all CCs </w:t>
      </w:r>
      <w:r>
        <w:t>in FR2 provided the same offset</w:t>
      </w:r>
      <w:r w:rsidRPr="008C4769">
        <w:t>.</w:t>
      </w:r>
    </w:p>
    <w:p w14:paraId="5C18EB8E" w14:textId="77777777" w:rsidR="0045110F" w:rsidRDefault="0045110F" w:rsidP="0045110F">
      <w:r w:rsidRPr="008C6DE4">
        <w:t>Longer evaluation period would be expected if the combination of BFD-RS resource, SMTC occasion and measurement gap configurations does not meet pervious conditions.</w:t>
      </w:r>
    </w:p>
    <w:p w14:paraId="43118FB6" w14:textId="77777777" w:rsidR="0045110F" w:rsidRDefault="0045110F" w:rsidP="0045110F">
      <w:r>
        <w:t>…</w:t>
      </w:r>
    </w:p>
    <w:p w14:paraId="3CD23D27" w14:textId="77777777" w:rsidR="0045110F" w:rsidRDefault="0045110F" w:rsidP="0045110F"/>
    <w:p w14:paraId="330178B8" w14:textId="20337B0E" w:rsidR="002C7378" w:rsidRPr="00A37F52" w:rsidRDefault="002C7378" w:rsidP="002C7378">
      <w:pPr>
        <w:rPr>
          <w:rFonts w:hint="eastAsia"/>
          <w:color w:val="FF0000"/>
          <w:lang w:eastAsia="zh-CN"/>
        </w:rPr>
      </w:pPr>
      <w:r w:rsidRPr="00C67428">
        <w:rPr>
          <w:rFonts w:hint="eastAsia"/>
          <w:color w:val="FF0000"/>
          <w:highlight w:val="yellow"/>
          <w:lang w:eastAsia="zh-CN"/>
        </w:rPr>
        <w:t>==========================</w:t>
      </w:r>
      <w:r w:rsidRPr="00C67428">
        <w:rPr>
          <w:rFonts w:hint="eastAsia"/>
          <w:color w:val="FF0000"/>
          <w:highlight w:val="yellow"/>
          <w:lang w:eastAsia="zh-CN"/>
        </w:rPr>
        <w:t>second</w:t>
      </w:r>
      <w:r w:rsidRPr="00C67428">
        <w:rPr>
          <w:rFonts w:hint="eastAsia"/>
          <w:color w:val="FF0000"/>
          <w:highlight w:val="yellow"/>
          <w:lang w:eastAsia="zh-CN"/>
        </w:rPr>
        <w:t xml:space="preserve"> change request (</w:t>
      </w:r>
      <w:r w:rsidRPr="00C67428">
        <w:rPr>
          <w:color w:val="FF0000"/>
          <w:highlight w:val="yellow"/>
          <w:lang w:eastAsia="zh-CN"/>
        </w:rPr>
        <w:t>R4-2120401</w:t>
      </w:r>
      <w:r w:rsidRPr="00C67428">
        <w:rPr>
          <w:rFonts w:hint="eastAsia"/>
          <w:color w:val="FF0000"/>
          <w:highlight w:val="yellow"/>
          <w:lang w:eastAsia="zh-CN"/>
        </w:rPr>
        <w:t>) ============================</w:t>
      </w:r>
    </w:p>
    <w:p w14:paraId="3095A1F6" w14:textId="77777777" w:rsidR="0045110F" w:rsidRPr="008C6DE4" w:rsidRDefault="0045110F" w:rsidP="0045110F">
      <w:pPr>
        <w:pStyle w:val="40"/>
      </w:pPr>
      <w:r w:rsidRPr="008C6DE4">
        <w:rPr>
          <w:rFonts w:eastAsia="?? ??"/>
        </w:rPr>
        <w:lastRenderedPageBreak/>
        <w:t>8.5.3.2</w:t>
      </w:r>
      <w:r w:rsidRPr="008C6DE4">
        <w:rPr>
          <w:rFonts w:eastAsia="?? ??"/>
        </w:rPr>
        <w:tab/>
      </w:r>
      <w:r w:rsidRPr="008C6DE4">
        <w:t>Minimum requirement</w:t>
      </w:r>
    </w:p>
    <w:p w14:paraId="777336D3" w14:textId="77777777" w:rsidR="0045110F" w:rsidRPr="008C6DE4" w:rsidRDefault="0045110F" w:rsidP="0045110F">
      <w:pPr>
        <w:rPr>
          <w:rFonts w:eastAsia="?? ??"/>
        </w:rPr>
      </w:pPr>
      <w:r w:rsidRPr="008C6DE4">
        <w:rPr>
          <w:rFonts w:eastAsia="?? ??"/>
        </w:rPr>
        <w:t xml:space="preserve">UE shall be able to evaluate whether the downlink radio link quality on the CSI-RS </w:t>
      </w:r>
      <w:r w:rsidRPr="008C6DE4">
        <w:rPr>
          <w:rFonts w:cs="Arial"/>
        </w:rPr>
        <w:t xml:space="preserve">resource in set </w:t>
      </w:r>
      <w:r w:rsidRPr="008C6DE4">
        <w:rPr>
          <w:iCs/>
          <w:position w:val="-10"/>
        </w:rPr>
        <w:object w:dxaOrig="240" w:dyaOrig="315" w14:anchorId="75866381">
          <v:shape id="_x0000_i1026" type="#_x0000_t75" style="width:11.9pt;height:21.9pt" o:ole="">
            <v:imagedata r:id="rId15" o:title=""/>
          </v:shape>
          <o:OLEObject Type="Embed" ProgID="Equation.3" ShapeID="_x0000_i1026" DrawAspect="Content" ObjectID="_1698581227" r:id="rId17"/>
        </w:object>
      </w:r>
      <w:r w:rsidRPr="008C6DE4">
        <w:t xml:space="preserve"> estimated </w:t>
      </w:r>
      <w:r w:rsidRPr="008C6DE4">
        <w:rPr>
          <w:rFonts w:eastAsia="?? ??"/>
        </w:rPr>
        <w:t xml:space="preserve">over the last </w:t>
      </w:r>
      <w:r w:rsidRPr="008C6DE4">
        <w:t>T</w:t>
      </w:r>
      <w:r w:rsidRPr="008C6DE4">
        <w:rPr>
          <w:vertAlign w:val="subscript"/>
        </w:rPr>
        <w:t>Evaluate_BFD_CSI-RS</w:t>
      </w:r>
      <w:r w:rsidRPr="008C6DE4">
        <w:rPr>
          <w:rFonts w:eastAsia="?? ??"/>
        </w:rPr>
        <w:t xml:space="preserve"> ms period</w:t>
      </w:r>
      <w:r w:rsidRPr="008C6DE4">
        <w:t xml:space="preserve"> </w:t>
      </w:r>
      <w:r w:rsidRPr="008C6DE4">
        <w:rPr>
          <w:rFonts w:eastAsia="?? ??"/>
        </w:rPr>
        <w:t>becomes worse than the threshold Q</w:t>
      </w:r>
      <w:r w:rsidRPr="008C6DE4">
        <w:rPr>
          <w:rFonts w:eastAsia="?? ??"/>
          <w:vertAlign w:val="subscript"/>
        </w:rPr>
        <w:t>out_LR_CSI-RS</w:t>
      </w:r>
      <w:r w:rsidRPr="008C6DE4">
        <w:rPr>
          <w:rFonts w:eastAsia="?? ??"/>
        </w:rPr>
        <w:t xml:space="preserve"> within </w:t>
      </w:r>
      <w:r w:rsidRPr="008C6DE4">
        <w:t>T</w:t>
      </w:r>
      <w:r w:rsidRPr="008C6DE4">
        <w:rPr>
          <w:vertAlign w:val="subscript"/>
        </w:rPr>
        <w:t>Evaluate_BFD_CSI-RS</w:t>
      </w:r>
      <w:r w:rsidRPr="008C6DE4">
        <w:rPr>
          <w:rFonts w:eastAsia="?? ??"/>
        </w:rPr>
        <w:t xml:space="preserve"> ms period.</w:t>
      </w:r>
    </w:p>
    <w:p w14:paraId="1A0B4267"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Evaluate_BFD_CSI-RS</w:t>
      </w:r>
      <w:r w:rsidRPr="008C6DE4">
        <w:rPr>
          <w:rFonts w:eastAsia="?? ??"/>
        </w:rPr>
        <w:t xml:space="preserve"> is defined in Table 8.5.3.2-1 for FR1.</w:t>
      </w:r>
    </w:p>
    <w:p w14:paraId="3CFF25BC" w14:textId="77777777" w:rsidR="0045110F" w:rsidRPr="008C6DE4" w:rsidRDefault="0045110F" w:rsidP="0045110F">
      <w:r w:rsidRPr="008C6DE4">
        <w:rPr>
          <w:rFonts w:eastAsia="?? ??"/>
        </w:rPr>
        <w:t xml:space="preserve">The value of </w:t>
      </w:r>
      <w:r w:rsidRPr="008C6DE4">
        <w:t>T</w:t>
      </w:r>
      <w:r w:rsidRPr="008C6DE4">
        <w:rPr>
          <w:vertAlign w:val="subscript"/>
        </w:rPr>
        <w:t>Evaluate_BFD_CSI-RS</w:t>
      </w:r>
      <w:r w:rsidRPr="008C6DE4">
        <w:rPr>
          <w:rFonts w:eastAsia="?? ??"/>
        </w:rPr>
        <w:t xml:space="preserve"> is defined in Table 8.5.3.2-2 for FR2 with N=1. </w:t>
      </w:r>
      <w:r w:rsidRPr="008C6DE4">
        <w:t>The requirements of T</w:t>
      </w:r>
      <w:r w:rsidRPr="008C6DE4">
        <w:rPr>
          <w:vertAlign w:val="subscript"/>
        </w:rPr>
        <w:t>Evaluate_BFD_CSI-RS</w:t>
      </w:r>
      <w:r w:rsidRPr="008C6DE4">
        <w:t xml:space="preserve"> apply provided that the CSI-RS for BFD is not in a resource set configured with repetition ON. </w:t>
      </w:r>
      <w:r w:rsidRPr="008C6DE4">
        <w:rPr>
          <w:rFonts w:hint="eastAsia"/>
          <w:lang w:eastAsia="zh-TW"/>
        </w:rPr>
        <w:t>T</w:t>
      </w:r>
      <w:r w:rsidRPr="008C6DE4">
        <w:rPr>
          <w:lang w:eastAsia="zh-TW"/>
        </w:rPr>
        <w:t>he requirements shall not apply when the CSI-RS resource in the active TCI state of CORESET is the same CSI-RS resource for BFD</w:t>
      </w:r>
      <w:r w:rsidRPr="008C6DE4">
        <w:rPr>
          <w:rFonts w:hint="eastAsia"/>
          <w:lang w:eastAsia="zh-TW"/>
        </w:rPr>
        <w:t xml:space="preserve"> </w:t>
      </w:r>
      <w:r w:rsidRPr="008C6DE4">
        <w:rPr>
          <w:lang w:eastAsia="zh-TW"/>
        </w:rPr>
        <w:t>and the TCI state information of the CSI-RS resource is not given, wherein the TCI state information means QCL Type-D to SSB for L1-RSRP or CSI-RS with repetition ON.</w:t>
      </w:r>
    </w:p>
    <w:p w14:paraId="23577F9B" w14:textId="77777777" w:rsidR="0045110F" w:rsidRPr="008C6DE4" w:rsidRDefault="0045110F" w:rsidP="0045110F">
      <w:pPr>
        <w:rPr>
          <w:rFonts w:eastAsia="?? ??"/>
        </w:rPr>
      </w:pPr>
      <w:r w:rsidRPr="008C6DE4">
        <w:rPr>
          <w:rFonts w:eastAsia="?? ??"/>
        </w:rPr>
        <w:t>For FR1,</w:t>
      </w:r>
    </w:p>
    <w:p w14:paraId="6EC71CC5"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CSI-RS.</w:t>
      </w:r>
    </w:p>
    <w:p w14:paraId="67A7ABFF" w14:textId="77777777" w:rsidR="0045110F" w:rsidRPr="008C6DE4" w:rsidRDefault="0045110F" w:rsidP="0045110F">
      <w:pPr>
        <w:pStyle w:val="B10"/>
      </w:pPr>
      <w:r w:rsidRPr="008C6DE4">
        <w:t>-</w:t>
      </w:r>
      <w:r w:rsidRPr="008C6DE4">
        <w:tab/>
        <w:t>P = 1 when in the monitored cell there are no measurement gaps overlapping with any occasion of the CSI-RS.</w:t>
      </w:r>
    </w:p>
    <w:p w14:paraId="267E4E33" w14:textId="77777777" w:rsidR="0045110F" w:rsidRPr="008C6DE4" w:rsidRDefault="0045110F" w:rsidP="0045110F">
      <w:pPr>
        <w:rPr>
          <w:rFonts w:eastAsia="?? ??"/>
        </w:rPr>
      </w:pPr>
      <w:r w:rsidRPr="008C6DE4">
        <w:rPr>
          <w:rFonts w:eastAsia="?? ??"/>
        </w:rPr>
        <w:t>For FR2,</w:t>
      </w:r>
    </w:p>
    <w:p w14:paraId="568AB7F8" w14:textId="77777777" w:rsidR="0045110F" w:rsidRPr="008C6DE4" w:rsidRDefault="0045110F" w:rsidP="0045110F">
      <w:pPr>
        <w:pStyle w:val="B10"/>
      </w:pPr>
      <w:r w:rsidRPr="008C6DE4">
        <w:t>-</w:t>
      </w:r>
      <w:r w:rsidRPr="008C6DE4">
        <w:tab/>
        <w:t>P = 1, when the BFD-RS resource is not overlapped with measurement gap and also not overlapped with SMTC occasion.</w:t>
      </w:r>
    </w:p>
    <w:p w14:paraId="22C07CD6"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not overlapped with SMTC occasion (T</w:t>
      </w:r>
      <w:r w:rsidRPr="009C5807">
        <w:rPr>
          <w:vertAlign w:val="subscript"/>
        </w:rPr>
        <w:t>CSI-RS</w:t>
      </w:r>
      <w:r w:rsidRPr="009C5807">
        <w:t xml:space="preserve"> &lt; MGRP)</w:t>
      </w:r>
    </w:p>
    <w:p w14:paraId="4D81EC1E" w14:textId="77777777" w:rsidR="0045110F" w:rsidRPr="008C6DE4" w:rsidRDefault="0045110F" w:rsidP="0045110F">
      <w:pPr>
        <w:pStyle w:val="B10"/>
      </w:pPr>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the BFD-RS resource is not overlapped with measurement gap and the BFD-RS resource is partially overlapped with SMTC occasion (T</w:t>
      </w:r>
      <w:r w:rsidRPr="008C6DE4">
        <w:rPr>
          <w:vertAlign w:val="subscript"/>
        </w:rPr>
        <w:t>CSI-RS</w:t>
      </w:r>
      <w:r w:rsidRPr="008C6DE4">
        <w:t xml:space="preserve"> &lt; T</w:t>
      </w:r>
      <w:r w:rsidRPr="008C6DE4">
        <w:rPr>
          <w:vertAlign w:val="subscript"/>
        </w:rPr>
        <w:t>SMTCperiod</w:t>
      </w:r>
      <w:r w:rsidRPr="008C6DE4">
        <w:t>).</w:t>
      </w:r>
    </w:p>
    <w:p w14:paraId="0C4C1497" w14:textId="77777777" w:rsidR="0045110F" w:rsidRPr="008C6DE4" w:rsidRDefault="0045110F" w:rsidP="0045110F">
      <w:pPr>
        <w:pStyle w:val="B10"/>
      </w:pPr>
      <w:r w:rsidRPr="008C6DE4">
        <w:t>-</w:t>
      </w:r>
      <w:r w:rsidRPr="008C6DE4">
        <w:tab/>
        <w:t>P = P</w:t>
      </w:r>
      <w:r w:rsidRPr="008C6DE4">
        <w:rPr>
          <w:vertAlign w:val="subscript"/>
        </w:rPr>
        <w:t>sharing factor</w:t>
      </w:r>
      <w:r w:rsidRPr="008C6DE4">
        <w:t>, when the BFD-RS resource is not overlapped with measurement gap and the BFD-RS resource is fully overlapped with SMTC occasion (</w:t>
      </w:r>
      <w:r w:rsidRPr="008C6DE4">
        <w:rPr>
          <w:rFonts w:eastAsia="?? ??"/>
        </w:rPr>
        <w:t>T</w:t>
      </w:r>
      <w:r w:rsidRPr="008C6DE4">
        <w:rPr>
          <w:rFonts w:eastAsia="?? ??"/>
          <w:vertAlign w:val="subscript"/>
        </w:rPr>
        <w:t>CSI-RS</w:t>
      </w:r>
      <w:r w:rsidRPr="008C6DE4">
        <w:t xml:space="preserve"> = T</w:t>
      </w:r>
      <w:r w:rsidRPr="008C6DE4">
        <w:rPr>
          <w:vertAlign w:val="subscript"/>
        </w:rPr>
        <w:t>SMTCperiod</w:t>
      </w:r>
      <w:r w:rsidRPr="008C6DE4">
        <w:t>).</w:t>
      </w:r>
    </w:p>
    <w:p w14:paraId="5DBEA897"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 xml:space="preserve">CSI-RS </w:t>
      </w:r>
      <w:r w:rsidRPr="009C5807">
        <w:t>&lt; T</w:t>
      </w:r>
      <w:r w:rsidRPr="009C5807">
        <w:rPr>
          <w:vertAlign w:val="subscript"/>
        </w:rPr>
        <w:t>SMTCperiod</w:t>
      </w:r>
      <w:r w:rsidRPr="009C5807">
        <w:t>) and SMTC occasion is not overlapped with measurement gap and</w:t>
      </w:r>
    </w:p>
    <w:p w14:paraId="76568A7C"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w:t>
      </w:r>
      <w:r w:rsidRPr="008C6DE4">
        <w:rPr>
          <w:rFonts w:hint="eastAsia"/>
          <w:lang w:val="en-US"/>
        </w:rPr>
        <w:t>≠</w:t>
      </w:r>
      <w:r w:rsidRPr="008C6DE4">
        <w:t xml:space="preserve"> MGRP or</w:t>
      </w:r>
    </w:p>
    <w:p w14:paraId="710BAAE2"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 MGRP and </w:t>
      </w:r>
      <w:r w:rsidRPr="008C6DE4">
        <w:rPr>
          <w:rFonts w:eastAsia="?? ??"/>
        </w:rPr>
        <w:t>T</w:t>
      </w:r>
      <w:r w:rsidRPr="008C6DE4">
        <w:rPr>
          <w:rFonts w:eastAsia="?? ??"/>
          <w:vertAlign w:val="subscript"/>
        </w:rPr>
        <w:t>CSI-RS</w:t>
      </w:r>
      <w:r w:rsidRPr="008C6DE4">
        <w:t xml:space="preserve"> &lt; 0.5 </w:t>
      </w:r>
      <w:r w:rsidRPr="008C6DE4">
        <w:rPr>
          <w:lang w:eastAsia="ko-KR"/>
        </w:rPr>
        <w:t xml:space="preserve">× </w:t>
      </w:r>
      <w:r w:rsidRPr="008C6DE4">
        <w:t>T</w:t>
      </w:r>
      <w:r w:rsidRPr="008C6DE4">
        <w:rPr>
          <w:vertAlign w:val="subscript"/>
        </w:rPr>
        <w:t>SMTCperiod</w:t>
      </w:r>
    </w:p>
    <w:p w14:paraId="67A79942"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r w:rsidRPr="009C5807">
        <w:t>T</w:t>
      </w:r>
      <w:r w:rsidRPr="009C5807">
        <w:rPr>
          <w:vertAlign w:val="subscript"/>
        </w:rPr>
        <w:t>SMTCperiod</w:t>
      </w:r>
    </w:p>
    <w:p w14:paraId="23AF6E3E"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ins w:id="350" w:author="Ericsson - Zhixun Tang" w:date="2021-10-13T16:48:00Z">
                        <w:rPr>
                          <w:rFonts w:ascii="Cambria Math" w:hAnsi="Cambria Math"/>
                          <w:i/>
                        </w:rPr>
                      </w:ins>
                    </m:ctrlPr>
                  </m:sSubPr>
                  <m:e>
                    <m:r>
                      <w:ins w:id="351" w:author="Ericsson - Zhixun Tang" w:date="2021-10-13T16:48:00Z">
                        <w:rPr>
                          <w:rFonts w:ascii="Cambria Math" w:hAnsi="Cambria Math"/>
                        </w:rPr>
                        <m:t>T</m:t>
                      </w:ins>
                    </m:r>
                  </m:e>
                  <m:sub>
                    <m:r>
                      <w:ins w:id="352" w:author="Ericsson - Zhixun Tang" w:date="2021-10-13T16:48:00Z">
                        <w:rPr>
                          <w:rFonts w:ascii="Cambria Math" w:hAnsi="Cambria Math"/>
                        </w:rPr>
                        <m:t>SMTCperiod</m:t>
                      </w:ins>
                    </m:r>
                  </m:sub>
                </m:sSub>
                <m:r>
                  <w:del w:id="353" w:author="Ericsson - Zhixun Tang" w:date="2021-10-13T16:48:00Z">
                    <w:rPr>
                      <w:rFonts w:ascii="Cambria Math" w:hAnsi="Cambria Math"/>
                    </w:rPr>
                    <m:t>Min(MG</m:t>
                  </w:del>
                </m:r>
                <m:r>
                  <w:del w:id="354" w:author="Ericsson - Zhixun Tang" w:date="2021-10-13T16:48:00Z">
                    <w:rPr>
                      <w:rFonts w:ascii="Cambria Math" w:hAnsi="Cambria Math"/>
                    </w:rPr>
                    <m:t xml:space="preserve">RP, </m:t>
                  </w:del>
                </m:r>
                <m:sSub>
                  <m:sSubPr>
                    <m:ctrlPr>
                      <w:del w:id="355" w:author="Ericsson - Zhixun Tang" w:date="2021-10-13T16:48:00Z">
                        <w:rPr>
                          <w:rFonts w:ascii="Cambria Math" w:hAnsi="Cambria Math"/>
                          <w:i/>
                        </w:rPr>
                      </w:del>
                    </m:ctrlPr>
                  </m:sSubPr>
                  <m:e>
                    <m:r>
                      <w:del w:id="356" w:author="Ericsson - Zhixun Tang" w:date="2021-10-13T16:48:00Z">
                        <w:rPr>
                          <w:rFonts w:ascii="Cambria Math" w:hAnsi="Cambria Math"/>
                        </w:rPr>
                        <m:t>T</m:t>
                      </w:del>
                    </m:r>
                  </m:e>
                  <m:sub>
                    <m:r>
                      <w:del w:id="357" w:author="Ericsson - Zhixun Tang" w:date="2021-10-13T16:48:00Z">
                        <w:rPr>
                          <w:rFonts w:ascii="Cambria Math" w:hAnsi="Cambria Math"/>
                        </w:rPr>
                        <m:t>SMTCperiod</m:t>
                      </w:del>
                    </m:r>
                  </m:sub>
                </m:sSub>
                <m:r>
                  <w:del w:id="358" w:author="Ericsson - Zhixun Tang" w:date="2021-10-13T16:48:00Z">
                    <w:rPr>
                      <w:rFonts w:ascii="Cambria Math" w:hAnsi="Cambria Math"/>
                    </w:rPr>
                    <m:t>)</m:t>
                  </w:del>
                </m:r>
              </m:den>
            </m:f>
          </m:den>
        </m:f>
      </m:oMath>
      <w:r w:rsidRPr="009C5807">
        <w:t>, when the BFD-RS resource is partially overlapped with measurement gap (</w:t>
      </w:r>
      <w:r w:rsidRPr="009C5807">
        <w:rPr>
          <w:rFonts w:eastAsia="?? ??"/>
        </w:rPr>
        <w:t>T</w:t>
      </w:r>
      <w:r w:rsidRPr="009C5807">
        <w:rPr>
          <w:rFonts w:eastAsia="?? ??"/>
          <w:vertAlign w:val="subscript"/>
        </w:rPr>
        <w:t>CSI-RS</w:t>
      </w:r>
      <w:r w:rsidRPr="009C5807">
        <w:t xml:space="preserve"> &lt; MGRP) and the BFD-RS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partially or fully overlapped with measurement gap.</w:t>
      </w:r>
    </w:p>
    <w:p w14:paraId="1C24FE44"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w:t>
      </w:r>
    </w:p>
    <w:p w14:paraId="523B43F4" w14:textId="77777777" w:rsidR="0045110F" w:rsidRDefault="0045110F" w:rsidP="0045110F">
      <w:pPr>
        <w:pStyle w:val="B10"/>
        <w:rPr>
          <w:b/>
        </w:rPr>
      </w:pPr>
      <w:r>
        <w:t>-</w:t>
      </w:r>
      <w:r>
        <w:tab/>
        <w:t>P</w:t>
      </w:r>
      <w:r>
        <w:rPr>
          <w:vertAlign w:val="subscript"/>
        </w:rPr>
        <w:t>sharing factor</w:t>
      </w:r>
      <w:r>
        <w:t xml:space="preserve"> = 1, if the BFD-RS resource outside measurement gap is</w:t>
      </w:r>
    </w:p>
    <w:p w14:paraId="46AACBE5" w14:textId="77777777" w:rsidR="0045110F" w:rsidRDefault="0045110F" w:rsidP="0045110F">
      <w:pPr>
        <w:pStyle w:val="B20"/>
      </w:pPr>
      <w:r>
        <w:lastRenderedPageBreak/>
        <w:t>-</w:t>
      </w:r>
      <w:r>
        <w:tab/>
        <w:t xml:space="preserve">not overlapped with the SSB symbols indicated by </w:t>
      </w:r>
      <w:r w:rsidRPr="00091F15">
        <w:rPr>
          <w:i/>
        </w:rPr>
        <w:t>SSB-ToMeasure</w:t>
      </w:r>
      <w:r>
        <w:t xml:space="preserve"> and 1 data symbol before each consecutive SSB symbols indicated by </w:t>
      </w:r>
      <w:r w:rsidRPr="00091F15">
        <w:rPr>
          <w:i/>
        </w:rPr>
        <w:t>SSB-ToMeasure</w:t>
      </w:r>
      <w:r>
        <w:t xml:space="preserve"> and 1 data symbol after each consecutive SSB symbols indicated by </w:t>
      </w:r>
      <w:r w:rsidRPr="00091F15">
        <w:rPr>
          <w:i/>
        </w:rPr>
        <w:t>SSB-ToMeasure</w:t>
      </w:r>
      <w:r>
        <w:t xml:space="preserve">, given that </w:t>
      </w:r>
      <w:r w:rsidRPr="00091F15">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215CEB62" w14:textId="77777777" w:rsidR="0045110F" w:rsidRDefault="0045110F" w:rsidP="0045110F">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04BEC441" w14:textId="77777777" w:rsidR="0045110F" w:rsidRPr="00CC6EC5" w:rsidRDefault="0045110F" w:rsidP="0045110F">
      <w:pPr>
        <w:pStyle w:val="B10"/>
      </w:pPr>
      <w:r>
        <w:t>-</w:t>
      </w:r>
      <w:r>
        <w:tab/>
        <w:t>P</w:t>
      </w:r>
      <w:r>
        <w:rPr>
          <w:vertAlign w:val="subscript"/>
        </w:rPr>
        <w:t>sharing factor</w:t>
      </w:r>
      <w:r>
        <w:t xml:space="preserve"> = 3, otherwise.</w:t>
      </w:r>
    </w:p>
    <w:p w14:paraId="257BA730" w14:textId="77777777" w:rsidR="0045110F" w:rsidRDefault="0045110F" w:rsidP="0045110F">
      <w:pPr>
        <w:pStyle w:val="B10"/>
      </w:pPr>
      <w:r>
        <w:t xml:space="preserve">where, </w:t>
      </w:r>
    </w:p>
    <w:p w14:paraId="13C9B169" w14:textId="77777777" w:rsidR="0045110F" w:rsidRDefault="0045110F" w:rsidP="0045110F">
      <w:pPr>
        <w:pStyle w:val="B20"/>
      </w:pPr>
      <w:r>
        <w:tab/>
      </w:r>
      <w:r w:rsidRPr="00DD3199">
        <w:t xml:space="preserve">If the high layer in TS 38.331 [2] signaling of </w:t>
      </w:r>
      <w:r w:rsidRPr="00DD3199">
        <w:rPr>
          <w:i/>
        </w:rPr>
        <w:t>smtc2</w:t>
      </w:r>
      <w:r w:rsidRPr="00DD3199">
        <w:t xml:space="preserve"> is configured, T</w:t>
      </w:r>
      <w:r w:rsidRPr="00DD3199">
        <w:rPr>
          <w:vertAlign w:val="subscript"/>
        </w:rPr>
        <w:t>SMTCperiod</w:t>
      </w:r>
      <w:r w:rsidRPr="00DD3199">
        <w:t xml:space="preserve"> corresponds to the value of higher layer parameter </w:t>
      </w:r>
      <w:r w:rsidRPr="00DD3199">
        <w:rPr>
          <w:i/>
        </w:rPr>
        <w:t>smtc2</w:t>
      </w:r>
      <w:r w:rsidRPr="00DD3199">
        <w:t>; Otherwise T</w:t>
      </w:r>
      <w:r w:rsidRPr="00DD3199">
        <w:rPr>
          <w:vertAlign w:val="subscript"/>
        </w:rPr>
        <w:t>SMTCperiod</w:t>
      </w:r>
      <w:r w:rsidRPr="00DD3199">
        <w:t xml:space="preserve"> corresponds to the value of higher layer parameter </w:t>
      </w:r>
      <w:r w:rsidRPr="00DD3199">
        <w:rPr>
          <w:i/>
        </w:rPr>
        <w:t>smtc1</w:t>
      </w:r>
      <w:r w:rsidRPr="00DD3199">
        <w:t>.</w:t>
      </w:r>
      <w:r>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3BA7BBDF" w14:textId="77777777" w:rsidR="0045110F" w:rsidRPr="008C6DE4" w:rsidRDefault="0045110F" w:rsidP="0045110F">
      <w:pPr>
        <w:keepLines/>
        <w:ind w:left="1135" w:hanging="851"/>
        <w:rPr>
          <w:i/>
        </w:rPr>
      </w:pPr>
      <w:r w:rsidRPr="008C6DE4">
        <w:t>Note:</w:t>
      </w:r>
      <w:r w:rsidRPr="008C6DE4">
        <w:tab/>
        <w:t>The overlap between CSI-RS for BFD and SMTC means that CSI-RS for BFD is within the SMTC window duration.</w:t>
      </w:r>
    </w:p>
    <w:p w14:paraId="2CDF32BA" w14:textId="77777777" w:rsidR="0045110F" w:rsidRPr="008C6DE4" w:rsidRDefault="0045110F" w:rsidP="0045110F">
      <w:pPr>
        <w:rPr>
          <w:rFonts w:eastAsia="?? ??"/>
        </w:rPr>
      </w:pPr>
      <w:r w:rsidRPr="008C6DE4">
        <w:t>Longer evaluation period would be expected if the combination of the BFD-RS resource, SMTC occasion and measurement gap configurations does not meet pervious conditions.</w:t>
      </w:r>
    </w:p>
    <w:p w14:paraId="09A9E5D0" w14:textId="77777777" w:rsidR="0045110F" w:rsidRDefault="0045110F" w:rsidP="0045110F">
      <w:r>
        <w:t>…</w:t>
      </w:r>
    </w:p>
    <w:p w14:paraId="5A40DBD1" w14:textId="77777777" w:rsidR="0045110F" w:rsidRDefault="0045110F" w:rsidP="0045110F"/>
    <w:p w14:paraId="5373AA95" w14:textId="6FD75051" w:rsidR="00317D51" w:rsidRPr="00A37F52" w:rsidRDefault="00317D51" w:rsidP="00317D51">
      <w:pPr>
        <w:rPr>
          <w:rFonts w:hint="eastAsia"/>
          <w:color w:val="FF0000"/>
          <w:lang w:eastAsia="zh-CN"/>
        </w:rPr>
      </w:pPr>
      <w:r w:rsidRPr="00C67428">
        <w:rPr>
          <w:rFonts w:hint="eastAsia"/>
          <w:color w:val="FF0000"/>
          <w:highlight w:val="yellow"/>
          <w:lang w:eastAsia="zh-CN"/>
        </w:rPr>
        <w:t>==========================</w:t>
      </w:r>
      <w:r w:rsidRPr="00C67428">
        <w:rPr>
          <w:rFonts w:hint="eastAsia"/>
          <w:color w:val="FF0000"/>
          <w:highlight w:val="yellow"/>
          <w:lang w:eastAsia="zh-CN"/>
        </w:rPr>
        <w:t>third</w:t>
      </w:r>
      <w:r w:rsidRPr="00C67428">
        <w:rPr>
          <w:rFonts w:hint="eastAsia"/>
          <w:color w:val="FF0000"/>
          <w:highlight w:val="yellow"/>
          <w:lang w:eastAsia="zh-CN"/>
        </w:rPr>
        <w:t xml:space="preserve"> change request (</w:t>
      </w:r>
      <w:r w:rsidRPr="00C67428">
        <w:rPr>
          <w:color w:val="FF0000"/>
          <w:highlight w:val="yellow"/>
          <w:lang w:eastAsia="zh-CN"/>
        </w:rPr>
        <w:t>R4-2120401</w:t>
      </w:r>
      <w:r w:rsidRPr="00C67428">
        <w:rPr>
          <w:rFonts w:hint="eastAsia"/>
          <w:color w:val="FF0000"/>
          <w:highlight w:val="yellow"/>
          <w:lang w:eastAsia="zh-CN"/>
        </w:rPr>
        <w:t>) ============================</w:t>
      </w:r>
    </w:p>
    <w:p w14:paraId="2C41223B" w14:textId="77777777" w:rsidR="0045110F" w:rsidRPr="008C6DE4" w:rsidRDefault="0045110F" w:rsidP="0045110F">
      <w:pPr>
        <w:pStyle w:val="40"/>
      </w:pPr>
      <w:r w:rsidRPr="008C6DE4">
        <w:rPr>
          <w:rFonts w:eastAsia="?? ??"/>
        </w:rPr>
        <w:t>8.5.5.2</w:t>
      </w:r>
      <w:r w:rsidRPr="008C6DE4">
        <w:rPr>
          <w:rFonts w:eastAsia="?? ??"/>
        </w:rPr>
        <w:tab/>
      </w:r>
      <w:r w:rsidRPr="008C6DE4">
        <w:t>Minimum requirement</w:t>
      </w:r>
    </w:p>
    <w:p w14:paraId="59CAF637" w14:textId="77777777" w:rsidR="0045110F" w:rsidRPr="008C6DE4" w:rsidRDefault="0045110F" w:rsidP="0045110F">
      <w:pPr>
        <w:rPr>
          <w:rFonts w:eastAsia="?? ??"/>
        </w:rPr>
      </w:pPr>
      <w:r w:rsidRPr="008C6DE4">
        <w:rPr>
          <w:rFonts w:eastAsia="?? ??"/>
        </w:rPr>
        <w:t xml:space="preserve">Upon request the UE shall be able to evaluate whether the L1-RSRP measured on the configured SSB </w:t>
      </w:r>
      <w:r w:rsidRPr="008C6DE4">
        <w:rPr>
          <w:rFonts w:cs="Arial"/>
        </w:rPr>
        <w:t xml:space="preserve">resource in set </w:t>
      </w:r>
      <w:r w:rsidRPr="008C6DE4">
        <w:rPr>
          <w:noProof/>
          <w:position w:val="-10"/>
          <w:lang w:val="en-US" w:eastAsia="zh-CN"/>
        </w:rPr>
        <w:drawing>
          <wp:inline distT="0" distB="0" distL="0" distR="0" wp14:anchorId="0750DFBD" wp14:editId="44A3FFFF">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8C6DE4">
        <w:t xml:space="preserve"> estimated </w:t>
      </w:r>
      <w:r w:rsidRPr="008C6DE4">
        <w:rPr>
          <w:rFonts w:eastAsia="?? ??"/>
        </w:rPr>
        <w:t xml:space="preserve">over the last </w:t>
      </w:r>
      <w:r w:rsidRPr="008C6DE4">
        <w:t>T</w:t>
      </w:r>
      <w:r w:rsidRPr="008C6DE4">
        <w:rPr>
          <w:vertAlign w:val="subscript"/>
        </w:rPr>
        <w:t>Evaluate_CBD_SSB</w:t>
      </w:r>
      <w:r w:rsidRPr="008C6DE4">
        <w:rPr>
          <w:rFonts w:eastAsia="?? ??"/>
        </w:rPr>
        <w:t xml:space="preserve"> ms period</w:t>
      </w:r>
      <w:r w:rsidRPr="008C6DE4">
        <w:t xml:space="preserve"> </w:t>
      </w:r>
      <w:r w:rsidRPr="008C6DE4">
        <w:rPr>
          <w:rFonts w:eastAsia="?? ??"/>
        </w:rPr>
        <w:t>becomes better than the threshold Q</w:t>
      </w:r>
      <w:r w:rsidRPr="008C6DE4">
        <w:rPr>
          <w:rFonts w:eastAsia="?? ??"/>
          <w:vertAlign w:val="subscript"/>
        </w:rPr>
        <w:t xml:space="preserve">in_LR </w:t>
      </w:r>
      <w:r w:rsidRPr="008C6DE4">
        <w:rPr>
          <w:rFonts w:eastAsia="?? ??"/>
        </w:rPr>
        <w:t xml:space="preserve">provided SSB_RP and SSB </w:t>
      </w:r>
      <w:r w:rsidRPr="008C6DE4">
        <w:rPr>
          <w:lang w:val="en-US"/>
        </w:rPr>
        <w:t>Ês/Iot</w:t>
      </w:r>
      <w:r w:rsidRPr="008C6DE4">
        <w:t xml:space="preserve"> are according to Annex Table B.2.4.1 for a corresponding band</w:t>
      </w:r>
      <w:r w:rsidRPr="008C6DE4">
        <w:rPr>
          <w:rFonts w:eastAsia="?? ??"/>
        </w:rPr>
        <w:t>.</w:t>
      </w:r>
    </w:p>
    <w:p w14:paraId="5A549271" w14:textId="77777777" w:rsidR="0045110F" w:rsidRPr="008C6DE4" w:rsidRDefault="0045110F" w:rsidP="0045110F">
      <w:pPr>
        <w:rPr>
          <w:rFonts w:cs="v4.2.0"/>
        </w:rPr>
      </w:pPr>
      <w:r w:rsidRPr="008C6DE4">
        <w:rPr>
          <w:rFonts w:cs="v4.2.0"/>
        </w:rPr>
        <w:t xml:space="preserve">The UE shall monitor the configured SSB resources using the evaluation period in table 8.5.5.2-1 and 8.5.5.2-2 corresponding to the non-DRX mode, if the configured DRX cycle </w:t>
      </w:r>
      <w:r w:rsidRPr="008C6DE4">
        <w:rPr>
          <w:rFonts w:ascii="Arial" w:hAnsi="Arial" w:cs="Arial" w:hint="eastAsia"/>
          <w:sz w:val="18"/>
        </w:rPr>
        <w:t>≤</w:t>
      </w:r>
      <w:r w:rsidRPr="008C6DE4">
        <w:rPr>
          <w:rFonts w:cs="v4.2.0"/>
        </w:rPr>
        <w:t xml:space="preserve"> 320ms.</w:t>
      </w:r>
    </w:p>
    <w:p w14:paraId="7982D98E"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Evaluate_CBD_SSB</w:t>
      </w:r>
      <w:r w:rsidRPr="008C6DE4">
        <w:rPr>
          <w:rFonts w:eastAsia="?? ??"/>
        </w:rPr>
        <w:t xml:space="preserve"> is defined in Table 8.5.5.2-1 for FR1.</w:t>
      </w:r>
    </w:p>
    <w:p w14:paraId="2BE11AFE"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Evaluate_CBD_SSB</w:t>
      </w:r>
      <w:r w:rsidRPr="008C6DE4">
        <w:rPr>
          <w:rFonts w:eastAsia="?? ??"/>
        </w:rPr>
        <w:t xml:space="preserve"> is defined in Table 8.5.5.2-2 for FR2 with scaling factor N=8.</w:t>
      </w:r>
    </w:p>
    <w:p w14:paraId="75D5463B" w14:textId="77777777" w:rsidR="0045110F" w:rsidRPr="008C6DE4" w:rsidRDefault="0045110F" w:rsidP="0045110F">
      <w:pPr>
        <w:rPr>
          <w:rFonts w:eastAsia="?? ??"/>
        </w:rPr>
      </w:pPr>
      <w:r>
        <w:rPr>
          <w:rFonts w:eastAsia="?? ??"/>
        </w:rPr>
        <w:t>w</w:t>
      </w:r>
      <w:r w:rsidRPr="008C6DE4">
        <w:rPr>
          <w:rFonts w:eastAsia="?? ??"/>
        </w:rPr>
        <w:t>here,</w:t>
      </w:r>
    </w:p>
    <w:p w14:paraId="11F43BF9" w14:textId="77777777" w:rsidR="0045110F" w:rsidRPr="008C6DE4" w:rsidRDefault="0045110F" w:rsidP="0045110F">
      <w:pPr>
        <w:rPr>
          <w:rFonts w:eastAsia="?? ??"/>
        </w:rPr>
      </w:pPr>
      <w:r w:rsidRPr="008C6DE4">
        <w:rPr>
          <w:rFonts w:eastAsia="?? ??"/>
        </w:rPr>
        <w:t>For FR1,</w:t>
      </w:r>
    </w:p>
    <w:p w14:paraId="61AD8091"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SSB,</w:t>
      </w:r>
    </w:p>
    <w:p w14:paraId="582A34F5" w14:textId="77777777" w:rsidR="0045110F" w:rsidRPr="008C6DE4" w:rsidRDefault="0045110F" w:rsidP="0045110F">
      <w:pPr>
        <w:pStyle w:val="B10"/>
      </w:pPr>
      <w:r w:rsidRPr="008C6DE4">
        <w:t>-</w:t>
      </w:r>
      <w:r w:rsidRPr="008C6DE4">
        <w:tab/>
        <w:t>P = 1 when in the monitored cell there are no measurement gaps overlapping with any occasion of the SSB.</w:t>
      </w:r>
    </w:p>
    <w:p w14:paraId="663E85A0" w14:textId="77777777" w:rsidR="0045110F" w:rsidRPr="008C6DE4" w:rsidRDefault="0045110F" w:rsidP="0045110F">
      <w:pPr>
        <w:rPr>
          <w:rFonts w:eastAsia="?? ??"/>
        </w:rPr>
      </w:pPr>
      <w:r w:rsidRPr="008C6DE4">
        <w:rPr>
          <w:rFonts w:eastAsia="?? ??"/>
        </w:rPr>
        <w:t>For FR2,</w:t>
      </w:r>
    </w:p>
    <w:p w14:paraId="0799372D" w14:textId="77777777" w:rsidR="0045110F" w:rsidRPr="008C6DE4" w:rsidRDefault="0045110F" w:rsidP="0045110F">
      <w:pPr>
        <w:pStyle w:val="B10"/>
      </w:pPr>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candidate beam detection RS is not overlapped with measurement gap and candidate beam detection RS is partially overlapped with SMTC occasion (T</w:t>
      </w:r>
      <w:r w:rsidRPr="008C6DE4">
        <w:rPr>
          <w:vertAlign w:val="subscript"/>
        </w:rPr>
        <w:t>SSB</w:t>
      </w:r>
      <w:r w:rsidRPr="008C6DE4">
        <w:t xml:space="preserve"> &lt; T</w:t>
      </w:r>
      <w:r w:rsidRPr="008C6DE4">
        <w:rPr>
          <w:vertAlign w:val="subscript"/>
        </w:rPr>
        <w:t>SMTCperiod</w:t>
      </w:r>
      <w:r w:rsidRPr="008C6DE4">
        <w:t>).</w:t>
      </w:r>
    </w:p>
    <w:p w14:paraId="1BE669FB" w14:textId="77777777" w:rsidR="0045110F" w:rsidRPr="008C6DE4" w:rsidRDefault="0045110F" w:rsidP="0045110F">
      <w:pPr>
        <w:pStyle w:val="B10"/>
      </w:pPr>
      <w:r w:rsidRPr="008C6DE4">
        <w:t>-</w:t>
      </w:r>
      <w:r w:rsidRPr="008C6DE4">
        <w:tab/>
        <w:t>P is P</w:t>
      </w:r>
      <w:r w:rsidRPr="008C6DE4">
        <w:rPr>
          <w:vertAlign w:val="subscript"/>
        </w:rPr>
        <w:t>sharing factor</w:t>
      </w:r>
      <w:r w:rsidRPr="008C6DE4">
        <w:t>, when candidate beam detection RS is not overlapped with measurement gap and candidate beam detection RS is fully overlapped with SMTC period (T</w:t>
      </w:r>
      <w:r w:rsidRPr="008C6DE4">
        <w:rPr>
          <w:vertAlign w:val="subscript"/>
        </w:rPr>
        <w:t>SSB</w:t>
      </w:r>
      <w:r w:rsidRPr="008C6DE4">
        <w:t xml:space="preserve"> = T</w:t>
      </w:r>
      <w:r w:rsidRPr="008C6DE4">
        <w:rPr>
          <w:vertAlign w:val="subscript"/>
        </w:rPr>
        <w:t>SMTCperiod</w:t>
      </w:r>
      <w:r w:rsidRPr="008C6DE4">
        <w:t>).</w:t>
      </w:r>
    </w:p>
    <w:p w14:paraId="717C713C" w14:textId="77777777" w:rsidR="0045110F" w:rsidRPr="009C5807" w:rsidRDefault="0045110F" w:rsidP="0045110F">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candidate beam detection RS is partially overlapped with measurement gap and candidate beam detection RS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w:t>
      </w:r>
    </w:p>
    <w:p w14:paraId="4E110DB2"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w:t>
      </w:r>
      <w:r w:rsidRPr="008C6DE4">
        <w:rPr>
          <w:rFonts w:hint="eastAsia"/>
          <w:lang w:val="en-US"/>
        </w:rPr>
        <w:t>≠</w:t>
      </w:r>
      <w:r w:rsidRPr="008C6DE4">
        <w:t xml:space="preserve"> MGRP or</w:t>
      </w:r>
    </w:p>
    <w:p w14:paraId="7F474C16"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 MGRP and T</w:t>
      </w:r>
      <w:r w:rsidRPr="008C6DE4">
        <w:rPr>
          <w:vertAlign w:val="subscript"/>
        </w:rPr>
        <w:t>SSB</w:t>
      </w:r>
      <w:r w:rsidRPr="008C6DE4">
        <w:t xml:space="preserve"> &lt; 0.5 </w:t>
      </w:r>
      <w:r w:rsidRPr="008C6DE4">
        <w:rPr>
          <w:lang w:eastAsia="ko-KR"/>
        </w:rPr>
        <w:t xml:space="preserve">× </w:t>
      </w:r>
      <w:r w:rsidRPr="008C6DE4">
        <w:t>T</w:t>
      </w:r>
      <w:r w:rsidRPr="008C6DE4">
        <w:rPr>
          <w:vertAlign w:val="subscript"/>
        </w:rPr>
        <w:t>SMTCperiod</w:t>
      </w:r>
    </w:p>
    <w:p w14:paraId="6D3EF3CE"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candidate beam detection RS is partially overlapped with measurement gap and candidate beam detection RS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and T</w:t>
      </w:r>
      <w:r w:rsidRPr="009C5807">
        <w:rPr>
          <w:vertAlign w:val="subscript"/>
        </w:rPr>
        <w:t>SSB</w:t>
      </w:r>
      <w:r w:rsidRPr="009C5807">
        <w:t xml:space="preserve"> = 0.5 </w:t>
      </w:r>
      <w:r w:rsidRPr="009C5807">
        <w:rPr>
          <w:lang w:eastAsia="ko-KR"/>
        </w:rPr>
        <w:t xml:space="preserve">× </w:t>
      </w:r>
      <w:r w:rsidRPr="009C5807">
        <w:t>T</w:t>
      </w:r>
      <w:r w:rsidRPr="009C5807">
        <w:rPr>
          <w:vertAlign w:val="subscript"/>
        </w:rPr>
        <w:t>SMTCperiod</w:t>
      </w:r>
    </w:p>
    <w:p w14:paraId="231C23CB"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ins w:id="359" w:author="Ericsson - Zhixun Tang" w:date="2021-10-13T16:48:00Z">
                        <w:rPr>
                          <w:rFonts w:ascii="Cambria Math" w:hAnsi="Cambria Math"/>
                          <w:i/>
                        </w:rPr>
                      </w:ins>
                    </m:ctrlPr>
                  </m:sSubPr>
                  <m:e>
                    <m:r>
                      <w:ins w:id="360" w:author="Ericsson - Zhixun Tang" w:date="2021-10-13T16:48:00Z">
                        <w:rPr>
                          <w:rFonts w:ascii="Cambria Math" w:hAnsi="Cambria Math"/>
                        </w:rPr>
                        <m:t>T</m:t>
                      </w:ins>
                    </m:r>
                  </m:e>
                  <m:sub>
                    <m:r>
                      <w:ins w:id="361" w:author="Ericsson - Zhixun Tang" w:date="2021-10-13T16:48:00Z">
                        <w:rPr>
                          <w:rFonts w:ascii="Cambria Math" w:hAnsi="Cambria Math"/>
                        </w:rPr>
                        <m:t>SMTCperiod</m:t>
                      </w:ins>
                    </m:r>
                  </m:sub>
                </m:sSub>
                <m:r>
                  <w:del w:id="362" w:author="Ericsson - Zhixun Tang" w:date="2021-10-13T16:48:00Z">
                    <w:rPr>
                      <w:rFonts w:ascii="Cambria Math" w:hAnsi="Cambria Math"/>
                    </w:rPr>
                    <m:t>Min(MGRP,</m:t>
                  </w:del>
                </m:r>
                <m:sSub>
                  <m:sSubPr>
                    <m:ctrlPr>
                      <w:del w:id="363" w:author="Ericsson - Zhixun Tang" w:date="2021-10-13T16:48:00Z">
                        <w:rPr>
                          <w:rFonts w:ascii="Cambria Math" w:hAnsi="Cambria Math"/>
                          <w:i/>
                        </w:rPr>
                      </w:del>
                    </m:ctrlPr>
                  </m:sSubPr>
                  <m:e>
                    <m:r>
                      <w:del w:id="364" w:author="Ericsson - Zhixun Tang" w:date="2021-10-13T16:48:00Z">
                        <w:rPr>
                          <w:rFonts w:ascii="Cambria Math" w:hAnsi="Cambria Math"/>
                        </w:rPr>
                        <m:t>T</m:t>
                      </w:del>
                    </m:r>
                  </m:e>
                  <m:sub>
                    <m:r>
                      <w:del w:id="365" w:author="Ericsson - Zhixun Tang" w:date="2021-10-13T16:48:00Z">
                        <w:rPr>
                          <w:rFonts w:ascii="Cambria Math" w:hAnsi="Cambria Math"/>
                        </w:rPr>
                        <m:t>SMTCperiod</m:t>
                      </w:del>
                    </m:r>
                  </m:sub>
                </m:sSub>
                <m:r>
                  <w:del w:id="366" w:author="Ericsson - Zhixun Tang" w:date="2021-10-13T16:48:00Z">
                    <w:rPr>
                      <w:rFonts w:ascii="Cambria Math" w:hAnsi="Cambria Math"/>
                    </w:rPr>
                    <m:t>)</m:t>
                  </w:del>
                </m:r>
              </m:den>
            </m:f>
          </m:den>
        </m:f>
      </m:oMath>
      <w:r w:rsidRPr="009C5807">
        <w:t>, when candidate beam detection RS is partially overlapped with measurement gap and candidate beam detection RS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partially or fully overlapped with measurement gap</w:t>
      </w:r>
    </w:p>
    <w:p w14:paraId="0995E343"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candidate beam detection RS is partially overlapped with measurement gap and candidate beam detection RS is fully overlapped with SMTC occasion (T</w:t>
      </w:r>
      <w:r w:rsidRPr="009C5807">
        <w:rPr>
          <w:vertAlign w:val="subscript"/>
        </w:rPr>
        <w:t>SSB</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 </w:t>
      </w:r>
    </w:p>
    <w:p w14:paraId="563C43E0" w14:textId="77777777" w:rsidR="0045110F" w:rsidRDefault="0045110F" w:rsidP="0045110F">
      <w:pPr>
        <w:pStyle w:val="B10"/>
      </w:pPr>
      <w:r>
        <w:t>-</w:t>
      </w:r>
      <w:r>
        <w:tab/>
        <w:t>P</w:t>
      </w:r>
      <w:r>
        <w:rPr>
          <w:vertAlign w:val="subscript"/>
        </w:rPr>
        <w:t>sharing factor</w:t>
      </w:r>
      <w:r>
        <w:t xml:space="preserve"> = 1, if the candidate beam detection RS outside measurement gap is </w:t>
      </w:r>
    </w:p>
    <w:p w14:paraId="6104CD9A" w14:textId="77777777" w:rsidR="0045110F" w:rsidRDefault="0045110F" w:rsidP="0045110F">
      <w:pPr>
        <w:pStyle w:val="B20"/>
      </w:pPr>
      <w:r>
        <w:t>-</w:t>
      </w:r>
      <w:r>
        <w:tab/>
        <w:t xml:space="preserve">not overlapped with the SSB symbols indicated by SSB-ToMeasure and 1 data symbol before each consecutive SSB symbols indicated by SSB-ToMeasure and 1 data symbol after each consecutive SSB symbols indicated by SSB-ToMeasure, given that SSB-ToMeasure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105075FF" w14:textId="77777777" w:rsidR="0045110F" w:rsidRDefault="0045110F" w:rsidP="0045110F">
      <w:pPr>
        <w:pStyle w:val="B20"/>
      </w:pPr>
      <w:r>
        <w:t>-</w:t>
      </w:r>
      <w:r>
        <w:tab/>
        <w:t>not overlapped with the RSSI symbols indicated by ss-RSSI-Measurement and 1 data symbol before each RSSI symbol indicated by ss-RSSI-Measurement and 1 data symbol after each RSSI symbol indicated by ss-RSSI-Measurement, given that ss-RSSI-Measurement is configured</w:t>
      </w:r>
    </w:p>
    <w:p w14:paraId="79CB846F" w14:textId="77777777" w:rsidR="0045110F" w:rsidRDefault="0045110F" w:rsidP="0045110F">
      <w:pPr>
        <w:pStyle w:val="B10"/>
      </w:pPr>
      <w:r>
        <w:t>-</w:t>
      </w:r>
      <w:r>
        <w:tab/>
        <w:t>P</w:t>
      </w:r>
      <w:r>
        <w:rPr>
          <w:vertAlign w:val="subscript"/>
        </w:rPr>
        <w:t xml:space="preserve">sharing factor </w:t>
      </w:r>
      <w:r>
        <w:rPr>
          <w:rFonts w:eastAsia="Malgun Gothic"/>
          <w:lang w:val="en-US"/>
        </w:rPr>
        <w:t>= 3</w:t>
      </w:r>
      <w:r>
        <w:t>, otherwise.</w:t>
      </w:r>
    </w:p>
    <w:p w14:paraId="0FA49D80" w14:textId="77777777" w:rsidR="0045110F" w:rsidRDefault="0045110F" w:rsidP="0045110F">
      <w:pPr>
        <w:pStyle w:val="B10"/>
      </w:pPr>
      <w:r w:rsidRPr="00571B7E">
        <w:t xml:space="preserve">where, </w:t>
      </w:r>
    </w:p>
    <w:p w14:paraId="393ADEB0" w14:textId="77777777" w:rsidR="0045110F" w:rsidRPr="00571B7E" w:rsidRDefault="0045110F" w:rsidP="0045110F">
      <w:pPr>
        <w:pStyle w:val="B20"/>
      </w:pPr>
      <w:r>
        <w:tab/>
      </w:r>
      <w:r w:rsidRPr="00571B7E">
        <w:t xml:space="preserve">If the high layer in TS 38.331 [2] signaling of </w:t>
      </w:r>
      <w:r w:rsidRPr="00560C2B">
        <w:rPr>
          <w:i/>
        </w:rPr>
        <w:t>smtc2</w:t>
      </w:r>
      <w:r w:rsidRPr="00560C2B">
        <w:rPr>
          <w:b/>
        </w:rPr>
        <w:t xml:space="preserve"> </w:t>
      </w:r>
      <w:r w:rsidRPr="00CC6EC5">
        <w:rPr>
          <w:rFonts w:eastAsia="Times New Roman"/>
        </w:rPr>
        <w:t>is present, T</w:t>
      </w:r>
      <w:r w:rsidRPr="00CC6EC5">
        <w:rPr>
          <w:rFonts w:eastAsia="Times New Roman"/>
          <w:vertAlign w:val="subscript"/>
        </w:rPr>
        <w:t xml:space="preserve">SMTCperiod </w:t>
      </w:r>
      <w:r w:rsidRPr="00CC6EC5">
        <w:rPr>
          <w:rFonts w:eastAsia="Times New Roman"/>
        </w:rPr>
        <w:t xml:space="preserve">follows </w:t>
      </w:r>
      <w:r w:rsidRPr="00CC6EC5">
        <w:rPr>
          <w:rFonts w:eastAsia="Times New Roman"/>
          <w:i/>
        </w:rPr>
        <w:t>smtc2</w:t>
      </w:r>
      <w:r w:rsidRPr="00CC6EC5">
        <w:rPr>
          <w:rFonts w:eastAsia="Times New Roman"/>
        </w:rPr>
        <w:t>; Otherwise T</w:t>
      </w:r>
      <w:r w:rsidRPr="00CC6EC5">
        <w:rPr>
          <w:rFonts w:eastAsia="Times New Roman"/>
          <w:vertAlign w:val="subscript"/>
        </w:rPr>
        <w:t>SMTCperiod</w:t>
      </w:r>
      <w:r w:rsidRPr="00CC6EC5">
        <w:rPr>
          <w:rFonts w:eastAsia="Times New Roman"/>
        </w:rPr>
        <w:t xml:space="preserve"> follows </w:t>
      </w:r>
      <w:r w:rsidRPr="00CC6EC5">
        <w:rPr>
          <w:rFonts w:eastAsia="Times New Roman"/>
          <w:i/>
        </w:rPr>
        <w:t>smtc1.</w:t>
      </w:r>
      <w:r w:rsidRPr="00560C2B">
        <w:rPr>
          <w:i/>
        </w:rPr>
        <w:t xml:space="preserve"> </w:t>
      </w:r>
      <w:r w:rsidRPr="00571B7E">
        <w:t>T</w:t>
      </w:r>
      <w:r w:rsidRPr="00560C2B">
        <w:rPr>
          <w:vertAlign w:val="subscript"/>
        </w:rPr>
        <w:t>SMTCperiod</w:t>
      </w:r>
      <w:r w:rsidRPr="00571B7E">
        <w:t xml:space="preserve"> is the shortest SMTC period among all CCs in the same FR2 band, provided the SMTC offset of all CCs in FR2 have the same offset. </w:t>
      </w:r>
    </w:p>
    <w:p w14:paraId="227DDFB4" w14:textId="77777777" w:rsidR="0045110F" w:rsidRDefault="0045110F" w:rsidP="0045110F">
      <w:r w:rsidRPr="00571B7E">
        <w:t>Longer evaluation period would be expected if the combination of the CBD-RS resource, SMTC occasion and measurement gap configurations does not meet pervious conditions.</w:t>
      </w:r>
    </w:p>
    <w:p w14:paraId="51FBC718" w14:textId="77777777" w:rsidR="0045110F" w:rsidRDefault="0045110F" w:rsidP="0045110F">
      <w:r>
        <w:t>…</w:t>
      </w:r>
    </w:p>
    <w:p w14:paraId="1B2EC249" w14:textId="77777777" w:rsidR="0045110F" w:rsidRDefault="0045110F" w:rsidP="0045110F"/>
    <w:p w14:paraId="3C4BA545" w14:textId="3044C3B2" w:rsidR="00332A94" w:rsidRPr="00A37F52" w:rsidRDefault="00332A94" w:rsidP="00332A94">
      <w:pPr>
        <w:rPr>
          <w:rFonts w:hint="eastAsia"/>
          <w:color w:val="FF0000"/>
          <w:lang w:eastAsia="zh-CN"/>
        </w:rPr>
      </w:pPr>
      <w:r w:rsidRPr="00C67428">
        <w:rPr>
          <w:rFonts w:hint="eastAsia"/>
          <w:color w:val="FF0000"/>
          <w:highlight w:val="yellow"/>
          <w:lang w:eastAsia="zh-CN"/>
        </w:rPr>
        <w:t>==========================</w:t>
      </w:r>
      <w:r w:rsidRPr="00C67428">
        <w:rPr>
          <w:rFonts w:hint="eastAsia"/>
          <w:color w:val="FF0000"/>
          <w:highlight w:val="yellow"/>
          <w:lang w:eastAsia="zh-CN"/>
        </w:rPr>
        <w:t>fourth</w:t>
      </w:r>
      <w:r w:rsidRPr="00C67428">
        <w:rPr>
          <w:rFonts w:hint="eastAsia"/>
          <w:color w:val="FF0000"/>
          <w:highlight w:val="yellow"/>
          <w:lang w:eastAsia="zh-CN"/>
        </w:rPr>
        <w:t xml:space="preserve"> change request (</w:t>
      </w:r>
      <w:r w:rsidRPr="00C67428">
        <w:rPr>
          <w:color w:val="FF0000"/>
          <w:highlight w:val="yellow"/>
          <w:lang w:eastAsia="zh-CN"/>
        </w:rPr>
        <w:t>R4-2120401</w:t>
      </w:r>
      <w:r w:rsidRPr="00C67428">
        <w:rPr>
          <w:rFonts w:hint="eastAsia"/>
          <w:color w:val="FF0000"/>
          <w:highlight w:val="yellow"/>
          <w:lang w:eastAsia="zh-CN"/>
        </w:rPr>
        <w:t>) ============================</w:t>
      </w:r>
    </w:p>
    <w:p w14:paraId="14160155" w14:textId="77777777" w:rsidR="0045110F" w:rsidRPr="008C6DE4" w:rsidRDefault="0045110F" w:rsidP="0045110F">
      <w:pPr>
        <w:pStyle w:val="40"/>
      </w:pPr>
      <w:r w:rsidRPr="008C6DE4">
        <w:rPr>
          <w:rFonts w:eastAsia="?? ??"/>
        </w:rPr>
        <w:t>8.5.6.2</w:t>
      </w:r>
      <w:r w:rsidRPr="008C6DE4">
        <w:rPr>
          <w:rFonts w:eastAsia="?? ??"/>
        </w:rPr>
        <w:tab/>
      </w:r>
      <w:r w:rsidRPr="008C6DE4">
        <w:t>Minimum requirement</w:t>
      </w:r>
    </w:p>
    <w:p w14:paraId="2B3DD29A" w14:textId="77777777" w:rsidR="0045110F" w:rsidRPr="008C6DE4" w:rsidRDefault="0045110F" w:rsidP="0045110F">
      <w:pPr>
        <w:rPr>
          <w:rFonts w:eastAsia="?? ??"/>
        </w:rPr>
      </w:pPr>
      <w:r w:rsidRPr="008C6DE4">
        <w:rPr>
          <w:rFonts w:eastAsia="?? ??"/>
        </w:rPr>
        <w:t xml:space="preserve">Upon request the UE shall be able to evaluate whether the L1-RSRP measured on the configured CSI-RS </w:t>
      </w:r>
      <w:r w:rsidRPr="008C6DE4">
        <w:rPr>
          <w:rFonts w:cs="Arial"/>
        </w:rPr>
        <w:t xml:space="preserve">resource in set </w:t>
      </w:r>
      <w:r w:rsidRPr="008C6DE4">
        <w:rPr>
          <w:noProof/>
          <w:position w:val="-10"/>
          <w:lang w:val="en-US" w:eastAsia="zh-CN"/>
        </w:rPr>
        <w:drawing>
          <wp:inline distT="0" distB="0" distL="0" distR="0" wp14:anchorId="62A0A52A" wp14:editId="47ED19B1">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8C6DE4">
        <w:t xml:space="preserve"> estimated </w:t>
      </w:r>
      <w:r w:rsidRPr="008C6DE4">
        <w:rPr>
          <w:rFonts w:eastAsia="?? ??"/>
        </w:rPr>
        <w:t xml:space="preserve">over the last </w:t>
      </w:r>
      <w:r w:rsidRPr="008C6DE4">
        <w:t>T</w:t>
      </w:r>
      <w:r w:rsidRPr="008C6DE4">
        <w:rPr>
          <w:vertAlign w:val="subscript"/>
        </w:rPr>
        <w:t>Evaluate_CBD_CSI-RS</w:t>
      </w:r>
      <w:r w:rsidRPr="008C6DE4">
        <w:rPr>
          <w:rFonts w:eastAsia="?? ??"/>
        </w:rPr>
        <w:t xml:space="preserve"> [ms] period</w:t>
      </w:r>
      <w:r w:rsidRPr="008C6DE4">
        <w:t xml:space="preserve"> </w:t>
      </w:r>
      <w:r w:rsidRPr="008C6DE4">
        <w:rPr>
          <w:rFonts w:eastAsia="?? ??"/>
        </w:rPr>
        <w:t>becomes better than the threshold Q</w:t>
      </w:r>
      <w:r w:rsidRPr="008C6DE4">
        <w:rPr>
          <w:rFonts w:eastAsia="?? ??"/>
          <w:vertAlign w:val="subscript"/>
        </w:rPr>
        <w:t>in_LR</w:t>
      </w:r>
      <w:r w:rsidRPr="008C6DE4">
        <w:rPr>
          <w:rFonts w:eastAsia="?? ??"/>
        </w:rPr>
        <w:t xml:space="preserve"> within </w:t>
      </w:r>
      <w:r w:rsidRPr="008C6DE4">
        <w:t>T</w:t>
      </w:r>
      <w:r w:rsidRPr="008C6DE4">
        <w:rPr>
          <w:vertAlign w:val="subscript"/>
        </w:rPr>
        <w:t>Evaluate_CBD_CSI-RS</w:t>
      </w:r>
      <w:r w:rsidRPr="008C6DE4">
        <w:rPr>
          <w:rFonts w:eastAsia="?? ??"/>
        </w:rPr>
        <w:t xml:space="preserve"> [ms] period provided CSI-RS </w:t>
      </w:r>
      <w:r w:rsidRPr="008C6DE4">
        <w:rPr>
          <w:lang w:val="en-US"/>
        </w:rPr>
        <w:t>Ês/Iot</w:t>
      </w:r>
      <w:r w:rsidRPr="008C6DE4">
        <w:t xml:space="preserve"> is according to Annex Table B.2.4.2 for a corresponding band</w:t>
      </w:r>
      <w:r w:rsidRPr="008C6DE4">
        <w:rPr>
          <w:rFonts w:eastAsia="?? ??"/>
        </w:rPr>
        <w:t>.</w:t>
      </w:r>
    </w:p>
    <w:p w14:paraId="7DC524AD" w14:textId="77777777" w:rsidR="0045110F" w:rsidRPr="008C6DE4" w:rsidRDefault="0045110F" w:rsidP="0045110F">
      <w:pPr>
        <w:rPr>
          <w:rFonts w:cs="v4.2.0"/>
        </w:rPr>
      </w:pPr>
      <w:r w:rsidRPr="008C6DE4">
        <w:rPr>
          <w:rFonts w:cs="v4.2.0"/>
        </w:rPr>
        <w:t xml:space="preserve">The UE shall monitor the configured CSI-RS resources using the evaluation period in table 8.5.6.2-1 and 8.5.6.2-2 corresponding to the non-DRX mode, if the configured DRX cycle </w:t>
      </w:r>
      <w:r w:rsidRPr="008C6DE4">
        <w:rPr>
          <w:rFonts w:ascii="Arial" w:hAnsi="Arial" w:cs="Arial" w:hint="eastAsia"/>
          <w:sz w:val="18"/>
        </w:rPr>
        <w:t>≤</w:t>
      </w:r>
      <w:r w:rsidRPr="008C6DE4">
        <w:rPr>
          <w:rFonts w:cs="v4.2.0"/>
        </w:rPr>
        <w:t xml:space="preserve"> 320ms.</w:t>
      </w:r>
    </w:p>
    <w:p w14:paraId="0F1CECAC"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Evaluate_CBD_CSI-RS</w:t>
      </w:r>
      <w:r w:rsidRPr="008C6DE4">
        <w:rPr>
          <w:rFonts w:eastAsia="?? ??"/>
        </w:rPr>
        <w:t xml:space="preserve"> is defined in Table 8.5.6.2-1 for FR1.</w:t>
      </w:r>
    </w:p>
    <w:p w14:paraId="63B044A5"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Evaluate_CBD_CSI-RS</w:t>
      </w:r>
      <w:r w:rsidRPr="008C6DE4">
        <w:rPr>
          <w:rFonts w:eastAsia="?? ??"/>
        </w:rPr>
        <w:t xml:space="preserve"> is defined in Table 8.5.6.2-2 for FR2 with scaling factor N=8.</w:t>
      </w:r>
    </w:p>
    <w:p w14:paraId="7C4656B0" w14:textId="77777777" w:rsidR="0045110F" w:rsidRPr="008C6DE4" w:rsidRDefault="0045110F" w:rsidP="0045110F">
      <w:pPr>
        <w:rPr>
          <w:rFonts w:eastAsia="?? ??"/>
        </w:rPr>
      </w:pPr>
      <w:r w:rsidRPr="008C6DE4">
        <w:rPr>
          <w:rFonts w:eastAsia="?? ??"/>
        </w:rPr>
        <w:lastRenderedPageBreak/>
        <w:t>For FR1,</w:t>
      </w:r>
    </w:p>
    <w:p w14:paraId="31789B98"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CSI-RS; and</w:t>
      </w:r>
    </w:p>
    <w:p w14:paraId="7AF5E138" w14:textId="77777777" w:rsidR="0045110F" w:rsidRPr="008C6DE4" w:rsidRDefault="0045110F" w:rsidP="0045110F">
      <w:pPr>
        <w:pStyle w:val="B10"/>
      </w:pPr>
      <w:r w:rsidRPr="008C6DE4">
        <w:t>-</w:t>
      </w:r>
      <w:r w:rsidRPr="008C6DE4">
        <w:tab/>
        <w:t>P = 1 when in the monitored cell there are no measurement gaps overlapping with any occasion of the CSI-RS.</w:t>
      </w:r>
    </w:p>
    <w:p w14:paraId="45CE1ABA" w14:textId="77777777" w:rsidR="0045110F" w:rsidRPr="008C6DE4" w:rsidRDefault="0045110F" w:rsidP="0045110F">
      <w:pPr>
        <w:rPr>
          <w:rFonts w:eastAsia="?? ??"/>
        </w:rPr>
      </w:pPr>
      <w:r w:rsidRPr="008C6DE4">
        <w:rPr>
          <w:rFonts w:eastAsia="?? ??"/>
        </w:rPr>
        <w:t>For FR2,</w:t>
      </w:r>
    </w:p>
    <w:p w14:paraId="0EE4354E" w14:textId="77777777" w:rsidR="0045110F" w:rsidRPr="008C6DE4" w:rsidRDefault="0045110F" w:rsidP="0045110F">
      <w:pPr>
        <w:pStyle w:val="B10"/>
      </w:pPr>
      <w:r w:rsidRPr="008C6DE4">
        <w:t>-</w:t>
      </w:r>
      <w:r w:rsidRPr="008C6DE4">
        <w:tab/>
        <w:t>P = 1, when candidate beam detection RS is not overlapped with measurement gap and also not overlapped with SMTC occasion.</w:t>
      </w:r>
    </w:p>
    <w:p w14:paraId="63DD9BBE"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candidate beam detection RS is partially overlapped with measurement gap and candidate beam detection RS is not overlapped with SMTC occasion (T</w:t>
      </w:r>
      <w:r w:rsidRPr="009C5807">
        <w:rPr>
          <w:vertAlign w:val="subscript"/>
        </w:rPr>
        <w:t>CSI-RS</w:t>
      </w:r>
      <w:r w:rsidRPr="009C5807">
        <w:t xml:space="preserve"> &lt; MGRP)</w:t>
      </w:r>
    </w:p>
    <w:p w14:paraId="47ACC0E2" w14:textId="77777777" w:rsidR="0045110F" w:rsidRPr="008C6DE4" w:rsidRDefault="0045110F" w:rsidP="0045110F">
      <w:pPr>
        <w:pStyle w:val="B10"/>
      </w:pPr>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candidate beam detection RS is not overlapped with measurement gap and candidate beam detection RS is partially overlapped with SMTC occasion (T</w:t>
      </w:r>
      <w:r w:rsidRPr="008C6DE4">
        <w:rPr>
          <w:vertAlign w:val="subscript"/>
        </w:rPr>
        <w:t>CSI-RS</w:t>
      </w:r>
      <w:r w:rsidRPr="008C6DE4">
        <w:t xml:space="preserve"> &lt; T</w:t>
      </w:r>
      <w:r w:rsidRPr="008C6DE4">
        <w:rPr>
          <w:vertAlign w:val="subscript"/>
        </w:rPr>
        <w:t>SMTCperiod</w:t>
      </w:r>
      <w:r w:rsidRPr="008C6DE4">
        <w:t>).</w:t>
      </w:r>
    </w:p>
    <w:p w14:paraId="4970776A" w14:textId="77777777" w:rsidR="0045110F" w:rsidRPr="00DD3199" w:rsidRDefault="0045110F" w:rsidP="0045110F">
      <w:pPr>
        <w:pStyle w:val="B10"/>
      </w:pPr>
      <w:r w:rsidRPr="00DD3199">
        <w:t>-</w:t>
      </w:r>
      <w:r w:rsidRPr="00DD3199">
        <w:tab/>
        <w:t xml:space="preserve">P = </w:t>
      </w:r>
      <w:r>
        <w:t>P</w:t>
      </w:r>
      <w:r w:rsidRPr="00CC6EC5">
        <w:rPr>
          <w:vertAlign w:val="subscript"/>
        </w:rPr>
        <w:t>sharing factor</w:t>
      </w:r>
      <w:r w:rsidRPr="00DD3199">
        <w:t>, when candidate beam detection RS is not overlapped with measurement gap and candidate beam detection RS is fully overlapped with SMTC occasion (</w:t>
      </w:r>
      <w:r w:rsidRPr="00DD3199">
        <w:rPr>
          <w:rFonts w:eastAsia="?? ??"/>
        </w:rPr>
        <w:t>T</w:t>
      </w:r>
      <w:r w:rsidRPr="00DD3199">
        <w:rPr>
          <w:rFonts w:eastAsia="?? ??"/>
          <w:vertAlign w:val="subscript"/>
        </w:rPr>
        <w:t>CSI-RS</w:t>
      </w:r>
      <w:r w:rsidRPr="00DD3199">
        <w:t xml:space="preserve"> = T</w:t>
      </w:r>
      <w:r w:rsidRPr="00DD3199">
        <w:rPr>
          <w:vertAlign w:val="subscript"/>
        </w:rPr>
        <w:t>SMTCperiod</w:t>
      </w:r>
      <w:r w:rsidRPr="00DD3199">
        <w:t>).</w:t>
      </w:r>
    </w:p>
    <w:p w14:paraId="7AA20B20"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candidate beam detection RS is partially overlapped with measurement gap and candidate beam detection RS is partially overlapped with SMTC occasion (T</w:t>
      </w:r>
      <w:r w:rsidRPr="009C5807">
        <w:rPr>
          <w:vertAlign w:val="subscript"/>
        </w:rPr>
        <w:t>CSI-RS</w:t>
      </w:r>
      <w:r w:rsidRPr="009C5807">
        <w:t xml:space="preserve"> &lt; T</w:t>
      </w:r>
      <w:r w:rsidRPr="009C5807">
        <w:rPr>
          <w:vertAlign w:val="subscript"/>
        </w:rPr>
        <w:t>SMTCperiod</w:t>
      </w:r>
      <w:r w:rsidRPr="009C5807">
        <w:t>) and SMTC occasion is not overlapped with measurement gap and</w:t>
      </w:r>
    </w:p>
    <w:p w14:paraId="3591C0DD"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w:t>
      </w:r>
      <w:r w:rsidRPr="008C6DE4">
        <w:rPr>
          <w:rFonts w:hint="eastAsia"/>
        </w:rPr>
        <w:t>≠</w:t>
      </w:r>
      <w:r w:rsidRPr="008C6DE4">
        <w:t xml:space="preserve"> MGRP or</w:t>
      </w:r>
    </w:p>
    <w:p w14:paraId="33A0A9E4"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 MGRP and </w:t>
      </w:r>
      <w:r w:rsidRPr="008C6DE4">
        <w:rPr>
          <w:rFonts w:eastAsia="?? ??"/>
        </w:rPr>
        <w:t>T</w:t>
      </w:r>
      <w:r w:rsidRPr="008C6DE4">
        <w:rPr>
          <w:rFonts w:eastAsia="?? ??"/>
          <w:vertAlign w:val="subscript"/>
        </w:rPr>
        <w:t>CSI-RS</w:t>
      </w:r>
      <w:r w:rsidRPr="008C6DE4">
        <w:t xml:space="preserve"> &lt; 0.5 </w:t>
      </w:r>
      <w:r w:rsidRPr="008C6DE4">
        <w:rPr>
          <w:lang w:eastAsia="ko-KR"/>
        </w:rPr>
        <w:t>×</w:t>
      </w:r>
      <w:r w:rsidRPr="008C6DE4">
        <w:t xml:space="preserve"> T</w:t>
      </w:r>
      <w:r w:rsidRPr="008C6DE4">
        <w:rPr>
          <w:vertAlign w:val="subscript"/>
        </w:rPr>
        <w:t>SMTCperiod</w:t>
      </w:r>
    </w:p>
    <w:p w14:paraId="35A24DDF"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candidate beam detection RS is partially overlapped with measurement gap and candidate beam detection RS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r w:rsidRPr="009C5807">
        <w:t>T</w:t>
      </w:r>
      <w:r w:rsidRPr="009C5807">
        <w:rPr>
          <w:vertAlign w:val="subscript"/>
        </w:rPr>
        <w:t>SMTCperiod</w:t>
      </w:r>
    </w:p>
    <w:p w14:paraId="2E9226C6"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ins w:id="367" w:author="Ericsson - Zhixun Tang" w:date="2021-10-13T16:48:00Z">
                        <w:rPr>
                          <w:rFonts w:ascii="Cambria Math" w:hAnsi="Cambria Math"/>
                          <w:i/>
                        </w:rPr>
                      </w:ins>
                    </m:ctrlPr>
                  </m:sSubPr>
                  <m:e>
                    <m:r>
                      <w:ins w:id="368" w:author="Ericsson - Zhixun Tang" w:date="2021-10-13T16:48:00Z">
                        <w:rPr>
                          <w:rFonts w:ascii="Cambria Math" w:hAnsi="Cambria Math"/>
                        </w:rPr>
                        <m:t>T</m:t>
                      </w:ins>
                    </m:r>
                  </m:e>
                  <m:sub>
                    <m:r>
                      <w:ins w:id="369" w:author="Ericsson - Zhixun Tang" w:date="2021-10-13T16:48:00Z">
                        <w:rPr>
                          <w:rFonts w:ascii="Cambria Math" w:hAnsi="Cambria Math"/>
                        </w:rPr>
                        <m:t>SMTCpe</m:t>
                      </w:ins>
                    </m:r>
                    <m:r>
                      <w:ins w:id="370" w:author="Ericsson - Zhixun Tang" w:date="2021-10-13T16:48:00Z">
                        <w:rPr>
                          <w:rFonts w:ascii="Cambria Math" w:hAnsi="Cambria Math"/>
                        </w:rPr>
                        <m:t>riod</m:t>
                      </w:ins>
                    </m:r>
                  </m:sub>
                </m:sSub>
                <m:r>
                  <w:del w:id="371" w:author="Ericsson - Zhixun Tang" w:date="2021-10-13T16:48:00Z">
                    <w:rPr>
                      <w:rFonts w:ascii="Cambria Math" w:hAnsi="Cambria Math"/>
                    </w:rPr>
                    <m:t xml:space="preserve">Min(MGRP, </m:t>
                  </w:del>
                </m:r>
                <m:sSub>
                  <m:sSubPr>
                    <m:ctrlPr>
                      <w:del w:id="372" w:author="Ericsson - Zhixun Tang" w:date="2021-10-13T16:48:00Z">
                        <w:rPr>
                          <w:rFonts w:ascii="Cambria Math" w:hAnsi="Cambria Math"/>
                          <w:i/>
                        </w:rPr>
                      </w:del>
                    </m:ctrlPr>
                  </m:sSubPr>
                  <m:e>
                    <m:r>
                      <w:del w:id="373" w:author="Ericsson - Zhixun Tang" w:date="2021-10-13T16:48:00Z">
                        <w:rPr>
                          <w:rFonts w:ascii="Cambria Math" w:hAnsi="Cambria Math"/>
                        </w:rPr>
                        <m:t>T</m:t>
                      </w:del>
                    </m:r>
                  </m:e>
                  <m:sub>
                    <m:r>
                      <w:del w:id="374" w:author="Ericsson - Zhixun Tang" w:date="2021-10-13T16:48:00Z">
                        <w:rPr>
                          <w:rFonts w:ascii="Cambria Math" w:hAnsi="Cambria Math"/>
                        </w:rPr>
                        <m:t>SMTCperiod</m:t>
                      </w:del>
                    </m:r>
                  </m:sub>
                </m:sSub>
                <m:r>
                  <w:del w:id="375" w:author="Ericsson - Zhixun Tang" w:date="2021-10-13T16:48:00Z">
                    <w:rPr>
                      <w:rFonts w:ascii="Cambria Math" w:hAnsi="Cambria Math"/>
                    </w:rPr>
                    <m:t>)</m:t>
                  </w:del>
                </m:r>
              </m:den>
            </m:f>
          </m:den>
        </m:f>
      </m:oMath>
      <w:r w:rsidRPr="009C5807">
        <w:t>, when candidate beam detection RS is partially overlapped with measurement gap and candidate beam detection RS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partially or fully overlapped with measurement gap</w:t>
      </w:r>
    </w:p>
    <w:p w14:paraId="37E64DB3" w14:textId="77777777" w:rsidR="0045110F" w:rsidRDefault="0045110F" w:rsidP="0045110F">
      <w:pPr>
        <w:pStyle w:val="B10"/>
        <w:rPr>
          <w:rFonts w:eastAsia="?? ??"/>
        </w:rPr>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candidate beam detection RS is partially overlapped with measurement gap and candidate beam detection RS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w:t>
      </w:r>
    </w:p>
    <w:p w14:paraId="193FA8B7" w14:textId="77777777" w:rsidR="0045110F" w:rsidRDefault="0045110F" w:rsidP="0045110F">
      <w:pPr>
        <w:pStyle w:val="B10"/>
      </w:pPr>
      <w:r>
        <w:t>-</w:t>
      </w:r>
      <w:r>
        <w:tab/>
        <w:t>P</w:t>
      </w:r>
      <w:r>
        <w:rPr>
          <w:vertAlign w:val="subscript"/>
        </w:rPr>
        <w:t>sharing factor</w:t>
      </w:r>
      <w:r>
        <w:t xml:space="preserve"> = 1</w:t>
      </w:r>
      <w:r>
        <w:rPr>
          <w:rFonts w:hint="eastAsia"/>
          <w:lang w:eastAsia="zh-CN"/>
        </w:rPr>
        <w:t>,</w:t>
      </w:r>
      <w:r>
        <w:rPr>
          <w:lang w:eastAsia="zh-CN"/>
        </w:rPr>
        <w:t xml:space="preserve"> if</w:t>
      </w:r>
      <w:r>
        <w:t xml:space="preserve"> the candidate beam detection RS outside measurement gap </w:t>
      </w:r>
      <w:r>
        <w:rPr>
          <w:rFonts w:hint="eastAsia"/>
          <w:lang w:eastAsia="zh-CN"/>
        </w:rPr>
        <w:t>is</w:t>
      </w:r>
      <w:r>
        <w:rPr>
          <w:lang w:eastAsia="zh-CN"/>
        </w:rPr>
        <w:t xml:space="preserve"> </w:t>
      </w:r>
    </w:p>
    <w:p w14:paraId="3A384268" w14:textId="77777777" w:rsidR="0045110F" w:rsidRDefault="0045110F" w:rsidP="0045110F">
      <w:pPr>
        <w:pStyle w:val="B20"/>
      </w:pPr>
      <w:r>
        <w:t>-</w:t>
      </w:r>
      <w:r>
        <w:tab/>
        <w:t xml:space="preserve">not overlapped with the SSB symbols indicated by </w:t>
      </w:r>
      <w:r w:rsidRPr="002777B2">
        <w:rPr>
          <w:i/>
        </w:rPr>
        <w:t>SSB-ToMeasure</w:t>
      </w:r>
      <w:r>
        <w:t xml:space="preserve"> and 1 data symbol before each consecutive SSB symbols indicated by </w:t>
      </w:r>
      <w:r w:rsidRPr="002777B2">
        <w:rPr>
          <w:i/>
        </w:rPr>
        <w:t>SSB-ToMeasure</w:t>
      </w:r>
      <w:r>
        <w:t xml:space="preserve"> and 1 data symbol after each consecutive SSB symbols indicated by </w:t>
      </w:r>
      <w:r w:rsidRPr="002777B2">
        <w:rPr>
          <w:i/>
        </w:rPr>
        <w:t>SSB-ToMeasure</w:t>
      </w:r>
      <w:r>
        <w:t xml:space="preserve">, given that </w:t>
      </w:r>
      <w:r w:rsidRPr="002777B2">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1B586607" w14:textId="77777777" w:rsidR="0045110F" w:rsidRDefault="0045110F" w:rsidP="0045110F">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294ED0A5" w14:textId="77777777" w:rsidR="0045110F" w:rsidRPr="00DD3199" w:rsidRDefault="0045110F" w:rsidP="0045110F">
      <w:pPr>
        <w:pStyle w:val="B10"/>
        <w:rPr>
          <w:rFonts w:eastAsia="?? ??"/>
        </w:rPr>
      </w:pPr>
      <w:r>
        <w:t>-</w:t>
      </w:r>
      <w:r>
        <w:tab/>
        <w:t>P</w:t>
      </w:r>
      <w:r>
        <w:rPr>
          <w:vertAlign w:val="subscript"/>
        </w:rPr>
        <w:t xml:space="preserve">sharing factor </w:t>
      </w:r>
      <w:r>
        <w:rPr>
          <w:rFonts w:eastAsia="Malgun Gothic"/>
          <w:lang w:val="en-US"/>
        </w:rPr>
        <w:t>= 3, otherwise.</w:t>
      </w:r>
    </w:p>
    <w:p w14:paraId="4FA702F6" w14:textId="77777777" w:rsidR="0045110F" w:rsidRPr="00560C2B" w:rsidRDefault="0045110F" w:rsidP="0045110F">
      <w:pPr>
        <w:pStyle w:val="B10"/>
      </w:pPr>
      <w:r w:rsidRPr="00560C2B">
        <w:t xml:space="preserve">where, </w:t>
      </w:r>
    </w:p>
    <w:p w14:paraId="552979F9" w14:textId="77777777" w:rsidR="0045110F" w:rsidRPr="00560C2B" w:rsidRDefault="0045110F" w:rsidP="0045110F">
      <w:pPr>
        <w:pStyle w:val="B20"/>
      </w:pPr>
      <w:r>
        <w:lastRenderedPageBreak/>
        <w:tab/>
      </w:r>
      <w:r w:rsidRPr="00560C2B">
        <w:t xml:space="preserve">If the high layer in TS 38.331 [2] signaling of </w:t>
      </w:r>
      <w:r w:rsidRPr="00CC6EC5">
        <w:rPr>
          <w:i/>
        </w:rPr>
        <w:t>smtc2</w:t>
      </w:r>
      <w:r w:rsidRPr="00560C2B">
        <w:t xml:space="preserve"> is present, T</w:t>
      </w:r>
      <w:r w:rsidRPr="00560C2B">
        <w:rPr>
          <w:vertAlign w:val="subscript"/>
        </w:rPr>
        <w:t>SMTCperiod</w:t>
      </w:r>
      <w:r w:rsidRPr="00560C2B">
        <w:t xml:space="preserve"> follows </w:t>
      </w:r>
      <w:r w:rsidRPr="00CC6EC5">
        <w:rPr>
          <w:i/>
        </w:rPr>
        <w:t>smtc2</w:t>
      </w:r>
      <w:r w:rsidRPr="00560C2B">
        <w:t>; Otherwise T</w:t>
      </w:r>
      <w:r w:rsidRPr="00560C2B">
        <w:rPr>
          <w:vertAlign w:val="subscript"/>
        </w:rPr>
        <w:t>SMTCperiod</w:t>
      </w:r>
      <w:r w:rsidRPr="00560C2B">
        <w:t xml:space="preserve"> follows </w:t>
      </w:r>
      <w:r w:rsidRPr="00CC6EC5">
        <w:rPr>
          <w:i/>
        </w:rPr>
        <w:t>smtc1</w:t>
      </w:r>
      <w:r w:rsidRPr="00560C2B">
        <w:t>. T</w:t>
      </w:r>
      <w:r w:rsidRPr="00560C2B">
        <w:rPr>
          <w:vertAlign w:val="subscript"/>
        </w:rPr>
        <w:t>SMTCperiod</w:t>
      </w:r>
      <w:r w:rsidRPr="00560C2B">
        <w:t xml:space="preserve"> is the shortest SMTC period among all CCs in the same FR2 band, provided the SMTC offset of all CCs in FR2 have the same offset.</w:t>
      </w:r>
    </w:p>
    <w:p w14:paraId="333920CC" w14:textId="77777777" w:rsidR="0045110F" w:rsidRPr="00560C2B" w:rsidRDefault="0045110F" w:rsidP="0045110F">
      <w:pPr>
        <w:pStyle w:val="NO"/>
      </w:pPr>
      <w:r w:rsidRPr="00560C2B">
        <w:t>Note:</w:t>
      </w:r>
      <w:r w:rsidRPr="00560C2B">
        <w:tab/>
        <w:t xml:space="preserve">The overlap between CSI-RS for CBD and SMTC means that CSI-RS for CBD is within the SMTC window duration. </w:t>
      </w:r>
    </w:p>
    <w:p w14:paraId="31ABF5B2" w14:textId="77777777" w:rsidR="0045110F" w:rsidRPr="002641B8" w:rsidRDefault="0045110F" w:rsidP="0045110F">
      <w:r w:rsidRPr="00560C2B">
        <w:t>Longer evaluation period would be expected if the combination of the CB</w:t>
      </w:r>
      <w:r w:rsidRPr="0018657D">
        <w:t>D-RS resource, SMTC occasion and measurement gap configurations does not meet pervious conditions.</w:t>
      </w:r>
    </w:p>
    <w:p w14:paraId="2CFD815C" w14:textId="77777777" w:rsidR="0045110F" w:rsidRDefault="0045110F" w:rsidP="0045110F">
      <w:r>
        <w:t>…</w:t>
      </w:r>
    </w:p>
    <w:p w14:paraId="0C256FB9" w14:textId="7B9C1E0D" w:rsidR="00F346BD" w:rsidRPr="00A37F52" w:rsidRDefault="00F346BD" w:rsidP="00F346BD">
      <w:pPr>
        <w:rPr>
          <w:rFonts w:hint="eastAsia"/>
          <w:color w:val="FF0000"/>
          <w:lang w:eastAsia="zh-CN"/>
        </w:rPr>
      </w:pPr>
      <w:r w:rsidRPr="00C67428">
        <w:rPr>
          <w:rFonts w:hint="eastAsia"/>
          <w:color w:val="FF0000"/>
          <w:highlight w:val="yellow"/>
          <w:lang w:eastAsia="zh-CN"/>
        </w:rPr>
        <w:t>=============</w:t>
      </w:r>
      <w:r w:rsidR="007C61F6" w:rsidRPr="00C67428">
        <w:rPr>
          <w:rFonts w:hint="eastAsia"/>
          <w:color w:val="FF0000"/>
          <w:highlight w:val="yellow"/>
          <w:lang w:eastAsia="zh-CN"/>
        </w:rPr>
        <w:t>====</w:t>
      </w:r>
      <w:r w:rsidRPr="00C67428">
        <w:rPr>
          <w:rFonts w:hint="eastAsia"/>
          <w:color w:val="FF0000"/>
          <w:highlight w:val="yellow"/>
          <w:lang w:eastAsia="zh-CN"/>
        </w:rPr>
        <w:t>======</w:t>
      </w:r>
      <w:r w:rsidRPr="00C67428">
        <w:rPr>
          <w:rFonts w:hint="eastAsia"/>
          <w:color w:val="FF0000"/>
          <w:highlight w:val="yellow"/>
          <w:lang w:eastAsia="zh-CN"/>
        </w:rPr>
        <w:t>fifth</w:t>
      </w:r>
      <w:r w:rsidRPr="00C67428">
        <w:rPr>
          <w:rFonts w:hint="eastAsia"/>
          <w:color w:val="FF0000"/>
          <w:highlight w:val="yellow"/>
          <w:lang w:eastAsia="zh-CN"/>
        </w:rPr>
        <w:t xml:space="preserve"> change request (</w:t>
      </w:r>
      <w:r w:rsidR="00EA2891" w:rsidRPr="00C67428">
        <w:rPr>
          <w:color w:val="FF0000"/>
          <w:highlight w:val="yellow"/>
          <w:lang w:eastAsia="zh-CN"/>
        </w:rPr>
        <w:t>R4-2118383</w:t>
      </w:r>
      <w:r w:rsidR="007C61F6" w:rsidRPr="00C67428">
        <w:rPr>
          <w:rFonts w:hint="eastAsia"/>
          <w:color w:val="FF0000"/>
          <w:highlight w:val="yellow"/>
          <w:lang w:eastAsia="zh-CN"/>
        </w:rPr>
        <w:t xml:space="preserve"> and </w:t>
      </w:r>
      <w:r w:rsidR="007C61F6" w:rsidRPr="00C67428">
        <w:rPr>
          <w:color w:val="FF0000"/>
          <w:highlight w:val="yellow"/>
          <w:lang w:eastAsia="zh-CN"/>
        </w:rPr>
        <w:t>R4-2120398</w:t>
      </w:r>
      <w:r w:rsidRPr="00C67428">
        <w:rPr>
          <w:rFonts w:hint="eastAsia"/>
          <w:color w:val="FF0000"/>
          <w:highlight w:val="yellow"/>
          <w:lang w:eastAsia="zh-CN"/>
        </w:rPr>
        <w:t>) ==============</w:t>
      </w:r>
      <w:r w:rsidR="007C61F6" w:rsidRPr="00C67428">
        <w:rPr>
          <w:rFonts w:hint="eastAsia"/>
          <w:color w:val="FF0000"/>
          <w:highlight w:val="yellow"/>
          <w:lang w:eastAsia="zh-CN"/>
        </w:rPr>
        <w:t>===</w:t>
      </w:r>
      <w:r w:rsidRPr="00C67428">
        <w:rPr>
          <w:rFonts w:hint="eastAsia"/>
          <w:color w:val="FF0000"/>
          <w:highlight w:val="yellow"/>
          <w:lang w:eastAsia="zh-CN"/>
        </w:rPr>
        <w:t>========</w:t>
      </w:r>
    </w:p>
    <w:p w14:paraId="42CE7CC2" w14:textId="77777777" w:rsidR="005F077F" w:rsidRPr="005C1BDA" w:rsidRDefault="005F077F" w:rsidP="005F077F">
      <w:pPr>
        <w:keepNext/>
        <w:keepLines/>
        <w:spacing w:before="120"/>
        <w:ind w:left="1134" w:hanging="1134"/>
        <w:outlineLvl w:val="2"/>
        <w:rPr>
          <w:rFonts w:ascii="Arial" w:eastAsia="Malgun Gothic" w:hAnsi="Arial"/>
          <w:sz w:val="28"/>
          <w:lang w:val="en-US" w:eastAsia="zh-CN"/>
        </w:rPr>
      </w:pPr>
      <w:r w:rsidRPr="005C1BDA">
        <w:rPr>
          <w:rFonts w:ascii="Arial" w:eastAsia="Malgun Gothic" w:hAnsi="Arial"/>
          <w:sz w:val="28"/>
          <w:lang w:val="en-US" w:eastAsia="zh-CN"/>
        </w:rPr>
        <w:t>8.6.3A</w:t>
      </w:r>
      <w:r w:rsidRPr="005C1BDA">
        <w:rPr>
          <w:rFonts w:ascii="Arial" w:eastAsia="Malgun Gothic" w:hAnsi="Arial"/>
          <w:sz w:val="28"/>
          <w:lang w:val="en-US" w:eastAsia="zh-CN"/>
        </w:rPr>
        <w:tab/>
        <w:t>RRC based BWP switch delay on multiple CCs</w:t>
      </w:r>
    </w:p>
    <w:p w14:paraId="0694FCF7" w14:textId="77777777" w:rsidR="005F077F" w:rsidRDefault="005F077F" w:rsidP="005F077F">
      <w:pPr>
        <w:rPr>
          <w:ins w:id="376" w:author="CR R4-2118383" w:date="2021-11-16T13:22:00Z"/>
          <w:rFonts w:hint="eastAsia"/>
          <w:lang w:val="en-US" w:eastAsia="zh-CN"/>
        </w:rPr>
      </w:pPr>
      <w:r w:rsidRPr="005C1BDA">
        <w:rPr>
          <w:lang w:eastAsia="zh-CN"/>
        </w:rPr>
        <w:t xml:space="preserve">The requirements in this clause only apply to the case </w:t>
      </w:r>
      <w:r w:rsidRPr="005C1BDA">
        <w:t>when the same type of BWP switch (RRC based BWP switch)</w:t>
      </w:r>
      <w:r w:rsidRPr="005C1BDA">
        <w:rPr>
          <w:lang w:val="en-US" w:eastAsia="zh-CN"/>
        </w:rPr>
        <w:t xml:space="preserve"> </w:t>
      </w:r>
      <w:r w:rsidRPr="005C1BDA">
        <w:t>is performed on multiple CCs simultaneously or over partially overlapping time period.</w:t>
      </w:r>
      <w:r>
        <w:rPr>
          <w:lang w:val="en-US" w:eastAsia="zh-CN"/>
        </w:rPr>
        <w:t xml:space="preserve"> </w:t>
      </w:r>
    </w:p>
    <w:p w14:paraId="012DE17D" w14:textId="77777777" w:rsidR="001A5378" w:rsidRDefault="001A5378" w:rsidP="001A5378">
      <w:pPr>
        <w:rPr>
          <w:ins w:id="377" w:author="CR R4-2118383" w:date="2021-11-16T13:22:00Z"/>
          <w:lang w:val="en-US" w:eastAsia="zh-CN"/>
        </w:rPr>
      </w:pPr>
      <w:ins w:id="378" w:author="CR R4-2118383" w:date="2021-11-16T13:22:00Z">
        <w:r>
          <w:rPr>
            <w:lang w:val="en-US" w:eastAsia="zh-CN"/>
          </w:rPr>
          <w:t>The requirements in this clause shall apply:</w:t>
        </w:r>
      </w:ins>
    </w:p>
    <w:p w14:paraId="583023DE" w14:textId="77777777" w:rsidR="001A5378" w:rsidRPr="00211F26" w:rsidRDefault="001A5378" w:rsidP="001A5378">
      <w:pPr>
        <w:pStyle w:val="B10"/>
        <w:numPr>
          <w:ilvl w:val="0"/>
          <w:numId w:val="16"/>
        </w:numPr>
        <w:ind w:left="568" w:hanging="284"/>
        <w:rPr>
          <w:ins w:id="379" w:author="CR R4-2118383" w:date="2021-11-16T13:22:00Z"/>
        </w:rPr>
      </w:pPr>
      <w:ins w:id="380" w:author="CR R4-2118383" w:date="2021-11-16T13:22:00Z">
        <w:r w:rsidRPr="00211F26">
          <w:t>Active BWP switching or parameter change of its active BWPs for SpCell</w:t>
        </w:r>
      </w:ins>
    </w:p>
    <w:p w14:paraId="3E8EA3C7" w14:textId="2EADB8F5" w:rsidR="001A5378" w:rsidRPr="001A5378" w:rsidRDefault="001A5378" w:rsidP="005F077F">
      <w:pPr>
        <w:pStyle w:val="B10"/>
        <w:numPr>
          <w:ilvl w:val="0"/>
          <w:numId w:val="16"/>
        </w:numPr>
        <w:ind w:left="568" w:hanging="284"/>
        <w:rPr>
          <w:rPrChange w:id="381" w:author="CR R4-2118383" w:date="2021-11-16T13:22:00Z">
            <w:rPr>
              <w:lang w:val="en-US" w:eastAsia="zh-CN"/>
            </w:rPr>
          </w:rPrChange>
        </w:rPr>
      </w:pPr>
      <w:ins w:id="382" w:author="CR R4-2118383" w:date="2021-11-16T13:22:00Z">
        <w:r w:rsidRPr="00211F26">
          <w:t xml:space="preserve">Parameter change of its active BWPs except parameter </w:t>
        </w:r>
        <w:r w:rsidRPr="00211F26">
          <w:rPr>
            <w:i/>
            <w:iCs/>
          </w:rPr>
          <w:t>firstActiveDownlinkBWP-Id</w:t>
        </w:r>
        <w:r w:rsidRPr="00211F26">
          <w:t xml:space="preserve"> and </w:t>
        </w:r>
        <w:r w:rsidRPr="00211F26">
          <w:rPr>
            <w:i/>
            <w:iCs/>
          </w:rPr>
          <w:t>firstActiveUplinkBWP-Id</w:t>
        </w:r>
        <w:r w:rsidRPr="00211F26">
          <w:t xml:space="preserve"> for SCells</w:t>
        </w:r>
      </w:ins>
    </w:p>
    <w:p w14:paraId="556FC8B4" w14:textId="2EADB8F5" w:rsidR="005F077F" w:rsidRPr="005C1BDA" w:rsidRDefault="005F077F" w:rsidP="005F077F">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t>8.6.3A.1</w:t>
      </w:r>
      <w:r w:rsidRPr="005C1BDA">
        <w:rPr>
          <w:rFonts w:ascii="Arial" w:eastAsia="Malgun Gothic" w:hAnsi="Arial"/>
          <w:sz w:val="24"/>
          <w:lang w:val="en-US" w:eastAsia="zh-CN"/>
        </w:rPr>
        <w:tab/>
        <w:t>Simultaneous RRC based BWP switch delay on multiple CCs</w:t>
      </w:r>
    </w:p>
    <w:p w14:paraId="3C738831" w14:textId="77777777" w:rsidR="005F077F" w:rsidRPr="005C1BDA" w:rsidRDefault="005F077F" w:rsidP="005F077F">
      <w:pPr>
        <w:rPr>
          <w:rFonts w:eastAsia="Malgun Gothic"/>
          <w:lang w:val="en-US" w:eastAsia="zh-CN"/>
        </w:rPr>
      </w:pPr>
      <w:r w:rsidRPr="005C1BDA">
        <w:rPr>
          <w:lang w:val="en-US" w:eastAsia="zh-CN"/>
        </w:rPr>
        <w:t>Requirements in this clause apply only if RRC based BWP switching on multiple CCs for NR-CA is triggered by a single RRC command.</w:t>
      </w:r>
      <w:r>
        <w:rPr>
          <w:lang w:val="en-US" w:eastAsia="zh-CN"/>
        </w:rPr>
        <w:t xml:space="preserve"> </w:t>
      </w:r>
    </w:p>
    <w:p w14:paraId="373CA1BC" w14:textId="77777777" w:rsidR="005F077F" w:rsidRPr="005C1BDA" w:rsidRDefault="005F077F" w:rsidP="005F077F">
      <w:pPr>
        <w:rPr>
          <w:lang w:val="en-US" w:eastAsia="zh-CN"/>
        </w:rPr>
      </w:pPr>
      <w:r w:rsidRPr="005C1BDA">
        <w:rPr>
          <w:lang w:val="en-US" w:eastAsia="zh-CN"/>
        </w:rPr>
        <w:t xml:space="preserve">For RRC-based BWP switch, after the UE receives RRC reconfiguration </w:t>
      </w:r>
      <w:r w:rsidRPr="005C1BDA">
        <w:rPr>
          <w:rFonts w:cs="v4.2.0"/>
        </w:rPr>
        <w:t xml:space="preserve">involving active </w:t>
      </w:r>
      <w:r w:rsidRPr="005C1BDA">
        <w:rPr>
          <w:lang w:val="en-US" w:eastAsia="zh-CN"/>
        </w:rPr>
        <w:t>BWP switching</w:t>
      </w:r>
      <w:r>
        <w:rPr>
          <w:lang w:val="en-US" w:eastAsia="zh-CN"/>
        </w:rPr>
        <w:t xml:space="preserve"> </w:t>
      </w:r>
      <w:r w:rsidRPr="005C1BDA">
        <w:rPr>
          <w:lang w:val="en-US" w:eastAsia="zh-CN"/>
        </w:rPr>
        <w:t xml:space="preserve">or parameter change of its active BWPs, UE shall be able to receive PDSCH/PDCCH (for DL active BWP switch) or transmit PUSCH (for UL active BWP switch) on the new BWPs on the serving cells on which BWP switch occurs </w:t>
      </w:r>
      <w:r w:rsidRPr="005C1BDA">
        <w:t xml:space="preserve">on 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sidRPr="005C1BDA">
        <w:rPr>
          <w:lang w:val="en-US" w:eastAsia="zh-CN"/>
        </w:rPr>
        <w:t>slots which begins from</w:t>
      </w:r>
      <w:r w:rsidRPr="005C1BDA">
        <w:t xml:space="preserve"> the beginning of DL </w:t>
      </w:r>
      <w:r w:rsidRPr="005C1BDA">
        <w:rPr>
          <w:lang w:val="en-US" w:eastAsia="zh-CN"/>
        </w:rPr>
        <w:t xml:space="preserve">slot n, where </w:t>
      </w:r>
    </w:p>
    <w:p w14:paraId="2C156C49" w14:textId="15129434" w:rsidR="005F077F" w:rsidRPr="005C1BDA" w:rsidRDefault="005F077F" w:rsidP="005F077F">
      <w:pPr>
        <w:ind w:left="568" w:hanging="284"/>
        <w:rPr>
          <w:lang w:val="en-US" w:eastAsia="zh-CN"/>
        </w:rPr>
      </w:pPr>
      <w:r w:rsidRPr="005C1BDA">
        <w:rPr>
          <w:lang w:val="en-US" w:eastAsia="zh-CN"/>
        </w:rPr>
        <w:tab/>
        <w:t xml:space="preserve">DL slot n is the last slot </w:t>
      </w:r>
      <w:ins w:id="383" w:author="CR R4-2120398" w:date="2021-11-16T13:26:00Z">
        <w:r w:rsidR="001D4B5E">
          <w:rPr>
            <w:lang w:val="en-US" w:eastAsia="zh-CN"/>
          </w:rPr>
          <w:t>overlapping with the PDSCH</w:t>
        </w:r>
        <w:r w:rsidR="001D4B5E" w:rsidRPr="005C1BDA">
          <w:rPr>
            <w:lang w:val="en-US" w:eastAsia="zh-CN"/>
          </w:rPr>
          <w:t xml:space="preserve"> </w:t>
        </w:r>
      </w:ins>
      <w:r w:rsidRPr="005C1BDA">
        <w:rPr>
          <w:lang w:val="en-US" w:eastAsia="zh-CN"/>
        </w:rPr>
        <w:t xml:space="preserve">containing the RRC command, and </w:t>
      </w:r>
    </w:p>
    <w:p w14:paraId="4CE7EED5" w14:textId="77777777" w:rsidR="005F077F" w:rsidRPr="005C1BDA" w:rsidRDefault="005F077F" w:rsidP="005F077F">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m:t>
            </m:r>
            <m:r>
              <w:rPr>
                <w:rFonts w:ascii="Cambria Math" w:hAnsi="Cambria Math"/>
                <w:lang w:val="en-US" w:eastAsia="zh-CN"/>
              </w:rPr>
              <m:t>processingDelay</m:t>
            </m:r>
          </m:sub>
        </m:sSub>
        <m:r>
          <m:rPr>
            <m:sty m:val="p"/>
          </m:rPr>
          <w:rPr>
            <w:rFonts w:ascii="Cambria Math" w:hAnsi="Cambria Math"/>
            <w:lang w:val="en-US" w:eastAsia="zh-CN"/>
          </w:rPr>
          <m:t xml:space="preserve"> and </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 xml:space="preserve"> </m:t>
        </m:r>
      </m:oMath>
      <w:r w:rsidRPr="005C1BDA">
        <w:rPr>
          <w:lang w:val="en-US" w:eastAsia="zh-CN"/>
        </w:rPr>
        <w:t>are defined in clause 8.6.3, and</w:t>
      </w:r>
    </w:p>
    <w:p w14:paraId="78C231B3" w14:textId="77777777" w:rsidR="005F077F" w:rsidRPr="005C1BDA" w:rsidRDefault="005F077F" w:rsidP="005F077F">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=0</m:t>
        </m:r>
      </m:oMath>
      <w:r w:rsidRPr="005C1BDA">
        <w:rPr>
          <w:lang w:val="en-US" w:eastAsia="zh-CN"/>
        </w:rPr>
        <w:t xml:space="preserve"> for UE which is capable of type 1 BWP switching delay depending on UE capability </w:t>
      </w:r>
      <w:r w:rsidRPr="005C1BDA">
        <w:rPr>
          <w:i/>
          <w:lang w:val="en-US" w:eastAsia="zh-CN"/>
        </w:rPr>
        <w:t>bwp-SwitchingDelay</w:t>
      </w:r>
      <w:r w:rsidRPr="005C1BDA">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=D</m:t>
        </m:r>
      </m:oMath>
      <w:r w:rsidRPr="005C1BDA">
        <w:rPr>
          <w:lang w:val="en-US" w:eastAsia="zh-CN"/>
        </w:rPr>
        <w:t xml:space="preserve"> for UE which is capable of type 2 BWP switching delay depending on UE capability </w:t>
      </w:r>
      <w:r w:rsidRPr="005C1BDA">
        <w:rPr>
          <w:i/>
          <w:lang w:val="en-US" w:eastAsia="zh-CN"/>
        </w:rPr>
        <w:t>bwp-SwitchingDelay</w:t>
      </w:r>
      <w:r w:rsidRPr="005C1BDA">
        <w:rPr>
          <w:lang w:val="en-US" w:eastAsia="zh-CN"/>
        </w:rPr>
        <w:t xml:space="preserve"> [2], where D is the incremental delay for each additional CC involved in simultaneous BWP switch and depends on UE capability [13].</w:t>
      </w:r>
    </w:p>
    <w:p w14:paraId="4CF99571" w14:textId="77777777" w:rsidR="005F077F" w:rsidRPr="005C1BDA" w:rsidRDefault="005F077F" w:rsidP="005F077F">
      <w:pPr>
        <w:ind w:left="568" w:hanging="284"/>
        <w:rPr>
          <w:lang w:val="en-US" w:eastAsia="zh-CN"/>
        </w:rPr>
      </w:pPr>
      <w:r w:rsidRPr="005C1BDA">
        <w:rPr>
          <w:lang w:val="en-US" w:eastAsia="zh-CN"/>
        </w:rPr>
        <w:tab/>
        <w:t>N is the number of CCs within the NR-CA configured for performing simultaneous BWP switch.</w:t>
      </w:r>
    </w:p>
    <w:p w14:paraId="1DE6DBCE" w14:textId="77777777" w:rsidR="005F077F" w:rsidRPr="005C1BDA" w:rsidRDefault="005F077F" w:rsidP="005F077F">
      <w:pPr>
        <w:rPr>
          <w:lang w:val="en-US" w:eastAsia="zh-CN"/>
        </w:rPr>
      </w:pPr>
      <w:r w:rsidRPr="005C1BDA">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sidRPr="005C1BDA">
        <w:rPr>
          <w:lang w:val="en-US" w:eastAsia="zh-CN"/>
        </w:rPr>
        <w:t xml:space="preserve">  on the cells where RRC-based BWP switch occurs.</w:t>
      </w:r>
    </w:p>
    <w:p w14:paraId="3C8B39D0" w14:textId="77777777" w:rsidR="005F077F" w:rsidRPr="005C1BDA" w:rsidRDefault="005F077F" w:rsidP="005F077F">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t>8.6.3A.2</w:t>
      </w:r>
      <w:r w:rsidRPr="005C1BDA">
        <w:rPr>
          <w:rFonts w:ascii="Arial" w:eastAsia="Malgun Gothic" w:hAnsi="Arial"/>
          <w:sz w:val="24"/>
          <w:lang w:val="en-US" w:eastAsia="zh-CN"/>
        </w:rPr>
        <w:tab/>
        <w:t>Non-simultaneous RRC based BWP switch delay on multiple CCs</w:t>
      </w:r>
    </w:p>
    <w:p w14:paraId="4435C172" w14:textId="77777777" w:rsidR="005F077F" w:rsidRPr="005C1BDA" w:rsidRDefault="005F077F" w:rsidP="005F077F">
      <w:pPr>
        <w:rPr>
          <w:rFonts w:eastAsia="Malgun Gothic"/>
        </w:rPr>
      </w:pPr>
      <w:r w:rsidRPr="005C1BDA">
        <w:rPr>
          <w:lang w:val="en-US" w:eastAsia="zh-CN"/>
        </w:rPr>
        <w:t>In non-simultaneous case, the RRC-based BWP switch on multiple CCs is triggered over partially overlapping time period i</w:t>
      </w:r>
      <w:r w:rsidRPr="005C1BDA">
        <w:t>n different Cell groups</w:t>
      </w:r>
      <w:r w:rsidRPr="005C1BDA">
        <w:rPr>
          <w:lang w:val="en-US" w:eastAsia="zh-CN"/>
        </w:rPr>
        <w:t xml:space="preserve">. </w:t>
      </w:r>
      <w:r w:rsidRPr="005C1BDA">
        <w:t>The delay requirements in this clause apply only if:</w:t>
      </w:r>
    </w:p>
    <w:p w14:paraId="5D4B06EF" w14:textId="77777777" w:rsidR="005F077F" w:rsidRPr="005C1BDA" w:rsidRDefault="005F077F" w:rsidP="005F077F">
      <w:pPr>
        <w:ind w:left="568" w:hanging="284"/>
        <w:rPr>
          <w:lang w:val="en-US" w:eastAsia="zh-CN"/>
        </w:rPr>
      </w:pPr>
      <w:r w:rsidRPr="005C1BDA">
        <w:rPr>
          <w:lang w:val="en-US" w:eastAsia="zh-CN"/>
        </w:rPr>
        <w:tab/>
        <w:t>BWP switching on multiple CCs in different cell groups are triggered by separate RRC commands, and</w:t>
      </w:r>
    </w:p>
    <w:p w14:paraId="2255D478" w14:textId="77777777" w:rsidR="005F077F" w:rsidRPr="005C1BDA" w:rsidRDefault="005F077F" w:rsidP="005F077F">
      <w:pPr>
        <w:ind w:left="568" w:hanging="284"/>
        <w:rPr>
          <w:lang w:val="en-US" w:eastAsia="zh-CN"/>
        </w:rPr>
      </w:pPr>
      <w:r w:rsidRPr="005C1BDA">
        <w:rPr>
          <w:lang w:val="en-US" w:eastAsia="zh-CN"/>
        </w:rPr>
        <w:tab/>
        <w:t xml:space="preserve">UE is operating in NR-DC (FR1+FR2), and </w:t>
      </w:r>
    </w:p>
    <w:p w14:paraId="51C4CAAC" w14:textId="77777777" w:rsidR="005F077F" w:rsidRPr="005C1BDA" w:rsidRDefault="005F077F" w:rsidP="005F077F">
      <w:pPr>
        <w:ind w:left="568" w:hanging="284"/>
        <w:rPr>
          <w:lang w:val="en-US" w:eastAsia="zh-CN"/>
        </w:rPr>
      </w:pPr>
      <w:r w:rsidRPr="005C1BDA">
        <w:rPr>
          <w:lang w:val="en-US" w:eastAsia="zh-CN"/>
        </w:rPr>
        <w:tab/>
        <w:t>UE is capable of per-FR gap, and</w:t>
      </w:r>
    </w:p>
    <w:p w14:paraId="05A0027A" w14:textId="77777777" w:rsidR="005F077F" w:rsidRPr="005C1BDA" w:rsidRDefault="005F077F" w:rsidP="005F077F">
      <w:pPr>
        <w:ind w:left="568" w:hanging="284"/>
      </w:pPr>
      <w:r w:rsidRPr="005C1BDA">
        <w:rPr>
          <w:lang w:val="en-US" w:eastAsia="zh-CN"/>
        </w:rPr>
        <w:tab/>
      </w:r>
      <w:r w:rsidRPr="005C1BDA">
        <w:rPr>
          <w:lang w:eastAsia="zh-CN"/>
        </w:rPr>
        <w:t>BWP switch does not involve SCS change.</w:t>
      </w:r>
    </w:p>
    <w:p w14:paraId="668BBB90" w14:textId="77777777" w:rsidR="005F077F" w:rsidRPr="005C1BDA" w:rsidRDefault="005F077F" w:rsidP="005F077F">
      <w:pPr>
        <w:rPr>
          <w:lang w:val="en-US" w:eastAsia="zh-CN"/>
        </w:rPr>
      </w:pPr>
      <w:r w:rsidRPr="005C1BDA">
        <w:rPr>
          <w:lang w:val="en-US" w:eastAsia="zh-CN"/>
        </w:rPr>
        <w:lastRenderedPageBreak/>
        <w:t xml:space="preserve">For non-simultaneous RRC-based BWP switch, after the UE receives RRC reconfiguration </w:t>
      </w:r>
      <w:r w:rsidRPr="005C1BDA">
        <w:rPr>
          <w:rFonts w:cs="v4.2.0"/>
        </w:rPr>
        <w:t xml:space="preserve">involving active </w:t>
      </w:r>
      <w:r w:rsidRPr="005C1BDA">
        <w:rPr>
          <w:lang w:val="en-US" w:eastAsia="zh-CN"/>
        </w:rPr>
        <w:t>BWP switching</w:t>
      </w:r>
      <w:r>
        <w:rPr>
          <w:lang w:val="en-US" w:eastAsia="zh-CN"/>
        </w:rPr>
        <w:t xml:space="preserve"> </w:t>
      </w:r>
      <w:r w:rsidRPr="005C1BDA">
        <w:rPr>
          <w:lang w:val="en-US" w:eastAsia="zh-CN"/>
        </w:rPr>
        <w:t xml:space="preserve">or parameter change of its active BWPs, UE shall be able to receive PDSCH/PDCCH (for DL active BWP switch) or transmit PUSCH (for UL active BWP switch) on the new BWPs on the serving cells on which BWP switch occurs </w:t>
      </w:r>
      <w:r w:rsidRPr="005C1BDA">
        <w:t xml:space="preserve">on 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*(M-1)</m:t>
            </m:r>
          </m:num>
          <m:den>
            <m:r>
              <w:rPr>
                <w:rFonts w:ascii="Cambria Math" w:hAnsi="Cambria Math"/>
                <w:lang w:val="en-US" w:eastAsia="zh-CN"/>
              </w:rPr>
              <m:t>NR slot length</m:t>
            </m:r>
          </m:den>
        </m:f>
      </m:oMath>
      <w:r w:rsidRPr="005C1BDA">
        <w:rPr>
          <w:lang w:val="en-US" w:eastAsia="zh-CN"/>
        </w:rPr>
        <w:t xml:space="preserve"> slots which begins from</w:t>
      </w:r>
      <w:r w:rsidRPr="005C1BDA">
        <w:t xml:space="preserve"> the beginning of DL </w:t>
      </w:r>
      <w:r w:rsidRPr="005C1BDA">
        <w:rPr>
          <w:lang w:val="en-US" w:eastAsia="zh-CN"/>
        </w:rPr>
        <w:t xml:space="preserve">slot n, where </w:t>
      </w:r>
    </w:p>
    <w:p w14:paraId="19A77AD3" w14:textId="77777777" w:rsidR="005F077F" w:rsidRPr="005C1BDA" w:rsidRDefault="005F077F" w:rsidP="005F077F">
      <w:pPr>
        <w:ind w:left="568" w:hanging="284"/>
        <w:rPr>
          <w:lang w:val="en-US" w:eastAsia="zh-CN"/>
        </w:rPr>
      </w:pPr>
      <w:r w:rsidRPr="005C1BDA">
        <w:rPr>
          <w:lang w:val="en-US" w:eastAsia="zh-CN"/>
        </w:rPr>
        <w:tab/>
        <w:t xml:space="preserve">DL slot n is the last slot containing the RRC command, </w:t>
      </w:r>
    </w:p>
    <w:p w14:paraId="491FBFA0" w14:textId="77777777" w:rsidR="005F077F" w:rsidRPr="005C1BDA" w:rsidRDefault="005F077F" w:rsidP="005F077F">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oMath>
      <w:r w:rsidRPr="005C1BDA">
        <w:rPr>
          <w:lang w:val="en-US" w:eastAsia="zh-CN"/>
        </w:rPr>
        <w:t xml:space="preserve"> is the waiting time for RRC based BWP switch which is upper bounded by the ongoing BWP switch time in the first CG defined in clause 8.6.3A.1, </w:t>
      </w:r>
    </w:p>
    <w:p w14:paraId="62074832" w14:textId="77777777" w:rsidR="005F077F" w:rsidRPr="005C1BDA" w:rsidRDefault="005F077F" w:rsidP="005F077F">
      <w:pPr>
        <w:ind w:left="568" w:hanging="284"/>
        <w:rPr>
          <w:lang w:val="en-US" w:eastAsia="zh-CN"/>
        </w:rPr>
      </w:pPr>
      <w:r w:rsidRPr="005C1BDA">
        <w:rPr>
          <w:i/>
          <w:iCs/>
          <w:lang w:val="en-US" w:eastAsia="zh-CN"/>
        </w:rPr>
        <w:tab/>
        <w:t>M</w:t>
      </w:r>
      <w:r w:rsidRPr="005C1BDA">
        <w:rPr>
          <w:lang w:val="en-US" w:eastAsia="zh-CN"/>
        </w:rPr>
        <w:t xml:space="preserve"> is the number of CCs within the NR-CA configured for performing simultaneous BWP switch in the second CG; M=1 if the BWP switch is performed on single CC,</w:t>
      </w:r>
    </w:p>
    <w:p w14:paraId="4C6995A8" w14:textId="77777777" w:rsidR="005F077F" w:rsidRPr="005C1BDA" w:rsidRDefault="005F077F" w:rsidP="005F077F">
      <w:pPr>
        <w:ind w:left="568" w:hanging="284"/>
        <w:rPr>
          <w:lang w:val="en-US" w:eastAsia="zh-CN"/>
        </w:rPr>
      </w:pPr>
      <w:r w:rsidRPr="005C1BDA">
        <w:rPr>
          <w:lang w:val="en-US" w:eastAsia="zh-CN"/>
        </w:rPr>
        <w:tab/>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5C1BDA">
        <w:rPr>
          <w:lang w:val="en-US" w:eastAsia="zh-CN"/>
        </w:rPr>
        <w:t xml:space="preserve"> and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oMath>
      <w:r w:rsidRPr="005C1BDA">
        <w:rPr>
          <w:lang w:val="en-US" w:eastAsia="zh-CN"/>
        </w:rPr>
        <w:t xml:space="preserve"> are defined in clause 8.6.3, and</w:t>
      </w:r>
    </w:p>
    <w:p w14:paraId="099F32AA" w14:textId="77777777" w:rsidR="005F077F" w:rsidRPr="005C1BDA" w:rsidRDefault="005F077F" w:rsidP="005F077F">
      <w:pPr>
        <w:ind w:left="568" w:hanging="284"/>
        <w:rPr>
          <w:lang w:val="en-US" w:eastAsia="zh-CN"/>
        </w:rPr>
      </w:pPr>
      <w:r w:rsidRPr="005C1BDA">
        <w:rPr>
          <w:lang w:val="en-US" w:eastAsia="zh-CN"/>
        </w:rPr>
        <w:tab/>
      </w:r>
      <m:oMath>
        <m:sSub>
          <m:sSubPr>
            <m:ctrlPr>
              <w:rPr>
                <w:rFonts w:ascii="Cambria Math" w:hAnsi="Cambria Math"/>
                <w:lang w:val="en-US" w:eastAsia="zh-CN"/>
              </w:rPr>
            </m:ctrlPr>
          </m:sSubPr>
          <m:e>
            <m:r>
              <w:rPr>
                <w:rFonts w:ascii="Cambria Math" w:hAnsi="Cambria Math"/>
                <w:lang w:val="en-US" w:eastAsia="zh-CN"/>
              </w:rPr>
              <m:t>D</m:t>
            </m:r>
          </m:e>
          <m:sub>
            <m:r>
              <w:rPr>
                <w:rFonts w:ascii="Cambria Math" w:hAnsi="Cambria Math"/>
                <w:lang w:val="en-US" w:eastAsia="zh-CN"/>
              </w:rPr>
              <m:t>RRC</m:t>
            </m:r>
          </m:sub>
        </m:sSub>
      </m:oMath>
      <w:r w:rsidRPr="005C1BDA">
        <w:rPr>
          <w:lang w:val="en-US" w:eastAsia="zh-CN"/>
        </w:rPr>
        <w:t xml:space="preserve"> is defined in clause 8.6.3A.1.</w:t>
      </w:r>
    </w:p>
    <w:p w14:paraId="3B675510" w14:textId="77777777" w:rsidR="005F077F" w:rsidRPr="005C1BDA" w:rsidRDefault="005F077F" w:rsidP="005F077F">
      <w:r w:rsidRPr="005C1BDA">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 xml:space="preserve">BWPswitchDelayRRC  </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*(M-1)</m:t>
        </m:r>
      </m:oMath>
      <w:r w:rsidRPr="005C1BDA">
        <w:rPr>
          <w:lang w:val="en-US" w:eastAsia="zh-CN"/>
        </w:rPr>
        <w:t xml:space="preserve">  on the cells in the second CG where RRC-based BWP switch occurs.</w:t>
      </w:r>
    </w:p>
    <w:p w14:paraId="200AAA26" w14:textId="77777777" w:rsidR="0049381B" w:rsidRDefault="0049381B" w:rsidP="005F077F">
      <w:pPr>
        <w:rPr>
          <w:rFonts w:hint="eastAsia"/>
          <w:lang w:eastAsia="zh-CN"/>
        </w:rPr>
      </w:pPr>
    </w:p>
    <w:p w14:paraId="1ACBD73D" w14:textId="7DF603FF" w:rsidR="008D450C" w:rsidRPr="00A37F52" w:rsidRDefault="008D450C" w:rsidP="008D450C">
      <w:pPr>
        <w:rPr>
          <w:rFonts w:hint="eastAsia"/>
          <w:color w:val="FF0000"/>
          <w:lang w:eastAsia="zh-CN"/>
        </w:rPr>
      </w:pPr>
      <w:r w:rsidRPr="008D56FB">
        <w:rPr>
          <w:rFonts w:hint="eastAsia"/>
          <w:color w:val="FF0000"/>
          <w:highlight w:val="yellow"/>
          <w:lang w:eastAsia="zh-CN"/>
        </w:rPr>
        <w:t>=============</w:t>
      </w:r>
      <w:r w:rsidR="007C4493" w:rsidRPr="008D56FB">
        <w:rPr>
          <w:rFonts w:hint="eastAsia"/>
          <w:color w:val="FF0000"/>
          <w:highlight w:val="yellow"/>
          <w:lang w:eastAsia="zh-CN"/>
        </w:rPr>
        <w:t>===</w:t>
      </w:r>
      <w:r w:rsidRPr="008D56FB">
        <w:rPr>
          <w:rFonts w:hint="eastAsia"/>
          <w:color w:val="FF0000"/>
          <w:highlight w:val="yellow"/>
          <w:lang w:eastAsia="zh-CN"/>
        </w:rPr>
        <w:t>==========</w:t>
      </w:r>
      <w:r w:rsidRPr="008D56FB">
        <w:rPr>
          <w:rFonts w:hint="eastAsia"/>
          <w:color w:val="FF0000"/>
          <w:highlight w:val="yellow"/>
          <w:lang w:eastAsia="zh-CN"/>
        </w:rPr>
        <w:t>sixth</w:t>
      </w:r>
      <w:r w:rsidRPr="008D56FB">
        <w:rPr>
          <w:rFonts w:hint="eastAsia"/>
          <w:color w:val="FF0000"/>
          <w:highlight w:val="yellow"/>
          <w:lang w:eastAsia="zh-CN"/>
        </w:rPr>
        <w:t xml:space="preserve"> change request (</w:t>
      </w:r>
      <w:r w:rsidRPr="008D56FB">
        <w:rPr>
          <w:color w:val="FF0000"/>
          <w:highlight w:val="yellow"/>
          <w:lang w:eastAsia="zh-CN"/>
        </w:rPr>
        <w:t>R4-2120398</w:t>
      </w:r>
      <w:r w:rsidRPr="008D56FB">
        <w:rPr>
          <w:rFonts w:hint="eastAsia"/>
          <w:color w:val="FF0000"/>
          <w:highlight w:val="yellow"/>
          <w:lang w:eastAsia="zh-CN"/>
        </w:rPr>
        <w:t>) ========</w:t>
      </w:r>
      <w:r w:rsidR="007C4493" w:rsidRPr="008D56FB">
        <w:rPr>
          <w:rFonts w:hint="eastAsia"/>
          <w:color w:val="FF0000"/>
          <w:highlight w:val="yellow"/>
          <w:lang w:eastAsia="zh-CN"/>
        </w:rPr>
        <w:t>===</w:t>
      </w:r>
      <w:r w:rsidRPr="008D56FB">
        <w:rPr>
          <w:rFonts w:hint="eastAsia"/>
          <w:color w:val="FF0000"/>
          <w:highlight w:val="yellow"/>
          <w:lang w:eastAsia="zh-CN"/>
        </w:rPr>
        <w:t>=================</w:t>
      </w:r>
    </w:p>
    <w:p w14:paraId="4D31CD89" w14:textId="77777777" w:rsidR="0049381B" w:rsidRDefault="0049381B" w:rsidP="0049381B">
      <w:pPr>
        <w:pStyle w:val="30"/>
        <w:rPr>
          <w:lang w:val="en-US"/>
        </w:rPr>
      </w:pPr>
      <w:r>
        <w:rPr>
          <w:lang w:val="en-US"/>
        </w:rPr>
        <w:t>8.10A.5</w:t>
      </w:r>
      <w:r>
        <w:rPr>
          <w:lang w:val="en-US"/>
        </w:rPr>
        <w:tab/>
        <w:t>RRC based TCI state switch delay</w:t>
      </w:r>
    </w:p>
    <w:p w14:paraId="0AA6DB96" w14:textId="77777777" w:rsidR="0049381B" w:rsidRDefault="0049381B" w:rsidP="0049381B">
      <w:pPr>
        <w:rPr>
          <w:ins w:id="384" w:author="Huawei" w:date="2021-11-08T12:19:00Z"/>
          <w:rFonts w:eastAsia="Malgun Gothic"/>
          <w:lang w:eastAsia="zh-CN"/>
        </w:rPr>
      </w:pPr>
      <w:r>
        <w:rPr>
          <w:rFonts w:eastAsia="Malgun Gothic"/>
          <w:lang w:val="en-US" w:eastAsia="zh-CN"/>
        </w:rPr>
        <w:t xml:space="preserve">If the target TCI state is known, </w:t>
      </w:r>
      <w:del w:id="385" w:author="Huawei" w:date="2021-10-18T12:18:00Z">
        <w:r w:rsidDel="00AA6B52">
          <w:rPr>
            <w:rFonts w:eastAsia="Malgun Gothic"/>
            <w:lang w:val="en-US" w:eastAsia="zh-CN"/>
          </w:rPr>
          <w:delText>upon</w:delText>
        </w:r>
        <w:r w:rsidDel="00AA6B52">
          <w:rPr>
            <w:lang w:val="en-US" w:eastAsia="zh-CN"/>
          </w:rPr>
          <w:delText xml:space="preserve"> receiv</w:delText>
        </w:r>
        <w:r w:rsidDel="00AA6B52">
          <w:rPr>
            <w:rFonts w:eastAsia="Malgun Gothic"/>
            <w:lang w:val="en-US" w:eastAsia="zh-CN"/>
          </w:rPr>
          <w:delText xml:space="preserve">ing </w:delText>
        </w:r>
      </w:del>
      <w:del w:id="386" w:author="Huawei" w:date="2021-11-08T12:20:00Z">
        <w:r w:rsidDel="00F70EEB">
          <w:rPr>
            <w:rFonts w:eastAsia="Malgun Gothic"/>
            <w:lang w:val="en-US" w:eastAsia="zh-CN"/>
          </w:rPr>
          <w:delText>PDSCH carrying</w:delText>
        </w:r>
        <w:r w:rsidDel="00F70EEB">
          <w:rPr>
            <w:lang w:val="en-US" w:eastAsia="zh-CN"/>
          </w:rPr>
          <w:delText xml:space="preserve"> </w:delText>
        </w:r>
        <w:r w:rsidDel="00F70EEB">
          <w:rPr>
            <w:rFonts w:eastAsia="Malgun Gothic"/>
            <w:lang w:val="en-US" w:eastAsia="zh-CN"/>
          </w:rPr>
          <w:delText xml:space="preserve">RRC activation command </w:delText>
        </w:r>
      </w:del>
      <w:del w:id="387" w:author="Huawei" w:date="2021-10-18T12:18:00Z">
        <w:r w:rsidDel="004D16C6">
          <w:rPr>
            <w:rFonts w:eastAsia="Malgun Gothic"/>
            <w:lang w:val="en-US" w:eastAsia="zh-CN"/>
          </w:rPr>
          <w:delText xml:space="preserve">at </w:delText>
        </w:r>
      </w:del>
      <w:del w:id="388" w:author="Huawei" w:date="2021-11-08T12:20:00Z">
        <w:r w:rsidDel="00F70EEB">
          <w:rPr>
            <w:rFonts w:eastAsia="Malgun Gothic"/>
            <w:lang w:val="en-US" w:eastAsia="zh-CN"/>
          </w:rPr>
          <w:delText>slot n</w:delText>
        </w:r>
        <w:r w:rsidDel="00F70EEB">
          <w:rPr>
            <w:lang w:val="en-US" w:eastAsia="zh-CN"/>
          </w:rPr>
          <w:delText xml:space="preserve">, </w:delText>
        </w:r>
      </w:del>
      <w:r>
        <w:rPr>
          <w:lang w:val="en-US" w:eastAsia="zh-CN"/>
        </w:rPr>
        <w:t>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(T</w:t>
      </w:r>
      <w:r>
        <w:rPr>
          <w:rFonts w:eastAsia="Malgun Gothic"/>
          <w:vertAlign w:val="subscript"/>
          <w:lang w:eastAsia="zh-CN"/>
        </w:rPr>
        <w:t xml:space="preserve">RRC_processing </w:t>
      </w:r>
      <w:r>
        <w:rPr>
          <w:rFonts w:eastAsia="Malgun Gothic"/>
          <w:lang w:eastAsia="zh-CN"/>
        </w:rPr>
        <w:t xml:space="preserve"> </w:t>
      </w:r>
      <w:r>
        <w:rPr>
          <w:rFonts w:eastAsia="Malgun Gothic"/>
          <w:lang w:val="en-US" w:eastAsia="zh-CN"/>
        </w:rPr>
        <w:t>+TO</w:t>
      </w:r>
      <w:r>
        <w:rPr>
          <w:rFonts w:eastAsia="Malgun Gothic"/>
          <w:vertAlign w:val="subscript"/>
          <w:lang w:val="en-US" w:eastAsia="zh-CN"/>
        </w:rPr>
        <w:t>k</w:t>
      </w:r>
      <w:r>
        <w:rPr>
          <w:rFonts w:eastAsia="Malgun Gothic"/>
          <w:lang w:val="en-US" w:eastAsia="zh-CN"/>
        </w:rPr>
        <w:t>*(T</w:t>
      </w:r>
      <w:r>
        <w:rPr>
          <w:rFonts w:eastAsia="Malgun Gothic"/>
          <w:vertAlign w:val="subscript"/>
          <w:lang w:val="en-US" w:eastAsia="zh-CN"/>
        </w:rPr>
        <w:t xml:space="preserve">first-SSB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sidRPr="00FF227D">
        <w:rPr>
          <w:rFonts w:eastAsia="Malgun Gothic"/>
          <w:lang w:val="x-none" w:eastAsia="zh-CN"/>
        </w:rPr>
        <w:t xml:space="preserve"> </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Pr>
          <w:rFonts w:eastAsia="Malgun Gothic"/>
          <w:vertAlign w:val="subscript"/>
          <w:lang w:val="x-none" w:eastAsia="zh-CN"/>
        </w:rPr>
        <w:t>RRC</w:t>
      </w:r>
      <w:r w:rsidRPr="00603B58">
        <w:rPr>
          <w:rFonts w:eastAsia="Malgun Gothic"/>
          <w:vertAlign w:val="subscript"/>
          <w:lang w:val="x-none" w:eastAsia="zh-CN"/>
        </w:rPr>
        <w:t>,known</w:t>
      </w:r>
      <w:r>
        <w:rPr>
          <w:rFonts w:eastAsia="Malgun Gothic"/>
          <w:lang w:val="en-US" w:eastAsia="zh-CN"/>
        </w:rPr>
        <w:t>)</w:t>
      </w:r>
      <w:r>
        <w:rPr>
          <w:lang w:val="en-US" w:eastAsia="zh-CN"/>
        </w:rPr>
        <w:t xml:space="preserve">) / </w:t>
      </w:r>
      <w:r>
        <w:rPr>
          <w:i/>
          <w:lang w:val="en-US" w:eastAsia="zh-CN"/>
        </w:rPr>
        <w:t>NR slot length</w:t>
      </w:r>
      <w:ins w:id="389" w:author="Huawei" w:date="2021-11-08T12:23:00Z">
        <w:r>
          <w:rPr>
            <w:lang w:val="en-US" w:eastAsia="zh-CN"/>
          </w:rPr>
          <w:t>.</w:t>
        </w:r>
      </w:ins>
      <w:del w:id="390" w:author="Huawei" w:date="2021-11-08T12:23:00Z">
        <w:r w:rsidDel="00E12FC2">
          <w:rPr>
            <w:lang w:val="en-US" w:eastAsia="zh-CN"/>
          </w:rPr>
          <w:delText>,</w:delText>
        </w:r>
      </w:del>
      <w:r>
        <w:rPr>
          <w:lang w:val="en-US" w:eastAsia="zh-CN"/>
        </w:rPr>
        <w:t xml:space="preserve"> </w:t>
      </w:r>
      <w:del w:id="391" w:author="Huawei" w:date="2021-11-08T12:20:00Z">
        <w:r w:rsidDel="00F70EEB">
          <w:rPr>
            <w:lang w:val="en-US" w:eastAsia="zh-CN"/>
          </w:rPr>
          <w:delText xml:space="preserve">where </w:delText>
        </w:r>
        <w:r w:rsidDel="00F70EEB">
          <w:rPr>
            <w:rFonts w:eastAsia="Malgun Gothic"/>
            <w:lang w:eastAsia="zh-CN"/>
          </w:rPr>
          <w:delText>T</w:delText>
        </w:r>
        <w:r w:rsidDel="00F70EEB">
          <w:rPr>
            <w:rFonts w:eastAsia="Malgun Gothic"/>
            <w:vertAlign w:val="subscript"/>
            <w:lang w:eastAsia="zh-CN"/>
          </w:rPr>
          <w:delText xml:space="preserve">RRC_processing </w:delText>
        </w:r>
        <w:r w:rsidDel="00F70EEB">
          <w:rPr>
            <w:rFonts w:eastAsia="Malgun Gothic"/>
            <w:lang w:eastAsia="zh-CN"/>
          </w:rPr>
          <w:delText>is</w:delText>
        </w:r>
        <w:r w:rsidDel="00F70EEB">
          <w:rPr>
            <w:lang w:val="en-US" w:eastAsia="zh-CN"/>
          </w:rPr>
          <w:delText xml:space="preserve"> the RRC processing delay</w:delText>
        </w:r>
        <w:r w:rsidDel="00F70EEB">
          <w:rPr>
            <w:rFonts w:hint="eastAsia"/>
            <w:lang w:val="en-US" w:eastAsia="zh-CN"/>
          </w:rPr>
          <w:delText xml:space="preserve"> </w:delText>
        </w:r>
        <w:r w:rsidDel="00F70EEB">
          <w:rPr>
            <w:lang w:val="en-US" w:eastAsia="zh-CN"/>
          </w:rPr>
          <w:delText xml:space="preserve">defined in </w:delText>
        </w:r>
        <w:r w:rsidDel="00F70EEB">
          <w:rPr>
            <w:rFonts w:hint="eastAsia"/>
            <w:lang w:val="en-US" w:eastAsia="zh-CN"/>
          </w:rPr>
          <w:delText xml:space="preserve">Clause 12 of </w:delText>
        </w:r>
        <w:r w:rsidDel="00F70EEB">
          <w:rPr>
            <w:lang w:val="en-US" w:eastAsia="zh-CN"/>
          </w:rPr>
          <w:delText xml:space="preserve">TS38.331 [2], </w:delText>
        </w:r>
      </w:del>
      <w:del w:id="392" w:author="Huawei" w:date="2021-11-08T12:23:00Z">
        <w:r w:rsidDel="00E12FC2">
          <w:rPr>
            <w:rFonts w:eastAsia="Malgun Gothic"/>
            <w:lang w:val="en-US" w:eastAsia="zh-CN"/>
          </w:rPr>
          <w:delText>T</w:delText>
        </w:r>
        <w:r w:rsidDel="00E12FC2">
          <w:rPr>
            <w:rFonts w:eastAsia="Malgun Gothic"/>
            <w:vertAlign w:val="subscript"/>
            <w:lang w:val="en-US" w:eastAsia="zh-CN"/>
          </w:rPr>
          <w:delText>first-SSB,</w:delText>
        </w:r>
        <w:r w:rsidDel="00E12FC2">
          <w:rPr>
            <w:rFonts w:eastAsia="Malgun Gothic"/>
            <w:lang w:val="en-US" w:eastAsia="zh-CN"/>
          </w:rPr>
          <w:delText xml:space="preserve"> T</w:delText>
        </w:r>
        <w:r w:rsidDel="00E12FC2">
          <w:rPr>
            <w:rFonts w:eastAsia="Malgun Gothic"/>
            <w:vertAlign w:val="subscript"/>
            <w:lang w:val="en-US" w:eastAsia="zh-CN"/>
          </w:rPr>
          <w:delText>SSB-proc</w:delText>
        </w:r>
        <w:r w:rsidDel="00E12FC2">
          <w:rPr>
            <w:rFonts w:eastAsia="Malgun Gothic"/>
            <w:lang w:val="en-US" w:eastAsia="zh-CN"/>
          </w:rPr>
          <w:delText>,TO</w:delText>
        </w:r>
        <w:r w:rsidDel="00E12FC2">
          <w:rPr>
            <w:rFonts w:eastAsia="Malgun Gothic"/>
            <w:vertAlign w:val="subscript"/>
            <w:lang w:val="en-US" w:eastAsia="zh-CN"/>
          </w:rPr>
          <w:delText>k</w:delText>
        </w:r>
        <w:r w:rsidDel="00E12FC2">
          <w:rPr>
            <w:rFonts w:eastAsia="Malgun Gothic"/>
            <w:lang w:val="en-US" w:eastAsia="zh-CN"/>
          </w:rPr>
          <w:delText xml:space="preserve">, </w:delText>
        </w:r>
        <w:r w:rsidRPr="00AA6B52" w:rsidDel="00E12FC2">
          <w:rPr>
            <w:rFonts w:eastAsia="Malgun Gothic"/>
            <w:lang w:val="en-US" w:eastAsia="zh-CN"/>
          </w:rPr>
          <w:delText>T</w:delText>
        </w:r>
        <w:r w:rsidRPr="00AA6B52" w:rsidDel="00E12FC2">
          <w:rPr>
            <w:rFonts w:eastAsia="Malgun Gothic"/>
            <w:vertAlign w:val="subscript"/>
            <w:lang w:val="en-US" w:eastAsia="zh-CN"/>
          </w:rPr>
          <w:delText>SSB</w:delText>
        </w:r>
        <w:r w:rsidRPr="00AA6B52" w:rsidDel="00E12FC2">
          <w:rPr>
            <w:rFonts w:eastAsia="Malgun Gothic"/>
            <w:lang w:val="en-US" w:eastAsia="zh-CN"/>
          </w:rPr>
          <w:delText xml:space="preserve"> </w:delText>
        </w:r>
        <w:r w:rsidDel="00E12FC2">
          <w:rPr>
            <w:rFonts w:eastAsia="Malgun Gothic"/>
            <w:lang w:val="en-US" w:eastAsia="zh-CN"/>
          </w:rPr>
          <w:delText xml:space="preserve">are as defined in </w:delText>
        </w:r>
        <w:r w:rsidDel="00E12FC2">
          <w:rPr>
            <w:lang w:val="en-US" w:eastAsia="ko-KR"/>
          </w:rPr>
          <w:delText>clause</w:delText>
        </w:r>
        <w:r w:rsidDel="00E12FC2">
          <w:rPr>
            <w:rFonts w:eastAsia="Malgun Gothic"/>
            <w:lang w:val="en-US" w:eastAsia="zh-CN"/>
          </w:rPr>
          <w:delText xml:space="preserve"> 8.10A.3. </w:delText>
        </w:r>
      </w:del>
      <w:r>
        <w:rPr>
          <w:rFonts w:eastAsia="Malgun Gothic"/>
          <w:lang w:eastAsia="zh-CN"/>
        </w:rPr>
        <w:t>The UE is not required to receive PDCCH/PDSCH/CSI-RS or transmit PUCCH/PUSCH until the end of switching period.</w:t>
      </w:r>
    </w:p>
    <w:p w14:paraId="3E42C2AA" w14:textId="77777777" w:rsidR="0049381B" w:rsidRDefault="0049381B" w:rsidP="0049381B">
      <w:pPr>
        <w:rPr>
          <w:ins w:id="393" w:author="Huawei" w:date="2021-11-08T12:19:00Z"/>
          <w:rFonts w:eastAsia="Malgun Gothic"/>
          <w:lang w:eastAsia="zh-CN"/>
        </w:rPr>
      </w:pPr>
      <w:ins w:id="394" w:author="Huawei" w:date="2021-11-08T12:19:00Z">
        <w:r>
          <w:rPr>
            <w:rFonts w:eastAsia="Malgun Gothic"/>
            <w:lang w:eastAsia="zh-CN"/>
          </w:rPr>
          <w:t>Where</w:t>
        </w:r>
      </w:ins>
    </w:p>
    <w:p w14:paraId="2232BDF0" w14:textId="77777777" w:rsidR="0049381B" w:rsidRDefault="0049381B" w:rsidP="0049381B">
      <w:pPr>
        <w:pStyle w:val="B10"/>
        <w:rPr>
          <w:ins w:id="395" w:author="Huawei" w:date="2021-11-08T12:20:00Z"/>
          <w:rFonts w:eastAsia="Malgun Gothic"/>
          <w:lang w:val="en-US" w:eastAsia="zh-CN"/>
        </w:rPr>
        <w:pPrChange w:id="396" w:author="Huawei" w:date="2021-11-08T12:19:00Z">
          <w:pPr/>
        </w:pPrChange>
      </w:pPr>
      <w:ins w:id="397" w:author="Huawei" w:date="2021-11-08T12:19:00Z">
        <w:r>
          <w:rPr>
            <w:rFonts w:hint="eastAsia"/>
            <w:lang w:eastAsia="zh-CN"/>
          </w:rPr>
          <w:t>-</w:t>
        </w:r>
        <w:r>
          <w:rPr>
            <w:lang w:eastAsia="zh-CN"/>
          </w:rPr>
          <w:tab/>
          <w:t xml:space="preserve">Slot n is </w:t>
        </w:r>
        <w:r>
          <w:rPr>
            <w:rFonts w:eastAsia="Malgun Gothic"/>
            <w:lang w:val="en-US" w:eastAsia="zh-CN"/>
          </w:rPr>
          <w:t>last slot overlapping with the PDSCH carrying</w:t>
        </w:r>
        <w:r>
          <w:rPr>
            <w:lang w:val="en-US" w:eastAsia="zh-CN"/>
          </w:rPr>
          <w:t xml:space="preserve"> </w:t>
        </w:r>
        <w:r>
          <w:rPr>
            <w:rFonts w:eastAsia="Malgun Gothic"/>
            <w:lang w:val="en-US" w:eastAsia="zh-CN"/>
          </w:rPr>
          <w:t>RRC activation command.</w:t>
        </w:r>
      </w:ins>
    </w:p>
    <w:p w14:paraId="0FAD7349" w14:textId="77777777" w:rsidR="0049381B" w:rsidRDefault="0049381B" w:rsidP="0049381B">
      <w:pPr>
        <w:pStyle w:val="B10"/>
        <w:rPr>
          <w:lang w:eastAsia="zh-CN"/>
        </w:rPr>
        <w:pPrChange w:id="398" w:author="Huawei" w:date="2021-11-08T12:19:00Z">
          <w:pPr/>
        </w:pPrChange>
      </w:pPr>
      <w:ins w:id="399" w:author="Huawei" w:date="2021-11-08T12:20:00Z">
        <w:r>
          <w:rPr>
            <w:lang w:eastAsia="zh-CN"/>
          </w:rPr>
          <w:t>-</w:t>
        </w:r>
        <w:r>
          <w:rPr>
            <w:lang w:eastAsia="zh-CN"/>
          </w:rPr>
          <w:tab/>
        </w:r>
        <w:r>
          <w:rPr>
            <w:rFonts w:eastAsia="Malgun Gothic"/>
            <w:lang w:eastAsia="zh-CN"/>
          </w:rPr>
          <w:t>T</w:t>
        </w:r>
        <w:r>
          <w:rPr>
            <w:rFonts w:eastAsia="Malgun Gothic"/>
            <w:vertAlign w:val="subscript"/>
            <w:lang w:eastAsia="zh-CN"/>
          </w:rPr>
          <w:t xml:space="preserve">RRC_processing </w:t>
        </w:r>
        <w:r>
          <w:rPr>
            <w:rFonts w:eastAsia="Malgun Gothic"/>
            <w:lang w:eastAsia="zh-CN"/>
          </w:rPr>
          <w:t>is</w:t>
        </w:r>
        <w:r>
          <w:rPr>
            <w:lang w:val="en-US" w:eastAsia="zh-CN"/>
          </w:rPr>
          <w:t xml:space="preserve"> the RRC processing delay defined in Clause 11.2 of 36.331 [16] is the corresponding RRC message is embedded in E-UTRA RRC message, otherwise it is the RRC processing delay</w:t>
        </w:r>
        <w:r>
          <w:rPr>
            <w:rFonts w:hint="eastAsia"/>
            <w:lang w:val="en-US" w:eastAsia="zh-CN"/>
          </w:rPr>
          <w:t xml:space="preserve"> </w:t>
        </w:r>
        <w:r>
          <w:rPr>
            <w:lang w:val="en-US" w:eastAsia="zh-CN"/>
          </w:rPr>
          <w:t xml:space="preserve">defined in </w:t>
        </w:r>
        <w:r>
          <w:rPr>
            <w:rFonts w:hint="eastAsia"/>
            <w:lang w:val="en-US" w:eastAsia="zh-CN"/>
          </w:rPr>
          <w:t xml:space="preserve">Clause 12 of </w:t>
        </w:r>
        <w:r>
          <w:rPr>
            <w:lang w:val="en-US" w:eastAsia="zh-CN"/>
          </w:rPr>
          <w:t>TS38.331 [2]</w:t>
        </w:r>
      </w:ins>
    </w:p>
    <w:p w14:paraId="0C2C7BDC" w14:textId="77777777" w:rsidR="0049381B" w:rsidRDefault="0049381B" w:rsidP="0049381B">
      <w:pPr>
        <w:pStyle w:val="B10"/>
        <w:rPr>
          <w:lang w:val="en-US" w:eastAsia="zh-CN"/>
        </w:rPr>
      </w:pPr>
      <w:ins w:id="400" w:author="Huawei" w:date="2021-11-08T12:21:00Z">
        <w:r>
          <w:rPr>
            <w:lang w:eastAsia="zh-CN"/>
          </w:rPr>
          <w:t>-</w:t>
        </w:r>
        <w:r>
          <w:rPr>
            <w:lang w:eastAsia="zh-CN"/>
          </w:rPr>
          <w:tab/>
        </w:r>
      </w:ins>
      <w:del w:id="401" w:author="Huawei" w:date="2021-11-08T12:21:00Z">
        <w:r w:rsidDel="00F70EEB">
          <w:rPr>
            <w:lang w:val="en-US" w:eastAsia="zh-CN"/>
          </w:rPr>
          <w:tab/>
        </w:r>
      </w:del>
      <w:r>
        <w:rPr>
          <w:lang w:val="en-US" w:eastAsia="zh-CN"/>
        </w:rPr>
        <w:t>T</w:t>
      </w:r>
      <w:r>
        <w:rPr>
          <w:vertAlign w:val="subscript"/>
          <w:lang w:val="en-US" w:eastAsia="zh-CN"/>
        </w:rPr>
        <w:t xml:space="preserve">first-SSB </w:t>
      </w:r>
      <w:r>
        <w:rPr>
          <w:lang w:val="en-US" w:eastAsia="zh-CN"/>
        </w:rPr>
        <w:t xml:space="preserve">is time to first SSB transmission </w:t>
      </w:r>
      <w:r>
        <w:rPr>
          <w:szCs w:val="24"/>
          <w:lang w:eastAsia="zh-CN"/>
        </w:rPr>
        <w:t>occasion</w:t>
      </w:r>
      <w:r w:rsidRPr="00C8261B">
        <w:rPr>
          <w:color w:val="0070C0"/>
          <w:szCs w:val="24"/>
          <w:lang w:eastAsia="zh-CN"/>
        </w:rPr>
        <w:t xml:space="preserve"> </w:t>
      </w:r>
      <w:r>
        <w:rPr>
          <w:lang w:val="en-US" w:eastAsia="zh-CN"/>
        </w:rPr>
        <w:t xml:space="preserve">after RRC processing by the UE, during which some of the SSB occasions may not be availabledue to DL CCA failures; </w:t>
      </w:r>
    </w:p>
    <w:p w14:paraId="21984D36" w14:textId="77777777" w:rsidR="0049381B" w:rsidRDefault="0049381B" w:rsidP="0049381B">
      <w:pPr>
        <w:pStyle w:val="B20"/>
        <w:rPr>
          <w:lang w:val="en-US" w:eastAsia="zh-CN"/>
        </w:rPr>
        <w:pPrChange w:id="402" w:author="Huawei" w:date="2021-11-08T12:21:00Z">
          <w:pPr>
            <w:pStyle w:val="B10"/>
          </w:pPr>
        </w:pPrChange>
      </w:pPr>
      <w:ins w:id="403" w:author="Huawei" w:date="2021-11-08T12:21:00Z">
        <w:r>
          <w:rPr>
            <w:lang w:val="en-US" w:eastAsia="zh-CN"/>
          </w:rPr>
          <w:t>-</w:t>
        </w:r>
        <w:r>
          <w:rPr>
            <w:lang w:val="en-US" w:eastAsia="zh-CN"/>
          </w:rPr>
          <w:tab/>
        </w:r>
      </w:ins>
      <w:del w:id="404" w:author="Huawei" w:date="2021-11-08T12:21:00Z">
        <w:r w:rsidDel="00E12FC2">
          <w:rPr>
            <w:lang w:val="en-US" w:eastAsia="zh-CN"/>
          </w:rPr>
          <w:tab/>
        </w:r>
      </w:del>
      <w:r>
        <w:rPr>
          <w:lang w:val="en-US" w:eastAsia="zh-CN"/>
        </w:rPr>
        <w:t>The SSB shall be the QCL-TypeA or QCL-TypeC to target TCI state;</w:t>
      </w:r>
    </w:p>
    <w:p w14:paraId="6AD6E37C" w14:textId="77777777" w:rsidR="0049381B" w:rsidRDefault="0049381B" w:rsidP="0049381B">
      <w:pPr>
        <w:pStyle w:val="B10"/>
        <w:rPr>
          <w:rFonts w:eastAsia="Malgun Gothic"/>
          <w:lang w:val="en-US" w:eastAsia="zh-CN"/>
        </w:rPr>
      </w:pPr>
      <w:ins w:id="405" w:author="Huawei" w:date="2021-11-08T12:22:00Z">
        <w:r>
          <w:rPr>
            <w:rFonts w:eastAsia="Malgun Gothic"/>
            <w:lang w:val="en-US" w:eastAsia="zh-CN"/>
          </w:rPr>
          <w:t>-</w:t>
        </w:r>
        <w:r>
          <w:rPr>
            <w:rFonts w:eastAsia="Malgun Gothic"/>
            <w:lang w:val="en-US" w:eastAsia="zh-CN"/>
          </w:rPr>
          <w:tab/>
        </w:r>
      </w:ins>
      <w:del w:id="406" w:author="Huawei" w:date="2021-11-08T12:22:00Z">
        <w:r w:rsidDel="00E12FC2">
          <w:rPr>
            <w:rFonts w:eastAsia="Malgun Gothic"/>
            <w:lang w:val="en-US" w:eastAsia="zh-CN"/>
          </w:rPr>
          <w:tab/>
        </w:r>
      </w:del>
      <w:r w:rsidRPr="00044C36">
        <w:rPr>
          <w:rFonts w:eastAsia="Malgun Gothic" w:hint="eastAsia"/>
          <w:lang w:val="en-US" w:eastAsia="zh-CN"/>
        </w:rPr>
        <w:t>L</w:t>
      </w:r>
      <w:r>
        <w:rPr>
          <w:rFonts w:eastAsia="Malgun Gothic"/>
          <w:vertAlign w:val="subscript"/>
          <w:lang w:val="en-US" w:eastAsia="zh-CN"/>
        </w:rPr>
        <w:t>RRC</w:t>
      </w:r>
      <w:r w:rsidRPr="00044C36">
        <w:rPr>
          <w:rFonts w:eastAsia="Malgun Gothic" w:hint="eastAsia"/>
          <w:vertAlign w:val="subscript"/>
          <w:lang w:val="en-US" w:eastAsia="zh-CN"/>
        </w:rPr>
        <w:t>,known</w:t>
      </w:r>
      <w:r w:rsidRPr="00044C36">
        <w:rPr>
          <w:rFonts w:eastAsia="Malgun Gothic" w:hint="eastAsia"/>
          <w:lang w:val="en-US" w:eastAsia="zh-CN"/>
        </w:rPr>
        <w:t>≤</w:t>
      </w:r>
      <w:r w:rsidRPr="00044C36">
        <w:rPr>
          <w:rFonts w:eastAsia="Malgun Gothic" w:hint="eastAsia"/>
          <w:lang w:val="en-US" w:eastAsia="zh-CN"/>
        </w:rPr>
        <w:t xml:space="preserve"> L</w:t>
      </w:r>
      <w:r>
        <w:rPr>
          <w:rFonts w:eastAsia="Malgun Gothic"/>
          <w:vertAlign w:val="subscript"/>
          <w:lang w:val="en-US" w:eastAsia="zh-CN"/>
        </w:rPr>
        <w:t>RRC</w:t>
      </w:r>
      <w:r w:rsidRPr="00044C36">
        <w:rPr>
          <w:rFonts w:eastAsia="Malgun Gothic" w:hint="eastAsia"/>
          <w:vertAlign w:val="subscript"/>
          <w:lang w:val="en-US" w:eastAsia="zh-CN"/>
        </w:rPr>
        <w:t>,known</w:t>
      </w:r>
      <w:r w:rsidRPr="00044C36">
        <w:rPr>
          <w:rFonts w:eastAsia="Malgun Gothic"/>
          <w:vertAlign w:val="subscript"/>
          <w:lang w:val="en-US" w:eastAsia="zh-CN"/>
        </w:rPr>
        <w:t>,max</w:t>
      </w:r>
      <w:r w:rsidRPr="00044C36">
        <w:rPr>
          <w:rFonts w:eastAsia="Malgun Gothic" w:hint="eastAsia"/>
          <w:lang w:val="en-US" w:eastAsia="zh-CN"/>
        </w:rPr>
        <w:t xml:space="preserve"> is the corresponding number of SSB occasions not available at the UE</w:t>
      </w:r>
      <w:r>
        <w:rPr>
          <w:rFonts w:eastAsia="Malgun Gothic"/>
          <w:lang w:val="en-US" w:eastAsia="zh-CN"/>
        </w:rPr>
        <w:t>;</w:t>
      </w:r>
    </w:p>
    <w:p w14:paraId="50E20834" w14:textId="77777777" w:rsidR="0049381B" w:rsidRDefault="0049381B" w:rsidP="0049381B">
      <w:pPr>
        <w:pStyle w:val="B20"/>
        <w:rPr>
          <w:ins w:id="407" w:author="Huawei" w:date="2021-11-08T12:22:00Z"/>
          <w:lang w:val="en-US" w:eastAsia="zh-CN"/>
        </w:rPr>
        <w:pPrChange w:id="408" w:author="Huawei" w:date="2021-11-08T12:22:00Z">
          <w:pPr>
            <w:pStyle w:val="B10"/>
          </w:pPr>
        </w:pPrChange>
      </w:pPr>
      <w:ins w:id="409" w:author="Huawei" w:date="2021-11-08T12:22:00Z">
        <w:r>
          <w:rPr>
            <w:lang w:val="en-US" w:eastAsia="zh-CN"/>
          </w:rPr>
          <w:t>-</w:t>
        </w:r>
        <w:r>
          <w:rPr>
            <w:lang w:val="en-US" w:eastAsia="zh-CN"/>
          </w:rPr>
          <w:tab/>
        </w:r>
      </w:ins>
      <w:del w:id="410" w:author="Huawei" w:date="2021-11-08T12:22:00Z">
        <w:r w:rsidDel="00E12FC2">
          <w:rPr>
            <w:lang w:val="en-US" w:eastAsia="zh-CN"/>
          </w:rPr>
          <w:tab/>
        </w:r>
      </w:del>
      <w:r w:rsidRPr="001F7E30">
        <w:rPr>
          <w:lang w:val="en-US" w:eastAsia="zh-CN"/>
        </w:rPr>
        <w:t>L</w:t>
      </w:r>
      <w:r w:rsidRPr="001F7E30">
        <w:rPr>
          <w:vertAlign w:val="subscript"/>
          <w:lang w:val="en-US" w:eastAsia="zh-CN"/>
        </w:rPr>
        <w:t>RRC,known,max</w:t>
      </w:r>
      <w:r>
        <w:rPr>
          <w:lang w:val="en-US" w:eastAsia="zh-CN"/>
        </w:rPr>
        <w:t xml:space="preserve"> =</w:t>
      </w:r>
      <w:r w:rsidRPr="001F7E30">
        <w:rPr>
          <w:lang w:val="en-US" w:eastAsia="zh-CN"/>
        </w:rPr>
        <w:t>2 for T</w:t>
      </w:r>
      <w:r w:rsidRPr="001F7E30">
        <w:rPr>
          <w:vertAlign w:val="subscript"/>
          <w:lang w:val="en-US" w:eastAsia="zh-CN"/>
        </w:rPr>
        <w:t>SSB</w:t>
      </w:r>
      <w:ins w:id="411" w:author="Huawei" w:date="2021-11-08T12:23:00Z">
        <w:r>
          <w:rPr>
            <w:vertAlign w:val="subscript"/>
            <w:lang w:val="en-US" w:eastAsia="zh-CN"/>
          </w:rPr>
          <w:t xml:space="preserve"> </w:t>
        </w:r>
      </w:ins>
      <w:r w:rsidRPr="001F7E30">
        <w:rPr>
          <w:lang w:val="en-US" w:eastAsia="zh-CN"/>
        </w:rPr>
        <w:t>≤</w:t>
      </w:r>
      <w:ins w:id="412" w:author="Huawei" w:date="2021-11-08T12:23:00Z">
        <w:r>
          <w:rPr>
            <w:lang w:val="en-US" w:eastAsia="zh-CN"/>
          </w:rPr>
          <w:t xml:space="preserve"> </w:t>
        </w:r>
      </w:ins>
      <w:r w:rsidRPr="001F7E30">
        <w:rPr>
          <w:lang w:val="en-US" w:eastAsia="zh-CN"/>
        </w:rPr>
        <w:t>40 ms, L</w:t>
      </w:r>
      <w:r w:rsidRPr="001F7E30">
        <w:rPr>
          <w:vertAlign w:val="subscript"/>
          <w:lang w:val="en-US" w:eastAsia="zh-CN"/>
        </w:rPr>
        <w:t>RRC,known,max</w:t>
      </w:r>
      <w:r>
        <w:rPr>
          <w:lang w:val="en-US" w:eastAsia="zh-CN"/>
        </w:rPr>
        <w:t xml:space="preserve"> =</w:t>
      </w:r>
      <w:r w:rsidRPr="001F7E30">
        <w:rPr>
          <w:lang w:val="en-US" w:eastAsia="zh-CN"/>
        </w:rPr>
        <w:t>1 for T</w:t>
      </w:r>
      <w:r w:rsidRPr="001F7E30">
        <w:rPr>
          <w:vertAlign w:val="subscript"/>
          <w:lang w:val="en-US" w:eastAsia="zh-CN"/>
        </w:rPr>
        <w:t>SSB</w:t>
      </w:r>
      <w:r w:rsidRPr="001F7E30">
        <w:rPr>
          <w:lang w:val="en-US" w:eastAsia="zh-CN"/>
        </w:rPr>
        <w:t>&gt;40 ms</w:t>
      </w:r>
      <w:r>
        <w:rPr>
          <w:lang w:val="en-US" w:eastAsia="zh-CN"/>
        </w:rPr>
        <w:t>.</w:t>
      </w:r>
    </w:p>
    <w:p w14:paraId="0A618BFC" w14:textId="77777777" w:rsidR="0049381B" w:rsidRPr="00734785" w:rsidRDefault="0049381B" w:rsidP="0049381B">
      <w:pPr>
        <w:pStyle w:val="B10"/>
        <w:rPr>
          <w:lang w:val="en-US" w:eastAsia="zh-CN"/>
        </w:rPr>
      </w:pPr>
      <w:ins w:id="413" w:author="Huawei" w:date="2021-11-08T12:23:00Z">
        <w:r>
          <w:rPr>
            <w:rFonts w:eastAsia="Malgun Gothic"/>
            <w:lang w:val="en-US" w:eastAsia="zh-CN"/>
          </w:rPr>
          <w:t>-</w:t>
        </w:r>
        <w:r>
          <w:rPr>
            <w:rFonts w:eastAsia="Malgun Gothic"/>
            <w:lang w:val="en-US" w:eastAsia="zh-CN"/>
          </w:rPr>
          <w:tab/>
          <w:t>T</w:t>
        </w:r>
        <w:r>
          <w:rPr>
            <w:rFonts w:eastAsia="Malgun Gothic"/>
            <w:vertAlign w:val="subscript"/>
            <w:lang w:val="en-US" w:eastAsia="zh-CN"/>
          </w:rPr>
          <w:t>SSB-proc</w:t>
        </w:r>
        <w:r>
          <w:rPr>
            <w:rFonts w:eastAsia="Malgun Gothic"/>
            <w:lang w:val="en-US" w:eastAsia="zh-CN"/>
          </w:rPr>
          <w:t>, TO</w:t>
        </w:r>
        <w:r>
          <w:rPr>
            <w:rFonts w:eastAsia="Malgun Gothic"/>
            <w:vertAlign w:val="subscript"/>
            <w:lang w:val="en-US" w:eastAsia="zh-CN"/>
          </w:rPr>
          <w:t>k</w:t>
        </w:r>
        <w:r>
          <w:rPr>
            <w:rFonts w:eastAsia="Malgun Gothic"/>
            <w:lang w:val="en-US" w:eastAsia="zh-CN"/>
          </w:rPr>
          <w:t xml:space="preserve">, and </w:t>
        </w:r>
        <w:r w:rsidRPr="00AA6B52">
          <w:rPr>
            <w:rFonts w:eastAsia="Malgun Gothic"/>
            <w:lang w:val="en-US" w:eastAsia="zh-CN"/>
          </w:rPr>
          <w:t>T</w:t>
        </w:r>
        <w:r w:rsidRPr="00AA6B52">
          <w:rPr>
            <w:rFonts w:eastAsia="Malgun Gothic"/>
            <w:vertAlign w:val="subscript"/>
            <w:lang w:val="en-US" w:eastAsia="zh-CN"/>
          </w:rPr>
          <w:t>SSB</w:t>
        </w:r>
        <w:r>
          <w:rPr>
            <w:rFonts w:eastAsia="Malgun Gothic"/>
            <w:vertAlign w:val="subscript"/>
            <w:lang w:val="en-US" w:eastAsia="zh-CN"/>
          </w:rPr>
          <w:t xml:space="preserve"> </w:t>
        </w:r>
        <w:r>
          <w:rPr>
            <w:rFonts w:eastAsia="Malgun Gothic"/>
            <w:lang w:val="en-US" w:eastAsia="zh-CN"/>
          </w:rPr>
          <w:t xml:space="preserve">are as defined in </w:t>
        </w:r>
        <w:r>
          <w:rPr>
            <w:lang w:val="en-US" w:eastAsia="ko-KR"/>
          </w:rPr>
          <w:t>clause</w:t>
        </w:r>
        <w:r>
          <w:rPr>
            <w:rFonts w:eastAsia="Malgun Gothic"/>
            <w:lang w:val="en-US" w:eastAsia="zh-CN"/>
          </w:rPr>
          <w:t xml:space="preserve"> 8.10A.3.</w:t>
        </w:r>
      </w:ins>
    </w:p>
    <w:p w14:paraId="5B43F4E6" w14:textId="77777777" w:rsidR="0049381B" w:rsidRDefault="0049381B" w:rsidP="0049381B">
      <w:pPr>
        <w:rPr>
          <w:ins w:id="414" w:author="Huawei" w:date="2021-11-08T12:24:00Z"/>
          <w:lang w:val="en-US" w:eastAsia="zh-CN"/>
        </w:rPr>
      </w:pPr>
      <w:r>
        <w:rPr>
          <w:rFonts w:eastAsia="Malgun Gothic"/>
          <w:lang w:val="en-US" w:eastAsia="zh-CN"/>
        </w:rPr>
        <w:t xml:space="preserve">If the target TCI state is unknown, </w:t>
      </w:r>
      <w:del w:id="415" w:author="Huawei" w:date="2021-10-18T12:19:00Z">
        <w:r w:rsidDel="004D16C6">
          <w:rPr>
            <w:rFonts w:eastAsia="Malgun Gothic"/>
            <w:lang w:val="en-US" w:eastAsia="zh-CN"/>
          </w:rPr>
          <w:delText>upon</w:delText>
        </w:r>
        <w:r w:rsidDel="004D16C6">
          <w:rPr>
            <w:lang w:val="en-US" w:eastAsia="zh-CN"/>
          </w:rPr>
          <w:delText xml:space="preserve"> receiv</w:delText>
        </w:r>
        <w:r w:rsidDel="004D16C6">
          <w:rPr>
            <w:rFonts w:eastAsia="Malgun Gothic"/>
            <w:lang w:val="en-US" w:eastAsia="zh-CN"/>
          </w:rPr>
          <w:delText>ing</w:delText>
        </w:r>
      </w:del>
      <w:del w:id="416" w:author="Huawei" w:date="2021-11-08T12:24:00Z">
        <w:r w:rsidDel="00E12FC2">
          <w:rPr>
            <w:rFonts w:eastAsia="Malgun Gothic"/>
            <w:lang w:val="en-US" w:eastAsia="zh-CN"/>
          </w:rPr>
          <w:delText xml:space="preserve"> PDSCH carrying</w:delText>
        </w:r>
        <w:r w:rsidDel="00E12FC2">
          <w:rPr>
            <w:lang w:val="en-US" w:eastAsia="zh-CN"/>
          </w:rPr>
          <w:delText xml:space="preserve"> </w:delText>
        </w:r>
        <w:r w:rsidDel="00E12FC2">
          <w:rPr>
            <w:rFonts w:eastAsia="Malgun Gothic"/>
            <w:lang w:val="en-US" w:eastAsia="zh-CN"/>
          </w:rPr>
          <w:delText xml:space="preserve">RRC activation command </w:delText>
        </w:r>
      </w:del>
      <w:del w:id="417" w:author="Huawei" w:date="2021-10-18T12:19:00Z">
        <w:r w:rsidDel="004D16C6">
          <w:rPr>
            <w:rFonts w:eastAsia="Malgun Gothic"/>
            <w:lang w:val="en-US" w:eastAsia="zh-CN"/>
          </w:rPr>
          <w:delText xml:space="preserve">at </w:delText>
        </w:r>
      </w:del>
      <w:del w:id="418" w:author="Huawei" w:date="2021-11-08T12:24:00Z">
        <w:r w:rsidDel="00E12FC2">
          <w:rPr>
            <w:rFonts w:eastAsia="Malgun Gothic"/>
            <w:lang w:val="en-US" w:eastAsia="zh-CN"/>
          </w:rPr>
          <w:delText>slot n</w:delText>
        </w:r>
        <w:r w:rsidDel="00E12FC2">
          <w:rPr>
            <w:lang w:val="en-US" w:eastAsia="zh-CN"/>
          </w:rPr>
          <w:delText xml:space="preserve">, </w:delText>
        </w:r>
      </w:del>
      <w:r>
        <w:rPr>
          <w:lang w:val="en-US" w:eastAsia="zh-CN"/>
        </w:rPr>
        <w:t>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(T</w:t>
      </w:r>
      <w:r>
        <w:rPr>
          <w:rFonts w:eastAsia="Malgun Gothic"/>
          <w:vertAlign w:val="subscript"/>
          <w:lang w:eastAsia="zh-CN"/>
        </w:rPr>
        <w:t xml:space="preserve">RRC_processing </w:t>
      </w:r>
      <w:r>
        <w:rPr>
          <w:rFonts w:eastAsia="Malgun Gothic"/>
          <w:lang w:eastAsia="zh-CN"/>
        </w:rPr>
        <w:t xml:space="preserve"> </w:t>
      </w:r>
      <w:r>
        <w:rPr>
          <w:rFonts w:eastAsia="Malgun Gothic"/>
          <w:lang w:val="en-US" w:eastAsia="zh-CN"/>
        </w:rPr>
        <w:t>+</w:t>
      </w:r>
      <w:r>
        <w:rPr>
          <w:vertAlign w:val="subscript"/>
          <w:lang w:eastAsia="en-GB"/>
        </w:rPr>
        <w:t xml:space="preserve"> </w:t>
      </w:r>
      <w:r>
        <w:rPr>
          <w:rFonts w:eastAsia="Malgun Gothic"/>
          <w:lang w:val="en-US" w:eastAsia="zh-CN"/>
        </w:rPr>
        <w:t>TO</w:t>
      </w:r>
      <w:r>
        <w:rPr>
          <w:rFonts w:eastAsia="Malgun Gothic"/>
          <w:vertAlign w:val="subscript"/>
          <w:lang w:val="en-US" w:eastAsia="zh-CN"/>
        </w:rPr>
        <w:t>uk</w:t>
      </w:r>
      <w:r>
        <w:rPr>
          <w:rFonts w:eastAsia="Malgun Gothic"/>
          <w:lang w:val="en-US" w:eastAsia="zh-CN"/>
        </w:rPr>
        <w:t>*(T</w:t>
      </w:r>
      <w:r>
        <w:rPr>
          <w:rFonts w:eastAsia="Malgun Gothic"/>
          <w:vertAlign w:val="subscript"/>
          <w:lang w:val="en-US" w:eastAsia="zh-CN"/>
        </w:rPr>
        <w:t>first-SSB</w:t>
      </w:r>
      <w:r>
        <w:rPr>
          <w:rFonts w:eastAsia="Malgun Gothic"/>
          <w:lang w:val="en-US" w:eastAsia="zh-CN"/>
        </w:rPr>
        <w:t>+ T</w:t>
      </w:r>
      <w:r>
        <w:rPr>
          <w:rFonts w:eastAsia="Malgun Gothic"/>
          <w:vertAlign w:val="subscript"/>
          <w:lang w:val="en-US" w:eastAsia="zh-CN"/>
        </w:rPr>
        <w:t>SSB-proc</w:t>
      </w:r>
      <w:r w:rsidRPr="006C2BAE">
        <w:rPr>
          <w:rFonts w:eastAsia="Malgun Gothic"/>
          <w:lang w:val="en-US" w:eastAsia="zh-CN"/>
        </w:rPr>
        <w:t>+</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Pr>
          <w:rFonts w:eastAsia="Malgun Gothic"/>
          <w:vertAlign w:val="subscript"/>
          <w:lang w:val="x-none" w:eastAsia="zh-CN"/>
        </w:rPr>
        <w:t>RRC</w:t>
      </w:r>
      <w:r w:rsidRPr="00603B58">
        <w:rPr>
          <w:rFonts w:eastAsia="Malgun Gothic"/>
          <w:vertAlign w:val="subscript"/>
          <w:lang w:val="x-none" w:eastAsia="zh-CN"/>
        </w:rPr>
        <w:t>,</w:t>
      </w:r>
      <w:r>
        <w:rPr>
          <w:rFonts w:eastAsia="Malgun Gothic"/>
          <w:vertAlign w:val="subscript"/>
          <w:lang w:val="x-none" w:eastAsia="zh-CN"/>
        </w:rPr>
        <w:t>un</w:t>
      </w:r>
      <w:r w:rsidRPr="00603B58">
        <w:rPr>
          <w:rFonts w:eastAsia="Malgun Gothic"/>
          <w:vertAlign w:val="subscript"/>
          <w:lang w:val="x-none" w:eastAsia="zh-CN"/>
        </w:rPr>
        <w:t>known</w:t>
      </w:r>
      <w:r>
        <w:rPr>
          <w:rFonts w:eastAsia="Malgun Gothic"/>
          <w:lang w:val="en-US" w:eastAsia="zh-CN"/>
        </w:rPr>
        <w:t>)</w:t>
      </w:r>
      <w:r w:rsidRPr="00847E92">
        <w:rPr>
          <w:lang w:val="en-US" w:eastAsia="zh-CN"/>
        </w:rPr>
        <w:t xml:space="preserve"> </w:t>
      </w:r>
      <w:r>
        <w:rPr>
          <w:lang w:val="en-US" w:eastAsia="zh-CN"/>
        </w:rPr>
        <w:t xml:space="preserve">) / </w:t>
      </w:r>
      <w:r>
        <w:rPr>
          <w:i/>
          <w:lang w:val="en-US" w:eastAsia="zh-CN"/>
        </w:rPr>
        <w:t>NR slot length</w:t>
      </w:r>
      <w:del w:id="419" w:author="Huawei" w:date="2021-11-08T12:26:00Z">
        <w:r w:rsidDel="00E12FC2">
          <w:rPr>
            <w:lang w:val="en-US" w:eastAsia="zh-CN"/>
          </w:rPr>
          <w:delText xml:space="preserve">, </w:delText>
        </w:r>
      </w:del>
      <w:del w:id="420" w:author="Huawei" w:date="2021-11-08T12:25:00Z">
        <w:r w:rsidDel="00E12FC2">
          <w:rPr>
            <w:lang w:val="en-US" w:eastAsia="zh-CN"/>
          </w:rPr>
          <w:delText xml:space="preserve">where </w:delText>
        </w:r>
        <w:r w:rsidDel="00E12FC2">
          <w:rPr>
            <w:rFonts w:eastAsia="Malgun Gothic"/>
            <w:lang w:eastAsia="zh-CN"/>
          </w:rPr>
          <w:delText>T</w:delText>
        </w:r>
        <w:r w:rsidDel="00E12FC2">
          <w:rPr>
            <w:rFonts w:eastAsia="Malgun Gothic"/>
            <w:vertAlign w:val="subscript"/>
            <w:lang w:eastAsia="zh-CN"/>
          </w:rPr>
          <w:delText xml:space="preserve">RRC_processing </w:delText>
        </w:r>
        <w:r w:rsidDel="00E12FC2">
          <w:rPr>
            <w:rFonts w:eastAsia="Malgun Gothic"/>
            <w:lang w:eastAsia="zh-CN"/>
          </w:rPr>
          <w:delText>is</w:delText>
        </w:r>
        <w:r w:rsidDel="00E12FC2">
          <w:rPr>
            <w:lang w:val="en-US" w:eastAsia="zh-CN"/>
          </w:rPr>
          <w:delText xml:space="preserve"> the RRC processing delay</w:delText>
        </w:r>
        <w:r w:rsidDel="00E12FC2">
          <w:rPr>
            <w:rFonts w:hint="eastAsia"/>
            <w:lang w:val="en-US" w:eastAsia="zh-CN"/>
          </w:rPr>
          <w:delText xml:space="preserve"> </w:delText>
        </w:r>
        <w:r w:rsidDel="00E12FC2">
          <w:rPr>
            <w:lang w:val="en-US" w:eastAsia="zh-CN"/>
          </w:rPr>
          <w:delText xml:space="preserve">defined in </w:delText>
        </w:r>
        <w:r w:rsidDel="00E12FC2">
          <w:rPr>
            <w:rFonts w:hint="eastAsia"/>
            <w:lang w:val="en-US" w:eastAsia="zh-CN"/>
          </w:rPr>
          <w:delText xml:space="preserve">Clause 12 of </w:delText>
        </w:r>
        <w:r w:rsidDel="00E12FC2">
          <w:rPr>
            <w:lang w:val="en-US" w:eastAsia="zh-CN"/>
          </w:rPr>
          <w:delText xml:space="preserve">TS38.331 [2], </w:delText>
        </w:r>
      </w:del>
      <w:del w:id="421" w:author="Huawei" w:date="2021-11-08T12:26:00Z">
        <w:r w:rsidDel="00E12FC2">
          <w:rPr>
            <w:rFonts w:eastAsia="Malgun Gothic"/>
            <w:lang w:val="en-US" w:eastAsia="zh-CN"/>
          </w:rPr>
          <w:delText>TO</w:delText>
        </w:r>
        <w:r w:rsidDel="00E12FC2">
          <w:rPr>
            <w:rFonts w:eastAsia="Malgun Gothic"/>
            <w:vertAlign w:val="subscript"/>
            <w:lang w:val="en-US" w:eastAsia="zh-CN"/>
          </w:rPr>
          <w:delText>uk</w:delText>
        </w:r>
        <w:r w:rsidDel="00E12FC2">
          <w:rPr>
            <w:rFonts w:eastAsia="Malgun Gothic"/>
            <w:lang w:val="en-US" w:eastAsia="zh-CN"/>
          </w:rPr>
          <w:delText xml:space="preserve">, </w:delText>
        </w:r>
        <w:r w:rsidDel="00E12FC2">
          <w:rPr>
            <w:rFonts w:eastAsia="Malgun Gothic"/>
            <w:vertAlign w:val="subscript"/>
            <w:lang w:val="en-US" w:eastAsia="zh-CN"/>
          </w:rPr>
          <w:delText xml:space="preserve"> </w:delText>
        </w:r>
        <w:r w:rsidDel="00E12FC2">
          <w:rPr>
            <w:rFonts w:eastAsia="Malgun Gothic"/>
            <w:lang w:val="en-US" w:eastAsia="zh-CN"/>
          </w:rPr>
          <w:delText>T</w:delText>
        </w:r>
        <w:r w:rsidDel="00E12FC2">
          <w:rPr>
            <w:rFonts w:eastAsia="Malgun Gothic"/>
            <w:vertAlign w:val="subscript"/>
            <w:lang w:val="en-US" w:eastAsia="zh-CN"/>
          </w:rPr>
          <w:delText>SSB-proc</w:delText>
        </w:r>
        <w:r w:rsidDel="00E12FC2">
          <w:rPr>
            <w:rFonts w:eastAsia="Malgun Gothic"/>
            <w:lang w:val="en-US" w:eastAsia="zh-CN"/>
          </w:rPr>
          <w:delText xml:space="preserve">, </w:delText>
        </w:r>
        <w:r w:rsidRPr="00603B58" w:rsidDel="00E12FC2">
          <w:rPr>
            <w:rFonts w:eastAsia="Malgun Gothic"/>
            <w:lang w:val="x-none" w:eastAsia="zh-CN"/>
          </w:rPr>
          <w:delText>T</w:delText>
        </w:r>
        <w:r w:rsidRPr="00603B58" w:rsidDel="00E12FC2">
          <w:rPr>
            <w:rFonts w:eastAsia="Malgun Gothic"/>
            <w:vertAlign w:val="subscript"/>
            <w:lang w:val="x-none" w:eastAsia="zh-CN"/>
          </w:rPr>
          <w:delText>SSB</w:delText>
        </w:r>
        <w:r w:rsidDel="00E12FC2">
          <w:rPr>
            <w:rFonts w:eastAsia="Malgun Gothic"/>
            <w:lang w:val="x-none" w:eastAsia="zh-CN"/>
          </w:rPr>
          <w:delText xml:space="preserve"> </w:delText>
        </w:r>
        <w:r w:rsidDel="00E12FC2">
          <w:rPr>
            <w:rFonts w:eastAsia="Malgun Gothic"/>
            <w:lang w:val="en-US" w:eastAsia="zh-CN"/>
          </w:rPr>
          <w:delText xml:space="preserve">are as defined in </w:delText>
        </w:r>
        <w:r w:rsidDel="00E12FC2">
          <w:rPr>
            <w:lang w:val="en-US" w:eastAsia="ko-KR"/>
          </w:rPr>
          <w:delText>clause</w:delText>
        </w:r>
        <w:r w:rsidDel="00E12FC2">
          <w:rPr>
            <w:rFonts w:eastAsia="Malgun Gothic"/>
            <w:lang w:val="en-US" w:eastAsia="zh-CN"/>
          </w:rPr>
          <w:delText xml:space="preserve"> 8.10A.3</w:delText>
        </w:r>
      </w:del>
      <w:r>
        <w:rPr>
          <w:rFonts w:eastAsia="Malgun Gothic"/>
          <w:lang w:val="en-US" w:eastAsia="zh-CN"/>
        </w:rPr>
        <w:t xml:space="preserve">. </w:t>
      </w:r>
      <w:r>
        <w:rPr>
          <w:rFonts w:eastAsia="Malgun Gothic"/>
          <w:lang w:eastAsia="zh-CN"/>
        </w:rPr>
        <w:t>The UE is not required to receive PDCCH/PDSCH/CSI-RS or transmit PUCCH/PUSCH until the end of switching period.</w:t>
      </w:r>
      <w:r>
        <w:rPr>
          <w:lang w:val="en-US" w:eastAsia="zh-CN"/>
        </w:rPr>
        <w:t xml:space="preserve"> </w:t>
      </w:r>
    </w:p>
    <w:p w14:paraId="5916F7CA" w14:textId="77777777" w:rsidR="0049381B" w:rsidRDefault="0049381B" w:rsidP="0049381B">
      <w:pPr>
        <w:rPr>
          <w:ins w:id="422" w:author="Huawei" w:date="2021-11-08T12:24:00Z"/>
          <w:lang w:val="en-US" w:eastAsia="zh-CN"/>
        </w:rPr>
      </w:pPr>
      <w:ins w:id="423" w:author="Huawei" w:date="2021-11-08T12:24:00Z">
        <w:r>
          <w:rPr>
            <w:lang w:val="en-US" w:eastAsia="zh-CN"/>
          </w:rPr>
          <w:t>Where,</w:t>
        </w:r>
      </w:ins>
    </w:p>
    <w:p w14:paraId="612CF139" w14:textId="77777777" w:rsidR="0049381B" w:rsidRDefault="0049381B" w:rsidP="0049381B">
      <w:pPr>
        <w:pStyle w:val="B10"/>
        <w:rPr>
          <w:ins w:id="424" w:author="Huawei" w:date="2021-11-08T12:24:00Z"/>
          <w:rFonts w:eastAsia="Malgun Gothic"/>
          <w:lang w:val="en-US" w:eastAsia="zh-CN"/>
        </w:rPr>
        <w:pPrChange w:id="425" w:author="Huawei" w:date="2021-11-08T12:24:00Z">
          <w:pPr/>
        </w:pPrChange>
      </w:pPr>
      <w:ins w:id="426" w:author="Huawei" w:date="2021-11-08T12:24:00Z">
        <w:r>
          <w:rPr>
            <w:rFonts w:hint="eastAsia"/>
            <w:lang w:val="en-US" w:eastAsia="zh-CN"/>
          </w:rPr>
          <w:t>-</w:t>
        </w:r>
        <w:r>
          <w:rPr>
            <w:lang w:val="en-US" w:eastAsia="zh-CN"/>
          </w:rPr>
          <w:tab/>
          <w:t xml:space="preserve">Slot n is </w:t>
        </w:r>
        <w:r>
          <w:rPr>
            <w:rFonts w:eastAsia="Malgun Gothic"/>
            <w:lang w:val="en-US" w:eastAsia="zh-CN"/>
          </w:rPr>
          <w:t>the last slot overlapping with the PDSCH carrying</w:t>
        </w:r>
        <w:r>
          <w:rPr>
            <w:lang w:val="en-US" w:eastAsia="zh-CN"/>
          </w:rPr>
          <w:t xml:space="preserve"> </w:t>
        </w:r>
        <w:r>
          <w:rPr>
            <w:rFonts w:eastAsia="Malgun Gothic"/>
            <w:lang w:val="en-US" w:eastAsia="zh-CN"/>
          </w:rPr>
          <w:t>RRC activation command.</w:t>
        </w:r>
      </w:ins>
    </w:p>
    <w:p w14:paraId="142F06AE" w14:textId="77777777" w:rsidR="0049381B" w:rsidRDefault="0049381B" w:rsidP="0049381B">
      <w:pPr>
        <w:pStyle w:val="B10"/>
        <w:rPr>
          <w:lang w:val="en-US" w:eastAsia="zh-CN"/>
        </w:rPr>
        <w:pPrChange w:id="427" w:author="Huawei" w:date="2021-11-08T12:24:00Z">
          <w:pPr/>
        </w:pPrChange>
      </w:pPr>
      <w:ins w:id="428" w:author="Huawei" w:date="2021-11-08T12:24:00Z">
        <w:r>
          <w:rPr>
            <w:rFonts w:eastAsia="Malgun Gothic"/>
            <w:lang w:val="en-US" w:eastAsia="zh-CN"/>
          </w:rPr>
          <w:lastRenderedPageBreak/>
          <w:t>-</w:t>
        </w:r>
        <w:r>
          <w:rPr>
            <w:rFonts w:eastAsia="Malgun Gothic"/>
            <w:lang w:val="en-US" w:eastAsia="zh-CN"/>
          </w:rPr>
          <w:tab/>
        </w:r>
        <w:r>
          <w:rPr>
            <w:rFonts w:eastAsia="Malgun Gothic"/>
            <w:lang w:eastAsia="zh-CN"/>
          </w:rPr>
          <w:t>T</w:t>
        </w:r>
        <w:r>
          <w:rPr>
            <w:rFonts w:eastAsia="Malgun Gothic"/>
            <w:vertAlign w:val="subscript"/>
            <w:lang w:eastAsia="zh-CN"/>
          </w:rPr>
          <w:t xml:space="preserve">RRC_processing </w:t>
        </w:r>
        <w:r>
          <w:rPr>
            <w:rFonts w:eastAsia="Malgun Gothic"/>
            <w:lang w:eastAsia="zh-CN"/>
          </w:rPr>
          <w:t>is</w:t>
        </w:r>
        <w:r>
          <w:rPr>
            <w:lang w:val="en-US" w:eastAsia="zh-CN"/>
          </w:rPr>
          <w:t xml:space="preserve"> the RRC processing delay defined in Clause 11.2 of 36.331 [16] is the corresponding RRC message is embedded in E-UTRA RRC message, otherwise it is the RRC processing delay</w:t>
        </w:r>
        <w:r>
          <w:rPr>
            <w:rFonts w:hint="eastAsia"/>
            <w:lang w:val="en-US" w:eastAsia="zh-CN"/>
          </w:rPr>
          <w:t xml:space="preserve"> </w:t>
        </w:r>
        <w:r>
          <w:rPr>
            <w:lang w:val="en-US" w:eastAsia="zh-CN"/>
          </w:rPr>
          <w:t xml:space="preserve">defined in </w:t>
        </w:r>
        <w:r>
          <w:rPr>
            <w:rFonts w:hint="eastAsia"/>
            <w:lang w:val="en-US" w:eastAsia="zh-CN"/>
          </w:rPr>
          <w:t xml:space="preserve">Clause 12 of </w:t>
        </w:r>
        <w:r>
          <w:rPr>
            <w:lang w:val="en-US" w:eastAsia="zh-CN"/>
          </w:rPr>
          <w:t>TS38.331 [2].</w:t>
        </w:r>
      </w:ins>
    </w:p>
    <w:p w14:paraId="6B1FF50F" w14:textId="77777777" w:rsidR="0049381B" w:rsidRDefault="0049381B" w:rsidP="0049381B">
      <w:pPr>
        <w:pStyle w:val="B10"/>
        <w:rPr>
          <w:lang w:val="en-US"/>
        </w:rPr>
      </w:pPr>
      <w:ins w:id="429" w:author="Huawei" w:date="2021-11-08T12:25:00Z">
        <w:r>
          <w:rPr>
            <w:lang w:val="en-US" w:eastAsia="zh-CN"/>
          </w:rPr>
          <w:t>-</w:t>
        </w:r>
        <w:r>
          <w:rPr>
            <w:lang w:val="en-US" w:eastAsia="zh-CN"/>
          </w:rPr>
          <w:tab/>
        </w:r>
      </w:ins>
      <w:del w:id="430" w:author="Huawei" w:date="2021-11-08T12:25:00Z">
        <w:r w:rsidDel="00E12FC2">
          <w:rPr>
            <w:lang w:val="en-US" w:eastAsia="zh-CN"/>
          </w:rPr>
          <w:tab/>
        </w:r>
      </w:del>
      <w:r>
        <w:rPr>
          <w:lang w:val="en-US" w:eastAsia="zh-CN"/>
        </w:rPr>
        <w:t>T</w:t>
      </w:r>
      <w:r>
        <w:rPr>
          <w:vertAlign w:val="subscript"/>
          <w:lang w:val="en-US" w:eastAsia="zh-CN"/>
        </w:rPr>
        <w:t xml:space="preserve">first-SSB </w:t>
      </w:r>
      <w:r>
        <w:rPr>
          <w:lang w:val="en-US" w:eastAsia="zh-CN"/>
        </w:rPr>
        <w:t xml:space="preserve">is time to first SSB transmission </w:t>
      </w:r>
      <w:r>
        <w:rPr>
          <w:szCs w:val="24"/>
          <w:lang w:eastAsia="zh-CN"/>
        </w:rPr>
        <w:t>occasion</w:t>
      </w:r>
      <w:r>
        <w:rPr>
          <w:lang w:val="en-US" w:eastAsia="zh-CN"/>
        </w:rPr>
        <w:t xml:space="preserve"> after RRC processing time at the, during which some SSB occasions may not be available at the UE due to DL CCA failures;</w:t>
      </w:r>
      <w:del w:id="431" w:author="Huawei" w:date="2021-11-08T12:25:00Z">
        <w:r w:rsidDel="00E12FC2">
          <w:rPr>
            <w:lang w:val="en-US"/>
          </w:rPr>
          <w:delText xml:space="preserve"> </w:delText>
        </w:r>
      </w:del>
    </w:p>
    <w:p w14:paraId="440934F6" w14:textId="77777777" w:rsidR="0049381B" w:rsidRDefault="0049381B" w:rsidP="0049381B">
      <w:pPr>
        <w:pStyle w:val="B20"/>
        <w:rPr>
          <w:lang w:val="en-US" w:eastAsia="zh-CN"/>
        </w:rPr>
        <w:pPrChange w:id="432" w:author="Huawei" w:date="2021-11-08T12:25:00Z">
          <w:pPr>
            <w:pStyle w:val="B10"/>
          </w:pPr>
        </w:pPrChange>
      </w:pPr>
      <w:ins w:id="433" w:author="Huawei" w:date="2021-11-08T12:25:00Z">
        <w:r>
          <w:rPr>
            <w:lang w:val="en-US" w:eastAsia="zh-CN"/>
          </w:rPr>
          <w:t>-</w:t>
        </w:r>
        <w:r>
          <w:rPr>
            <w:lang w:val="en-US" w:eastAsia="zh-CN"/>
          </w:rPr>
          <w:tab/>
        </w:r>
      </w:ins>
      <w:del w:id="434" w:author="Huawei" w:date="2021-11-08T12:25:00Z">
        <w:r w:rsidDel="00E12FC2">
          <w:rPr>
            <w:lang w:val="en-US" w:eastAsia="zh-CN"/>
          </w:rPr>
          <w:delText xml:space="preserve">     </w:delText>
        </w:r>
      </w:del>
      <w:r>
        <w:rPr>
          <w:lang w:val="en-US" w:eastAsia="zh-CN"/>
        </w:rPr>
        <w:t>The SSB shall be the QCL-TypeA or QCL-TypeC to target TCI state;</w:t>
      </w:r>
    </w:p>
    <w:p w14:paraId="3041AC97" w14:textId="77777777" w:rsidR="0049381B" w:rsidRDefault="0049381B" w:rsidP="0049381B">
      <w:pPr>
        <w:pStyle w:val="B10"/>
        <w:rPr>
          <w:lang w:eastAsia="zh-CN"/>
        </w:rPr>
      </w:pPr>
      <w:ins w:id="435" w:author="Huawei" w:date="2021-11-08T12:25:00Z">
        <w:r>
          <w:rPr>
            <w:lang w:eastAsia="zh-CN"/>
          </w:rPr>
          <w:t>-</w:t>
        </w:r>
        <w:r>
          <w:rPr>
            <w:lang w:eastAsia="zh-CN"/>
          </w:rPr>
          <w:tab/>
        </w:r>
      </w:ins>
      <w:del w:id="436" w:author="Huawei" w:date="2021-11-08T12:25:00Z">
        <w:r w:rsidDel="00E12FC2">
          <w:rPr>
            <w:lang w:eastAsia="zh-CN"/>
          </w:rPr>
          <w:tab/>
        </w:r>
      </w:del>
      <w:r>
        <w:rPr>
          <w:lang w:eastAsia="zh-CN"/>
        </w:rPr>
        <w:t>L</w:t>
      </w:r>
      <w:r>
        <w:rPr>
          <w:vertAlign w:val="subscript"/>
          <w:lang w:val="en-US" w:eastAsia="zh-CN"/>
        </w:rPr>
        <w:t>RRC,unknown</w:t>
      </w:r>
      <w:r>
        <w:rPr>
          <w:lang w:eastAsia="zh-CN"/>
        </w:rPr>
        <w:t>≤L</w:t>
      </w:r>
      <w:r>
        <w:rPr>
          <w:vertAlign w:val="subscript"/>
          <w:lang w:val="en-US" w:eastAsia="zh-CN"/>
        </w:rPr>
        <w:t>RRC,unknown,max</w:t>
      </w:r>
      <w:r>
        <w:rPr>
          <w:lang w:val="en-US" w:eastAsia="zh-CN"/>
        </w:rPr>
        <w:t xml:space="preserve"> is</w:t>
      </w:r>
      <w:r>
        <w:rPr>
          <w:lang w:eastAsia="zh-CN"/>
        </w:rPr>
        <w:t xml:space="preserve"> the corresponding number of SSB occasions not available at the UE</w:t>
      </w:r>
      <w:r>
        <w:rPr>
          <w:lang w:val="en-US" w:eastAsia="zh-CN"/>
        </w:rPr>
        <w:t>;</w:t>
      </w:r>
    </w:p>
    <w:p w14:paraId="6286F3EC" w14:textId="77777777" w:rsidR="0049381B" w:rsidRDefault="0049381B" w:rsidP="0049381B">
      <w:pPr>
        <w:pStyle w:val="B20"/>
        <w:rPr>
          <w:ins w:id="437" w:author="Huawei" w:date="2021-11-08T12:25:00Z"/>
          <w:lang w:eastAsia="zh-CN"/>
        </w:rPr>
        <w:pPrChange w:id="438" w:author="Huawei" w:date="2021-11-08T12:25:00Z">
          <w:pPr>
            <w:pStyle w:val="B10"/>
          </w:pPr>
        </w:pPrChange>
      </w:pPr>
      <w:ins w:id="439" w:author="Huawei" w:date="2021-11-08T12:25:00Z">
        <w:r>
          <w:rPr>
            <w:lang w:eastAsia="zh-CN"/>
          </w:rPr>
          <w:t>-</w:t>
        </w:r>
        <w:r>
          <w:rPr>
            <w:lang w:eastAsia="zh-CN"/>
          </w:rPr>
          <w:tab/>
        </w:r>
      </w:ins>
      <w:del w:id="440" w:author="Huawei" w:date="2021-11-08T12:25:00Z">
        <w:r w:rsidDel="00E12FC2">
          <w:rPr>
            <w:lang w:eastAsia="zh-CN"/>
          </w:rPr>
          <w:tab/>
        </w:r>
      </w:del>
      <w:r>
        <w:rPr>
          <w:lang w:eastAsia="zh-CN"/>
        </w:rPr>
        <w:t>L</w:t>
      </w:r>
      <w:r>
        <w:rPr>
          <w:vertAlign w:val="subscript"/>
          <w:lang w:val="en-US" w:eastAsia="zh-CN"/>
        </w:rPr>
        <w:t>RRC,unknown,max</w:t>
      </w:r>
      <w:r>
        <w:rPr>
          <w:lang w:val="en-US" w:eastAsia="zh-CN"/>
        </w:rPr>
        <w:t xml:space="preserve"> =</w:t>
      </w:r>
      <w:r>
        <w:rPr>
          <w:lang w:eastAsia="zh-CN"/>
        </w:rPr>
        <w:t xml:space="preserve"> 2  for </w:t>
      </w:r>
      <w:r>
        <w:rPr>
          <w:lang w:val="en-US" w:eastAsia="zh-CN"/>
        </w:rPr>
        <w:t>T</w:t>
      </w:r>
      <w:r>
        <w:rPr>
          <w:vertAlign w:val="subscript"/>
          <w:lang w:val="en-US" w:eastAsia="zh-CN"/>
        </w:rPr>
        <w:t>SSB</w:t>
      </w:r>
      <w:r>
        <w:rPr>
          <w:lang w:val="en-US" w:eastAsia="zh-CN"/>
        </w:rPr>
        <w:t xml:space="preserve"> </w:t>
      </w:r>
      <w:r>
        <w:rPr>
          <w:lang w:eastAsia="zh-CN"/>
        </w:rPr>
        <w:t>≤40 ms, L</w:t>
      </w:r>
      <w:r>
        <w:rPr>
          <w:vertAlign w:val="subscript"/>
          <w:lang w:eastAsia="zh-CN"/>
        </w:rPr>
        <w:t>RRC,unknown,max</w:t>
      </w:r>
      <w:r>
        <w:rPr>
          <w:lang w:eastAsia="zh-CN"/>
        </w:rPr>
        <w:t xml:space="preserve"> = 1 for </w:t>
      </w:r>
      <w:r>
        <w:rPr>
          <w:lang w:val="en-US" w:eastAsia="zh-CN"/>
        </w:rPr>
        <w:t>T</w:t>
      </w:r>
      <w:r>
        <w:rPr>
          <w:vertAlign w:val="subscript"/>
          <w:lang w:val="en-US" w:eastAsia="zh-CN"/>
        </w:rPr>
        <w:t>SSB</w:t>
      </w:r>
      <w:r>
        <w:rPr>
          <w:lang w:eastAsia="zh-CN"/>
        </w:rPr>
        <w:t>&gt;40 ms.</w:t>
      </w:r>
    </w:p>
    <w:p w14:paraId="6E48811E" w14:textId="77777777" w:rsidR="0049381B" w:rsidRPr="00464452" w:rsidRDefault="0049381B" w:rsidP="0049381B">
      <w:pPr>
        <w:pStyle w:val="B10"/>
        <w:rPr>
          <w:lang w:eastAsia="zh-CN"/>
        </w:rPr>
      </w:pPr>
      <w:ins w:id="441" w:author="Huawei" w:date="2021-11-08T12:25:00Z">
        <w:r>
          <w:rPr>
            <w:rFonts w:eastAsia="Malgun Gothic"/>
            <w:lang w:val="en-US" w:eastAsia="zh-CN"/>
          </w:rPr>
          <w:t>-</w:t>
        </w:r>
        <w:r>
          <w:rPr>
            <w:rFonts w:eastAsia="Malgun Gothic"/>
            <w:lang w:val="en-US" w:eastAsia="zh-CN"/>
          </w:rPr>
          <w:tab/>
          <w:t>TO</w:t>
        </w:r>
        <w:r>
          <w:rPr>
            <w:rFonts w:eastAsia="Malgun Gothic"/>
            <w:vertAlign w:val="subscript"/>
            <w:lang w:val="en-US" w:eastAsia="zh-CN"/>
          </w:rPr>
          <w:t>uk</w:t>
        </w:r>
        <w:r>
          <w:rPr>
            <w:rFonts w:eastAsia="Malgun Gothic"/>
            <w:lang w:val="en-US" w:eastAsia="zh-CN"/>
          </w:rPr>
          <w:t xml:space="preserve">, </w:t>
        </w:r>
        <w:r>
          <w:rPr>
            <w:rFonts w:eastAsia="Malgun Gothic"/>
            <w:vertAlign w:val="subscript"/>
            <w:lang w:val="en-US" w:eastAsia="zh-CN"/>
          </w:rPr>
          <w:t xml:space="preserve"> </w:t>
        </w:r>
        <w:r>
          <w:rPr>
            <w:rFonts w:eastAsia="Malgun Gothic"/>
            <w:lang w:val="en-US" w:eastAsia="zh-CN"/>
          </w:rPr>
          <w:t>T</w:t>
        </w:r>
        <w:r>
          <w:rPr>
            <w:rFonts w:eastAsia="Malgun Gothic"/>
            <w:vertAlign w:val="subscript"/>
            <w:lang w:val="en-US" w:eastAsia="zh-CN"/>
          </w:rPr>
          <w:t>SSB-proc</w:t>
        </w:r>
        <w:r>
          <w:rPr>
            <w:rFonts w:eastAsia="Malgun Gothic"/>
            <w:lang w:val="en-US" w:eastAsia="zh-CN"/>
          </w:rPr>
          <w:t xml:space="preserve">, and </w:t>
        </w:r>
        <w:r w:rsidRPr="00603B58">
          <w:rPr>
            <w:rFonts w:eastAsia="Malgun Gothic"/>
            <w:lang w:val="x-none" w:eastAsia="zh-CN"/>
          </w:rPr>
          <w:t>T</w:t>
        </w:r>
        <w:r w:rsidRPr="00603B58">
          <w:rPr>
            <w:rFonts w:eastAsia="Malgun Gothic"/>
            <w:vertAlign w:val="subscript"/>
            <w:lang w:val="x-none" w:eastAsia="zh-CN"/>
          </w:rPr>
          <w:t>SSB</w:t>
        </w:r>
        <w:r>
          <w:rPr>
            <w:rFonts w:eastAsia="Malgun Gothic"/>
            <w:lang w:val="x-none" w:eastAsia="zh-CN"/>
          </w:rPr>
          <w:t xml:space="preserve"> </w:t>
        </w:r>
        <w:r>
          <w:rPr>
            <w:rFonts w:eastAsia="Malgun Gothic"/>
            <w:lang w:val="en-US" w:eastAsia="zh-CN"/>
          </w:rPr>
          <w:t xml:space="preserve">are as defined in </w:t>
        </w:r>
        <w:r>
          <w:rPr>
            <w:lang w:val="en-US" w:eastAsia="ko-KR"/>
          </w:rPr>
          <w:t>clause</w:t>
        </w:r>
        <w:r>
          <w:rPr>
            <w:rFonts w:eastAsia="Malgun Gothic"/>
            <w:lang w:val="en-US" w:eastAsia="zh-CN"/>
          </w:rPr>
          <w:t xml:space="preserve"> 8.10A.3</w:t>
        </w:r>
      </w:ins>
    </w:p>
    <w:p w14:paraId="6E8E5AAD" w14:textId="77777777" w:rsidR="0049381B" w:rsidRDefault="0049381B" w:rsidP="0049381B">
      <w:pPr>
        <w:rPr>
          <w:lang w:val="en-US" w:eastAsia="zh-CN"/>
        </w:rPr>
      </w:pPr>
      <w:r>
        <w:rPr>
          <w:lang w:val="en-US" w:eastAsia="zh-CN"/>
        </w:rPr>
        <w:t>The requirements for RRC based TCI state switch delay apply when only 1 TCI state is configured in RRC TCI state list.</w:t>
      </w:r>
      <w:r w:rsidRPr="006D4D2D">
        <w:rPr>
          <w:lang w:val="en-US" w:eastAsia="zh-CN"/>
        </w:rPr>
        <w:t xml:space="preserve"> </w:t>
      </w:r>
      <w:r>
        <w:rPr>
          <w:lang w:val="en-US" w:eastAsia="zh-CN"/>
        </w:rPr>
        <w:t xml:space="preserve">When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lang w:val="en-US" w:eastAsia="zh-CN"/>
                  </w:rPr>
                  <m:t>T</m:t>
                </m:r>
              </m:e>
              <m:sub>
                <m:r>
                  <w:rPr>
                    <w:rFonts w:ascii="Cambria Math" w:hAnsi="Cambria Math"/>
                    <w:lang w:val="en-US" w:eastAsia="zh-CN"/>
                  </w:rPr>
                  <m:t>HARQ</m:t>
                </m:r>
              </m:sub>
            </m:sSub>
            <m:r>
              <w:rPr>
                <w:rFonts w:ascii="Cambria Math" w:hAnsi="Cambria Math"/>
                <w:lang w:val="en-US" w:eastAsia="zh-CN"/>
              </w:rPr>
              <m:t>&gt; T</m:t>
            </m:r>
          </m:e>
          <m:sub>
            <m:r>
              <w:rPr>
                <w:rFonts w:ascii="Cambria Math" w:hAnsi="Cambria Math"/>
                <w:lang w:val="en-US" w:eastAsia="zh-CN"/>
              </w:rPr>
              <m:t>RRC_processing</m:t>
            </m:r>
          </m:sub>
        </m:sSub>
      </m:oMath>
      <w:r>
        <w:rPr>
          <w:lang w:val="en-US" w:eastAsia="zh-CN"/>
        </w:rPr>
        <w:t xml:space="preserve"> a longer switching delay is allowed. Where </w:t>
      </w:r>
      <m:oMath>
        <m:sSub>
          <m:sSubPr>
            <m:ctrlPr>
              <w:rPr>
                <w:rFonts w:ascii="Cambria Math" w:hAnsi="Cambria Math"/>
                <w:i/>
                <w:sz w:val="24"/>
                <w:szCs w:val="24"/>
              </w:rPr>
            </m:ctrlPr>
          </m:sSubPr>
          <m:e>
            <m:r>
              <w:rPr>
                <w:rFonts w:ascii="Cambria Math" w:hAnsi="Cambria Math"/>
                <w:lang w:val="en-US" w:eastAsia="zh-CN"/>
              </w:rPr>
              <m:t>T</m:t>
            </m:r>
          </m:e>
          <m:sub>
            <m:r>
              <w:rPr>
                <w:rFonts w:ascii="Cambria Math" w:hAnsi="Cambria Math"/>
                <w:lang w:val="en-US" w:eastAsia="zh-CN"/>
              </w:rPr>
              <m:t>HARQ</m:t>
            </m:r>
          </m:sub>
        </m:sSub>
      </m:oMath>
      <w:r>
        <w:rPr>
          <w:lang w:eastAsia="zh-CN"/>
        </w:rPr>
        <w:t xml:space="preserve"> is the time between DL data transmission and acknowledgement as specified in TS 38.213 [3].</w:t>
      </w:r>
    </w:p>
    <w:p w14:paraId="47C63371" w14:textId="77777777" w:rsidR="0049381B" w:rsidRDefault="0049381B" w:rsidP="0049381B"/>
    <w:p w14:paraId="6CDE6E8D" w14:textId="2BAC7EFC" w:rsidR="00D756EB" w:rsidRPr="00A37F52" w:rsidRDefault="00D756EB" w:rsidP="00D756EB">
      <w:pPr>
        <w:rPr>
          <w:rFonts w:hint="eastAsia"/>
          <w:color w:val="FF0000"/>
          <w:lang w:eastAsia="zh-CN"/>
        </w:rPr>
      </w:pPr>
      <w:r w:rsidRPr="001617C4">
        <w:rPr>
          <w:rFonts w:hint="eastAsia"/>
          <w:color w:val="FF0000"/>
          <w:highlight w:val="yellow"/>
          <w:lang w:eastAsia="zh-CN"/>
        </w:rPr>
        <w:t>==========================</w:t>
      </w:r>
      <w:r w:rsidR="007126C5" w:rsidRPr="001617C4">
        <w:rPr>
          <w:rFonts w:hint="eastAsia"/>
          <w:color w:val="FF0000"/>
          <w:highlight w:val="yellow"/>
          <w:lang w:eastAsia="zh-CN"/>
        </w:rPr>
        <w:t>seventh</w:t>
      </w:r>
      <w:r w:rsidRPr="001617C4">
        <w:rPr>
          <w:rFonts w:hint="eastAsia"/>
          <w:color w:val="FF0000"/>
          <w:highlight w:val="yellow"/>
          <w:lang w:eastAsia="zh-CN"/>
        </w:rPr>
        <w:t xml:space="preserve"> change request (</w:t>
      </w:r>
      <w:r w:rsidRPr="001617C4">
        <w:rPr>
          <w:color w:val="FF0000"/>
          <w:highlight w:val="yellow"/>
          <w:lang w:eastAsia="zh-CN"/>
        </w:rPr>
        <w:t>R4-2120398</w:t>
      </w:r>
      <w:r w:rsidRPr="001617C4">
        <w:rPr>
          <w:rFonts w:hint="eastAsia"/>
          <w:color w:val="FF0000"/>
          <w:highlight w:val="yellow"/>
          <w:lang w:eastAsia="zh-CN"/>
        </w:rPr>
        <w:t>) ============================</w:t>
      </w:r>
    </w:p>
    <w:p w14:paraId="1A3263CF" w14:textId="77777777" w:rsidR="0049381B" w:rsidRPr="009C5807" w:rsidRDefault="0049381B" w:rsidP="0049381B">
      <w:pPr>
        <w:pStyle w:val="30"/>
        <w:overflowPunct w:val="0"/>
        <w:autoSpaceDE w:val="0"/>
        <w:autoSpaceDN w:val="0"/>
        <w:adjustRightInd w:val="0"/>
        <w:textAlignment w:val="baseline"/>
        <w:rPr>
          <w:lang w:val="en-US" w:eastAsia="ko-KR"/>
        </w:rPr>
      </w:pPr>
      <w:r w:rsidRPr="009C5807">
        <w:rPr>
          <w:lang w:val="en-US" w:eastAsia="ko-KR"/>
        </w:rPr>
        <w:t>8.11B.2</w:t>
      </w:r>
      <w:r w:rsidRPr="009C5807">
        <w:rPr>
          <w:lang w:val="en-US" w:eastAsia="ko-KR"/>
        </w:rPr>
        <w:tab/>
        <w:t>Conditoinal PSCell Change delay</w:t>
      </w:r>
    </w:p>
    <w:p w14:paraId="1A2BAA0F" w14:textId="77777777" w:rsidR="0049381B" w:rsidRPr="009C5807" w:rsidRDefault="0049381B" w:rsidP="0049381B">
      <w:pPr>
        <w:overflowPunct w:val="0"/>
        <w:autoSpaceDE w:val="0"/>
        <w:autoSpaceDN w:val="0"/>
        <w:adjustRightInd w:val="0"/>
        <w:textAlignment w:val="baseline"/>
        <w:rPr>
          <w:lang w:eastAsia="ko-KR"/>
        </w:rPr>
      </w:pPr>
      <w:r w:rsidRPr="009C5807">
        <w:rPr>
          <w:lang w:eastAsia="ko-KR"/>
        </w:rPr>
        <w:t xml:space="preserve">The requirements in this </w:t>
      </w:r>
      <w:r>
        <w:rPr>
          <w:lang w:eastAsia="ko-KR"/>
        </w:rPr>
        <w:t>clause</w:t>
      </w:r>
      <w:r w:rsidRPr="009C5807">
        <w:rPr>
          <w:lang w:eastAsia="ko-KR"/>
        </w:rPr>
        <w:t xml:space="preserve"> shall apply for the UE configured with only PCell in FR1.</w:t>
      </w:r>
    </w:p>
    <w:p w14:paraId="1827BB39" w14:textId="77777777" w:rsidR="0049381B" w:rsidRPr="009C5807" w:rsidRDefault="0049381B" w:rsidP="0049381B">
      <w:pPr>
        <w:overflowPunct w:val="0"/>
        <w:autoSpaceDE w:val="0"/>
        <w:autoSpaceDN w:val="0"/>
        <w:adjustRightInd w:val="0"/>
        <w:textAlignment w:val="baseline"/>
        <w:rPr>
          <w:lang w:eastAsia="ja-JP"/>
        </w:rPr>
      </w:pPr>
      <w:ins w:id="442" w:author="Huawei" w:date="2021-11-08T12:27:00Z">
        <w:r>
          <w:rPr>
            <w:lang w:eastAsia="ko-KR"/>
          </w:rPr>
          <w:t>T</w:t>
        </w:r>
      </w:ins>
      <w:del w:id="443" w:author="Huawei" w:date="2021-10-18T12:22:00Z">
        <w:r w:rsidRPr="009C5807" w:rsidDel="004D16C6">
          <w:rPr>
            <w:lang w:eastAsia="ko-KR"/>
          </w:rPr>
          <w:delText>Upon receiving</w:delText>
        </w:r>
      </w:del>
      <w:del w:id="444" w:author="Huawei" w:date="2021-11-08T12:27:00Z">
        <w:r w:rsidRPr="009C5807" w:rsidDel="00E12FC2">
          <w:rPr>
            <w:lang w:eastAsia="ko-KR"/>
          </w:rPr>
          <w:delText xml:space="preserve"> conditional PSCell </w:delText>
        </w:r>
        <w:r w:rsidRPr="009C5807" w:rsidDel="00E12FC2">
          <w:rPr>
            <w:lang w:eastAsia="ja-JP"/>
          </w:rPr>
          <w:delText xml:space="preserve">change </w:delText>
        </w:r>
      </w:del>
      <w:del w:id="445" w:author="Huawei" w:date="2021-10-18T12:22:00Z">
        <w:r w:rsidRPr="009C5807" w:rsidDel="004D16C6">
          <w:rPr>
            <w:lang w:eastAsia="ko-KR"/>
          </w:rPr>
          <w:delText xml:space="preserve">in </w:delText>
        </w:r>
      </w:del>
      <w:del w:id="446" w:author="Huawei" w:date="2021-11-08T12:27:00Z">
        <w:r w:rsidRPr="009C5807" w:rsidDel="00E12FC2">
          <w:rPr>
            <w:lang w:eastAsia="ko-KR"/>
          </w:rPr>
          <w:delText xml:space="preserve">subframe </w:delText>
        </w:r>
        <w:r w:rsidRPr="009C5807" w:rsidDel="00E12FC2">
          <w:rPr>
            <w:i/>
            <w:lang w:eastAsia="ko-KR"/>
          </w:rPr>
          <w:delText>n</w:delText>
        </w:r>
        <w:r w:rsidRPr="009C5807" w:rsidDel="00E12FC2">
          <w:rPr>
            <w:lang w:eastAsia="ko-KR"/>
          </w:rPr>
          <w:delText>, t</w:delText>
        </w:r>
      </w:del>
      <w:r w:rsidRPr="009C5807">
        <w:rPr>
          <w:lang w:eastAsia="ko-KR"/>
        </w:rPr>
        <w:t xml:space="preserve">he UE shall be capable to transmit </w:t>
      </w:r>
      <w:r w:rsidRPr="009C5807">
        <w:rPr>
          <w:lang w:eastAsia="ja-JP"/>
        </w:rPr>
        <w:t>P</w:t>
      </w:r>
      <w:r w:rsidRPr="009C5807">
        <w:rPr>
          <w:lang w:eastAsia="ko-KR"/>
        </w:rPr>
        <w:t xml:space="preserve">RACH </w:t>
      </w:r>
      <w:r w:rsidRPr="009C5807">
        <w:rPr>
          <w:lang w:eastAsia="ja-JP"/>
        </w:rPr>
        <w:t xml:space="preserve">preamble </w:t>
      </w:r>
      <w:r w:rsidRPr="009C5807">
        <w:rPr>
          <w:lang w:eastAsia="ko-KR"/>
        </w:rPr>
        <w:t xml:space="preserve">towards the new target PSCell no later than in </w:t>
      </w:r>
      <w:del w:id="447" w:author="Huawei" w:date="2021-11-10T18:09:00Z">
        <w:r w:rsidRPr="009C5807" w:rsidDel="00FC1295">
          <w:rPr>
            <w:lang w:eastAsia="ko-KR"/>
          </w:rPr>
          <w:delText>subframe</w:delText>
        </w:r>
      </w:del>
      <w:ins w:id="448" w:author="Huawei" w:date="2021-11-10T18:09:00Z">
        <w:r>
          <w:rPr>
            <w:lang w:eastAsia="ko-KR"/>
          </w:rPr>
          <w:t xml:space="preserve">slot </w:t>
        </w:r>
      </w:ins>
      <w:del w:id="449" w:author="Huawei" w:date="2021-11-10T18:09:00Z">
        <w:r w:rsidRPr="009C5807" w:rsidDel="00FC1295">
          <w:rPr>
            <w:lang w:eastAsia="ko-KR"/>
          </w:rPr>
          <w:delText xml:space="preserve"> </w:delText>
        </w:r>
      </w:del>
      <w:r w:rsidRPr="009C5807">
        <w:rPr>
          <w:i/>
          <w:lang w:eastAsia="ko-KR"/>
        </w:rPr>
        <w:t xml:space="preserve">n </w:t>
      </w:r>
      <w:r w:rsidRPr="009C5807">
        <w:rPr>
          <w:lang w:eastAsia="ko-KR"/>
        </w:rPr>
        <w:t>+</w:t>
      </w:r>
      <w:r w:rsidRPr="009C5807">
        <w:rPr>
          <w:lang w:eastAsia="ja-JP"/>
        </w:rPr>
        <w:t xml:space="preserve"> </w:t>
      </w:r>
      <w:r w:rsidRPr="009C5807">
        <w:t>T</w:t>
      </w:r>
      <w:r w:rsidRPr="009C5807">
        <w:rPr>
          <w:vertAlign w:val="subscript"/>
        </w:rPr>
        <w:t>config_PSCell_Conditional</w:t>
      </w:r>
      <w:r w:rsidRPr="009C5807">
        <w:rPr>
          <w:lang w:eastAsia="ja-JP"/>
        </w:rPr>
        <w:t>:</w:t>
      </w:r>
    </w:p>
    <w:p w14:paraId="47462EE8" w14:textId="77777777" w:rsidR="0049381B" w:rsidRDefault="0049381B" w:rsidP="0049381B">
      <w:pPr>
        <w:rPr>
          <w:ins w:id="450" w:author="Huawei" w:date="2021-11-08T12:26:00Z"/>
        </w:rPr>
      </w:pPr>
      <w:r w:rsidRPr="009C5807">
        <w:t>Where:</w:t>
      </w:r>
    </w:p>
    <w:p w14:paraId="6A8252C5" w14:textId="77777777" w:rsidR="0049381B" w:rsidRPr="00E12FC2" w:rsidRDefault="0049381B" w:rsidP="0049381B">
      <w:pPr>
        <w:pStyle w:val="B10"/>
        <w:rPr>
          <w:lang w:eastAsia="zh-CN"/>
        </w:rPr>
        <w:pPrChange w:id="451" w:author="Huawei" w:date="2021-11-08T12:26:00Z">
          <w:pPr/>
        </w:pPrChange>
      </w:pPr>
      <w:ins w:id="452" w:author="Huawei" w:date="2021-11-08T12:26:00Z">
        <w:r>
          <w:rPr>
            <w:rFonts w:hint="eastAsia"/>
            <w:lang w:eastAsia="zh-CN"/>
          </w:rPr>
          <w:t>-</w:t>
        </w:r>
        <w:r>
          <w:rPr>
            <w:lang w:eastAsia="zh-CN"/>
          </w:rPr>
          <w:tab/>
        </w:r>
      </w:ins>
      <w:ins w:id="453" w:author="Huawei" w:date="2021-11-10T18:09:00Z">
        <w:r>
          <w:rPr>
            <w:lang w:eastAsia="zh-CN"/>
          </w:rPr>
          <w:t>Slot</w:t>
        </w:r>
      </w:ins>
      <w:ins w:id="454" w:author="Huawei" w:date="2021-11-08T12:27:00Z">
        <w:r w:rsidRPr="009C5807">
          <w:rPr>
            <w:lang w:eastAsia="ko-KR"/>
          </w:rPr>
          <w:t xml:space="preserve"> </w:t>
        </w:r>
        <w:r>
          <w:rPr>
            <w:lang w:eastAsia="ko-KR"/>
          </w:rPr>
          <w:t xml:space="preserve">n is the last </w:t>
        </w:r>
      </w:ins>
      <w:ins w:id="455" w:author="Huawei" w:date="2021-11-10T18:03:00Z">
        <w:r>
          <w:rPr>
            <w:lang w:eastAsia="ko-KR"/>
          </w:rPr>
          <w:t xml:space="preserve">slot </w:t>
        </w:r>
      </w:ins>
      <w:ins w:id="456" w:author="Huawei" w:date="2021-11-08T12:27:00Z">
        <w:r>
          <w:rPr>
            <w:lang w:eastAsia="ko-KR"/>
          </w:rPr>
          <w:t>overlapping with the PDSCH containing</w:t>
        </w:r>
        <w:r w:rsidRPr="009C5807">
          <w:rPr>
            <w:lang w:eastAsia="ko-KR"/>
          </w:rPr>
          <w:t xml:space="preserve"> conditional PSCell </w:t>
        </w:r>
        <w:r w:rsidRPr="009C5807">
          <w:rPr>
            <w:lang w:eastAsia="ja-JP"/>
          </w:rPr>
          <w:t>change</w:t>
        </w:r>
        <w:r>
          <w:rPr>
            <w:lang w:eastAsia="ja-JP"/>
          </w:rPr>
          <w:t>.</w:t>
        </w:r>
      </w:ins>
    </w:p>
    <w:p w14:paraId="24AE3D43" w14:textId="77777777" w:rsidR="0049381B" w:rsidRDefault="0049381B" w:rsidP="0049381B">
      <w:pPr>
        <w:pStyle w:val="B10"/>
        <w:rPr>
          <w:vertAlign w:val="subscript"/>
          <w:lang w:val="en-US" w:eastAsia="zh-CN"/>
        </w:rPr>
      </w:pPr>
      <w:ins w:id="457" w:author="Huawei" w:date="2021-11-08T12:27:00Z">
        <w:r>
          <w:t>-</w:t>
        </w:r>
        <w:r>
          <w:tab/>
        </w:r>
      </w:ins>
      <w:del w:id="458" w:author="Huawei" w:date="2021-11-08T12:27:00Z">
        <w:r w:rsidDel="00E12FC2">
          <w:tab/>
        </w:r>
      </w:del>
      <w:r>
        <w:t>T</w:t>
      </w:r>
      <w:r>
        <w:rPr>
          <w:vertAlign w:val="subscript"/>
        </w:rPr>
        <w:t>config_PSCell_Conditional</w:t>
      </w:r>
      <w:r>
        <w:t xml:space="preserve"> = T</w:t>
      </w:r>
      <w:r>
        <w:rPr>
          <w:vertAlign w:val="subscript"/>
        </w:rPr>
        <w:t>RRC_delay</w:t>
      </w:r>
      <w:r>
        <w:t xml:space="preserve"> + </w:t>
      </w:r>
      <w:r>
        <w:rPr>
          <w:iCs/>
        </w:rPr>
        <w:t>T</w:t>
      </w:r>
      <w:r>
        <w:rPr>
          <w:iCs/>
          <w:vertAlign w:val="subscript"/>
        </w:rPr>
        <w:t>Event_DU</w:t>
      </w:r>
      <w:r>
        <w:rPr>
          <w:iCs/>
        </w:rPr>
        <w:t xml:space="preserve"> + </w:t>
      </w:r>
      <w:r>
        <w:t>T</w:t>
      </w:r>
      <w:r>
        <w:rPr>
          <w:vertAlign w:val="subscript"/>
        </w:rPr>
        <w:t>measure</w:t>
      </w:r>
      <w:r>
        <w:t xml:space="preserve"> + T</w:t>
      </w:r>
      <w:r>
        <w:rPr>
          <w:vertAlign w:val="subscript"/>
        </w:rPr>
        <w:t>UE_preparation</w:t>
      </w:r>
      <w:r>
        <w:t xml:space="preserve"> + T</w:t>
      </w:r>
      <w:r>
        <w:rPr>
          <w:vertAlign w:val="subscript"/>
        </w:rPr>
        <w:t>processing</w:t>
      </w:r>
      <w:r>
        <w:t xml:space="preserve"> + T</w:t>
      </w:r>
      <w:r>
        <w:rPr>
          <w:vertAlign w:val="subscript"/>
        </w:rPr>
        <w:t>∆</w:t>
      </w:r>
      <w:r>
        <w:t xml:space="preserve"> + T</w:t>
      </w:r>
      <w:r>
        <w:rPr>
          <w:vertAlign w:val="subscript"/>
        </w:rPr>
        <w:t>PSCell_ DU</w:t>
      </w:r>
      <w:r>
        <w:t xml:space="preserve"> + 2 ms</w:t>
      </w:r>
    </w:p>
    <w:p w14:paraId="4B710A2E" w14:textId="77777777" w:rsidR="0049381B" w:rsidRPr="009C5807" w:rsidRDefault="0049381B" w:rsidP="0049381B">
      <w:pPr>
        <w:pStyle w:val="B20"/>
        <w:rPr>
          <w:lang w:val="en-US" w:eastAsia="zh-CN"/>
        </w:rPr>
        <w:pPrChange w:id="459" w:author="Huawei" w:date="2021-11-08T12:27:00Z">
          <w:pPr>
            <w:pStyle w:val="B10"/>
          </w:pPr>
        </w:pPrChange>
      </w:pPr>
      <w:ins w:id="460" w:author="Huawei" w:date="2021-11-08T12:27:00Z">
        <w:r>
          <w:t>-</w:t>
        </w:r>
        <w:r>
          <w:tab/>
        </w:r>
      </w:ins>
      <w:del w:id="461" w:author="Huawei" w:date="2021-11-08T12:27:00Z">
        <w:r w:rsidDel="00E12FC2">
          <w:tab/>
        </w:r>
      </w:del>
      <w:r w:rsidRPr="009C5807">
        <w:t>T</w:t>
      </w:r>
      <w:r w:rsidRPr="009C5807">
        <w:rPr>
          <w:vertAlign w:val="subscript"/>
        </w:rPr>
        <w:t>RRC</w:t>
      </w:r>
      <w:r w:rsidRPr="00E94855">
        <w:rPr>
          <w:vertAlign w:val="subscript"/>
        </w:rPr>
        <w:t>_</w:t>
      </w:r>
      <w:r>
        <w:rPr>
          <w:vertAlign w:val="subscript"/>
        </w:rPr>
        <w:t>delay</w:t>
      </w:r>
      <w:r w:rsidRPr="00E94855">
        <w:rPr>
          <w:vertAlign w:val="subscript"/>
        </w:rPr>
        <w:t xml:space="preserve"> </w:t>
      </w:r>
      <w:r w:rsidRPr="00E94855">
        <w:t xml:space="preserve">is </w:t>
      </w:r>
      <w:ins w:id="462" w:author="Huawei" w:date="2021-10-18T12:22:00Z">
        <w:r>
          <w:rPr>
            <w:lang w:val="en-US" w:eastAsia="zh-CN"/>
          </w:rPr>
          <w:t>the RRC processing delay defined in Clause 1</w:t>
        </w:r>
      </w:ins>
      <w:ins w:id="463" w:author="Huawei" w:date="2021-10-18T16:14:00Z">
        <w:r>
          <w:rPr>
            <w:lang w:val="en-US" w:eastAsia="zh-CN"/>
          </w:rPr>
          <w:t>1.</w:t>
        </w:r>
      </w:ins>
      <w:ins w:id="464" w:author="Huawei" w:date="2021-10-18T12:22:00Z">
        <w:r>
          <w:rPr>
            <w:lang w:val="en-US" w:eastAsia="zh-CN"/>
          </w:rPr>
          <w:t xml:space="preserve">2 in 36.331 [16] is the corresponding RRC message is embedded in E-UTRA RRC message, otherwise it is </w:t>
        </w:r>
      </w:ins>
      <w:r w:rsidRPr="00E94855">
        <w:t xml:space="preserve">the RRC </w:t>
      </w:r>
      <w:r w:rsidRPr="00885F53">
        <w:t xml:space="preserve">procedure delay </w:t>
      </w:r>
      <w:r>
        <w:t xml:space="preserve">defined in clause </w:t>
      </w:r>
      <w:r>
        <w:rPr>
          <w:lang w:eastAsia="zh-CN"/>
        </w:rPr>
        <w:t>12</w:t>
      </w:r>
      <w:r>
        <w:t xml:space="preserve"> in TS 38.331 [2] for </w:t>
      </w:r>
      <w:r w:rsidRPr="00E94855">
        <w:t>processing the conditional PSCell change command.</w:t>
      </w:r>
    </w:p>
    <w:p w14:paraId="4AA0748E" w14:textId="77777777" w:rsidR="0049381B" w:rsidRPr="009C5807" w:rsidRDefault="0049381B" w:rsidP="0049381B">
      <w:pPr>
        <w:pStyle w:val="B20"/>
        <w:rPr>
          <w:lang w:val="en-US"/>
        </w:rPr>
        <w:pPrChange w:id="465" w:author="Huawei" w:date="2021-11-08T12:27:00Z">
          <w:pPr>
            <w:pStyle w:val="B10"/>
          </w:pPr>
        </w:pPrChange>
      </w:pPr>
      <w:ins w:id="466" w:author="Huawei" w:date="2021-11-08T12:27:00Z">
        <w:r>
          <w:rPr>
            <w:iCs/>
          </w:rPr>
          <w:t>-</w:t>
        </w:r>
        <w:r>
          <w:rPr>
            <w:iCs/>
          </w:rPr>
          <w:tab/>
        </w:r>
      </w:ins>
      <w:del w:id="467" w:author="Huawei" w:date="2021-11-08T12:27:00Z">
        <w:r w:rsidDel="00E12FC2">
          <w:rPr>
            <w:iCs/>
          </w:rPr>
          <w:tab/>
        </w:r>
      </w:del>
      <w:r w:rsidRPr="009C5807">
        <w:rPr>
          <w:iCs/>
        </w:rPr>
        <w:t>T</w:t>
      </w:r>
      <w:r w:rsidRPr="009C5807">
        <w:rPr>
          <w:iCs/>
          <w:vertAlign w:val="subscript"/>
        </w:rPr>
        <w:t>Event_DU</w:t>
      </w:r>
      <w:r w:rsidRPr="009C5807">
        <w:t xml:space="preserve"> is the delay uncertainty which is the time from when the UE successfully decodes a conditional PSCell change command until a condition exists at the measurement reference point which will trigger the conditional PSCell change. </w:t>
      </w:r>
    </w:p>
    <w:p w14:paraId="08A4505E" w14:textId="77777777" w:rsidR="0049381B" w:rsidRPr="009C5807" w:rsidRDefault="0049381B" w:rsidP="0049381B">
      <w:pPr>
        <w:pStyle w:val="B20"/>
        <w:pPrChange w:id="468" w:author="Huawei" w:date="2021-11-08T12:28:00Z">
          <w:pPr>
            <w:pStyle w:val="B10"/>
          </w:pPr>
        </w:pPrChange>
      </w:pPr>
      <w:ins w:id="469" w:author="Huawei" w:date="2021-11-08T12:28:00Z">
        <w:r>
          <w:rPr>
            <w:bCs/>
            <w:lang w:val="en-US" w:eastAsia="zh-CN"/>
          </w:rPr>
          <w:t>-</w:t>
        </w:r>
        <w:r>
          <w:rPr>
            <w:bCs/>
            <w:lang w:val="en-US" w:eastAsia="zh-CN"/>
          </w:rPr>
          <w:tab/>
        </w:r>
      </w:ins>
      <w:del w:id="470" w:author="Huawei" w:date="2021-11-08T12:28:00Z">
        <w:r w:rsidDel="00E12FC2">
          <w:rPr>
            <w:bCs/>
            <w:lang w:val="en-US" w:eastAsia="zh-CN"/>
          </w:rPr>
          <w:tab/>
        </w:r>
      </w:del>
      <w:r w:rsidRPr="009C5807">
        <w:rPr>
          <w:bCs/>
          <w:lang w:val="en-US" w:eastAsia="zh-CN"/>
        </w:rPr>
        <w:t>T</w:t>
      </w:r>
      <w:r w:rsidRPr="009C5807">
        <w:rPr>
          <w:bCs/>
          <w:vertAlign w:val="subscript"/>
          <w:lang w:val="en-US" w:eastAsia="zh-CN"/>
        </w:rPr>
        <w:t>measure</w:t>
      </w:r>
      <w:r w:rsidRPr="009C5807">
        <w:t xml:space="preserve"> is the measurements time stated in clause </w:t>
      </w:r>
      <w:r w:rsidRPr="009C5807">
        <w:rPr>
          <w:lang w:val="en-US" w:eastAsia="ko-KR"/>
        </w:rPr>
        <w:t>8.11B.2.1</w:t>
      </w:r>
      <w:r w:rsidRPr="009C5807">
        <w:t>.</w:t>
      </w:r>
    </w:p>
    <w:p w14:paraId="22ABE564" w14:textId="77777777" w:rsidR="0049381B" w:rsidRPr="009C5807" w:rsidRDefault="0049381B" w:rsidP="0049381B">
      <w:pPr>
        <w:pStyle w:val="B20"/>
        <w:rPr>
          <w:bCs/>
          <w:lang w:val="en-US" w:eastAsia="zh-CN"/>
        </w:rPr>
        <w:pPrChange w:id="471" w:author="Huawei" w:date="2021-11-08T12:28:00Z">
          <w:pPr>
            <w:pStyle w:val="B10"/>
          </w:pPr>
        </w:pPrChange>
      </w:pPr>
      <w:ins w:id="472" w:author="Huawei" w:date="2021-11-08T12:28:00Z">
        <w:r>
          <w:t>-</w:t>
        </w:r>
        <w:r>
          <w:tab/>
        </w:r>
      </w:ins>
      <w:del w:id="473" w:author="Huawei" w:date="2021-11-08T12:28:00Z">
        <w:r w:rsidDel="00E12FC2">
          <w:tab/>
        </w:r>
      </w:del>
      <w:r w:rsidRPr="009C5807">
        <w:t>T</w:t>
      </w:r>
      <w:r w:rsidRPr="009C5807">
        <w:rPr>
          <w:vertAlign w:val="subscript"/>
        </w:rPr>
        <w:t>UE</w:t>
      </w:r>
      <w:r w:rsidRPr="00E94855">
        <w:rPr>
          <w:vertAlign w:val="subscript"/>
        </w:rPr>
        <w:t xml:space="preserve">_preparation </w:t>
      </w:r>
      <w:r w:rsidRPr="00E94855">
        <w:t>is the UE preparation time for conditional PSCell change</w:t>
      </w:r>
      <w:r>
        <w:t>,</w:t>
      </w:r>
      <w:r w:rsidRPr="00E94855">
        <w:t xml:space="preserve"> and starts after UE realizes the condition </w:t>
      </w:r>
      <w:r>
        <w:t xml:space="preserve">of PSCell change </w:t>
      </w:r>
      <w:r w:rsidRPr="00E94855">
        <w:t>is met and identity of new PSCell is determined. T</w:t>
      </w:r>
      <w:r w:rsidRPr="00E94855">
        <w:rPr>
          <w:vertAlign w:val="subscript"/>
        </w:rPr>
        <w:t>UE_preparation</w:t>
      </w:r>
      <w:r w:rsidRPr="00E94855">
        <w:t xml:space="preserve"> is </w:t>
      </w:r>
      <w:r>
        <w:t xml:space="preserve">up to </w:t>
      </w:r>
      <w:r w:rsidRPr="00E94855">
        <w:t>10ms.</w:t>
      </w:r>
    </w:p>
    <w:p w14:paraId="378BEC7E" w14:textId="77777777" w:rsidR="0049381B" w:rsidRPr="005277AE" w:rsidRDefault="0049381B" w:rsidP="0049381B">
      <w:pPr>
        <w:pStyle w:val="B20"/>
        <w:rPr>
          <w:lang w:eastAsia="ja-JP"/>
        </w:rPr>
        <w:pPrChange w:id="474" w:author="Huawei" w:date="2021-11-08T12:28:00Z">
          <w:pPr>
            <w:pStyle w:val="B10"/>
          </w:pPr>
        </w:pPrChange>
      </w:pPr>
      <w:ins w:id="475" w:author="Huawei" w:date="2021-11-08T12:28:00Z">
        <w:r>
          <w:t>-</w:t>
        </w:r>
        <w:r>
          <w:tab/>
        </w:r>
      </w:ins>
      <w:del w:id="476" w:author="Huawei" w:date="2021-11-08T12:28:00Z">
        <w:r w:rsidRPr="005277AE" w:rsidDel="00E12FC2">
          <w:tab/>
        </w:r>
      </w:del>
      <w:r w:rsidRPr="005277AE">
        <w:t>T</w:t>
      </w:r>
      <w:r w:rsidRPr="005277AE">
        <w:rPr>
          <w:vertAlign w:val="subscript"/>
        </w:rPr>
        <w:t>processing</w:t>
      </w:r>
      <w:r w:rsidRPr="005277AE">
        <w:t xml:space="preserve"> is the SW processing time needed by UE, including RF warm up period. T</w:t>
      </w:r>
      <w:r w:rsidRPr="005277AE">
        <w:rPr>
          <w:vertAlign w:val="subscript"/>
        </w:rPr>
        <w:t>processing</w:t>
      </w:r>
      <w:r w:rsidRPr="005277AE">
        <w:t xml:space="preserve"> = 20 ms when source and target cells are in the same FR,</w:t>
      </w:r>
      <w:r>
        <w:t xml:space="preserve"> and</w:t>
      </w:r>
      <w:r>
        <w:rPr>
          <w:lang w:eastAsia="ja-JP"/>
        </w:rPr>
        <w:t xml:space="preserve"> </w:t>
      </w:r>
      <w:r w:rsidRPr="005277AE">
        <w:t>T</w:t>
      </w:r>
      <w:r w:rsidRPr="005277AE">
        <w:rPr>
          <w:vertAlign w:val="subscript"/>
        </w:rPr>
        <w:t>processing</w:t>
      </w:r>
      <w:r w:rsidRPr="005277AE">
        <w:t xml:space="preserve"> = 40 ms when source and target cells are in different FRs.</w:t>
      </w:r>
    </w:p>
    <w:p w14:paraId="0DFC7C56" w14:textId="77777777" w:rsidR="0049381B" w:rsidRDefault="0049381B" w:rsidP="0049381B">
      <w:pPr>
        <w:pStyle w:val="B20"/>
        <w:rPr>
          <w:ins w:id="477" w:author="Huawei" w:date="2021-11-08T12:29:00Z"/>
        </w:rPr>
        <w:pPrChange w:id="478" w:author="Huawei" w:date="2021-11-08T12:28:00Z">
          <w:pPr>
            <w:pStyle w:val="B10"/>
          </w:pPr>
        </w:pPrChange>
      </w:pPr>
      <w:ins w:id="479" w:author="Huawei" w:date="2021-11-08T12:28:00Z">
        <w:r>
          <w:t>-</w:t>
        </w:r>
        <w:r>
          <w:tab/>
        </w:r>
      </w:ins>
      <w:del w:id="480" w:author="Huawei" w:date="2021-11-08T12:28:00Z">
        <w:r w:rsidDel="00E12FC2">
          <w:tab/>
        </w:r>
      </w:del>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1</w:t>
      </w:r>
      <w:r w:rsidRPr="009C5807">
        <w:rPr>
          <w:lang w:eastAsia="fr-FR"/>
        </w:rPr>
        <w:t>*</w:t>
      </w:r>
      <w:r w:rsidRPr="009C5807">
        <w:rPr>
          <w:rFonts w:cs="v4.2.0"/>
          <w:lang w:eastAsia="zh-CN"/>
        </w:rPr>
        <w:t>T</w:t>
      </w:r>
      <w:r w:rsidRPr="00E12FC2">
        <w:rPr>
          <w:rFonts w:cs="v4.2.0"/>
          <w:vertAlign w:val="subscript"/>
          <w:lang w:eastAsia="zh-CN"/>
          <w:rPrChange w:id="481" w:author="Huawei" w:date="2021-11-08T12:28:00Z">
            <w:rPr>
              <w:rFonts w:cs="v4.2.0"/>
              <w:lang w:eastAsia="zh-CN"/>
            </w:rPr>
          </w:rPrChange>
        </w:rPr>
        <w:t>rs</w:t>
      </w:r>
      <w:r w:rsidRPr="009C5807">
        <w:t xml:space="preserve"> ms.</w:t>
      </w:r>
    </w:p>
    <w:p w14:paraId="2A3AAB90" w14:textId="77777777" w:rsidR="0049381B" w:rsidRPr="009C5807" w:rsidRDefault="0049381B" w:rsidP="0049381B">
      <w:pPr>
        <w:pStyle w:val="B30"/>
        <w:rPr>
          <w:lang w:eastAsia="zh-CN"/>
        </w:rPr>
        <w:pPrChange w:id="482" w:author="Huawei" w:date="2021-11-08T12:29:00Z">
          <w:pPr>
            <w:pStyle w:val="B10"/>
          </w:pPr>
        </w:pPrChange>
      </w:pPr>
      <w:ins w:id="483" w:author="Huawei" w:date="2021-11-08T12:29:00Z">
        <w:r>
          <w:rPr>
            <w:rFonts w:hint="eastAsia"/>
            <w:lang w:eastAsia="zh-CN"/>
          </w:rPr>
          <w:t>-</w:t>
        </w:r>
        <w:r>
          <w:rPr>
            <w:lang w:eastAsia="zh-CN"/>
          </w:rPr>
          <w:tab/>
        </w:r>
      </w:ins>
      <w:moveToRangeStart w:id="484" w:author="Huawei" w:date="2021-11-08T12:29:00Z" w:name="move87267004"/>
      <w:moveTo w:id="485" w:author="Huawei" w:date="2021-11-08T12:29:00Z">
        <w:r w:rsidRPr="009C5807">
          <w:rPr>
            <w:lang w:eastAsia="zh-CN"/>
          </w:rPr>
          <w:t>T</w:t>
        </w:r>
        <w:r w:rsidRPr="00C57EF9">
          <w:rPr>
            <w:vertAlign w:val="subscript"/>
            <w:lang w:eastAsia="zh-CN"/>
          </w:rPr>
          <w:t>rs</w:t>
        </w:r>
        <w:r w:rsidRPr="009C5807">
          <w:rPr>
            <w:lang w:eastAsia="zh-CN"/>
          </w:rPr>
          <w:t xml:space="preserve"> is the SMTC periodicity of the target cell if the UE has been provided with an SMTC configuration for the target cell in PSCell addition message, otherwise</w:t>
        </w:r>
        <w:r w:rsidRPr="009C5807">
          <w:rPr>
            <w:lang w:eastAsia="ko-KR"/>
          </w:rPr>
          <w:t xml:space="preserve"> </w:t>
        </w:r>
        <w:r w:rsidRPr="009C5807">
          <w:rPr>
            <w:lang w:eastAsia="zh-CN"/>
          </w:rPr>
          <w:t>T</w:t>
        </w:r>
        <w:r w:rsidRPr="00E12FC2">
          <w:rPr>
            <w:vertAlign w:val="subscript"/>
            <w:lang w:eastAsia="zh-CN"/>
            <w:rPrChange w:id="486" w:author="Huawei" w:date="2021-11-08T12:29:00Z">
              <w:rPr>
                <w:lang w:eastAsia="zh-CN"/>
              </w:rPr>
            </w:rPrChange>
          </w:rPr>
          <w:t>rs</w:t>
        </w:r>
        <w:r w:rsidRPr="009C5807">
          <w:rPr>
            <w:lang w:eastAsia="zh-CN"/>
          </w:rPr>
          <w:t xml:space="preserve"> is the SMTC configured in the measObjectNR having the same SSB frequency and subcarrier spacing. If the UE is not provided SMTC configuration or measurement object on this frequency, the requirement in this </w:t>
        </w:r>
        <w:r>
          <w:rPr>
            <w:lang w:eastAsia="zh-CN"/>
          </w:rPr>
          <w:t>clause</w:t>
        </w:r>
        <w:r w:rsidRPr="009C5807">
          <w:rPr>
            <w:lang w:eastAsia="zh-CN"/>
          </w:rPr>
          <w:t xml:space="preserve"> is applied with T</w:t>
        </w:r>
        <w:r w:rsidRPr="00E12FC2">
          <w:rPr>
            <w:vertAlign w:val="subscript"/>
            <w:lang w:eastAsia="zh-CN"/>
            <w:rPrChange w:id="487" w:author="Huawei" w:date="2021-11-08T12:30:00Z">
              <w:rPr>
                <w:lang w:eastAsia="zh-CN"/>
              </w:rPr>
            </w:rPrChange>
          </w:rPr>
          <w:t>rs</w:t>
        </w:r>
        <w:r w:rsidRPr="009C5807">
          <w:rPr>
            <w:lang w:eastAsia="zh-CN"/>
          </w:rPr>
          <w:t xml:space="preserve"> = 5 ms</w:t>
        </w:r>
        <w:r w:rsidRPr="009C5807">
          <w:rPr>
            <w:lang w:eastAsia="ko-KR"/>
          </w:rPr>
          <w:t xml:space="preserve"> assuming the SSB transmission periodicity is 5 ms</w:t>
        </w:r>
        <w:r w:rsidRPr="009C5807">
          <w:rPr>
            <w:lang w:eastAsia="zh-CN"/>
          </w:rPr>
          <w:t>.</w:t>
        </w:r>
        <w:r w:rsidRPr="009C5807">
          <w:rPr>
            <w:lang w:eastAsia="ko-KR"/>
          </w:rPr>
          <w:t xml:space="preserve"> There is no requirement if the SSB transmission periodicity is not 5 ms.</w:t>
        </w:r>
      </w:moveTo>
      <w:moveToRangeEnd w:id="484"/>
    </w:p>
    <w:p w14:paraId="27D46F42" w14:textId="77777777" w:rsidR="0049381B" w:rsidRPr="009C5807" w:rsidDel="00E12FC2" w:rsidRDefault="0049381B" w:rsidP="0049381B">
      <w:pPr>
        <w:pStyle w:val="B20"/>
        <w:rPr>
          <w:del w:id="488" w:author="Huawei" w:date="2021-11-08T12:30:00Z"/>
        </w:rPr>
        <w:pPrChange w:id="489" w:author="Huawei" w:date="2021-11-08T12:28:00Z">
          <w:pPr>
            <w:pStyle w:val="B10"/>
          </w:pPr>
        </w:pPrChange>
      </w:pPr>
      <w:ins w:id="490" w:author="Huawei" w:date="2021-11-08T12:28:00Z">
        <w:r>
          <w:t>-</w:t>
        </w:r>
        <w:r>
          <w:tab/>
        </w:r>
      </w:ins>
      <w:del w:id="491" w:author="Huawei" w:date="2021-11-08T12:28:00Z">
        <w:r w:rsidRPr="009C5807" w:rsidDel="00E12FC2">
          <w:tab/>
        </w:r>
      </w:del>
      <w:r w:rsidRPr="009C5807">
        <w:t>T</w:t>
      </w:r>
      <w:r w:rsidRPr="009C5807">
        <w:rPr>
          <w:vertAlign w:val="subscript"/>
        </w:rPr>
        <w:t>PSCell_ DU</w:t>
      </w:r>
      <w:r w:rsidRPr="009C5807">
        <w:t xml:space="preserve"> is the delay uncertainty in acquiring the first available PRACH occasion in the PSCell. T</w:t>
      </w:r>
      <w:r w:rsidRPr="009C5807">
        <w:rPr>
          <w:vertAlign w:val="subscript"/>
        </w:rPr>
        <w:t>PSCell_ DU</w:t>
      </w:r>
      <w:r w:rsidRPr="009C5807">
        <w:t xml:space="preserve"> is up to the summation of SSB to PRACH occasion association period and 10 ms. SSB to PRACH occasion associated period is defined in Table 8.1-1 of TS 38.213 [3].</w:t>
      </w:r>
    </w:p>
    <w:p w14:paraId="1BBCF672" w14:textId="77777777" w:rsidR="0049381B" w:rsidRPr="009C5807" w:rsidRDefault="0049381B" w:rsidP="0049381B">
      <w:pPr>
        <w:pStyle w:val="B20"/>
        <w:pPrChange w:id="492" w:author="Huawei" w:date="2021-11-08T12:28:00Z">
          <w:pPr>
            <w:pStyle w:val="B10"/>
          </w:pPr>
        </w:pPrChange>
      </w:pPr>
      <w:ins w:id="493" w:author="Huawei" w:date="2021-11-08T12:28:00Z">
        <w:r>
          <w:rPr>
            <w:lang w:eastAsia="zh-CN"/>
          </w:rPr>
          <w:lastRenderedPageBreak/>
          <w:tab/>
        </w:r>
      </w:ins>
      <w:del w:id="494" w:author="Huawei" w:date="2021-11-08T12:28:00Z">
        <w:r w:rsidRPr="009C5807" w:rsidDel="00E12FC2">
          <w:rPr>
            <w:lang w:eastAsia="zh-CN"/>
          </w:rPr>
          <w:tab/>
        </w:r>
      </w:del>
      <w:moveFromRangeStart w:id="495" w:author="Huawei" w:date="2021-11-08T12:29:00Z" w:name="move87267004"/>
      <w:moveFrom w:id="496" w:author="Huawei" w:date="2021-11-08T12:29:00Z">
        <w:r w:rsidRPr="009C5807" w:rsidDel="00E12FC2">
          <w:rPr>
            <w:lang w:eastAsia="zh-CN"/>
          </w:rPr>
          <w:t>T</w:t>
        </w:r>
        <w:r w:rsidRPr="00E12FC2" w:rsidDel="00E12FC2">
          <w:rPr>
            <w:vertAlign w:val="subscript"/>
            <w:lang w:eastAsia="zh-CN"/>
            <w:rPrChange w:id="497" w:author="Huawei" w:date="2021-11-08T12:28:00Z">
              <w:rPr>
                <w:lang w:eastAsia="zh-CN"/>
              </w:rPr>
            </w:rPrChange>
          </w:rPr>
          <w:t>rs</w:t>
        </w:r>
        <w:r w:rsidRPr="009C5807" w:rsidDel="00E12FC2">
          <w:rPr>
            <w:lang w:eastAsia="zh-CN"/>
          </w:rPr>
          <w:t xml:space="preserve"> is the SMTC periodicity of the target cell if the UE has been provided with an SMTC configuration for the target cell in PSCell addition message, otherwise</w:t>
        </w:r>
        <w:r w:rsidRPr="009C5807" w:rsidDel="00E12FC2">
          <w:rPr>
            <w:lang w:eastAsia="ko-KR"/>
          </w:rPr>
          <w:t xml:space="preserve"> </w:t>
        </w:r>
        <w:r w:rsidRPr="009C5807" w:rsidDel="00E12FC2">
          <w:rPr>
            <w:lang w:eastAsia="zh-CN"/>
          </w:rPr>
          <w:t xml:space="preserve">Trs is the SMTC configured in the measObjectNR having the same SSB frequency and subcarrier spacing. If the UE is not provided SMTC configuration or measurement object on this frequency, the requirement in this </w:t>
        </w:r>
        <w:r w:rsidDel="00E12FC2">
          <w:rPr>
            <w:lang w:eastAsia="zh-CN"/>
          </w:rPr>
          <w:t>clause</w:t>
        </w:r>
        <w:r w:rsidRPr="009C5807" w:rsidDel="00E12FC2">
          <w:rPr>
            <w:lang w:eastAsia="zh-CN"/>
          </w:rPr>
          <w:t xml:space="preserve"> is applied with Trs = 5 ms</w:t>
        </w:r>
        <w:r w:rsidRPr="009C5807" w:rsidDel="00E12FC2">
          <w:rPr>
            <w:lang w:eastAsia="ko-KR"/>
          </w:rPr>
          <w:t xml:space="preserve"> assuming the SSB transmission periodicity is 5 ms</w:t>
        </w:r>
        <w:r w:rsidRPr="009C5807" w:rsidDel="00E12FC2">
          <w:rPr>
            <w:lang w:eastAsia="zh-CN"/>
          </w:rPr>
          <w:t>.</w:t>
        </w:r>
        <w:r w:rsidRPr="009C5807" w:rsidDel="00E12FC2">
          <w:rPr>
            <w:lang w:eastAsia="ko-KR"/>
          </w:rPr>
          <w:t xml:space="preserve"> There is no requirement if the SSB transmission periodicity is not 5 ms.</w:t>
        </w:r>
      </w:moveFrom>
      <w:moveFromRangeEnd w:id="495"/>
    </w:p>
    <w:p w14:paraId="3B47211F" w14:textId="77777777" w:rsidR="0049381B" w:rsidRDefault="0049381B" w:rsidP="0049381B">
      <w:r w:rsidRPr="009C5807">
        <w:t xml:space="preserve">The PCell interruption specified in </w:t>
      </w:r>
      <w:r w:rsidRPr="009C5807">
        <w:rPr>
          <w:lang w:eastAsia="zh-CN"/>
        </w:rPr>
        <w:t xml:space="preserve">clause </w:t>
      </w:r>
      <w:r w:rsidRPr="009C5807">
        <w:rPr>
          <w:rFonts w:eastAsia="Malgun Gothic"/>
          <w:lang w:eastAsia="zh-CN"/>
        </w:rPr>
        <w:t>8.2</w:t>
      </w:r>
      <w:r w:rsidRPr="009C5807">
        <w:t xml:space="preserve"> is allowed only after </w:t>
      </w:r>
      <w:r>
        <w:rPr>
          <w:rFonts w:cs="v4.2.0"/>
        </w:rPr>
        <w:t>the</w:t>
      </w:r>
      <w:r w:rsidRPr="00DD3199">
        <w:rPr>
          <w:rFonts w:cs="v4.2.0"/>
        </w:rPr>
        <w:t xml:space="preserve"> </w:t>
      </w:r>
      <w:r>
        <w:rPr>
          <w:rFonts w:cs="v4.2.0"/>
        </w:rPr>
        <w:t xml:space="preserve">UE </w:t>
      </w:r>
      <w:r w:rsidRPr="00DD3199">
        <w:rPr>
          <w:rFonts w:cs="v4.2.0"/>
          <w:snapToGrid w:val="0"/>
        </w:rPr>
        <w:t>start</w:t>
      </w:r>
      <w:r>
        <w:rPr>
          <w:rFonts w:cs="v4.2.0"/>
          <w:snapToGrid w:val="0"/>
        </w:rPr>
        <w:t>s</w:t>
      </w:r>
      <w:r w:rsidRPr="00DD3199">
        <w:rPr>
          <w:rFonts w:cs="v4.2.0"/>
          <w:snapToGrid w:val="0"/>
        </w:rPr>
        <w:t xml:space="preserve"> </w:t>
      </w:r>
      <w:r>
        <w:rPr>
          <w:rFonts w:cs="v4.2.0"/>
        </w:rPr>
        <w:t xml:space="preserve">to execute a conditional </w:t>
      </w:r>
      <w:r w:rsidRPr="00E94855">
        <w:t>PSCell change</w:t>
      </w:r>
      <w:r>
        <w:t>.</w:t>
      </w:r>
    </w:p>
    <w:p w14:paraId="3556904F" w14:textId="77777777" w:rsidR="0049381B" w:rsidRDefault="0049381B" w:rsidP="0049381B"/>
    <w:p w14:paraId="38F4832E" w14:textId="58A6FA3B" w:rsidR="0025642F" w:rsidRPr="00A37F52" w:rsidRDefault="0025642F" w:rsidP="0025642F">
      <w:pPr>
        <w:rPr>
          <w:rFonts w:hint="eastAsia"/>
          <w:color w:val="FF0000"/>
          <w:lang w:eastAsia="zh-CN"/>
        </w:rPr>
      </w:pPr>
      <w:r w:rsidRPr="001D17EF">
        <w:rPr>
          <w:rFonts w:hint="eastAsia"/>
          <w:color w:val="FF0000"/>
          <w:highlight w:val="yellow"/>
          <w:lang w:eastAsia="zh-CN"/>
        </w:rPr>
        <w:t>==========================</w:t>
      </w:r>
      <w:r w:rsidRPr="001D17EF">
        <w:rPr>
          <w:rFonts w:hint="eastAsia"/>
          <w:color w:val="FF0000"/>
          <w:highlight w:val="yellow"/>
          <w:lang w:eastAsia="zh-CN"/>
        </w:rPr>
        <w:t>eighth</w:t>
      </w:r>
      <w:r w:rsidRPr="001D17EF">
        <w:rPr>
          <w:rFonts w:hint="eastAsia"/>
          <w:color w:val="FF0000"/>
          <w:highlight w:val="yellow"/>
          <w:lang w:eastAsia="zh-CN"/>
        </w:rPr>
        <w:t xml:space="preserve"> change request (</w:t>
      </w:r>
      <w:r w:rsidRPr="001D17EF">
        <w:rPr>
          <w:color w:val="FF0000"/>
          <w:highlight w:val="yellow"/>
          <w:lang w:eastAsia="zh-CN"/>
        </w:rPr>
        <w:t>R4-2120398</w:t>
      </w:r>
      <w:r w:rsidRPr="001D17EF">
        <w:rPr>
          <w:rFonts w:hint="eastAsia"/>
          <w:color w:val="FF0000"/>
          <w:highlight w:val="yellow"/>
          <w:lang w:eastAsia="zh-CN"/>
        </w:rPr>
        <w:t>) ============================</w:t>
      </w:r>
    </w:p>
    <w:p w14:paraId="5630036D" w14:textId="77777777" w:rsidR="0049381B" w:rsidRPr="009C5807" w:rsidRDefault="0049381B" w:rsidP="0049381B">
      <w:pPr>
        <w:pStyle w:val="30"/>
        <w:rPr>
          <w:lang w:val="en-US"/>
        </w:rPr>
      </w:pPr>
      <w:r w:rsidRPr="009C5807">
        <w:rPr>
          <w:lang w:val="en-US"/>
        </w:rPr>
        <w:t>8.12.5</w:t>
      </w:r>
      <w:r w:rsidRPr="009C5807">
        <w:rPr>
          <w:lang w:val="en-US"/>
        </w:rPr>
        <w:tab/>
        <w:t>RRC based spatial relation switch delay</w:t>
      </w:r>
    </w:p>
    <w:p w14:paraId="0B00464A" w14:textId="77777777" w:rsidR="0049381B" w:rsidRDefault="0049381B" w:rsidP="0049381B">
      <w:pPr>
        <w:rPr>
          <w:ins w:id="498" w:author="Huawei" w:date="2021-11-08T12:30:00Z"/>
          <w:lang w:val="en-US" w:eastAsia="zh-CN"/>
        </w:rPr>
      </w:pPr>
      <w:r w:rsidRPr="009C5807">
        <w:rPr>
          <w:lang w:val="en-US" w:eastAsia="zh-CN"/>
        </w:rPr>
        <w:t xml:space="preserve">If the target </w:t>
      </w:r>
      <w:r w:rsidRPr="009C5807">
        <w:rPr>
          <w:rFonts w:cs="v4.2.0"/>
          <w:lang w:eastAsia="zh-CN"/>
        </w:rPr>
        <w:t>spatial relation associated to DL RS</w:t>
      </w:r>
      <w:r w:rsidRPr="009C5807">
        <w:rPr>
          <w:lang w:val="en-US" w:eastAsia="zh-CN"/>
        </w:rPr>
        <w:t xml:space="preserve"> is known, </w:t>
      </w:r>
      <w:del w:id="499" w:author="Huawei" w:date="2021-10-18T12:24:00Z">
        <w:r w:rsidRPr="009C5807" w:rsidDel="004D16C6">
          <w:rPr>
            <w:lang w:val="en-US" w:eastAsia="zh-CN"/>
          </w:rPr>
          <w:delText xml:space="preserve">upon receiving </w:delText>
        </w:r>
      </w:del>
      <w:del w:id="500" w:author="Huawei" w:date="2021-11-08T12:31:00Z">
        <w:r w:rsidRPr="009C5807" w:rsidDel="00E12FC2">
          <w:rPr>
            <w:lang w:val="en-US" w:eastAsia="zh-CN"/>
          </w:rPr>
          <w:delText xml:space="preserve">PDSCH carrying RRC activation command </w:delText>
        </w:r>
      </w:del>
      <w:del w:id="501" w:author="Huawei" w:date="2021-10-18T12:24:00Z">
        <w:r w:rsidRPr="009C5807" w:rsidDel="004D16C6">
          <w:rPr>
            <w:lang w:val="en-US" w:eastAsia="zh-CN"/>
          </w:rPr>
          <w:delText xml:space="preserve">at </w:delText>
        </w:r>
      </w:del>
      <w:del w:id="502" w:author="Huawei" w:date="2021-11-08T12:31:00Z">
        <w:r w:rsidRPr="009C5807" w:rsidDel="00E12FC2">
          <w:rPr>
            <w:lang w:val="en-US" w:eastAsia="zh-CN"/>
          </w:rPr>
          <w:delText xml:space="preserve">slot n, </w:delText>
        </w:r>
      </w:del>
      <w:r w:rsidRPr="009C5807">
        <w:rPr>
          <w:lang w:val="en-US" w:eastAsia="zh-CN"/>
        </w:rPr>
        <w:t>UE shall be able to transmit target periodic SRS with spatial relation of the serving cell on which periodic SRS with</w:t>
      </w:r>
      <w:r w:rsidRPr="009C5807">
        <w:rPr>
          <w:rFonts w:cs="v4.2.0"/>
          <w:lang w:eastAsia="zh-CN"/>
        </w:rPr>
        <w:t xml:space="preserve"> spatial relation </w:t>
      </w:r>
      <w:r w:rsidRPr="009C5807">
        <w:rPr>
          <w:lang w:val="en-US" w:eastAsia="zh-CN"/>
        </w:rPr>
        <w:t>reconfigured in the slot n+</w:t>
      </w:r>
      <w:r w:rsidRPr="009C5807">
        <w:rPr>
          <w:lang w:eastAsia="zh-CN"/>
        </w:rPr>
        <w:t xml:space="preserve"> T</w:t>
      </w:r>
      <w:r w:rsidRPr="009C5807">
        <w:rPr>
          <w:vertAlign w:val="subscript"/>
          <w:lang w:eastAsia="zh-CN"/>
        </w:rPr>
        <w:t>RRC_processing</w:t>
      </w:r>
      <w:r>
        <w:rPr>
          <w:lang w:val="en-US" w:eastAsia="zh-CN"/>
        </w:rPr>
        <w:t xml:space="preserve"> /</w:t>
      </w:r>
      <w:r>
        <w:rPr>
          <w:i/>
          <w:lang w:val="en-US" w:eastAsia="zh-CN"/>
        </w:rPr>
        <w:t>NR slot length</w:t>
      </w:r>
      <w:r w:rsidRPr="009C5807">
        <w:rPr>
          <w:lang w:eastAsia="zh-CN"/>
        </w:rPr>
        <w:t xml:space="preserve"> +1 </w:t>
      </w:r>
      <w:r w:rsidRPr="009C5807">
        <w:rPr>
          <w:lang w:val="en-US" w:eastAsia="zh-CN"/>
        </w:rPr>
        <w:t xml:space="preserve">when </w:t>
      </w:r>
      <w:r w:rsidRPr="009C5807">
        <w:rPr>
          <w:i/>
          <w:lang w:val="en-US" w:eastAsia="zh-CN"/>
        </w:rPr>
        <w:t>beamCorrespondenceWithoutUL-BeamSweeping</w:t>
      </w:r>
      <w:r w:rsidRPr="009C5807">
        <w:rPr>
          <w:lang w:val="en-US" w:eastAsia="zh-CN"/>
        </w:rPr>
        <w:t xml:space="preserve"> </w:t>
      </w:r>
      <w:r>
        <w:rPr>
          <w:lang w:val="en-US" w:eastAsia="zh-CN"/>
        </w:rPr>
        <w:t xml:space="preserve">is </w:t>
      </w:r>
      <w:r w:rsidRPr="009C5807">
        <w:rPr>
          <w:lang w:val="en-US" w:eastAsia="zh-CN"/>
        </w:rPr>
        <w:t>set to 1</w:t>
      </w:r>
      <w:del w:id="503" w:author="Huawei" w:date="2021-11-08T12:31:00Z">
        <w:r w:rsidRPr="009C5807" w:rsidDel="004D4CE2">
          <w:rPr>
            <w:lang w:val="en-US" w:eastAsia="zh-CN"/>
          </w:rPr>
          <w:delText xml:space="preserve"> where </w:delText>
        </w:r>
        <w:r w:rsidRPr="009C5807" w:rsidDel="004D4CE2">
          <w:rPr>
            <w:lang w:eastAsia="zh-CN"/>
          </w:rPr>
          <w:delText>T</w:delText>
        </w:r>
        <w:r w:rsidRPr="009C5807" w:rsidDel="004D4CE2">
          <w:rPr>
            <w:vertAlign w:val="subscript"/>
            <w:lang w:eastAsia="zh-CN"/>
          </w:rPr>
          <w:delText xml:space="preserve">RRC_processing </w:delText>
        </w:r>
        <w:r w:rsidRPr="009C5807" w:rsidDel="004D4CE2">
          <w:rPr>
            <w:lang w:eastAsia="zh-CN"/>
          </w:rPr>
          <w:delText>is</w:delText>
        </w:r>
        <w:r w:rsidRPr="009C5807" w:rsidDel="004D4CE2">
          <w:rPr>
            <w:lang w:val="en-US" w:eastAsia="zh-CN"/>
          </w:rPr>
          <w:delText xml:space="preserve"> the RRC processing delay defined in TS38.331 [2]</w:delText>
        </w:r>
      </w:del>
      <w:r w:rsidRPr="009C5807">
        <w:rPr>
          <w:lang w:val="en-US" w:eastAsia="zh-CN"/>
        </w:rPr>
        <w:t>.</w:t>
      </w:r>
    </w:p>
    <w:p w14:paraId="2495489F" w14:textId="77777777" w:rsidR="0049381B" w:rsidRDefault="0049381B" w:rsidP="0049381B">
      <w:pPr>
        <w:rPr>
          <w:ins w:id="504" w:author="Huawei" w:date="2021-11-08T12:30:00Z"/>
          <w:lang w:val="en-US" w:eastAsia="zh-CN"/>
        </w:rPr>
      </w:pPr>
      <w:ins w:id="505" w:author="Huawei" w:date="2021-11-08T12:30:00Z">
        <w:r>
          <w:rPr>
            <w:lang w:val="en-US" w:eastAsia="zh-CN"/>
          </w:rPr>
          <w:t>Where</w:t>
        </w:r>
      </w:ins>
    </w:p>
    <w:p w14:paraId="0E0FB709" w14:textId="77777777" w:rsidR="0049381B" w:rsidRDefault="0049381B" w:rsidP="0049381B">
      <w:pPr>
        <w:pStyle w:val="B10"/>
        <w:rPr>
          <w:ins w:id="506" w:author="Huawei" w:date="2021-11-08T12:31:00Z"/>
          <w:lang w:val="en-US" w:eastAsia="zh-CN"/>
        </w:rPr>
        <w:pPrChange w:id="507" w:author="Huawei" w:date="2021-11-08T12:30:00Z">
          <w:pPr/>
        </w:pPrChange>
      </w:pPr>
      <w:ins w:id="508" w:author="Huawei" w:date="2021-11-08T12:31:00Z">
        <w:r>
          <w:rPr>
            <w:lang w:val="en-US" w:eastAsia="zh-CN"/>
          </w:rPr>
          <w:t>-</w:t>
        </w:r>
        <w:r>
          <w:rPr>
            <w:lang w:val="en-US" w:eastAsia="zh-CN"/>
          </w:rPr>
          <w:tab/>
          <w:t xml:space="preserve">Slot n is the last slot overlapping with the </w:t>
        </w:r>
        <w:r w:rsidRPr="009C5807">
          <w:rPr>
            <w:lang w:val="en-US" w:eastAsia="zh-CN"/>
          </w:rPr>
          <w:t>PDSCH carrying RRC activation command</w:t>
        </w:r>
        <w:r>
          <w:rPr>
            <w:lang w:val="en-US" w:eastAsia="zh-CN"/>
          </w:rPr>
          <w:t>,</w:t>
        </w:r>
      </w:ins>
    </w:p>
    <w:p w14:paraId="0BED7B63" w14:textId="77777777" w:rsidR="0049381B" w:rsidRPr="009C5807" w:rsidRDefault="0049381B" w:rsidP="0049381B">
      <w:pPr>
        <w:pStyle w:val="B10"/>
        <w:rPr>
          <w:lang w:val="en-US" w:eastAsia="zh-CN"/>
        </w:rPr>
        <w:pPrChange w:id="509" w:author="Huawei" w:date="2021-11-08T12:30:00Z">
          <w:pPr/>
        </w:pPrChange>
      </w:pPr>
      <w:ins w:id="510" w:author="Huawei" w:date="2021-11-08T12:31:00Z">
        <w:r>
          <w:rPr>
            <w:lang w:val="en-US" w:eastAsia="zh-CN"/>
          </w:rPr>
          <w:t>-</w:t>
        </w:r>
        <w:r>
          <w:rPr>
            <w:lang w:val="en-US" w:eastAsia="zh-CN"/>
          </w:rPr>
          <w:tab/>
        </w:r>
        <w:r w:rsidRPr="009C5807">
          <w:rPr>
            <w:lang w:eastAsia="zh-CN"/>
          </w:rPr>
          <w:t>T</w:t>
        </w:r>
        <w:r w:rsidRPr="009C5807">
          <w:rPr>
            <w:vertAlign w:val="subscript"/>
            <w:lang w:eastAsia="zh-CN"/>
          </w:rPr>
          <w:t xml:space="preserve">RRC_processing </w:t>
        </w:r>
        <w:r w:rsidRPr="009C5807">
          <w:rPr>
            <w:lang w:eastAsia="zh-CN"/>
          </w:rPr>
          <w:t>is</w:t>
        </w:r>
        <w:r w:rsidRPr="009C5807">
          <w:rPr>
            <w:lang w:val="en-US" w:eastAsia="zh-CN"/>
          </w:rPr>
          <w:t xml:space="preserve"> </w:t>
        </w:r>
        <w:r>
          <w:rPr>
            <w:lang w:val="en-US" w:eastAsia="zh-CN"/>
          </w:rPr>
          <w:t>the RRC processing delay defined in 36.331 [16] is the corresponding RRC message is embedded in E-UTRA RRC message, otherwise it is</w:t>
        </w:r>
        <w:r w:rsidRPr="009C5807">
          <w:rPr>
            <w:lang w:val="en-US" w:eastAsia="zh-CN"/>
          </w:rPr>
          <w:t xml:space="preserve"> the RRC processing delay defined in TS38.331 [2].</w:t>
        </w:r>
      </w:ins>
    </w:p>
    <w:p w14:paraId="30A33166" w14:textId="77777777" w:rsidR="0049381B" w:rsidRDefault="0049381B" w:rsidP="0049381B">
      <w:pPr>
        <w:rPr>
          <w:ins w:id="511" w:author="Huawei" w:date="2021-11-08T12:32:00Z"/>
          <w:lang w:eastAsia="en-GB"/>
        </w:rPr>
      </w:pPr>
      <w:r w:rsidRPr="009C5807">
        <w:rPr>
          <w:lang w:val="en-US" w:eastAsia="zh-CN"/>
        </w:rPr>
        <w:t xml:space="preserve">If the target </w:t>
      </w:r>
      <w:r w:rsidRPr="009C5807">
        <w:rPr>
          <w:rFonts w:cs="v4.2.0"/>
          <w:lang w:eastAsia="zh-CN"/>
        </w:rPr>
        <w:t>spatial relation associated to DL RS</w:t>
      </w:r>
      <w:r w:rsidRPr="009C5807">
        <w:rPr>
          <w:lang w:val="en-US" w:eastAsia="zh-CN"/>
        </w:rPr>
        <w:t xml:space="preserve"> is </w:t>
      </w:r>
      <w:r>
        <w:rPr>
          <w:lang w:val="en-US" w:eastAsia="zh-CN"/>
        </w:rPr>
        <w:t>un</w:t>
      </w:r>
      <w:r w:rsidRPr="009C5807">
        <w:rPr>
          <w:lang w:val="en-US" w:eastAsia="zh-CN"/>
        </w:rPr>
        <w:t xml:space="preserve">known, </w:t>
      </w:r>
      <w:del w:id="512" w:author="Huawei" w:date="2021-10-18T12:24:00Z">
        <w:r w:rsidRPr="009C5807" w:rsidDel="004D16C6">
          <w:rPr>
            <w:lang w:val="en-US" w:eastAsia="zh-CN"/>
          </w:rPr>
          <w:delText>upon receiving</w:delText>
        </w:r>
      </w:del>
      <w:del w:id="513" w:author="Huawei" w:date="2021-11-08T12:33:00Z">
        <w:r w:rsidRPr="009C5807" w:rsidDel="004D4CE2">
          <w:rPr>
            <w:lang w:val="en-US" w:eastAsia="zh-CN"/>
          </w:rPr>
          <w:delText xml:space="preserve"> PDSCH carrying RRC activation command </w:delText>
        </w:r>
      </w:del>
      <w:del w:id="514" w:author="Huawei" w:date="2021-10-18T12:24:00Z">
        <w:r w:rsidRPr="009C5807" w:rsidDel="004D16C6">
          <w:rPr>
            <w:lang w:val="en-US" w:eastAsia="zh-CN"/>
          </w:rPr>
          <w:delText xml:space="preserve">at </w:delText>
        </w:r>
      </w:del>
      <w:del w:id="515" w:author="Huawei" w:date="2021-11-08T12:33:00Z">
        <w:r w:rsidRPr="009C5807" w:rsidDel="004D4CE2">
          <w:rPr>
            <w:lang w:val="en-US" w:eastAsia="zh-CN"/>
          </w:rPr>
          <w:delText xml:space="preserve">slot n, </w:delText>
        </w:r>
      </w:del>
      <w:r w:rsidRPr="009C5807">
        <w:rPr>
          <w:lang w:val="en-US" w:eastAsia="zh-CN"/>
        </w:rPr>
        <w:t>UE shall be able to transmit target periodic SRS with spatial relation of the serving cell on which periodic SRS with</w:t>
      </w:r>
      <w:r w:rsidRPr="009C5807">
        <w:rPr>
          <w:rFonts w:cs="v4.2.0"/>
          <w:lang w:eastAsia="zh-CN"/>
        </w:rPr>
        <w:t xml:space="preserve"> spatial relation </w:t>
      </w:r>
      <w:r w:rsidRPr="009C5807">
        <w:rPr>
          <w:lang w:val="en-US" w:eastAsia="zh-CN"/>
        </w:rPr>
        <w:t>reconfigured in the slot n+</w:t>
      </w:r>
      <w:r w:rsidRPr="009C5807">
        <w:rPr>
          <w:lang w:eastAsia="zh-CN"/>
        </w:rPr>
        <w:t xml:space="preserve"> T</w:t>
      </w:r>
      <w:r w:rsidRPr="009C5807">
        <w:rPr>
          <w:vertAlign w:val="subscript"/>
          <w:lang w:eastAsia="zh-CN"/>
        </w:rPr>
        <w:t>RRC_processing</w:t>
      </w:r>
      <w:r>
        <w:rPr>
          <w:lang w:val="en-US" w:eastAsia="zh-CN"/>
        </w:rPr>
        <w:t xml:space="preserve"> /</w:t>
      </w:r>
      <w:r>
        <w:rPr>
          <w:i/>
          <w:lang w:val="en-US" w:eastAsia="zh-CN"/>
        </w:rPr>
        <w:t>NR slot length</w:t>
      </w:r>
      <w:r w:rsidRPr="009C5807">
        <w:rPr>
          <w:lang w:eastAsia="zh-CN"/>
        </w:rPr>
        <w:t xml:space="preserve"> </w:t>
      </w:r>
      <w:r>
        <w:rPr>
          <w:lang w:val="en-US" w:eastAsia="zh-CN"/>
        </w:rPr>
        <w:t>+</w:t>
      </w:r>
      <w:r>
        <w:rPr>
          <w:rFonts w:eastAsia="Malgun Gothic"/>
          <w:lang w:val="en-US" w:eastAsia="zh-CN"/>
        </w:rPr>
        <w:t xml:space="preserve"> </w:t>
      </w:r>
      <w:r>
        <w:rPr>
          <w:lang w:eastAsia="en-GB"/>
        </w:rPr>
        <w:t>T</w:t>
      </w:r>
      <w:r>
        <w:rPr>
          <w:vertAlign w:val="subscript"/>
          <w:lang w:eastAsia="en-GB"/>
        </w:rPr>
        <w:t>L1-RSRP</w:t>
      </w:r>
      <w:r w:rsidRPr="009C5807">
        <w:rPr>
          <w:lang w:eastAsia="zh-CN"/>
        </w:rPr>
        <w:t xml:space="preserve"> +1 </w:t>
      </w:r>
      <w:r w:rsidRPr="009C5807">
        <w:rPr>
          <w:lang w:val="en-US" w:eastAsia="zh-CN"/>
        </w:rPr>
        <w:t xml:space="preserve">when </w:t>
      </w:r>
      <w:r w:rsidRPr="009C5807">
        <w:rPr>
          <w:i/>
          <w:lang w:val="en-US" w:eastAsia="zh-CN"/>
        </w:rPr>
        <w:t>beamCorrespondenceWithoutUL-BeamSweeping</w:t>
      </w:r>
      <w:r w:rsidRPr="009C5807">
        <w:rPr>
          <w:lang w:val="en-US" w:eastAsia="zh-CN"/>
        </w:rPr>
        <w:t xml:space="preserve"> </w:t>
      </w:r>
      <w:r>
        <w:rPr>
          <w:lang w:val="en-US" w:eastAsia="zh-CN"/>
        </w:rPr>
        <w:t>is set</w:t>
      </w:r>
      <w:r w:rsidRPr="009C5807">
        <w:rPr>
          <w:lang w:val="en-US" w:eastAsia="zh-CN"/>
        </w:rPr>
        <w:t xml:space="preserve"> to 1</w:t>
      </w:r>
      <w:del w:id="516" w:author="Huawei" w:date="2021-11-08T12:34:00Z">
        <w:r w:rsidDel="004D4CE2">
          <w:rPr>
            <w:lang w:val="en-US" w:eastAsia="zh-CN"/>
          </w:rPr>
          <w:delText>, w</w:delText>
        </w:r>
        <w:r w:rsidRPr="009C5807" w:rsidDel="004D4CE2">
          <w:rPr>
            <w:lang w:val="en-US" w:eastAsia="zh-CN"/>
          </w:rPr>
          <w:delText xml:space="preserve">here </w:delText>
        </w:r>
        <w:r w:rsidDel="004D4CE2">
          <w:rPr>
            <w:lang w:eastAsia="en-GB"/>
          </w:rPr>
          <w:delText>T</w:delText>
        </w:r>
        <w:r w:rsidDel="004D4CE2">
          <w:rPr>
            <w:vertAlign w:val="subscript"/>
            <w:lang w:eastAsia="en-GB"/>
          </w:rPr>
          <w:delText xml:space="preserve">L1-RSRP </w:delText>
        </w:r>
        <w:r w:rsidDel="004D4CE2">
          <w:rPr>
            <w:lang w:eastAsia="en-GB"/>
          </w:rPr>
          <w:delText>is defined in clause 8.12.3</w:delText>
        </w:r>
      </w:del>
      <w:r>
        <w:rPr>
          <w:lang w:eastAsia="en-GB"/>
        </w:rPr>
        <w:t>.</w:t>
      </w:r>
    </w:p>
    <w:p w14:paraId="7FAAE4E0" w14:textId="77777777" w:rsidR="0049381B" w:rsidRDefault="0049381B" w:rsidP="0049381B">
      <w:pPr>
        <w:rPr>
          <w:ins w:id="517" w:author="Huawei" w:date="2021-11-08T12:32:00Z"/>
          <w:lang w:val="en-US" w:eastAsia="zh-CN"/>
        </w:rPr>
      </w:pPr>
      <w:ins w:id="518" w:author="Huawei" w:date="2021-11-08T12:32:00Z">
        <w:r>
          <w:rPr>
            <w:lang w:val="en-US" w:eastAsia="zh-CN"/>
          </w:rPr>
          <w:t>Where</w:t>
        </w:r>
      </w:ins>
    </w:p>
    <w:p w14:paraId="5A1B68DF" w14:textId="77777777" w:rsidR="0049381B" w:rsidRDefault="0049381B" w:rsidP="0049381B">
      <w:pPr>
        <w:pStyle w:val="B10"/>
        <w:rPr>
          <w:ins w:id="519" w:author="Huawei" w:date="2021-11-08T12:32:00Z"/>
          <w:lang w:val="en-US" w:eastAsia="zh-CN"/>
        </w:rPr>
      </w:pPr>
      <w:ins w:id="520" w:author="Huawei" w:date="2021-11-08T12:32:00Z">
        <w:r>
          <w:rPr>
            <w:lang w:val="en-US" w:eastAsia="zh-CN"/>
          </w:rPr>
          <w:t>-</w:t>
        </w:r>
        <w:r>
          <w:rPr>
            <w:lang w:val="en-US" w:eastAsia="zh-CN"/>
          </w:rPr>
          <w:tab/>
          <w:t>Slot n is the last slot overlapping with the</w:t>
        </w:r>
        <w:r w:rsidRPr="009C5807">
          <w:rPr>
            <w:lang w:val="en-US" w:eastAsia="zh-CN"/>
          </w:rPr>
          <w:t xml:space="preserve"> PDSCH carrying RRC activation command</w:t>
        </w:r>
        <w:r>
          <w:rPr>
            <w:lang w:val="en-US" w:eastAsia="zh-CN"/>
          </w:rPr>
          <w:t>,</w:t>
        </w:r>
      </w:ins>
    </w:p>
    <w:p w14:paraId="68932AD2" w14:textId="77777777" w:rsidR="0049381B" w:rsidRDefault="0049381B" w:rsidP="0049381B">
      <w:pPr>
        <w:pStyle w:val="B10"/>
        <w:rPr>
          <w:ins w:id="521" w:author="Huawei" w:date="2021-11-08T12:33:00Z"/>
          <w:lang w:val="en-US" w:eastAsia="zh-CN"/>
        </w:rPr>
      </w:pPr>
      <w:ins w:id="522" w:author="Huawei" w:date="2021-11-08T12:32:00Z">
        <w:r>
          <w:rPr>
            <w:lang w:val="en-US" w:eastAsia="zh-CN"/>
          </w:rPr>
          <w:t>-</w:t>
        </w:r>
        <w:r>
          <w:rPr>
            <w:lang w:val="en-US" w:eastAsia="zh-CN"/>
          </w:rPr>
          <w:tab/>
        </w:r>
        <w:r w:rsidRPr="009C5807">
          <w:rPr>
            <w:lang w:eastAsia="zh-CN"/>
          </w:rPr>
          <w:t>T</w:t>
        </w:r>
        <w:r w:rsidRPr="009C5807">
          <w:rPr>
            <w:vertAlign w:val="subscript"/>
            <w:lang w:eastAsia="zh-CN"/>
          </w:rPr>
          <w:t xml:space="preserve">RRC_processing </w:t>
        </w:r>
        <w:r w:rsidRPr="009C5807">
          <w:rPr>
            <w:lang w:eastAsia="zh-CN"/>
          </w:rPr>
          <w:t>is</w:t>
        </w:r>
        <w:r w:rsidRPr="009C5807">
          <w:rPr>
            <w:lang w:val="en-US" w:eastAsia="zh-CN"/>
          </w:rPr>
          <w:t xml:space="preserve"> </w:t>
        </w:r>
        <w:r>
          <w:rPr>
            <w:lang w:val="en-US" w:eastAsia="zh-CN"/>
          </w:rPr>
          <w:t>the RRC processing delay defined in 36.331 [16] is the corresponding RRC message is embedded in E-UTRA RRC message, otherwise it is</w:t>
        </w:r>
        <w:r w:rsidRPr="009C5807">
          <w:rPr>
            <w:lang w:val="en-US" w:eastAsia="zh-CN"/>
          </w:rPr>
          <w:t xml:space="preserve"> the RRC processing delay defined in TS38.331 [2].</w:t>
        </w:r>
      </w:ins>
    </w:p>
    <w:p w14:paraId="70DEA522" w14:textId="77777777" w:rsidR="0049381B" w:rsidRPr="004D4CE2" w:rsidRDefault="0049381B" w:rsidP="0049381B">
      <w:pPr>
        <w:pStyle w:val="B10"/>
        <w:rPr>
          <w:lang w:val="en-US" w:eastAsia="zh-CN"/>
        </w:rPr>
        <w:pPrChange w:id="523" w:author="Huawei" w:date="2021-11-08T12:34:00Z">
          <w:pPr/>
        </w:pPrChange>
      </w:pPr>
      <w:ins w:id="524" w:author="Huawei" w:date="2021-11-08T12:33:00Z">
        <w:r>
          <w:rPr>
            <w:lang w:val="en-US" w:eastAsia="zh-CN"/>
          </w:rPr>
          <w:t>-</w:t>
        </w:r>
        <w:r>
          <w:rPr>
            <w:lang w:val="en-US" w:eastAsia="zh-CN"/>
          </w:rPr>
          <w:tab/>
        </w:r>
        <w:r>
          <w:rPr>
            <w:lang w:eastAsia="en-GB"/>
          </w:rPr>
          <w:t>T</w:t>
        </w:r>
        <w:r>
          <w:rPr>
            <w:vertAlign w:val="subscript"/>
            <w:lang w:eastAsia="en-GB"/>
          </w:rPr>
          <w:t xml:space="preserve">L1-RSRP </w:t>
        </w:r>
        <w:r>
          <w:rPr>
            <w:lang w:eastAsia="en-GB"/>
          </w:rPr>
          <w:t>is defined in clause 8.12.3</w:t>
        </w:r>
      </w:ins>
    </w:p>
    <w:p w14:paraId="3A021D0A" w14:textId="77777777" w:rsidR="0049381B" w:rsidRDefault="0049381B" w:rsidP="0049381B"/>
    <w:p w14:paraId="349F6238" w14:textId="2F6423F4" w:rsidR="00D11F48" w:rsidRPr="00A37F52" w:rsidRDefault="00D11F48" w:rsidP="00D11F48">
      <w:pPr>
        <w:rPr>
          <w:rFonts w:hint="eastAsia"/>
          <w:color w:val="FF0000"/>
          <w:lang w:eastAsia="zh-CN"/>
        </w:rPr>
      </w:pPr>
      <w:r w:rsidRPr="00473DD2">
        <w:rPr>
          <w:rFonts w:hint="eastAsia"/>
          <w:color w:val="FF0000"/>
          <w:highlight w:val="yellow"/>
          <w:lang w:eastAsia="zh-CN"/>
        </w:rPr>
        <w:t>==========================</w:t>
      </w:r>
      <w:r w:rsidRPr="00473DD2">
        <w:rPr>
          <w:rFonts w:hint="eastAsia"/>
          <w:color w:val="FF0000"/>
          <w:highlight w:val="yellow"/>
          <w:lang w:eastAsia="zh-CN"/>
        </w:rPr>
        <w:t>ninth</w:t>
      </w:r>
      <w:r w:rsidRPr="00473DD2">
        <w:rPr>
          <w:rFonts w:hint="eastAsia"/>
          <w:color w:val="FF0000"/>
          <w:highlight w:val="yellow"/>
          <w:lang w:eastAsia="zh-CN"/>
        </w:rPr>
        <w:t xml:space="preserve"> change request (</w:t>
      </w:r>
      <w:r w:rsidRPr="00473DD2">
        <w:rPr>
          <w:color w:val="FF0000"/>
          <w:highlight w:val="yellow"/>
          <w:lang w:eastAsia="zh-CN"/>
        </w:rPr>
        <w:t>R4-2120398</w:t>
      </w:r>
      <w:r w:rsidRPr="00473DD2">
        <w:rPr>
          <w:rFonts w:hint="eastAsia"/>
          <w:color w:val="FF0000"/>
          <w:highlight w:val="yellow"/>
          <w:lang w:eastAsia="zh-CN"/>
        </w:rPr>
        <w:t>) ============================</w:t>
      </w:r>
    </w:p>
    <w:p w14:paraId="4F29E74B" w14:textId="77777777" w:rsidR="0049381B" w:rsidRPr="009C5807" w:rsidRDefault="0049381B" w:rsidP="0049381B">
      <w:pPr>
        <w:pStyle w:val="30"/>
        <w:rPr>
          <w:lang w:eastAsia="ko-KR"/>
        </w:rPr>
      </w:pPr>
      <w:r w:rsidRPr="009C5807">
        <w:rPr>
          <w:lang w:eastAsia="ko-KR"/>
        </w:rPr>
        <w:t>8.13.2</w:t>
      </w:r>
      <w:r w:rsidRPr="009C5807">
        <w:rPr>
          <w:lang w:eastAsia="ko-KR"/>
        </w:rPr>
        <w:tab/>
        <w:t>UE-specific CBW change delay</w:t>
      </w:r>
    </w:p>
    <w:p w14:paraId="159AF799" w14:textId="77777777" w:rsidR="0049381B" w:rsidRPr="009C5807" w:rsidRDefault="0049381B" w:rsidP="0049381B">
      <w:pPr>
        <w:rPr>
          <w:lang w:val="en-US" w:eastAsia="zh-CN"/>
        </w:rPr>
      </w:pPr>
      <w:r w:rsidRPr="009C5807">
        <w:rPr>
          <w:lang w:val="en-US" w:eastAsia="zh-CN"/>
        </w:rPr>
        <w:t xml:space="preserve">After the UE receives RRC reconfiguration </w:t>
      </w:r>
      <w:r w:rsidRPr="009C5807">
        <w:rPr>
          <w:rFonts w:cs="v4.2.0"/>
        </w:rPr>
        <w:t xml:space="preserve">involving </w:t>
      </w:r>
      <w:r w:rsidRPr="009C5807">
        <w:rPr>
          <w:i/>
          <w:iCs/>
          <w:lang w:eastAsia="zh-CN"/>
        </w:rPr>
        <w:t>offsetToCarrier</w:t>
      </w:r>
      <w:r w:rsidRPr="009C5807">
        <w:rPr>
          <w:lang w:eastAsia="zh-CN"/>
        </w:rPr>
        <w:t xml:space="preserve"> or </w:t>
      </w:r>
      <w:r w:rsidRPr="009C5807">
        <w:rPr>
          <w:i/>
          <w:iCs/>
          <w:lang w:eastAsia="zh-CN"/>
        </w:rPr>
        <w:t>carrierBandwidth</w:t>
      </w:r>
      <w:r w:rsidRPr="009C5807">
        <w:rPr>
          <w:lang w:eastAsia="zh-CN"/>
        </w:rPr>
        <w:t xml:space="preserve"> </w:t>
      </w:r>
      <w:r w:rsidRPr="009C5807">
        <w:rPr>
          <w:lang w:val="en-US" w:eastAsia="zh-CN"/>
        </w:rPr>
        <w:t xml:space="preserve">change on the old CBW, UE shall be able to receive PDSCH/PDCCH on an active DL BWP or transmit PUSCH on </w:t>
      </w:r>
      <w:r w:rsidRPr="009C5807">
        <w:rPr>
          <w:color w:val="000000" w:themeColor="text1"/>
          <w:lang w:val="en-US" w:eastAsia="zh-CN"/>
        </w:rPr>
        <w:t>an active UL BWP of the new CBW</w:t>
      </w:r>
      <w:r w:rsidRPr="009C5807">
        <w:rPr>
          <w:color w:val="000000" w:themeColor="text1"/>
        </w:rPr>
        <w:t xml:space="preserve"> right after a time duration of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9C5807">
        <w:rPr>
          <w:color w:val="000000" w:themeColor="text1"/>
          <w:lang w:val="en-US" w:eastAsia="zh-CN"/>
        </w:rPr>
        <w:t xml:space="preserve"> slots which begins from</w:t>
      </w:r>
      <w:r w:rsidRPr="009C5807">
        <w:rPr>
          <w:color w:val="000000" w:themeColor="text1"/>
        </w:rPr>
        <w:t xml:space="preserve"> the beginning of DL </w:t>
      </w:r>
      <w:r w:rsidRPr="009C5807">
        <w:rPr>
          <w:color w:val="000000" w:themeColor="text1"/>
          <w:lang w:val="en-US" w:eastAsia="zh-CN"/>
        </w:rPr>
        <w:t xml:space="preserve">slot n, where </w:t>
      </w:r>
    </w:p>
    <w:p w14:paraId="751969C4" w14:textId="77777777" w:rsidR="0049381B" w:rsidRPr="009C5807" w:rsidRDefault="0049381B" w:rsidP="0049381B">
      <w:pPr>
        <w:pStyle w:val="B10"/>
        <w:rPr>
          <w:lang w:val="en-US" w:eastAsia="zh-CN"/>
        </w:rPr>
      </w:pPr>
      <w:r>
        <w:rPr>
          <w:lang w:val="en-US" w:eastAsia="zh-CN"/>
        </w:rPr>
        <w:tab/>
      </w:r>
      <w:r w:rsidRPr="009C5807">
        <w:rPr>
          <w:lang w:val="en-US" w:eastAsia="zh-CN"/>
        </w:rPr>
        <w:t xml:space="preserve">DL slot n is the last slot </w:t>
      </w:r>
      <w:ins w:id="525" w:author="Huawei" w:date="2021-10-18T12:26:00Z">
        <w:r>
          <w:rPr>
            <w:lang w:val="en-US" w:eastAsia="zh-CN"/>
          </w:rPr>
          <w:t xml:space="preserve">overlapping with the </w:t>
        </w:r>
      </w:ins>
      <w:ins w:id="526" w:author="Huawei" w:date="2021-11-08T11:25:00Z">
        <w:r>
          <w:rPr>
            <w:lang w:val="en-US" w:eastAsia="zh-CN"/>
          </w:rPr>
          <w:t>PDSCH</w:t>
        </w:r>
      </w:ins>
      <w:ins w:id="527" w:author="Huawei" w:date="2021-10-18T12:26:00Z">
        <w:r>
          <w:rPr>
            <w:lang w:val="en-US" w:eastAsia="zh-CN"/>
          </w:rPr>
          <w:t xml:space="preserve"> </w:t>
        </w:r>
      </w:ins>
      <w:r w:rsidRPr="009C5807">
        <w:rPr>
          <w:lang w:val="en-US" w:eastAsia="zh-CN"/>
        </w:rPr>
        <w:t xml:space="preserve">containing the RRC command, and </w:t>
      </w:r>
    </w:p>
    <w:p w14:paraId="6AFB8574" w14:textId="77777777" w:rsidR="0049381B" w:rsidRPr="009C5807" w:rsidRDefault="0049381B" w:rsidP="0049381B">
      <w:pPr>
        <w:pStyle w:val="B10"/>
        <w:rPr>
          <w:lang w:val="en-US"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9C5807">
        <w:rPr>
          <w:vertAlign w:val="subscript"/>
          <w:lang w:val="en-US" w:eastAsia="zh-CN"/>
        </w:rPr>
        <w:t xml:space="preserve"> </w:t>
      </w:r>
      <w:r w:rsidRPr="009C5807">
        <w:rPr>
          <w:lang w:val="en-US" w:eastAsia="zh-CN"/>
        </w:rPr>
        <w:t xml:space="preserve">is </w:t>
      </w:r>
      <w:ins w:id="528" w:author="Huawei" w:date="2021-10-18T12:26:00Z">
        <w:r>
          <w:rPr>
            <w:lang w:val="en-US" w:eastAsia="zh-CN"/>
          </w:rPr>
          <w:t>t</w:t>
        </w:r>
        <w:r w:rsidRPr="009C5807">
          <w:rPr>
            <w:lang w:val="en-US" w:eastAsia="zh-CN"/>
          </w:rPr>
          <w:t>he length of the RRC procedure delay in millisecond as defined in clause 1</w:t>
        </w:r>
      </w:ins>
      <w:ins w:id="529" w:author="Huawei" w:date="2021-10-18T16:15:00Z">
        <w:r>
          <w:rPr>
            <w:lang w:val="en-US" w:eastAsia="zh-CN"/>
          </w:rPr>
          <w:t>1.</w:t>
        </w:r>
      </w:ins>
      <w:ins w:id="530" w:author="Huawei" w:date="2021-10-18T12:26:00Z">
        <w:r w:rsidRPr="009C5807">
          <w:rPr>
            <w:lang w:val="en-US" w:eastAsia="zh-CN"/>
          </w:rPr>
          <w:t>2 in TS 3</w:t>
        </w:r>
        <w:r>
          <w:rPr>
            <w:lang w:val="en-US" w:eastAsia="zh-CN"/>
          </w:rPr>
          <w:t>6</w:t>
        </w:r>
        <w:r w:rsidRPr="009C5807">
          <w:rPr>
            <w:lang w:val="en-US" w:eastAsia="zh-CN"/>
          </w:rPr>
          <w:t>.331 [</w:t>
        </w:r>
        <w:r>
          <w:rPr>
            <w:lang w:val="en-US" w:eastAsia="zh-CN"/>
          </w:rPr>
          <w:t>6</w:t>
        </w:r>
        <w:r w:rsidRPr="009C5807">
          <w:rPr>
            <w:lang w:val="en-US" w:eastAsia="zh-CN"/>
          </w:rPr>
          <w:t>]</w:t>
        </w:r>
        <w:r>
          <w:rPr>
            <w:lang w:val="en-US" w:eastAsia="zh-CN"/>
          </w:rPr>
          <w:t xml:space="preserve"> is the corresponding RRC messa</w:t>
        </w:r>
      </w:ins>
      <w:ins w:id="531" w:author="Huawei" w:date="2021-10-18T12:27:00Z">
        <w:r>
          <w:rPr>
            <w:lang w:val="en-US" w:eastAsia="zh-CN"/>
          </w:rPr>
          <w:t xml:space="preserve">ge is embedded in E-UTRA RRC message, otherwise it is </w:t>
        </w:r>
      </w:ins>
      <w:r w:rsidRPr="009C5807">
        <w:rPr>
          <w:lang w:val="en-US" w:eastAsia="zh-CN"/>
        </w:rPr>
        <w:t>the length of the RRC procedure delay in millisecond as defined in clause 12 in TS 38.331 [2], and</w:t>
      </w:r>
    </w:p>
    <w:p w14:paraId="4E3B99B8" w14:textId="77777777" w:rsidR="0049381B" w:rsidRDefault="0049381B" w:rsidP="0049381B">
      <w:pPr>
        <w:pStyle w:val="B10"/>
        <w:rPr>
          <w:lang w:val="en-US"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CBWchangeDelayRRC</m:t>
            </m:r>
          </m:sub>
        </m:sSub>
        <m:r>
          <w:rPr>
            <w:rFonts w:ascii="Cambria Math" w:hAnsi="Cambria Math"/>
            <w:lang w:val="en-US" w:eastAsia="zh-CN"/>
          </w:rPr>
          <m:t>=6ms</m:t>
        </m:r>
      </m:oMath>
      <w:r w:rsidRPr="009C5807">
        <w:rPr>
          <w:lang w:val="en-US" w:eastAsia="zh-CN"/>
        </w:rPr>
        <w:t xml:space="preserve"> is the time used by the UE to perform CBW change.</w:t>
      </w:r>
    </w:p>
    <w:p w14:paraId="5F84F4F2" w14:textId="77777777" w:rsidR="0049381B" w:rsidRDefault="0049381B" w:rsidP="0049381B">
      <w:pPr>
        <w:rPr>
          <w:lang w:eastAsia="zh-CN"/>
        </w:rPr>
      </w:pPr>
      <w:r w:rsidRPr="009C5807">
        <w:rPr>
          <w:lang w:val="en-US" w:eastAsia="zh-CN"/>
        </w:rPr>
        <w:t xml:space="preserve">The UE is not required to transmit UL signals or receive DL signals during the </w:t>
      </w:r>
      <w:r>
        <w:rPr>
          <w:lang w:val="en-US" w:eastAsia="zh-CN"/>
        </w:rPr>
        <w:t xml:space="preserve">above defined </w:t>
      </w:r>
      <w:r w:rsidRPr="009C5807">
        <w:rPr>
          <w:lang w:val="en-US" w:eastAsia="zh-CN"/>
        </w:rPr>
        <w:t xml:space="preserve">time </w:t>
      </w:r>
      <w:r>
        <w:rPr>
          <w:lang w:val="en-US" w:eastAsia="zh-CN"/>
        </w:rPr>
        <w:t>duration</w:t>
      </w:r>
      <w:r w:rsidRPr="009C5807">
        <w:rPr>
          <w:lang w:val="en-US" w:eastAsia="zh-CN"/>
        </w:rPr>
        <w:t xml:space="preserve">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9C5807">
        <w:rPr>
          <w:lang w:val="en-US" w:eastAsia="zh-CN"/>
        </w:rPr>
        <w:t xml:space="preserve"> on the cell where </w:t>
      </w:r>
      <w:r w:rsidRPr="009C5807">
        <w:rPr>
          <w:lang w:eastAsia="ko-KR"/>
        </w:rPr>
        <w:t>UE-specific CBW change</w:t>
      </w:r>
      <w:r w:rsidRPr="009C5807">
        <w:rPr>
          <w:lang w:val="en-US" w:eastAsia="zh-CN"/>
        </w:rPr>
        <w:t xml:space="preserve"> occurs.</w:t>
      </w:r>
      <w:r>
        <w:rPr>
          <w:lang w:val="en-US" w:eastAsia="zh-CN"/>
        </w:rPr>
        <w:t xml:space="preserve"> When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HARQ</m:t>
                </m:r>
              </m:sub>
            </m:sSub>
            <m:r>
              <w:rPr>
                <w:rFonts w:ascii="Cambria Math" w:hAnsi="Cambria Math"/>
                <w:lang w:val="en-US" w:eastAsia="zh-CN"/>
              </w:rPr>
              <m:t>&gt; T</m:t>
            </m:r>
          </m:e>
          <m:sub>
            <m:r>
              <w:rPr>
                <w:rFonts w:ascii="Cambria Math" w:hAnsi="Cambria Math"/>
                <w:lang w:val="en-US" w:eastAsia="zh-CN"/>
              </w:rPr>
              <m:t>RRCprocessingDelay</m:t>
            </m:r>
          </m:sub>
        </m:sSub>
      </m:oMath>
      <w:r>
        <w:rPr>
          <w:lang w:val="en-US" w:eastAsia="zh-CN"/>
        </w:rPr>
        <w:t xml:space="preserve"> a longer switching delay is allowed. Where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HARQ</m:t>
            </m:r>
          </m:sub>
        </m:sSub>
      </m:oMath>
      <w:r w:rsidRPr="00333C1B">
        <w:rPr>
          <w:lang w:eastAsia="zh-CN"/>
        </w:rPr>
        <w:t xml:space="preserve"> </w:t>
      </w:r>
      <w:r w:rsidRPr="002E6EA6">
        <w:rPr>
          <w:lang w:eastAsia="zh-CN"/>
        </w:rPr>
        <w:t>is the tim</w:t>
      </w:r>
      <w:r>
        <w:rPr>
          <w:lang w:eastAsia="zh-CN"/>
        </w:rPr>
        <w:t>e</w:t>
      </w:r>
      <w:r w:rsidRPr="002E6EA6">
        <w:rPr>
          <w:lang w:eastAsia="zh-CN"/>
        </w:rPr>
        <w:t xml:space="preserve"> between DL data transmission and acknowledgement as specified in TS 38.213 [3].</w:t>
      </w:r>
    </w:p>
    <w:p w14:paraId="2C262823" w14:textId="3F013F5C" w:rsidR="0045110F" w:rsidRDefault="0045110F" w:rsidP="0045110F">
      <w:pPr>
        <w:pStyle w:val="af2"/>
        <w:rPr>
          <w:rFonts w:hint="eastAsia"/>
          <w:noProof/>
          <w:lang w:eastAsia="zh-CN"/>
        </w:rPr>
      </w:pPr>
      <w:r w:rsidRPr="00F371EB">
        <w:rPr>
          <w:rFonts w:hint="eastAsia"/>
          <w:noProof/>
          <w:lang w:eastAsia="zh-CN"/>
        </w:rPr>
        <w:lastRenderedPageBreak/>
        <w:t>&lt;End of Change</w:t>
      </w:r>
      <w:r w:rsidRPr="00F371EB">
        <w:rPr>
          <w:noProof/>
          <w:lang w:eastAsia="zh-CN"/>
        </w:rPr>
        <w:t xml:space="preserve"> </w:t>
      </w:r>
      <w:r w:rsidR="00F55C97">
        <w:rPr>
          <w:rFonts w:hint="eastAsia"/>
          <w:noProof/>
          <w:lang w:eastAsia="zh-CN"/>
        </w:rPr>
        <w:t>4</w:t>
      </w:r>
      <w:r w:rsidRPr="00F371EB">
        <w:rPr>
          <w:rFonts w:hint="eastAsia"/>
          <w:noProof/>
          <w:lang w:eastAsia="zh-CN"/>
        </w:rPr>
        <w:t>&gt;</w:t>
      </w:r>
    </w:p>
    <w:p w14:paraId="3FCACAFE" w14:textId="4A2C0444" w:rsidR="0026337F" w:rsidRDefault="0026337F" w:rsidP="0026337F">
      <w:pPr>
        <w:pStyle w:val="af2"/>
        <w:rPr>
          <w:rFonts w:hint="eastAsia"/>
          <w:noProof/>
          <w:lang w:eastAsia="zh-CN"/>
        </w:rPr>
      </w:pPr>
      <w:r w:rsidRPr="00104692">
        <w:rPr>
          <w:rFonts w:hint="eastAsia"/>
          <w:noProof/>
          <w:lang w:eastAsia="zh-CN"/>
        </w:rPr>
        <w:t>&lt;Start of Change</w:t>
      </w:r>
      <w:r w:rsidRPr="00104692">
        <w:rPr>
          <w:noProof/>
          <w:lang w:eastAsia="zh-CN"/>
        </w:rPr>
        <w:t xml:space="preserve"> </w:t>
      </w:r>
      <w:r w:rsidR="00F55C97">
        <w:rPr>
          <w:rFonts w:hint="eastAsia"/>
          <w:noProof/>
          <w:lang w:eastAsia="zh-CN"/>
        </w:rPr>
        <w:t>5</w:t>
      </w:r>
      <w:r>
        <w:rPr>
          <w:rFonts w:hint="eastAsia"/>
          <w:noProof/>
          <w:lang w:eastAsia="zh-CN"/>
        </w:rPr>
        <w:t xml:space="preserve">-CR </w:t>
      </w:r>
      <w:r w:rsidRPr="00B41159">
        <w:rPr>
          <w:noProof/>
          <w:lang w:eastAsia="zh-CN"/>
        </w:rPr>
        <w:t>R4-2118383</w:t>
      </w:r>
      <w:r w:rsidR="005357F4" w:rsidRPr="005357F4">
        <w:rPr>
          <w:rFonts w:hint="eastAsia"/>
          <w:noProof/>
          <w:lang w:eastAsia="zh-CN"/>
        </w:rPr>
        <w:t xml:space="preserve"> </w:t>
      </w:r>
      <w:r w:rsidR="00193892">
        <w:rPr>
          <w:rFonts w:hint="eastAsia"/>
          <w:noProof/>
          <w:lang w:eastAsia="zh-CN"/>
        </w:rPr>
        <w:t xml:space="preserve">and </w:t>
      </w:r>
      <w:r w:rsidR="005357F4">
        <w:rPr>
          <w:rFonts w:hint="eastAsia"/>
          <w:noProof/>
          <w:lang w:eastAsia="zh-CN"/>
        </w:rPr>
        <w:t xml:space="preserve">CR </w:t>
      </w:r>
      <w:r w:rsidR="005357F4" w:rsidRPr="00FD50A2">
        <w:rPr>
          <w:noProof/>
          <w:lang w:eastAsia="zh-CN"/>
        </w:rPr>
        <w:t>R4-2120278</w:t>
      </w:r>
      <w:r w:rsidR="005357F4">
        <w:rPr>
          <w:rFonts w:hint="eastAsia"/>
          <w:noProof/>
          <w:lang w:eastAsia="zh-CN"/>
        </w:rPr>
        <w:t xml:space="preserve"> </w:t>
      </w:r>
      <w:r w:rsidR="005357F4">
        <w:rPr>
          <w:rFonts w:hint="eastAsia"/>
          <w:noProof/>
          <w:lang w:eastAsia="zh-CN"/>
        </w:rPr>
        <w:t xml:space="preserve">and </w:t>
      </w:r>
      <w:r w:rsidR="005357F4" w:rsidRPr="000F1A3A">
        <w:rPr>
          <w:noProof/>
          <w:lang w:eastAsia="zh-CN"/>
        </w:rPr>
        <w:t>R4-2120387</w:t>
      </w:r>
      <w:r w:rsidRPr="00104692">
        <w:rPr>
          <w:rFonts w:hint="eastAsia"/>
          <w:noProof/>
          <w:lang w:eastAsia="zh-CN"/>
        </w:rPr>
        <w:t>&gt;</w:t>
      </w:r>
    </w:p>
    <w:p w14:paraId="1A4035AF" w14:textId="77777777" w:rsidR="007538BA" w:rsidRPr="007538BA" w:rsidRDefault="007538BA" w:rsidP="007538BA">
      <w:pPr>
        <w:rPr>
          <w:rFonts w:hint="eastAsia"/>
          <w:lang w:eastAsia="zh-CN"/>
        </w:rPr>
      </w:pPr>
    </w:p>
    <w:p w14:paraId="7EF1B881" w14:textId="27440A02" w:rsidR="007538BA" w:rsidRDefault="007538BA" w:rsidP="007538BA">
      <w:pPr>
        <w:jc w:val="center"/>
        <w:rPr>
          <w:color w:val="FF0000"/>
          <w:lang w:eastAsia="zh-CN"/>
        </w:rPr>
      </w:pPr>
      <w:r w:rsidRPr="001C522D">
        <w:rPr>
          <w:rFonts w:hint="eastAsia"/>
          <w:color w:val="FF0000"/>
          <w:highlight w:val="yellow"/>
          <w:lang w:eastAsia="zh-CN"/>
        </w:rPr>
        <w:t>==========================first change request (</w:t>
      </w:r>
      <w:r w:rsidRPr="001C522D">
        <w:rPr>
          <w:color w:val="FF0000"/>
          <w:highlight w:val="yellow"/>
          <w:lang w:eastAsia="zh-CN"/>
        </w:rPr>
        <w:t>R4-2118383</w:t>
      </w:r>
      <w:r w:rsidRPr="001C522D">
        <w:rPr>
          <w:rFonts w:hint="eastAsia"/>
          <w:color w:val="FF0000"/>
          <w:highlight w:val="yellow"/>
          <w:lang w:eastAsia="zh-CN"/>
        </w:rPr>
        <w:t>) =============================</w:t>
      </w:r>
    </w:p>
    <w:p w14:paraId="48825C6C" w14:textId="77777777" w:rsidR="004B3F26" w:rsidRPr="00201B85" w:rsidRDefault="004B3F26" w:rsidP="004B3F26">
      <w:pPr>
        <w:pStyle w:val="30"/>
        <w:rPr>
          <w:rFonts w:eastAsia="PMingLiU"/>
        </w:rPr>
      </w:pPr>
      <w:r w:rsidRPr="00201B85">
        <w:rPr>
          <w:rFonts w:eastAsia="PMingLiU"/>
        </w:rPr>
        <w:t>9.1.2</w:t>
      </w:r>
      <w:r w:rsidRPr="00201B85">
        <w:rPr>
          <w:rFonts w:eastAsia="PMingLiU"/>
        </w:rPr>
        <w:tab/>
        <w:t>Measurement gap</w:t>
      </w:r>
    </w:p>
    <w:p w14:paraId="4C207453" w14:textId="77777777" w:rsidR="004B3F26" w:rsidRPr="009C5807" w:rsidRDefault="004B3F26" w:rsidP="004B3F26">
      <w:r w:rsidRPr="009C5807">
        <w:t xml:space="preserve">If the UE requires </w:t>
      </w:r>
      <w:r w:rsidRPr="009C5807">
        <w:rPr>
          <w:lang w:eastAsia="zh-CN"/>
        </w:rPr>
        <w:t>measurement gap</w:t>
      </w:r>
      <w:r w:rsidRPr="009C5807">
        <w:t>s to identify and measure intra-frequency cells and/or inter-frequency cells and/or inter-RAT E-UTRAN cells, and the UE does not support independent measurement gap patterns for different frequency ranges as specified in Table 5.1-1 in [18, 19, 20],</w:t>
      </w:r>
      <w:r w:rsidRPr="009C5807">
        <w:rPr>
          <w:rFonts w:cs="v4.2.0"/>
        </w:rPr>
        <w:t xml:space="preserve"> in order for the requirements in the following clauses to apply the network must provide </w:t>
      </w:r>
      <w:r w:rsidRPr="009C5807">
        <w:t>a single per-UE measurement gap pattern for concurrent monitoring of all frequency layers.</w:t>
      </w:r>
    </w:p>
    <w:p w14:paraId="141B6CDF" w14:textId="77777777" w:rsidR="004B3F26" w:rsidRDefault="004B3F26" w:rsidP="004B3F26">
      <w:pPr>
        <w:rPr>
          <w:rFonts w:cs="v4.2.0"/>
        </w:rPr>
      </w:pPr>
      <w:r w:rsidRPr="009C5807">
        <w:t xml:space="preserve">If the UE requires </w:t>
      </w:r>
      <w:r w:rsidRPr="009C5807">
        <w:rPr>
          <w:lang w:eastAsia="zh-CN"/>
        </w:rPr>
        <w:t>measurement gap</w:t>
      </w:r>
      <w:r w:rsidRPr="009C5807">
        <w:t xml:space="preserve">s to identify and measure intra-frequency cells and/or inter-frequency cells and/or inter-RAT E-UTRAN cells, and the UE supports 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in order for the requirements in the following clauses to apply the network must provide</w:t>
      </w:r>
      <w:r w:rsidRPr="009C5807">
        <w:rPr>
          <w:rFonts w:cs="v4.2.0"/>
          <w:lang w:eastAsia="zh-CN"/>
        </w:rPr>
        <w:t xml:space="preserve"> either </w:t>
      </w:r>
      <w:r w:rsidRPr="009C5807">
        <w:rPr>
          <w:rFonts w:cs="v4.2.0"/>
        </w:rPr>
        <w:t xml:space="preserve"> </w:t>
      </w:r>
      <w:r w:rsidRPr="009C5807">
        <w:rPr>
          <w:rFonts w:cs="v4.2.0"/>
          <w:lang w:eastAsia="zh-CN"/>
        </w:rPr>
        <w:t>per-FR</w:t>
      </w:r>
      <w:r w:rsidRPr="009C5807">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7B2C5CE2" w14:textId="77777777" w:rsidR="004B3F26" w:rsidRDefault="004B3F26" w:rsidP="004B3F26">
      <w:r>
        <w:t>If the UE is configured via LPP [34] to measure PRS for any RSTD, PRS-RSRP, and UE Rx-Tx time difference measurement defined in TS 38.215 [4], in order for the requirements in clauses 9.9.2, 9.9.3, and 9.9.4 to apply, the network must provide</w:t>
      </w:r>
    </w:p>
    <w:p w14:paraId="6FF43AF1" w14:textId="77777777" w:rsidR="004B3F26" w:rsidRDefault="004B3F26" w:rsidP="004B3F26">
      <w:pPr>
        <w:pStyle w:val="B10"/>
      </w:pPr>
      <w:r>
        <w:t>-</w:t>
      </w:r>
      <w:r>
        <w:tab/>
        <w:t>a single per-UE measurement gap pattern for concurrent monitoring of all positioning frequency layers and intra-frequency, inter-frequency and/or inter-RAT frequency layers of all frequency ranges, or</w:t>
      </w:r>
    </w:p>
    <w:p w14:paraId="07861E86" w14:textId="77777777" w:rsidR="004B3F26" w:rsidRPr="00CA2035" w:rsidRDefault="004B3F26" w:rsidP="004B3F26">
      <w:pPr>
        <w:pStyle w:val="B10"/>
      </w:pPr>
      <w:r w:rsidRPr="00917629">
        <w:rPr>
          <w:rFonts w:eastAsia="Times New Roman"/>
        </w:rPr>
        <w:t>-</w:t>
      </w:r>
      <w:r w:rsidRPr="00917629">
        <w:rPr>
          <w:rFonts w:eastAsia="Times New Roman"/>
        </w:rPr>
        <w:tab/>
        <w:t>for measurement gap patterns other than #24 and #25, if</w:t>
      </w:r>
      <w:r>
        <w:rPr>
          <w:rFonts w:eastAsia="Times New Roman"/>
        </w:rPr>
        <w:t xml:space="preserve"> UE supports independent measurement gap patterns for different frequency ranges, per-FR measurement gap pattern for the frequency range for concurrent monitoring of all positioning frequency layers and intra-frequency, inter-frequency cells and/or inter-RAT frequency layers in the corresponding frequency range.</w:t>
      </w:r>
    </w:p>
    <w:p w14:paraId="3F4DAE9B" w14:textId="77777777" w:rsidR="004B3F26" w:rsidRPr="009C5807" w:rsidRDefault="004B3F26" w:rsidP="004B3F26">
      <w:r w:rsidRPr="009C5807">
        <w:t>During the per-UE measurement gaps the UE:</w:t>
      </w:r>
    </w:p>
    <w:p w14:paraId="2230456E" w14:textId="77777777" w:rsidR="004B3F26" w:rsidRPr="009C5807" w:rsidRDefault="004B3F26" w:rsidP="004B3F26">
      <w:pPr>
        <w:pStyle w:val="B10"/>
      </w:pPr>
      <w:r w:rsidRPr="009C5807">
        <w:t>-</w:t>
      </w:r>
      <w:r w:rsidRPr="009C5807">
        <w:tab/>
        <w:t>is not required to conduct reception/transmission from/to the corresponding E-UTRAN PCell, E-UTRAN SCell(s) and NR serving cells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30E44DA0" w14:textId="77777777" w:rsidR="004B3F26" w:rsidRPr="00B84E6C" w:rsidRDefault="004B3F26" w:rsidP="004B3F26">
      <w:pPr>
        <w:pStyle w:val="B10"/>
        <w:rPr>
          <w:lang w:eastAsia="zh-CN"/>
        </w:rPr>
      </w:pPr>
      <w:r w:rsidRPr="00B84E6C">
        <w:rPr>
          <w:rFonts w:eastAsia="Malgun Gothic"/>
          <w:lang w:eastAsia="ko-KR"/>
        </w:rPr>
        <w:t>-</w:t>
      </w:r>
      <w:r w:rsidRPr="00B84E6C">
        <w:rPr>
          <w:rFonts w:eastAsia="Malgun Gothic"/>
          <w:lang w:eastAsia="ko-KR"/>
        </w:rPr>
        <w:tab/>
      </w:r>
      <w:r w:rsidRPr="00B84E6C">
        <w:t>is not required to conduct reception/transmission from/to the corresponding NR serving cells for SA</w:t>
      </w:r>
      <w:r w:rsidRPr="00B84E6C">
        <w:rPr>
          <w:lang w:eastAsia="zh-CN"/>
        </w:rPr>
        <w:t xml:space="preserve"> (with single carrier or CA configured)</w:t>
      </w:r>
      <w:r w:rsidRPr="00B84E6C">
        <w:t xml:space="preserve"> except the reception of signals used for RRM measurement(s)</w:t>
      </w:r>
      <w:r>
        <w:t>, PRS measurement(s)</w:t>
      </w:r>
      <w:r w:rsidRPr="00B84E6C">
        <w:t xml:space="preserve"> and the signals used for random access procedure according to [7].</w:t>
      </w:r>
    </w:p>
    <w:p w14:paraId="4182C399" w14:textId="77777777" w:rsidR="004B3F26" w:rsidRPr="00B84E6C" w:rsidRDefault="004B3F26" w:rsidP="004B3F26">
      <w:pPr>
        <w:pStyle w:val="B10"/>
      </w:pPr>
      <w:r w:rsidRPr="00B84E6C">
        <w:t>-</w:t>
      </w:r>
      <w:r w:rsidRPr="00B84E6C">
        <w:tab/>
        <w:t>is not required to conduct reception/transmission from/to the corresponding PCell, SCell(s) and E-UTRAN serving cells for NR-E-UTRA dual connectivity</w:t>
      </w:r>
      <w:r w:rsidRPr="00B84E6C" w:rsidDel="009E39DF">
        <w:t xml:space="preserve"> </w:t>
      </w:r>
      <w:r w:rsidRPr="00B84E6C">
        <w:t>except the reception of signals used for RRM measurement(s)</w:t>
      </w:r>
      <w:r>
        <w:t>, PRS measurement(s)</w:t>
      </w:r>
      <w:r w:rsidRPr="00B84E6C">
        <w:t xml:space="preserve"> and the signals used for random access procedure according to [7].</w:t>
      </w:r>
    </w:p>
    <w:p w14:paraId="5096A191" w14:textId="77777777" w:rsidR="004B3F26" w:rsidRPr="00B84E6C" w:rsidRDefault="004B3F26" w:rsidP="004B3F26">
      <w:pPr>
        <w:pStyle w:val="B10"/>
        <w:rPr>
          <w:lang w:eastAsia="zh-CN"/>
        </w:rPr>
      </w:pPr>
      <w:r w:rsidRPr="00B84E6C">
        <w:rPr>
          <w:rFonts w:eastAsia="Malgun Gothic"/>
          <w:lang w:eastAsia="ko-KR"/>
        </w:rPr>
        <w:t>-</w:t>
      </w:r>
      <w:r w:rsidRPr="00B84E6C">
        <w:rPr>
          <w:rFonts w:eastAsia="Malgun Gothic"/>
          <w:lang w:eastAsia="ko-KR"/>
        </w:rPr>
        <w:tab/>
      </w:r>
      <w:r w:rsidRPr="00B84E6C">
        <w:t xml:space="preserve">is not required to conduct reception/transmission from/to the corresponding NR serving cells for </w:t>
      </w:r>
      <w:r w:rsidRPr="00B84E6C">
        <w:rPr>
          <w:lang w:eastAsia="zh-CN"/>
        </w:rPr>
        <w:t>NR-DC</w:t>
      </w:r>
      <w:r w:rsidRPr="00B84E6C">
        <w:t xml:space="preserve"> except the reception of signals used for RRM measurement(s)</w:t>
      </w:r>
      <w:del w:id="532" w:author="R4-2113635" w:date="2021-08-03T16:55:00Z">
        <w:r w:rsidRPr="00367616" w:rsidDel="00A34610">
          <w:delText xml:space="preserve"> </w:delText>
        </w:r>
      </w:del>
      <w:r>
        <w:t>, PRS measurement(s)</w:t>
      </w:r>
      <w:r w:rsidRPr="00B84E6C">
        <w:t xml:space="preserve"> and the signals used for random access procedure according to [7].</w:t>
      </w:r>
    </w:p>
    <w:p w14:paraId="3DC1217A" w14:textId="77777777" w:rsidR="004B3F26" w:rsidRPr="009C5807" w:rsidRDefault="004B3F26" w:rsidP="004B3F26">
      <w:pPr>
        <w:rPr>
          <w:lang w:eastAsia="zh-CN"/>
        </w:rPr>
      </w:pPr>
      <w:r w:rsidRPr="009C5807">
        <w:rPr>
          <w:lang w:eastAsia="zh-CN"/>
        </w:rPr>
        <w:t>During the per-FR measurement gaps the UE:</w:t>
      </w:r>
    </w:p>
    <w:p w14:paraId="352E0B14" w14:textId="77777777" w:rsidR="004B3F26" w:rsidRPr="009C5807" w:rsidRDefault="004B3F26" w:rsidP="004B3F26">
      <w:pPr>
        <w:pStyle w:val="B10"/>
        <w:rPr>
          <w:lang w:eastAsia="zh-CN"/>
        </w:rPr>
      </w:pPr>
      <w:r w:rsidRPr="009C5807">
        <w:rPr>
          <w:lang w:eastAsia="zh-CN"/>
        </w:rPr>
        <w:t>-</w:t>
      </w:r>
      <w:r w:rsidRPr="009C5807">
        <w:rPr>
          <w:lang w:eastAsia="zh-CN"/>
        </w:rPr>
        <w:tab/>
      </w:r>
      <w:r w:rsidRPr="009C5807">
        <w:t>is not required to conduct reception/transmission from/to the corresponding E-UTRAN PCell, E-UTRAN SCell(s) and NR serving cells in the corresponding frequency range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426BDC3A" w14:textId="77777777" w:rsidR="004B3F26" w:rsidRPr="009C5807" w:rsidRDefault="004B3F26" w:rsidP="004B3F26">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SA </w:t>
      </w:r>
      <w:r w:rsidRPr="009C5807">
        <w:rPr>
          <w:lang w:eastAsia="zh-CN"/>
        </w:rPr>
        <w:t>(with single carrier or CA configured)</w:t>
      </w:r>
      <w:r w:rsidRPr="009C5807">
        <w:t xml:space="preserve"> except the reception of signals </w:t>
      </w:r>
      <w:r w:rsidRPr="009C5807">
        <w:lastRenderedPageBreak/>
        <w:t>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 xml:space="preserve">38.321 </w:t>
      </w:r>
      <w:r w:rsidRPr="009C5807">
        <w:t>[7].</w:t>
      </w:r>
    </w:p>
    <w:p w14:paraId="3EEC6E5E" w14:textId="77777777" w:rsidR="004B3F26" w:rsidRPr="009C5807" w:rsidRDefault="004B3F26" w:rsidP="004B3F26">
      <w:pPr>
        <w:pStyle w:val="B10"/>
      </w:pPr>
      <w:r w:rsidRPr="009C5807">
        <w:t>-</w:t>
      </w:r>
      <w:r w:rsidRPr="009C5807">
        <w:tab/>
        <w:t>is not required to conduct reception/transmission from/to the corresponding PCell, SCell(s) and E-UTRAN serving cells in the corresponding frequency range for NR-E-UTRA dual connectivity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0F52E910" w14:textId="77777777" w:rsidR="004B3F26" w:rsidRPr="009C5807" w:rsidRDefault="004B3F26" w:rsidP="004B3F26">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w:t>
      </w:r>
      <w:r w:rsidRPr="009C5807">
        <w:rPr>
          <w:lang w:eastAsia="zh-CN"/>
        </w:rPr>
        <w:t>NR-DC</w:t>
      </w:r>
      <w:r w:rsidRPr="009C5807">
        <w:t xml:space="preserve">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7AC3C747" w14:textId="77777777" w:rsidR="004B3F26" w:rsidRPr="009C5807" w:rsidRDefault="004B3F26" w:rsidP="004B3F26">
      <w:pPr>
        <w:rPr>
          <w:rFonts w:eastAsia="MS Mincho"/>
          <w:lang w:eastAsia="ja-JP"/>
        </w:rPr>
      </w:pPr>
      <w:r w:rsidRPr="009C5807">
        <w:t>UEs shall support the measurement gap patterns listed in Table 9.1.2-1 based on the applicability specified in table 9.1.2-2</w:t>
      </w:r>
      <w:r w:rsidRPr="009C5807">
        <w:rPr>
          <w:rFonts w:eastAsia="MS Mincho"/>
          <w:lang w:eastAsia="ja-JP"/>
        </w:rPr>
        <w:t xml:space="preserve"> and 9.1.2-3</w:t>
      </w:r>
      <w:r w:rsidRPr="009C5807">
        <w:t>.</w:t>
      </w:r>
      <w:r w:rsidRPr="009C5807">
        <w:rPr>
          <w:rFonts w:eastAsia="MS Mincho"/>
          <w:lang w:eastAsia="ja-JP"/>
        </w:rPr>
        <w:t xml:space="preserve"> UE determines measurement gap timing based on gap offset configuration and measurement gap timing advance configuration provided by higher layer signalling as specified in </w:t>
      </w:r>
      <w:r w:rsidRPr="009C5807">
        <w:t>TS 38.331 </w:t>
      </w:r>
      <w:r w:rsidRPr="009C5807">
        <w:rPr>
          <w:rFonts w:eastAsia="MS Mincho"/>
          <w:lang w:eastAsia="ja-JP"/>
        </w:rPr>
        <w:t>[2] and TS 36.331 [16].</w:t>
      </w:r>
    </w:p>
    <w:p w14:paraId="43C0DF09" w14:textId="77777777" w:rsidR="004B3F26" w:rsidRPr="009C5807" w:rsidRDefault="004B3F26" w:rsidP="004B3F26">
      <w:pPr>
        <w:pStyle w:val="TH"/>
      </w:pPr>
      <w:r w:rsidRPr="009C5807">
        <w:t>Table 9.1.2-1: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819"/>
        <w:gridCol w:w="1790"/>
      </w:tblGrid>
      <w:tr w:rsidR="004B3F26" w:rsidRPr="009C5807" w14:paraId="39B8D002"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93939DB" w14:textId="77777777" w:rsidR="004B3F26" w:rsidRPr="009C5807" w:rsidRDefault="004B3F26" w:rsidP="00BE1A66">
            <w:pPr>
              <w:pStyle w:val="TAH"/>
            </w:pPr>
            <w:r w:rsidRPr="009C5807">
              <w:t>Gap Pattern Id</w:t>
            </w:r>
          </w:p>
        </w:tc>
        <w:tc>
          <w:tcPr>
            <w:tcW w:w="1832" w:type="pct"/>
            <w:tcBorders>
              <w:top w:val="single" w:sz="4" w:space="0" w:color="auto"/>
              <w:left w:val="single" w:sz="4" w:space="0" w:color="auto"/>
              <w:bottom w:val="single" w:sz="4" w:space="0" w:color="auto"/>
              <w:right w:val="single" w:sz="4" w:space="0" w:color="auto"/>
            </w:tcBorders>
            <w:hideMark/>
          </w:tcPr>
          <w:p w14:paraId="036D5B62" w14:textId="77777777" w:rsidR="004B3F26" w:rsidRPr="009C5807" w:rsidRDefault="004B3F26" w:rsidP="00BE1A66">
            <w:pPr>
              <w:pStyle w:val="TAH"/>
            </w:pPr>
            <w:r w:rsidRPr="009C5807">
              <w:rPr>
                <w:lang w:eastAsia="zh-CN"/>
              </w:rPr>
              <w:t xml:space="preserve">Measurement </w:t>
            </w:r>
            <w:r w:rsidRPr="009C5807">
              <w:t>Gap Length (MGL, ms)</w:t>
            </w:r>
          </w:p>
        </w:tc>
        <w:tc>
          <w:tcPr>
            <w:tcW w:w="1804" w:type="pct"/>
            <w:tcBorders>
              <w:top w:val="single" w:sz="4" w:space="0" w:color="auto"/>
              <w:left w:val="single" w:sz="4" w:space="0" w:color="auto"/>
              <w:bottom w:val="single" w:sz="4" w:space="0" w:color="auto"/>
              <w:right w:val="single" w:sz="4" w:space="0" w:color="auto"/>
            </w:tcBorders>
            <w:hideMark/>
          </w:tcPr>
          <w:p w14:paraId="15576365" w14:textId="77777777" w:rsidR="004B3F26" w:rsidRPr="009C5807" w:rsidRDefault="004B3F26" w:rsidP="00BE1A66">
            <w:pPr>
              <w:pStyle w:val="TAH"/>
            </w:pPr>
            <w:r w:rsidRPr="009C5807">
              <w:rPr>
                <w:lang w:eastAsia="zh-CN"/>
              </w:rPr>
              <w:t>Measurement</w:t>
            </w:r>
            <w:r w:rsidRPr="009C5807">
              <w:t xml:space="preserve"> Gap Repetition Period</w:t>
            </w:r>
          </w:p>
          <w:p w14:paraId="548CD449" w14:textId="77777777" w:rsidR="004B3F26" w:rsidRPr="009C5807" w:rsidRDefault="004B3F26" w:rsidP="00BE1A66">
            <w:pPr>
              <w:pStyle w:val="TAH"/>
            </w:pPr>
            <w:r w:rsidRPr="009C5807">
              <w:t>(MGRP, ms)</w:t>
            </w:r>
          </w:p>
        </w:tc>
      </w:tr>
      <w:tr w:rsidR="004B3F26" w:rsidRPr="009C5807" w14:paraId="468E64EE"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210AE41" w14:textId="77777777" w:rsidR="004B3F26" w:rsidRPr="009C5807" w:rsidRDefault="004B3F26" w:rsidP="00BE1A66">
            <w:pPr>
              <w:pStyle w:val="TAC"/>
              <w:rPr>
                <w:snapToGrid w:val="0"/>
              </w:rPr>
            </w:pPr>
            <w:r w:rsidRPr="009C5807">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54F998B4" w14:textId="77777777" w:rsidR="004B3F26" w:rsidRPr="009C5807" w:rsidRDefault="004B3F26" w:rsidP="00BE1A66">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066407DD" w14:textId="77777777" w:rsidR="004B3F26" w:rsidRPr="009C5807" w:rsidRDefault="004B3F26" w:rsidP="00BE1A66">
            <w:pPr>
              <w:pStyle w:val="TAC"/>
              <w:rPr>
                <w:snapToGrid w:val="0"/>
              </w:rPr>
            </w:pPr>
            <w:r w:rsidRPr="009C5807">
              <w:rPr>
                <w:snapToGrid w:val="0"/>
              </w:rPr>
              <w:t>40</w:t>
            </w:r>
          </w:p>
        </w:tc>
      </w:tr>
      <w:tr w:rsidR="004B3F26" w:rsidRPr="009C5807" w14:paraId="163C321F"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FC2C86A" w14:textId="77777777" w:rsidR="004B3F26" w:rsidRPr="009C5807" w:rsidRDefault="004B3F26" w:rsidP="00BE1A66">
            <w:pPr>
              <w:pStyle w:val="TAC"/>
              <w:rPr>
                <w:snapToGrid w:val="0"/>
              </w:rPr>
            </w:pPr>
            <w:r w:rsidRPr="009C5807">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4E8F6F10" w14:textId="77777777" w:rsidR="004B3F26" w:rsidRPr="009C5807" w:rsidRDefault="004B3F26" w:rsidP="00BE1A66">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6FA48982" w14:textId="77777777" w:rsidR="004B3F26" w:rsidRPr="009C5807" w:rsidRDefault="004B3F26" w:rsidP="00BE1A66">
            <w:pPr>
              <w:pStyle w:val="TAC"/>
              <w:rPr>
                <w:snapToGrid w:val="0"/>
              </w:rPr>
            </w:pPr>
            <w:r w:rsidRPr="009C5807">
              <w:rPr>
                <w:snapToGrid w:val="0"/>
              </w:rPr>
              <w:t>80</w:t>
            </w:r>
          </w:p>
        </w:tc>
      </w:tr>
      <w:tr w:rsidR="004B3F26" w:rsidRPr="009C5807" w14:paraId="28307B07"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1E5B8656" w14:textId="77777777" w:rsidR="004B3F26" w:rsidRPr="009C5807" w:rsidRDefault="004B3F26" w:rsidP="00BE1A66">
            <w:pPr>
              <w:pStyle w:val="TAC"/>
              <w:rPr>
                <w:snapToGrid w:val="0"/>
              </w:rPr>
            </w:pPr>
            <w:r w:rsidRPr="009C5807">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383D5820" w14:textId="77777777" w:rsidR="004B3F26" w:rsidRPr="009C5807" w:rsidRDefault="004B3F26" w:rsidP="00BE1A66">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246A9706" w14:textId="77777777" w:rsidR="004B3F26" w:rsidRPr="009C5807" w:rsidRDefault="004B3F26" w:rsidP="00BE1A66">
            <w:pPr>
              <w:pStyle w:val="TAC"/>
              <w:rPr>
                <w:snapToGrid w:val="0"/>
              </w:rPr>
            </w:pPr>
            <w:r w:rsidRPr="009C5807">
              <w:rPr>
                <w:snapToGrid w:val="0"/>
                <w:lang w:eastAsia="ko-KR"/>
              </w:rPr>
              <w:t>40</w:t>
            </w:r>
          </w:p>
        </w:tc>
      </w:tr>
      <w:tr w:rsidR="004B3F26" w:rsidRPr="009C5807" w14:paraId="4B3AA638"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6EC77B5" w14:textId="77777777" w:rsidR="004B3F26" w:rsidRPr="009C5807" w:rsidRDefault="004B3F26" w:rsidP="00BE1A66">
            <w:pPr>
              <w:pStyle w:val="TAC"/>
              <w:rPr>
                <w:snapToGrid w:val="0"/>
              </w:rPr>
            </w:pPr>
            <w:r w:rsidRPr="009C5807">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18B9557D" w14:textId="77777777" w:rsidR="004B3F26" w:rsidRPr="009C5807" w:rsidRDefault="004B3F26" w:rsidP="00BE1A66">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1911641F" w14:textId="77777777" w:rsidR="004B3F26" w:rsidRPr="009C5807" w:rsidRDefault="004B3F26" w:rsidP="00BE1A66">
            <w:pPr>
              <w:pStyle w:val="TAC"/>
              <w:rPr>
                <w:snapToGrid w:val="0"/>
              </w:rPr>
            </w:pPr>
            <w:r w:rsidRPr="009C5807">
              <w:rPr>
                <w:snapToGrid w:val="0"/>
                <w:lang w:eastAsia="ko-KR"/>
              </w:rPr>
              <w:t>80</w:t>
            </w:r>
          </w:p>
        </w:tc>
      </w:tr>
      <w:tr w:rsidR="004B3F26" w:rsidRPr="009C5807" w14:paraId="14322EE6"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4078B96" w14:textId="77777777" w:rsidR="004B3F26" w:rsidRPr="009C5807" w:rsidRDefault="004B3F26" w:rsidP="00BE1A66">
            <w:pPr>
              <w:pStyle w:val="TAC"/>
              <w:rPr>
                <w:snapToGrid w:val="0"/>
                <w:lang w:eastAsia="ko-KR"/>
              </w:rPr>
            </w:pPr>
            <w:r w:rsidRPr="009C5807">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5082B9C8" w14:textId="77777777" w:rsidR="004B3F26" w:rsidRPr="009C5807" w:rsidRDefault="004B3F26" w:rsidP="00BE1A66">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421E01A7" w14:textId="77777777" w:rsidR="004B3F26" w:rsidRPr="009C5807" w:rsidRDefault="004B3F26" w:rsidP="00BE1A66">
            <w:pPr>
              <w:pStyle w:val="TAC"/>
              <w:rPr>
                <w:snapToGrid w:val="0"/>
                <w:lang w:eastAsia="ko-KR"/>
              </w:rPr>
            </w:pPr>
            <w:r w:rsidRPr="009C5807">
              <w:rPr>
                <w:snapToGrid w:val="0"/>
                <w:lang w:eastAsia="ko-KR"/>
              </w:rPr>
              <w:t>20</w:t>
            </w:r>
          </w:p>
        </w:tc>
      </w:tr>
      <w:tr w:rsidR="004B3F26" w:rsidRPr="009C5807" w14:paraId="68D3C6E0"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43DEF1D" w14:textId="77777777" w:rsidR="004B3F26" w:rsidRPr="009C5807" w:rsidRDefault="004B3F26" w:rsidP="00BE1A66">
            <w:pPr>
              <w:pStyle w:val="TAC"/>
              <w:rPr>
                <w:snapToGrid w:val="0"/>
                <w:lang w:eastAsia="ko-KR"/>
              </w:rPr>
            </w:pPr>
            <w:r w:rsidRPr="009C5807">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370B2944" w14:textId="77777777" w:rsidR="004B3F26" w:rsidRPr="009C5807" w:rsidRDefault="004B3F26" w:rsidP="00BE1A66">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423AE79A" w14:textId="77777777" w:rsidR="004B3F26" w:rsidRPr="009C5807" w:rsidRDefault="004B3F26" w:rsidP="00BE1A66">
            <w:pPr>
              <w:pStyle w:val="TAC"/>
              <w:rPr>
                <w:snapToGrid w:val="0"/>
                <w:lang w:eastAsia="ko-KR"/>
              </w:rPr>
            </w:pPr>
            <w:r w:rsidRPr="009C5807">
              <w:rPr>
                <w:snapToGrid w:val="0"/>
                <w:lang w:eastAsia="ko-KR"/>
              </w:rPr>
              <w:t>160</w:t>
            </w:r>
          </w:p>
        </w:tc>
      </w:tr>
      <w:tr w:rsidR="004B3F26" w:rsidRPr="009C5807" w14:paraId="16F8189C"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1F81679A" w14:textId="77777777" w:rsidR="004B3F26" w:rsidRPr="009C5807" w:rsidRDefault="004B3F26" w:rsidP="00BE1A66">
            <w:pPr>
              <w:pStyle w:val="TAC"/>
              <w:rPr>
                <w:snapToGrid w:val="0"/>
                <w:lang w:eastAsia="ko-KR"/>
              </w:rPr>
            </w:pPr>
            <w:r w:rsidRPr="009C5807">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42704BD2" w14:textId="77777777" w:rsidR="004B3F26" w:rsidRPr="009C5807" w:rsidRDefault="004B3F26" w:rsidP="00BE1A66">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69199F10" w14:textId="77777777" w:rsidR="004B3F26" w:rsidRPr="009C5807" w:rsidRDefault="004B3F26" w:rsidP="00BE1A66">
            <w:pPr>
              <w:pStyle w:val="TAC"/>
              <w:rPr>
                <w:snapToGrid w:val="0"/>
                <w:lang w:eastAsia="ko-KR"/>
              </w:rPr>
            </w:pPr>
            <w:r w:rsidRPr="009C5807">
              <w:rPr>
                <w:snapToGrid w:val="0"/>
              </w:rPr>
              <w:t>20</w:t>
            </w:r>
          </w:p>
        </w:tc>
      </w:tr>
      <w:tr w:rsidR="004B3F26" w:rsidRPr="009C5807" w14:paraId="1056293B"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6D4CC72" w14:textId="77777777" w:rsidR="004B3F26" w:rsidRPr="009C5807" w:rsidRDefault="004B3F26" w:rsidP="00BE1A66">
            <w:pPr>
              <w:pStyle w:val="TAC"/>
              <w:rPr>
                <w:snapToGrid w:val="0"/>
                <w:lang w:eastAsia="ko-KR"/>
              </w:rPr>
            </w:pPr>
            <w:r w:rsidRPr="009C5807">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6CB41EF5" w14:textId="77777777" w:rsidR="004B3F26" w:rsidRPr="009C5807" w:rsidRDefault="004B3F26" w:rsidP="00BE1A66">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55148C45" w14:textId="77777777" w:rsidR="004B3F26" w:rsidRPr="009C5807" w:rsidRDefault="004B3F26" w:rsidP="00BE1A66">
            <w:pPr>
              <w:pStyle w:val="TAC"/>
              <w:rPr>
                <w:snapToGrid w:val="0"/>
                <w:lang w:eastAsia="ko-KR"/>
              </w:rPr>
            </w:pPr>
            <w:r w:rsidRPr="009C5807">
              <w:rPr>
                <w:snapToGrid w:val="0"/>
              </w:rPr>
              <w:t>40</w:t>
            </w:r>
          </w:p>
        </w:tc>
      </w:tr>
      <w:tr w:rsidR="004B3F26" w:rsidRPr="009C5807" w14:paraId="30443196"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4788111" w14:textId="77777777" w:rsidR="004B3F26" w:rsidRPr="009C5807" w:rsidRDefault="004B3F26" w:rsidP="00BE1A66">
            <w:pPr>
              <w:pStyle w:val="TAC"/>
              <w:rPr>
                <w:snapToGrid w:val="0"/>
                <w:lang w:eastAsia="ko-KR"/>
              </w:rPr>
            </w:pPr>
            <w:r w:rsidRPr="009C5807">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2DFC51B4" w14:textId="77777777" w:rsidR="004B3F26" w:rsidRPr="009C5807" w:rsidRDefault="004B3F26" w:rsidP="00BE1A66">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43D728C7" w14:textId="77777777" w:rsidR="004B3F26" w:rsidRPr="009C5807" w:rsidRDefault="004B3F26" w:rsidP="00BE1A66">
            <w:pPr>
              <w:pStyle w:val="TAC"/>
              <w:rPr>
                <w:snapToGrid w:val="0"/>
                <w:lang w:eastAsia="ko-KR"/>
              </w:rPr>
            </w:pPr>
            <w:r w:rsidRPr="009C5807">
              <w:rPr>
                <w:snapToGrid w:val="0"/>
                <w:lang w:eastAsia="ko-KR"/>
              </w:rPr>
              <w:t>80</w:t>
            </w:r>
          </w:p>
        </w:tc>
      </w:tr>
      <w:tr w:rsidR="004B3F26" w:rsidRPr="009C5807" w14:paraId="5CDFF1E9"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32F126C" w14:textId="77777777" w:rsidR="004B3F26" w:rsidRPr="009C5807" w:rsidRDefault="004B3F26" w:rsidP="00BE1A66">
            <w:pPr>
              <w:pStyle w:val="TAC"/>
              <w:rPr>
                <w:snapToGrid w:val="0"/>
                <w:lang w:eastAsia="ko-KR"/>
              </w:rPr>
            </w:pPr>
            <w:r w:rsidRPr="009C5807">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7FE28548" w14:textId="77777777" w:rsidR="004B3F26" w:rsidRPr="009C5807" w:rsidRDefault="004B3F26" w:rsidP="00BE1A66">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3020295F" w14:textId="77777777" w:rsidR="004B3F26" w:rsidRPr="009C5807" w:rsidRDefault="004B3F26" w:rsidP="00BE1A66">
            <w:pPr>
              <w:pStyle w:val="TAC"/>
              <w:rPr>
                <w:snapToGrid w:val="0"/>
                <w:lang w:eastAsia="ko-KR"/>
              </w:rPr>
            </w:pPr>
            <w:r w:rsidRPr="009C5807">
              <w:rPr>
                <w:snapToGrid w:val="0"/>
                <w:lang w:eastAsia="ko-KR"/>
              </w:rPr>
              <w:t>160</w:t>
            </w:r>
          </w:p>
        </w:tc>
      </w:tr>
      <w:tr w:rsidR="004B3F26" w:rsidRPr="009C5807" w14:paraId="5667B8AE"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16504DAA" w14:textId="77777777" w:rsidR="004B3F26" w:rsidRPr="009C5807" w:rsidRDefault="004B3F26" w:rsidP="00BE1A66">
            <w:pPr>
              <w:pStyle w:val="TAC"/>
              <w:rPr>
                <w:snapToGrid w:val="0"/>
                <w:lang w:eastAsia="ko-KR"/>
              </w:rPr>
            </w:pPr>
            <w:r w:rsidRPr="009C5807">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21C03A51" w14:textId="77777777" w:rsidR="004B3F26" w:rsidRPr="009C5807" w:rsidRDefault="004B3F26" w:rsidP="00BE1A66">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6689FACF" w14:textId="77777777" w:rsidR="004B3F26" w:rsidRPr="009C5807" w:rsidRDefault="004B3F26" w:rsidP="00BE1A66">
            <w:pPr>
              <w:pStyle w:val="TAC"/>
              <w:rPr>
                <w:snapToGrid w:val="0"/>
                <w:lang w:eastAsia="ko-KR"/>
              </w:rPr>
            </w:pPr>
            <w:r w:rsidRPr="009C5807">
              <w:rPr>
                <w:snapToGrid w:val="0"/>
              </w:rPr>
              <w:t>20</w:t>
            </w:r>
          </w:p>
        </w:tc>
      </w:tr>
      <w:tr w:rsidR="004B3F26" w:rsidRPr="009C5807" w14:paraId="1D8CAD80"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424D11D" w14:textId="77777777" w:rsidR="004B3F26" w:rsidRPr="009C5807" w:rsidRDefault="004B3F26" w:rsidP="00BE1A66">
            <w:pPr>
              <w:pStyle w:val="TAC"/>
              <w:rPr>
                <w:snapToGrid w:val="0"/>
                <w:lang w:eastAsia="ko-KR"/>
              </w:rPr>
            </w:pPr>
            <w:r w:rsidRPr="009C5807">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73772092" w14:textId="77777777" w:rsidR="004B3F26" w:rsidRPr="009C5807" w:rsidRDefault="004B3F26" w:rsidP="00BE1A66">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3C29757A" w14:textId="77777777" w:rsidR="004B3F26" w:rsidRPr="009C5807" w:rsidRDefault="004B3F26" w:rsidP="00BE1A66">
            <w:pPr>
              <w:pStyle w:val="TAC"/>
              <w:rPr>
                <w:snapToGrid w:val="0"/>
                <w:lang w:eastAsia="ko-KR"/>
              </w:rPr>
            </w:pPr>
            <w:r w:rsidRPr="009C5807">
              <w:rPr>
                <w:snapToGrid w:val="0"/>
                <w:lang w:eastAsia="ko-KR"/>
              </w:rPr>
              <w:t>160</w:t>
            </w:r>
          </w:p>
        </w:tc>
      </w:tr>
      <w:tr w:rsidR="004B3F26" w:rsidRPr="009C5807" w14:paraId="3A1F1B18"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8E8DBB8" w14:textId="77777777" w:rsidR="004B3F26" w:rsidRPr="009C5807" w:rsidRDefault="004B3F26" w:rsidP="00BE1A66">
            <w:pPr>
              <w:pStyle w:val="TAC"/>
              <w:rPr>
                <w:snapToGrid w:val="0"/>
                <w:lang w:eastAsia="ko-KR"/>
              </w:rPr>
            </w:pPr>
            <w:r w:rsidRPr="009C5807">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14:paraId="584201FA" w14:textId="77777777" w:rsidR="004B3F26" w:rsidRPr="009C5807" w:rsidRDefault="004B3F26" w:rsidP="00BE1A66">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7752AF61" w14:textId="77777777" w:rsidR="004B3F26" w:rsidRPr="009C5807" w:rsidRDefault="004B3F26" w:rsidP="00BE1A66">
            <w:pPr>
              <w:pStyle w:val="TAC"/>
              <w:rPr>
                <w:snapToGrid w:val="0"/>
                <w:lang w:eastAsia="ko-KR"/>
              </w:rPr>
            </w:pPr>
            <w:r w:rsidRPr="009C5807">
              <w:rPr>
                <w:snapToGrid w:val="0"/>
              </w:rPr>
              <w:t>20</w:t>
            </w:r>
          </w:p>
        </w:tc>
      </w:tr>
      <w:tr w:rsidR="004B3F26" w:rsidRPr="009C5807" w14:paraId="02C92984" w14:textId="77777777" w:rsidTr="00BE1A66">
        <w:trPr>
          <w:cantSplit/>
          <w:trHeight w:val="172"/>
          <w:jc w:val="center"/>
        </w:trPr>
        <w:tc>
          <w:tcPr>
            <w:tcW w:w="1365" w:type="pct"/>
            <w:tcBorders>
              <w:top w:val="single" w:sz="4" w:space="0" w:color="auto"/>
              <w:left w:val="single" w:sz="4" w:space="0" w:color="auto"/>
              <w:bottom w:val="single" w:sz="4" w:space="0" w:color="auto"/>
              <w:right w:val="single" w:sz="4" w:space="0" w:color="auto"/>
            </w:tcBorders>
            <w:hideMark/>
          </w:tcPr>
          <w:p w14:paraId="565F2F20" w14:textId="77777777" w:rsidR="004B3F26" w:rsidRPr="009C5807" w:rsidRDefault="004B3F26" w:rsidP="00BE1A66">
            <w:pPr>
              <w:pStyle w:val="TAC"/>
              <w:rPr>
                <w:snapToGrid w:val="0"/>
                <w:lang w:eastAsia="ko-KR"/>
              </w:rPr>
            </w:pPr>
            <w:r w:rsidRPr="009C5807">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14:paraId="1C9FBC70" w14:textId="77777777" w:rsidR="004B3F26" w:rsidRPr="009C5807" w:rsidRDefault="004B3F26" w:rsidP="00BE1A66">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370CD80D" w14:textId="77777777" w:rsidR="004B3F26" w:rsidRPr="009C5807" w:rsidRDefault="004B3F26" w:rsidP="00BE1A66">
            <w:pPr>
              <w:pStyle w:val="TAC"/>
              <w:rPr>
                <w:snapToGrid w:val="0"/>
                <w:lang w:eastAsia="ko-KR"/>
              </w:rPr>
            </w:pPr>
            <w:r w:rsidRPr="009C5807">
              <w:rPr>
                <w:snapToGrid w:val="0"/>
              </w:rPr>
              <w:t>40</w:t>
            </w:r>
          </w:p>
        </w:tc>
      </w:tr>
      <w:tr w:rsidR="004B3F26" w:rsidRPr="009C5807" w14:paraId="65DB1C7A"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A4A68AB" w14:textId="77777777" w:rsidR="004B3F26" w:rsidRPr="009C5807" w:rsidRDefault="004B3F26" w:rsidP="00BE1A66">
            <w:pPr>
              <w:pStyle w:val="TAC"/>
              <w:rPr>
                <w:snapToGrid w:val="0"/>
                <w:lang w:eastAsia="ko-KR"/>
              </w:rPr>
            </w:pPr>
            <w:r w:rsidRPr="009C5807">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14:paraId="139E5F6A" w14:textId="77777777" w:rsidR="004B3F26" w:rsidRPr="009C5807" w:rsidRDefault="004B3F26" w:rsidP="00BE1A66">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3DBF1024" w14:textId="77777777" w:rsidR="004B3F26" w:rsidRPr="009C5807" w:rsidRDefault="004B3F26" w:rsidP="00BE1A66">
            <w:pPr>
              <w:pStyle w:val="TAC"/>
              <w:rPr>
                <w:snapToGrid w:val="0"/>
                <w:lang w:eastAsia="ko-KR"/>
              </w:rPr>
            </w:pPr>
            <w:r w:rsidRPr="009C5807">
              <w:rPr>
                <w:snapToGrid w:val="0"/>
                <w:lang w:eastAsia="ko-KR"/>
              </w:rPr>
              <w:t>80</w:t>
            </w:r>
          </w:p>
        </w:tc>
      </w:tr>
      <w:tr w:rsidR="004B3F26" w:rsidRPr="009C5807" w14:paraId="75C44F57"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1E067A3" w14:textId="77777777" w:rsidR="004B3F26" w:rsidRPr="009C5807" w:rsidRDefault="004B3F26" w:rsidP="00BE1A66">
            <w:pPr>
              <w:pStyle w:val="TAC"/>
              <w:rPr>
                <w:snapToGrid w:val="0"/>
                <w:lang w:eastAsia="ko-KR"/>
              </w:rPr>
            </w:pPr>
            <w:r w:rsidRPr="009C5807">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14:paraId="38F4A099" w14:textId="77777777" w:rsidR="004B3F26" w:rsidRPr="009C5807" w:rsidRDefault="004B3F26" w:rsidP="00BE1A66">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1BC1D2E5" w14:textId="77777777" w:rsidR="004B3F26" w:rsidRPr="009C5807" w:rsidRDefault="004B3F26" w:rsidP="00BE1A66">
            <w:pPr>
              <w:pStyle w:val="TAC"/>
              <w:rPr>
                <w:snapToGrid w:val="0"/>
                <w:lang w:eastAsia="ko-KR"/>
              </w:rPr>
            </w:pPr>
            <w:r w:rsidRPr="009C5807">
              <w:rPr>
                <w:snapToGrid w:val="0"/>
                <w:lang w:eastAsia="ko-KR"/>
              </w:rPr>
              <w:t>160</w:t>
            </w:r>
          </w:p>
        </w:tc>
      </w:tr>
      <w:tr w:rsidR="004B3F26" w:rsidRPr="009C5807" w14:paraId="1E0D5184"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724A6A2" w14:textId="77777777" w:rsidR="004B3F26" w:rsidRPr="009C5807" w:rsidRDefault="004B3F26" w:rsidP="00BE1A66">
            <w:pPr>
              <w:pStyle w:val="TAC"/>
              <w:rPr>
                <w:snapToGrid w:val="0"/>
                <w:lang w:eastAsia="ko-KR"/>
              </w:rPr>
            </w:pPr>
            <w:r w:rsidRPr="009C5807">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14:paraId="2419493A" w14:textId="77777777" w:rsidR="004B3F26" w:rsidRPr="009C5807" w:rsidRDefault="004B3F26" w:rsidP="00BE1A66">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791B0EA2" w14:textId="77777777" w:rsidR="004B3F26" w:rsidRPr="009C5807" w:rsidRDefault="004B3F26" w:rsidP="00BE1A66">
            <w:pPr>
              <w:pStyle w:val="TAC"/>
              <w:rPr>
                <w:snapToGrid w:val="0"/>
                <w:lang w:eastAsia="ko-KR"/>
              </w:rPr>
            </w:pPr>
            <w:r w:rsidRPr="009C5807">
              <w:rPr>
                <w:snapToGrid w:val="0"/>
              </w:rPr>
              <w:t>20</w:t>
            </w:r>
          </w:p>
        </w:tc>
      </w:tr>
      <w:tr w:rsidR="004B3F26" w:rsidRPr="009C5807" w14:paraId="08F8AA82"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FFD07BF" w14:textId="77777777" w:rsidR="004B3F26" w:rsidRPr="009C5807" w:rsidRDefault="004B3F26" w:rsidP="00BE1A66">
            <w:pPr>
              <w:pStyle w:val="TAC"/>
              <w:rPr>
                <w:snapToGrid w:val="0"/>
                <w:lang w:eastAsia="ko-KR"/>
              </w:rPr>
            </w:pPr>
            <w:r w:rsidRPr="009C5807">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14:paraId="291F1F94" w14:textId="77777777" w:rsidR="004B3F26" w:rsidRPr="009C5807" w:rsidRDefault="004B3F26" w:rsidP="00BE1A66">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2A0B278A" w14:textId="77777777" w:rsidR="004B3F26" w:rsidRPr="009C5807" w:rsidRDefault="004B3F26" w:rsidP="00BE1A66">
            <w:pPr>
              <w:pStyle w:val="TAC"/>
              <w:rPr>
                <w:snapToGrid w:val="0"/>
                <w:lang w:eastAsia="ko-KR"/>
              </w:rPr>
            </w:pPr>
            <w:r w:rsidRPr="009C5807">
              <w:rPr>
                <w:snapToGrid w:val="0"/>
              </w:rPr>
              <w:t>40</w:t>
            </w:r>
          </w:p>
        </w:tc>
      </w:tr>
      <w:tr w:rsidR="004B3F26" w:rsidRPr="009C5807" w14:paraId="4A018A49"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6B1FABE" w14:textId="77777777" w:rsidR="004B3F26" w:rsidRPr="009C5807" w:rsidRDefault="004B3F26" w:rsidP="00BE1A66">
            <w:pPr>
              <w:pStyle w:val="TAC"/>
              <w:rPr>
                <w:snapToGrid w:val="0"/>
                <w:lang w:eastAsia="ko-KR"/>
              </w:rPr>
            </w:pPr>
            <w:r w:rsidRPr="009C5807">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14:paraId="34ED29BC" w14:textId="77777777" w:rsidR="004B3F26" w:rsidRPr="009C5807" w:rsidRDefault="004B3F26" w:rsidP="00BE1A66">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0966DB8E" w14:textId="77777777" w:rsidR="004B3F26" w:rsidRPr="009C5807" w:rsidRDefault="004B3F26" w:rsidP="00BE1A66">
            <w:pPr>
              <w:pStyle w:val="TAC"/>
              <w:rPr>
                <w:snapToGrid w:val="0"/>
                <w:lang w:eastAsia="ko-KR"/>
              </w:rPr>
            </w:pPr>
            <w:r w:rsidRPr="009C5807">
              <w:rPr>
                <w:snapToGrid w:val="0"/>
                <w:lang w:eastAsia="ko-KR"/>
              </w:rPr>
              <w:t>80</w:t>
            </w:r>
          </w:p>
        </w:tc>
      </w:tr>
      <w:tr w:rsidR="004B3F26" w:rsidRPr="009C5807" w14:paraId="0804FBDF"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822F919" w14:textId="77777777" w:rsidR="004B3F26" w:rsidRPr="009C5807" w:rsidRDefault="004B3F26" w:rsidP="00BE1A66">
            <w:pPr>
              <w:pStyle w:val="TAC"/>
              <w:rPr>
                <w:snapToGrid w:val="0"/>
                <w:lang w:eastAsia="ko-KR"/>
              </w:rPr>
            </w:pPr>
            <w:r w:rsidRPr="009C5807">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14:paraId="30BB011C" w14:textId="77777777" w:rsidR="004B3F26" w:rsidRPr="009C5807" w:rsidRDefault="004B3F26" w:rsidP="00BE1A66">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11265E86" w14:textId="77777777" w:rsidR="004B3F26" w:rsidRPr="009C5807" w:rsidRDefault="004B3F26" w:rsidP="00BE1A66">
            <w:pPr>
              <w:pStyle w:val="TAC"/>
              <w:rPr>
                <w:snapToGrid w:val="0"/>
                <w:lang w:eastAsia="ko-KR"/>
              </w:rPr>
            </w:pPr>
            <w:r w:rsidRPr="009C5807">
              <w:rPr>
                <w:snapToGrid w:val="0"/>
                <w:lang w:eastAsia="ko-KR"/>
              </w:rPr>
              <w:t>160</w:t>
            </w:r>
          </w:p>
        </w:tc>
      </w:tr>
      <w:tr w:rsidR="004B3F26" w:rsidRPr="009C5807" w14:paraId="7E26C9E0"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23F4E89" w14:textId="77777777" w:rsidR="004B3F26" w:rsidRPr="009C5807" w:rsidRDefault="004B3F26" w:rsidP="00BE1A66">
            <w:pPr>
              <w:pStyle w:val="TAC"/>
              <w:rPr>
                <w:snapToGrid w:val="0"/>
                <w:lang w:eastAsia="ko-KR"/>
              </w:rPr>
            </w:pPr>
            <w:r w:rsidRPr="009C5807">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14:paraId="11B4C446" w14:textId="77777777" w:rsidR="004B3F26" w:rsidRPr="009C5807" w:rsidRDefault="004B3F26" w:rsidP="00BE1A66">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5EDA777C" w14:textId="77777777" w:rsidR="004B3F26" w:rsidRPr="009C5807" w:rsidRDefault="004B3F26" w:rsidP="00BE1A66">
            <w:pPr>
              <w:pStyle w:val="TAC"/>
              <w:rPr>
                <w:snapToGrid w:val="0"/>
                <w:lang w:eastAsia="ko-KR"/>
              </w:rPr>
            </w:pPr>
            <w:r w:rsidRPr="009C5807">
              <w:rPr>
                <w:snapToGrid w:val="0"/>
              </w:rPr>
              <w:t>20</w:t>
            </w:r>
          </w:p>
        </w:tc>
      </w:tr>
      <w:tr w:rsidR="004B3F26" w:rsidRPr="009C5807" w14:paraId="1EACFA7A"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11BA3EA" w14:textId="77777777" w:rsidR="004B3F26" w:rsidRPr="009C5807" w:rsidRDefault="004B3F26" w:rsidP="00BE1A66">
            <w:pPr>
              <w:pStyle w:val="TAC"/>
              <w:rPr>
                <w:snapToGrid w:val="0"/>
                <w:lang w:eastAsia="ko-KR"/>
              </w:rPr>
            </w:pPr>
            <w:r w:rsidRPr="009C5807">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14:paraId="0C6C267F" w14:textId="77777777" w:rsidR="004B3F26" w:rsidRPr="009C5807" w:rsidRDefault="004B3F26" w:rsidP="00BE1A66">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2C0D8B7D" w14:textId="77777777" w:rsidR="004B3F26" w:rsidRPr="009C5807" w:rsidRDefault="004B3F26" w:rsidP="00BE1A66">
            <w:pPr>
              <w:pStyle w:val="TAC"/>
              <w:rPr>
                <w:snapToGrid w:val="0"/>
                <w:lang w:eastAsia="ko-KR"/>
              </w:rPr>
            </w:pPr>
            <w:r w:rsidRPr="009C5807">
              <w:rPr>
                <w:snapToGrid w:val="0"/>
              </w:rPr>
              <w:t>40</w:t>
            </w:r>
          </w:p>
        </w:tc>
      </w:tr>
      <w:tr w:rsidR="004B3F26" w:rsidRPr="009C5807" w14:paraId="0EA90FE3"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D11D968" w14:textId="77777777" w:rsidR="004B3F26" w:rsidRPr="009C5807" w:rsidRDefault="004B3F26" w:rsidP="00BE1A66">
            <w:pPr>
              <w:pStyle w:val="TAC"/>
              <w:rPr>
                <w:snapToGrid w:val="0"/>
                <w:lang w:eastAsia="ko-KR"/>
              </w:rPr>
            </w:pPr>
            <w:r w:rsidRPr="009C5807">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14:paraId="60CE68BC" w14:textId="77777777" w:rsidR="004B3F26" w:rsidRPr="009C5807" w:rsidRDefault="004B3F26" w:rsidP="00BE1A66">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6994DB2C" w14:textId="77777777" w:rsidR="004B3F26" w:rsidRPr="009C5807" w:rsidRDefault="004B3F26" w:rsidP="00BE1A66">
            <w:pPr>
              <w:pStyle w:val="TAC"/>
              <w:rPr>
                <w:snapToGrid w:val="0"/>
                <w:lang w:eastAsia="ko-KR"/>
              </w:rPr>
            </w:pPr>
            <w:r w:rsidRPr="009C5807">
              <w:rPr>
                <w:snapToGrid w:val="0"/>
                <w:lang w:eastAsia="ko-KR"/>
              </w:rPr>
              <w:t>80</w:t>
            </w:r>
          </w:p>
        </w:tc>
      </w:tr>
      <w:tr w:rsidR="004B3F26" w:rsidRPr="009C5807" w14:paraId="17CBF935"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6D33655" w14:textId="77777777" w:rsidR="004B3F26" w:rsidRPr="009C5807" w:rsidRDefault="004B3F26" w:rsidP="00BE1A66">
            <w:pPr>
              <w:pStyle w:val="TAC"/>
              <w:rPr>
                <w:snapToGrid w:val="0"/>
                <w:lang w:eastAsia="ko-KR"/>
              </w:rPr>
            </w:pPr>
            <w:r w:rsidRPr="009C5807">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14:paraId="6FD81D90" w14:textId="77777777" w:rsidR="004B3F26" w:rsidRPr="009C5807" w:rsidRDefault="004B3F26" w:rsidP="00BE1A66">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50F3107A" w14:textId="77777777" w:rsidR="004B3F26" w:rsidRPr="009C5807" w:rsidRDefault="004B3F26" w:rsidP="00BE1A66">
            <w:pPr>
              <w:pStyle w:val="TAC"/>
              <w:rPr>
                <w:snapToGrid w:val="0"/>
                <w:lang w:eastAsia="ko-KR"/>
              </w:rPr>
            </w:pPr>
            <w:r w:rsidRPr="009C5807">
              <w:rPr>
                <w:snapToGrid w:val="0"/>
                <w:lang w:eastAsia="ko-KR"/>
              </w:rPr>
              <w:t>160</w:t>
            </w:r>
          </w:p>
        </w:tc>
      </w:tr>
      <w:tr w:rsidR="004B3F26" w:rsidRPr="009C5807" w14:paraId="3CF295DB"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tcPr>
          <w:p w14:paraId="0724146A" w14:textId="77777777" w:rsidR="004B3F26" w:rsidRPr="009C5807" w:rsidRDefault="004B3F26" w:rsidP="00BE1A66">
            <w:pPr>
              <w:pStyle w:val="TAC"/>
              <w:rPr>
                <w:snapToGrid w:val="0"/>
                <w:lang w:eastAsia="ko-KR"/>
              </w:rPr>
            </w:pPr>
            <w:r>
              <w:rPr>
                <w:snapToGrid w:val="0"/>
                <w:lang w:eastAsia="ko-KR"/>
              </w:rPr>
              <w:t>24</w:t>
            </w:r>
          </w:p>
        </w:tc>
        <w:tc>
          <w:tcPr>
            <w:tcW w:w="1832" w:type="pct"/>
            <w:tcBorders>
              <w:top w:val="single" w:sz="4" w:space="0" w:color="auto"/>
              <w:left w:val="single" w:sz="4" w:space="0" w:color="auto"/>
              <w:bottom w:val="single" w:sz="4" w:space="0" w:color="auto"/>
              <w:right w:val="single" w:sz="4" w:space="0" w:color="auto"/>
            </w:tcBorders>
          </w:tcPr>
          <w:p w14:paraId="0E2FD5CA" w14:textId="77777777" w:rsidR="004B3F26" w:rsidRPr="009C5807" w:rsidRDefault="004B3F26" w:rsidP="00BE1A66">
            <w:pPr>
              <w:pStyle w:val="TAC"/>
              <w:rPr>
                <w:snapToGrid w:val="0"/>
                <w:lang w:eastAsia="ko-KR"/>
              </w:rPr>
            </w:pPr>
            <w:r>
              <w:rPr>
                <w:snapToGrid w:val="0"/>
                <w:lang w:eastAsia="ko-KR"/>
              </w:rPr>
              <w:t>10</w:t>
            </w:r>
          </w:p>
        </w:tc>
        <w:tc>
          <w:tcPr>
            <w:tcW w:w="1804" w:type="pct"/>
            <w:tcBorders>
              <w:top w:val="single" w:sz="4" w:space="0" w:color="auto"/>
              <w:left w:val="single" w:sz="4" w:space="0" w:color="auto"/>
              <w:bottom w:val="single" w:sz="4" w:space="0" w:color="auto"/>
              <w:right w:val="single" w:sz="4" w:space="0" w:color="auto"/>
            </w:tcBorders>
          </w:tcPr>
          <w:p w14:paraId="5C297176" w14:textId="77777777" w:rsidR="004B3F26" w:rsidRPr="009C5807" w:rsidRDefault="004B3F26" w:rsidP="00BE1A66">
            <w:pPr>
              <w:pStyle w:val="TAC"/>
              <w:rPr>
                <w:snapToGrid w:val="0"/>
                <w:lang w:eastAsia="ko-KR"/>
              </w:rPr>
            </w:pPr>
            <w:r>
              <w:rPr>
                <w:snapToGrid w:val="0"/>
                <w:lang w:eastAsia="ko-KR"/>
              </w:rPr>
              <w:t>80</w:t>
            </w:r>
          </w:p>
        </w:tc>
      </w:tr>
      <w:tr w:rsidR="004B3F26" w:rsidRPr="009C5807" w14:paraId="12FE0935" w14:textId="77777777" w:rsidTr="00BE1A66">
        <w:trPr>
          <w:cantSplit/>
          <w:jc w:val="center"/>
        </w:trPr>
        <w:tc>
          <w:tcPr>
            <w:tcW w:w="1365" w:type="pct"/>
            <w:tcBorders>
              <w:top w:val="single" w:sz="4" w:space="0" w:color="auto"/>
              <w:left w:val="single" w:sz="4" w:space="0" w:color="auto"/>
              <w:bottom w:val="single" w:sz="4" w:space="0" w:color="auto"/>
              <w:right w:val="single" w:sz="4" w:space="0" w:color="auto"/>
            </w:tcBorders>
          </w:tcPr>
          <w:p w14:paraId="416BD22B" w14:textId="77777777" w:rsidR="004B3F26" w:rsidRPr="009C5807" w:rsidRDefault="004B3F26" w:rsidP="00BE1A66">
            <w:pPr>
              <w:pStyle w:val="TAC"/>
              <w:rPr>
                <w:snapToGrid w:val="0"/>
                <w:lang w:eastAsia="ko-KR"/>
              </w:rPr>
            </w:pPr>
            <w:r>
              <w:rPr>
                <w:snapToGrid w:val="0"/>
                <w:lang w:eastAsia="ko-KR"/>
              </w:rPr>
              <w:t>25</w:t>
            </w:r>
          </w:p>
        </w:tc>
        <w:tc>
          <w:tcPr>
            <w:tcW w:w="1832" w:type="pct"/>
            <w:tcBorders>
              <w:top w:val="single" w:sz="4" w:space="0" w:color="auto"/>
              <w:left w:val="single" w:sz="4" w:space="0" w:color="auto"/>
              <w:bottom w:val="single" w:sz="4" w:space="0" w:color="auto"/>
              <w:right w:val="single" w:sz="4" w:space="0" w:color="auto"/>
            </w:tcBorders>
          </w:tcPr>
          <w:p w14:paraId="606A8CC4" w14:textId="77777777" w:rsidR="004B3F26" w:rsidRPr="009C5807" w:rsidRDefault="004B3F26" w:rsidP="00BE1A66">
            <w:pPr>
              <w:pStyle w:val="TAC"/>
              <w:rPr>
                <w:snapToGrid w:val="0"/>
                <w:lang w:eastAsia="ko-KR"/>
              </w:rPr>
            </w:pPr>
            <w:r>
              <w:rPr>
                <w:snapToGrid w:val="0"/>
                <w:lang w:eastAsia="ko-KR"/>
              </w:rPr>
              <w:t>20</w:t>
            </w:r>
          </w:p>
        </w:tc>
        <w:tc>
          <w:tcPr>
            <w:tcW w:w="1804" w:type="pct"/>
            <w:tcBorders>
              <w:top w:val="single" w:sz="4" w:space="0" w:color="auto"/>
              <w:left w:val="single" w:sz="4" w:space="0" w:color="auto"/>
              <w:bottom w:val="single" w:sz="4" w:space="0" w:color="auto"/>
              <w:right w:val="single" w:sz="4" w:space="0" w:color="auto"/>
            </w:tcBorders>
          </w:tcPr>
          <w:p w14:paraId="72A7308A" w14:textId="77777777" w:rsidR="004B3F26" w:rsidRPr="009C5807" w:rsidRDefault="004B3F26" w:rsidP="00BE1A66">
            <w:pPr>
              <w:pStyle w:val="TAC"/>
              <w:rPr>
                <w:snapToGrid w:val="0"/>
                <w:lang w:eastAsia="ko-KR"/>
              </w:rPr>
            </w:pPr>
            <w:r>
              <w:rPr>
                <w:snapToGrid w:val="0"/>
                <w:lang w:eastAsia="ko-KR"/>
              </w:rPr>
              <w:t>160</w:t>
            </w:r>
          </w:p>
        </w:tc>
      </w:tr>
    </w:tbl>
    <w:p w14:paraId="36B3FF76" w14:textId="77777777" w:rsidR="004B3F26" w:rsidRPr="009C5807" w:rsidRDefault="004B3F26" w:rsidP="004B3F26"/>
    <w:p w14:paraId="325C171A" w14:textId="77777777" w:rsidR="004B3F26" w:rsidRPr="009C5807" w:rsidRDefault="004B3F26" w:rsidP="004B3F26">
      <w:pPr>
        <w:pStyle w:val="TH"/>
      </w:pPr>
      <w:r w:rsidRPr="009C5807">
        <w:rPr>
          <w:snapToGrid w:val="0"/>
        </w:rPr>
        <w:lastRenderedPageBreak/>
        <w:t xml:space="preserve">Table 9.1.2-2: Applicability for </w:t>
      </w:r>
      <w:r w:rsidRPr="009C5807">
        <w:t xml:space="preserve">Gap Pattern Configurations supported by the </w:t>
      </w:r>
      <w:r w:rsidRPr="009C5807">
        <w:rPr>
          <w:lang w:eastAsia="ko-KR"/>
        </w:rPr>
        <w:t>E-UTRA-NR dual connectivity</w:t>
      </w:r>
      <w:r w:rsidRPr="009C5807">
        <w:t xml:space="preserve"> UE or </w:t>
      </w:r>
      <w:r w:rsidRPr="009C5807">
        <w:rPr>
          <w:lang w:eastAsia="ko-KR"/>
        </w:rPr>
        <w:t>NR-E-UTRA dual connectivity</w:t>
      </w:r>
      <w:r w:rsidRPr="009C5807">
        <w:t xml:space="preserve"> UE</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986"/>
        <w:gridCol w:w="1765"/>
        <w:gridCol w:w="3374"/>
      </w:tblGrid>
      <w:tr w:rsidR="004B3F26" w:rsidRPr="009C5807" w14:paraId="10F5784E" w14:textId="77777777" w:rsidTr="00BE1A66">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11EF13FE" w14:textId="77777777" w:rsidR="004B3F26" w:rsidRPr="009C5807" w:rsidRDefault="004B3F26" w:rsidP="00BE1A66">
            <w:pPr>
              <w:pStyle w:val="TAH"/>
            </w:pPr>
            <w:r w:rsidRPr="009C5807">
              <w:rPr>
                <w:lang w:eastAsia="zh-CN"/>
              </w:rPr>
              <w:t>Measurement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1BDEBF0F" w14:textId="77777777" w:rsidR="004B3F26" w:rsidRPr="009C5807" w:rsidRDefault="004B3F26" w:rsidP="00BE1A66">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4B545660" w14:textId="77777777" w:rsidR="004B3F26" w:rsidRPr="009C5807" w:rsidRDefault="004B3F26" w:rsidP="00BE1A66">
            <w:pPr>
              <w:pStyle w:val="TAH"/>
            </w:pPr>
            <w:r w:rsidRPr="009C5807">
              <w:t>Measurement Purpose</w:t>
            </w:r>
            <w:r>
              <w:rPr>
                <w:vertAlign w:val="superscript"/>
              </w:rPr>
              <w:t>Note 5</w:t>
            </w:r>
          </w:p>
        </w:tc>
        <w:tc>
          <w:tcPr>
            <w:tcW w:w="1927" w:type="pct"/>
            <w:tcBorders>
              <w:top w:val="single" w:sz="4" w:space="0" w:color="auto"/>
              <w:left w:val="single" w:sz="4" w:space="0" w:color="auto"/>
              <w:bottom w:val="single" w:sz="4" w:space="0" w:color="auto"/>
              <w:right w:val="single" w:sz="4" w:space="0" w:color="auto"/>
            </w:tcBorders>
            <w:hideMark/>
          </w:tcPr>
          <w:p w14:paraId="7D8275FD" w14:textId="77777777" w:rsidR="004B3F26" w:rsidRPr="009C5807" w:rsidRDefault="004B3F26" w:rsidP="00BE1A66">
            <w:pPr>
              <w:pStyle w:val="TAH"/>
            </w:pPr>
            <w:r w:rsidRPr="009C5807">
              <w:t>Applicable Gap Pattern Id</w:t>
            </w:r>
          </w:p>
        </w:tc>
      </w:tr>
      <w:tr w:rsidR="004B3F26" w:rsidRPr="009C5807" w14:paraId="42DE41C1" w14:textId="77777777" w:rsidTr="00BE1A66">
        <w:trPr>
          <w:cantSplit/>
          <w:jc w:val="center"/>
        </w:trPr>
        <w:tc>
          <w:tcPr>
            <w:tcW w:w="931" w:type="pct"/>
            <w:tcBorders>
              <w:top w:val="single" w:sz="4" w:space="0" w:color="auto"/>
              <w:left w:val="single" w:sz="4" w:space="0" w:color="auto"/>
              <w:bottom w:val="nil"/>
              <w:right w:val="single" w:sz="4" w:space="0" w:color="auto"/>
            </w:tcBorders>
            <w:vAlign w:val="center"/>
            <w:hideMark/>
          </w:tcPr>
          <w:p w14:paraId="3414F286" w14:textId="77777777" w:rsidR="004B3F26" w:rsidRPr="009C5807" w:rsidRDefault="004B3F26" w:rsidP="00BE1A66">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vAlign w:val="center"/>
          </w:tcPr>
          <w:p w14:paraId="22A8BC46" w14:textId="77777777" w:rsidR="004B3F26" w:rsidRPr="00F22ED1" w:rsidRDefault="004B3F26" w:rsidP="00BE1A66">
            <w:pPr>
              <w:pStyle w:val="TAC"/>
              <w:rPr>
                <w:snapToGrid w:val="0"/>
                <w:lang w:val="sv-FI"/>
              </w:rPr>
            </w:pPr>
            <w:r w:rsidRPr="009C5807">
              <w:rPr>
                <w:snapToGrid w:val="0"/>
                <w:lang w:val="sv-FI"/>
              </w:rPr>
              <w:t>E-UTRA + FR1, or</w:t>
            </w:r>
          </w:p>
        </w:tc>
        <w:tc>
          <w:tcPr>
            <w:tcW w:w="1008" w:type="pct"/>
            <w:tcBorders>
              <w:top w:val="single" w:sz="4" w:space="0" w:color="auto"/>
              <w:left w:val="single" w:sz="4" w:space="0" w:color="auto"/>
              <w:bottom w:val="single" w:sz="4" w:space="0" w:color="auto"/>
              <w:right w:val="single" w:sz="4" w:space="0" w:color="auto"/>
            </w:tcBorders>
            <w:hideMark/>
          </w:tcPr>
          <w:p w14:paraId="3E4B88BF" w14:textId="77777777" w:rsidR="004B3F26" w:rsidRPr="009C5807" w:rsidRDefault="004B3F26" w:rsidP="00BE1A66">
            <w:pPr>
              <w:pStyle w:val="TAC"/>
              <w:rPr>
                <w:snapToGrid w:val="0"/>
              </w:rPr>
            </w:pPr>
            <w:r w:rsidRPr="009C5807">
              <w:rPr>
                <w:snapToGrid w:val="0"/>
              </w:rPr>
              <w:t>non-NR RAT</w:t>
            </w:r>
            <w:r w:rsidRPr="009C5807">
              <w:rPr>
                <w:vertAlign w:val="superscript"/>
              </w:rPr>
              <w:t xml:space="preserve"> Note1,2 </w:t>
            </w:r>
          </w:p>
        </w:tc>
        <w:tc>
          <w:tcPr>
            <w:tcW w:w="1927" w:type="pct"/>
            <w:tcBorders>
              <w:top w:val="single" w:sz="4" w:space="0" w:color="auto"/>
              <w:left w:val="single" w:sz="4" w:space="0" w:color="auto"/>
              <w:bottom w:val="single" w:sz="4" w:space="0" w:color="auto"/>
              <w:right w:val="single" w:sz="4" w:space="0" w:color="auto"/>
            </w:tcBorders>
            <w:hideMark/>
          </w:tcPr>
          <w:p w14:paraId="72C9CD84" w14:textId="77777777" w:rsidR="004B3F26" w:rsidRPr="009C5807" w:rsidRDefault="004B3F26" w:rsidP="00BE1A66">
            <w:pPr>
              <w:pStyle w:val="TAC"/>
              <w:rPr>
                <w:snapToGrid w:val="0"/>
              </w:rPr>
            </w:pPr>
            <w:r w:rsidRPr="009C5807">
              <w:rPr>
                <w:snapToGrid w:val="0"/>
              </w:rPr>
              <w:t>0,1,2,3</w:t>
            </w:r>
          </w:p>
        </w:tc>
      </w:tr>
      <w:tr w:rsidR="004B3F26" w:rsidRPr="009C5807" w14:paraId="37FA95A8" w14:textId="77777777" w:rsidTr="00BE1A66">
        <w:trPr>
          <w:cantSplit/>
          <w:jc w:val="center"/>
        </w:trPr>
        <w:tc>
          <w:tcPr>
            <w:tcW w:w="0" w:type="auto"/>
            <w:tcBorders>
              <w:top w:val="nil"/>
              <w:left w:val="single" w:sz="4" w:space="0" w:color="auto"/>
              <w:bottom w:val="nil"/>
              <w:right w:val="single" w:sz="4" w:space="0" w:color="auto"/>
            </w:tcBorders>
            <w:vAlign w:val="center"/>
            <w:hideMark/>
          </w:tcPr>
          <w:p w14:paraId="638D6C3E" w14:textId="77777777" w:rsidR="004B3F26" w:rsidRPr="009C5807" w:rsidRDefault="004B3F26" w:rsidP="00BE1A66">
            <w:pPr>
              <w:pStyle w:val="TAC"/>
              <w:rPr>
                <w:snapToGrid w:val="0"/>
              </w:rPr>
            </w:pPr>
            <w:r w:rsidRPr="009C5807">
              <w:rPr>
                <w:snapToGrid w:val="0"/>
                <w:lang w:eastAsia="zh-CN"/>
              </w:rPr>
              <w:t>Measurement</w:t>
            </w:r>
            <w:r>
              <w:rPr>
                <w:snapToGrid w:val="0"/>
                <w:lang w:eastAsia="zh-CN"/>
              </w:rPr>
              <w:t xml:space="preserve"> </w:t>
            </w:r>
            <w:r w:rsidRPr="009C5807">
              <w:rPr>
                <w:snapToGrid w:val="0"/>
              </w:rPr>
              <w:t>gap</w:t>
            </w:r>
          </w:p>
        </w:tc>
        <w:tc>
          <w:tcPr>
            <w:tcW w:w="0" w:type="auto"/>
            <w:tcBorders>
              <w:top w:val="nil"/>
              <w:left w:val="single" w:sz="4" w:space="0" w:color="auto"/>
              <w:bottom w:val="nil"/>
              <w:right w:val="single" w:sz="4" w:space="0" w:color="auto"/>
            </w:tcBorders>
            <w:vAlign w:val="center"/>
            <w:hideMark/>
          </w:tcPr>
          <w:p w14:paraId="437E6C47" w14:textId="77777777" w:rsidR="004B3F26" w:rsidRPr="00F22ED1" w:rsidRDefault="004B3F26" w:rsidP="00BE1A66">
            <w:pPr>
              <w:pStyle w:val="TAC"/>
              <w:rPr>
                <w:snapToGrid w:val="0"/>
                <w:lang w:val="sv-FI"/>
              </w:rPr>
            </w:pPr>
            <w:r w:rsidRPr="009C5807">
              <w:rPr>
                <w:snapToGrid w:val="0"/>
                <w:lang w:val="sv-FI"/>
              </w:rPr>
              <w:t>E-UTRA + FR2, or</w:t>
            </w:r>
            <w:r w:rsidRPr="00F22ED1">
              <w:rPr>
                <w:snapToGrid w:val="0"/>
                <w:lang w:val="sv-FI"/>
              </w:rPr>
              <w:t xml:space="preserve"> E-UTRA + FR1 + FR2</w:t>
            </w:r>
          </w:p>
        </w:tc>
        <w:tc>
          <w:tcPr>
            <w:tcW w:w="1008" w:type="pct"/>
            <w:tcBorders>
              <w:top w:val="single" w:sz="4" w:space="0" w:color="auto"/>
              <w:left w:val="single" w:sz="4" w:space="0" w:color="auto"/>
              <w:bottom w:val="single" w:sz="4" w:space="0" w:color="auto"/>
              <w:right w:val="single" w:sz="4" w:space="0" w:color="auto"/>
            </w:tcBorders>
            <w:hideMark/>
          </w:tcPr>
          <w:p w14:paraId="640CACE4" w14:textId="77777777" w:rsidR="004B3F26" w:rsidRPr="009C5807" w:rsidRDefault="004B3F26" w:rsidP="00BE1A66">
            <w:pPr>
              <w:pStyle w:val="TAC"/>
            </w:pPr>
            <w:r w:rsidRPr="009C5807">
              <w:t xml:space="preserve">FR1 and/or FR2 </w:t>
            </w:r>
          </w:p>
        </w:tc>
        <w:tc>
          <w:tcPr>
            <w:tcW w:w="1927" w:type="pct"/>
            <w:tcBorders>
              <w:top w:val="single" w:sz="4" w:space="0" w:color="auto"/>
              <w:left w:val="single" w:sz="4" w:space="0" w:color="auto"/>
              <w:bottom w:val="single" w:sz="4" w:space="0" w:color="auto"/>
              <w:right w:val="single" w:sz="4" w:space="0" w:color="auto"/>
            </w:tcBorders>
            <w:hideMark/>
          </w:tcPr>
          <w:p w14:paraId="5551A382" w14:textId="77777777" w:rsidR="004B3F26" w:rsidRPr="009C5807" w:rsidRDefault="004B3F26" w:rsidP="00BE1A66">
            <w:pPr>
              <w:pStyle w:val="TAC"/>
              <w:rPr>
                <w:snapToGrid w:val="0"/>
              </w:rPr>
            </w:pPr>
            <w:r w:rsidRPr="009C5807">
              <w:rPr>
                <w:snapToGrid w:val="0"/>
              </w:rPr>
              <w:t>0-11</w:t>
            </w:r>
            <w:r>
              <w:rPr>
                <w:snapToGrid w:val="0"/>
              </w:rPr>
              <w:t>, 24, 25</w:t>
            </w:r>
          </w:p>
        </w:tc>
      </w:tr>
      <w:tr w:rsidR="004B3F26" w:rsidRPr="009C5807" w14:paraId="66DB90C4" w14:textId="77777777" w:rsidTr="00BE1A66">
        <w:trPr>
          <w:cantSplit/>
          <w:jc w:val="center"/>
        </w:trPr>
        <w:tc>
          <w:tcPr>
            <w:tcW w:w="0" w:type="auto"/>
            <w:tcBorders>
              <w:top w:val="nil"/>
              <w:left w:val="single" w:sz="4" w:space="0" w:color="auto"/>
              <w:bottom w:val="single" w:sz="4" w:space="0" w:color="auto"/>
              <w:right w:val="single" w:sz="4" w:space="0" w:color="auto"/>
            </w:tcBorders>
            <w:vAlign w:val="center"/>
            <w:hideMark/>
          </w:tcPr>
          <w:p w14:paraId="234C294C" w14:textId="77777777" w:rsidR="004B3F26" w:rsidRPr="009C5807" w:rsidRDefault="004B3F26" w:rsidP="00BE1A66">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3BD9053A" w14:textId="77777777" w:rsidR="004B3F26" w:rsidRPr="009C5807" w:rsidRDefault="004B3F26" w:rsidP="00BE1A66">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0FAA59E4" w14:textId="77777777" w:rsidR="004B3F26" w:rsidRPr="009C5807" w:rsidRDefault="004B3F26" w:rsidP="00BE1A66">
            <w:pPr>
              <w:pStyle w:val="TAC"/>
              <w:rPr>
                <w:snapToGrid w:val="0"/>
              </w:rPr>
            </w:pPr>
            <w:r w:rsidRPr="009C5807">
              <w:rPr>
                <w:snapToGrid w:val="0"/>
              </w:rPr>
              <w:t>non-NR RAT</w:t>
            </w:r>
            <w:r w:rsidRPr="009C5807">
              <w:rPr>
                <w:vertAlign w:val="superscript"/>
              </w:rPr>
              <w:t xml:space="preserve">Note1,2 </w:t>
            </w:r>
            <w:r w:rsidRPr="009C5807">
              <w:rPr>
                <w:snapToGrid w:val="0"/>
              </w:rPr>
              <w:t>and FR1 and/or FR2</w:t>
            </w:r>
          </w:p>
        </w:tc>
        <w:tc>
          <w:tcPr>
            <w:tcW w:w="1927" w:type="pct"/>
            <w:tcBorders>
              <w:top w:val="single" w:sz="4" w:space="0" w:color="auto"/>
              <w:left w:val="single" w:sz="4" w:space="0" w:color="auto"/>
              <w:bottom w:val="single" w:sz="4" w:space="0" w:color="auto"/>
              <w:right w:val="single" w:sz="4" w:space="0" w:color="auto"/>
            </w:tcBorders>
            <w:hideMark/>
          </w:tcPr>
          <w:p w14:paraId="15472ED0" w14:textId="77777777" w:rsidR="004B3F26" w:rsidRPr="009C5807" w:rsidRDefault="004B3F26" w:rsidP="00BE1A66">
            <w:pPr>
              <w:pStyle w:val="TAC"/>
              <w:rPr>
                <w:snapToGrid w:val="0"/>
                <w:lang w:eastAsia="zh-CN"/>
              </w:rPr>
            </w:pPr>
            <w:r>
              <w:rPr>
                <w:snapToGrid w:val="0"/>
              </w:rPr>
              <w:t>0</w:t>
            </w:r>
            <w:r>
              <w:rPr>
                <w:snapToGrid w:val="0"/>
                <w:lang w:eastAsia="zh-CN"/>
              </w:rPr>
              <w:t>, 1, 2, 3, 4, 6, 7, 8,10, 24</w:t>
            </w:r>
          </w:p>
        </w:tc>
      </w:tr>
      <w:tr w:rsidR="004B3F26" w:rsidRPr="009C5807" w14:paraId="1EEFED6C" w14:textId="77777777" w:rsidTr="00BE1A66">
        <w:trPr>
          <w:cantSplit/>
          <w:trHeight w:val="257"/>
          <w:jc w:val="center"/>
        </w:trPr>
        <w:tc>
          <w:tcPr>
            <w:tcW w:w="931" w:type="pct"/>
            <w:tcBorders>
              <w:top w:val="single" w:sz="4" w:space="0" w:color="auto"/>
              <w:left w:val="single" w:sz="4" w:space="0" w:color="auto"/>
              <w:bottom w:val="nil"/>
              <w:right w:val="single" w:sz="4" w:space="0" w:color="auto"/>
            </w:tcBorders>
            <w:vAlign w:val="center"/>
            <w:hideMark/>
          </w:tcPr>
          <w:p w14:paraId="104D99AE"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C0D5FF6" w14:textId="77777777" w:rsidR="004B3F26" w:rsidRPr="009C5807" w:rsidRDefault="004B3F26" w:rsidP="00BE1A66">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7827193C" w14:textId="77777777" w:rsidR="004B3F26" w:rsidRPr="009C5807" w:rsidRDefault="004B3F26" w:rsidP="00BE1A66">
            <w:pPr>
              <w:pStyle w:val="TAC"/>
              <w:rPr>
                <w:snapToGrid w:val="0"/>
              </w:rPr>
            </w:pPr>
            <w:r w:rsidRPr="009C5807">
              <w:rPr>
                <w:snapToGrid w:val="0"/>
              </w:rPr>
              <w:t>non-NR RAT</w:t>
            </w:r>
            <w:r w:rsidRPr="009C5807">
              <w:rPr>
                <w:vertAlign w:val="superscript"/>
              </w:rPr>
              <w:t xml:space="preserve"> Note1,2</w:t>
            </w:r>
          </w:p>
        </w:tc>
        <w:tc>
          <w:tcPr>
            <w:tcW w:w="1927" w:type="pct"/>
            <w:tcBorders>
              <w:top w:val="single" w:sz="4" w:space="0" w:color="auto"/>
              <w:left w:val="single" w:sz="4" w:space="0" w:color="auto"/>
              <w:bottom w:val="single" w:sz="4" w:space="0" w:color="auto"/>
              <w:right w:val="single" w:sz="4" w:space="0" w:color="auto"/>
            </w:tcBorders>
          </w:tcPr>
          <w:p w14:paraId="0F000DD5" w14:textId="77777777" w:rsidR="004B3F26" w:rsidRPr="009C5807" w:rsidRDefault="004B3F26" w:rsidP="00BE1A66">
            <w:pPr>
              <w:pStyle w:val="TAC"/>
              <w:rPr>
                <w:snapToGrid w:val="0"/>
              </w:rPr>
            </w:pPr>
            <w:r w:rsidRPr="009C5807">
              <w:rPr>
                <w:snapToGrid w:val="0"/>
              </w:rPr>
              <w:t>0,1,2,3</w:t>
            </w:r>
          </w:p>
          <w:p w14:paraId="101F6199" w14:textId="77777777" w:rsidR="004B3F26" w:rsidRPr="009C5807" w:rsidRDefault="004B3F26" w:rsidP="00BE1A66">
            <w:pPr>
              <w:pStyle w:val="TAC"/>
              <w:rPr>
                <w:snapToGrid w:val="0"/>
              </w:rPr>
            </w:pPr>
          </w:p>
        </w:tc>
      </w:tr>
      <w:tr w:rsidR="004B3F26" w:rsidRPr="009C5807" w14:paraId="5F980095" w14:textId="77777777" w:rsidTr="00BE1A66">
        <w:trPr>
          <w:cantSplit/>
          <w:trHeight w:val="257"/>
          <w:jc w:val="center"/>
        </w:trPr>
        <w:tc>
          <w:tcPr>
            <w:tcW w:w="0" w:type="auto"/>
            <w:tcBorders>
              <w:top w:val="nil"/>
              <w:left w:val="single" w:sz="4" w:space="0" w:color="auto"/>
              <w:bottom w:val="nil"/>
              <w:right w:val="single" w:sz="4" w:space="0" w:color="auto"/>
            </w:tcBorders>
            <w:vAlign w:val="center"/>
            <w:hideMark/>
          </w:tcPr>
          <w:p w14:paraId="7573FC9B"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DAEC53C" w14:textId="77777777" w:rsidR="004B3F26" w:rsidRPr="009C5807" w:rsidRDefault="004B3F26" w:rsidP="00BE1A66">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34D18376" w14:textId="77777777" w:rsidR="004B3F26" w:rsidRPr="009C5807" w:rsidRDefault="004B3F26" w:rsidP="00BE1A66">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64AD18A9" w14:textId="77777777" w:rsidR="004B3F26" w:rsidRPr="009C5807" w:rsidRDefault="004B3F26" w:rsidP="00BE1A66">
            <w:pPr>
              <w:pStyle w:val="TAC"/>
              <w:rPr>
                <w:snapToGrid w:val="0"/>
              </w:rPr>
            </w:pPr>
            <w:r w:rsidRPr="009C5807">
              <w:rPr>
                <w:snapToGrid w:val="0"/>
              </w:rPr>
              <w:t xml:space="preserve">No gap </w:t>
            </w:r>
          </w:p>
        </w:tc>
      </w:tr>
      <w:tr w:rsidR="004B3F26" w:rsidRPr="009C5807" w14:paraId="2DEB8246" w14:textId="77777777" w:rsidTr="00BE1A66">
        <w:trPr>
          <w:cantSplit/>
          <w:trHeight w:val="192"/>
          <w:jc w:val="center"/>
        </w:trPr>
        <w:tc>
          <w:tcPr>
            <w:tcW w:w="0" w:type="auto"/>
            <w:tcBorders>
              <w:top w:val="nil"/>
              <w:left w:val="single" w:sz="4" w:space="0" w:color="auto"/>
              <w:bottom w:val="nil"/>
              <w:right w:val="single" w:sz="4" w:space="0" w:color="auto"/>
            </w:tcBorders>
            <w:vAlign w:val="center"/>
            <w:hideMark/>
          </w:tcPr>
          <w:p w14:paraId="655B3143"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67DCF12" w14:textId="77777777" w:rsidR="004B3F26" w:rsidRPr="009C5807" w:rsidRDefault="004B3F26" w:rsidP="00BE1A66">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537DEFC8" w14:textId="77777777" w:rsidR="004B3F26" w:rsidRPr="009C5807" w:rsidRDefault="004B3F26" w:rsidP="00BE1A66">
            <w:pPr>
              <w:pStyle w:val="TAC"/>
              <w:rPr>
                <w:snapToGrid w:val="0"/>
              </w:rPr>
            </w:pPr>
            <w:r w:rsidRPr="009C5807">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2164AA71" w14:textId="77777777" w:rsidR="004B3F26" w:rsidRPr="009C5807" w:rsidRDefault="004B3F26" w:rsidP="00BE1A66">
            <w:pPr>
              <w:pStyle w:val="TAC"/>
              <w:rPr>
                <w:snapToGrid w:val="0"/>
              </w:rPr>
            </w:pPr>
            <w:r w:rsidRPr="009C5807">
              <w:rPr>
                <w:snapToGrid w:val="0"/>
              </w:rPr>
              <w:t xml:space="preserve">0-11 </w:t>
            </w:r>
          </w:p>
        </w:tc>
      </w:tr>
      <w:tr w:rsidR="004B3F26" w:rsidRPr="009C5807" w14:paraId="1F72EBD8" w14:textId="77777777" w:rsidTr="00BE1A66">
        <w:trPr>
          <w:cantSplit/>
          <w:trHeight w:val="191"/>
          <w:jc w:val="center"/>
        </w:trPr>
        <w:tc>
          <w:tcPr>
            <w:tcW w:w="0" w:type="auto"/>
            <w:tcBorders>
              <w:top w:val="nil"/>
              <w:left w:val="single" w:sz="4" w:space="0" w:color="auto"/>
              <w:bottom w:val="nil"/>
              <w:right w:val="single" w:sz="4" w:space="0" w:color="auto"/>
            </w:tcBorders>
            <w:vAlign w:val="center"/>
            <w:hideMark/>
          </w:tcPr>
          <w:p w14:paraId="3EF18D5F"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3C95C76" w14:textId="77777777" w:rsidR="004B3F26" w:rsidRPr="009C5807" w:rsidRDefault="004B3F26" w:rsidP="00BE1A66">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EED0ABC" w14:textId="77777777" w:rsidR="004B3F26" w:rsidRPr="009C5807" w:rsidRDefault="004B3F26" w:rsidP="00BE1A66">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16C1AF68" w14:textId="77777777" w:rsidR="004B3F26" w:rsidRPr="009C5807" w:rsidRDefault="004B3F26" w:rsidP="00BE1A66">
            <w:pPr>
              <w:pStyle w:val="TAC"/>
              <w:rPr>
                <w:snapToGrid w:val="0"/>
              </w:rPr>
            </w:pPr>
            <w:r w:rsidRPr="009C5807">
              <w:rPr>
                <w:snapToGrid w:val="0"/>
              </w:rPr>
              <w:t>No gap</w:t>
            </w:r>
          </w:p>
        </w:tc>
      </w:tr>
      <w:tr w:rsidR="004B3F26" w:rsidRPr="009C5807" w14:paraId="1E64B2B9" w14:textId="77777777" w:rsidTr="00BE1A66">
        <w:trPr>
          <w:cantSplit/>
          <w:trHeight w:val="257"/>
          <w:jc w:val="center"/>
        </w:trPr>
        <w:tc>
          <w:tcPr>
            <w:tcW w:w="0" w:type="auto"/>
            <w:tcBorders>
              <w:top w:val="nil"/>
              <w:left w:val="single" w:sz="4" w:space="0" w:color="auto"/>
              <w:bottom w:val="nil"/>
              <w:right w:val="single" w:sz="4" w:space="0" w:color="auto"/>
            </w:tcBorders>
            <w:vAlign w:val="center"/>
            <w:hideMark/>
          </w:tcPr>
          <w:p w14:paraId="16CE86C0"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C143FF5" w14:textId="77777777" w:rsidR="004B3F26" w:rsidRPr="009C5807" w:rsidRDefault="004B3F26" w:rsidP="00BE1A66">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7FE64310" w14:textId="77777777" w:rsidR="004B3F26" w:rsidRPr="009C5807" w:rsidRDefault="004B3F26" w:rsidP="00BE1A66">
            <w:pPr>
              <w:pStyle w:val="TAC"/>
              <w:rPr>
                <w:snapToGrid w:val="0"/>
                <w:lang w:eastAsia="ko-KR"/>
              </w:rPr>
            </w:pPr>
            <w:r w:rsidRPr="009C5807">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3FA7AB55" w14:textId="77777777" w:rsidR="004B3F26" w:rsidRPr="009C5807" w:rsidRDefault="004B3F26" w:rsidP="00BE1A66">
            <w:pPr>
              <w:pStyle w:val="TAC"/>
              <w:rPr>
                <w:snapToGrid w:val="0"/>
                <w:lang w:eastAsia="ko-KR"/>
              </w:rPr>
            </w:pPr>
            <w:r w:rsidRPr="009C5807">
              <w:rPr>
                <w:snapToGrid w:val="0"/>
              </w:rPr>
              <w:t>No gap</w:t>
            </w:r>
          </w:p>
        </w:tc>
      </w:tr>
      <w:tr w:rsidR="004B3F26" w:rsidRPr="009C5807" w14:paraId="6120DC2A" w14:textId="77777777" w:rsidTr="00BE1A66">
        <w:trPr>
          <w:cantSplit/>
          <w:trHeight w:val="257"/>
          <w:jc w:val="center"/>
        </w:trPr>
        <w:tc>
          <w:tcPr>
            <w:tcW w:w="0" w:type="auto"/>
            <w:tcBorders>
              <w:top w:val="nil"/>
              <w:left w:val="single" w:sz="4" w:space="0" w:color="auto"/>
              <w:bottom w:val="nil"/>
              <w:right w:val="single" w:sz="4" w:space="0" w:color="auto"/>
            </w:tcBorders>
            <w:vAlign w:val="center"/>
            <w:hideMark/>
          </w:tcPr>
          <w:p w14:paraId="18292AB1" w14:textId="77777777" w:rsidR="004B3F26" w:rsidRPr="009C5807" w:rsidRDefault="004B3F26" w:rsidP="00BE1A66">
            <w:pPr>
              <w:pStyle w:val="TAC"/>
              <w:rPr>
                <w:snapToGrid w:val="0"/>
                <w:lang w:eastAsia="ko-KR"/>
              </w:rPr>
            </w:pPr>
            <w:r w:rsidRPr="009C5807">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7E5786B6" w14:textId="77777777" w:rsidR="004B3F26" w:rsidRPr="009C5807" w:rsidRDefault="004B3F26" w:rsidP="00BE1A66">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7ED80014" w14:textId="77777777" w:rsidR="004B3F26" w:rsidRPr="009C5807" w:rsidRDefault="004B3F26" w:rsidP="00BE1A66">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3F880B28" w14:textId="77777777" w:rsidR="004B3F26" w:rsidRPr="009C5807" w:rsidRDefault="004B3F26" w:rsidP="00BE1A66">
            <w:pPr>
              <w:pStyle w:val="TAC"/>
              <w:rPr>
                <w:snapToGrid w:val="0"/>
              </w:rPr>
            </w:pPr>
            <w:r w:rsidRPr="009C5807">
              <w:rPr>
                <w:snapToGrid w:val="0"/>
              </w:rPr>
              <w:t>12-23</w:t>
            </w:r>
          </w:p>
        </w:tc>
      </w:tr>
      <w:tr w:rsidR="004B3F26" w:rsidRPr="009C5807" w14:paraId="020FD5F8" w14:textId="77777777" w:rsidTr="00BE1A66">
        <w:trPr>
          <w:cantSplit/>
          <w:trHeight w:val="221"/>
          <w:jc w:val="center"/>
        </w:trPr>
        <w:tc>
          <w:tcPr>
            <w:tcW w:w="0" w:type="auto"/>
            <w:tcBorders>
              <w:top w:val="nil"/>
              <w:left w:val="single" w:sz="4" w:space="0" w:color="auto"/>
              <w:bottom w:val="nil"/>
              <w:right w:val="single" w:sz="4" w:space="0" w:color="auto"/>
            </w:tcBorders>
            <w:vAlign w:val="center"/>
            <w:hideMark/>
          </w:tcPr>
          <w:p w14:paraId="44AB20E8" w14:textId="77777777" w:rsidR="004B3F26" w:rsidRPr="009C5807" w:rsidRDefault="004B3F26" w:rsidP="00BE1A66">
            <w:pPr>
              <w:pStyle w:val="TAC"/>
              <w:rPr>
                <w:snapToGrid w:val="0"/>
                <w:lang w:eastAsia="ko-KR"/>
              </w:rPr>
            </w:pPr>
            <w:r w:rsidRPr="009C5807">
              <w:rPr>
                <w:snapToGrid w:val="0"/>
                <w:lang w:eastAsia="zh-CN"/>
              </w:rPr>
              <w:t xml:space="preserve">measurement </w:t>
            </w:r>
            <w:r w:rsidRPr="009C5807">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741A4277" w14:textId="77777777" w:rsidR="004B3F26" w:rsidRPr="009C5807" w:rsidRDefault="004B3F26" w:rsidP="00BE1A66">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2E74B56F" w14:textId="77777777" w:rsidR="004B3F26" w:rsidRPr="009C5807" w:rsidRDefault="004B3F26" w:rsidP="00BE1A66">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w:t>
            </w:r>
          </w:p>
        </w:tc>
        <w:tc>
          <w:tcPr>
            <w:tcW w:w="1927" w:type="pct"/>
            <w:tcBorders>
              <w:top w:val="single" w:sz="4" w:space="0" w:color="auto"/>
              <w:left w:val="single" w:sz="4" w:space="0" w:color="auto"/>
              <w:bottom w:val="single" w:sz="4" w:space="0" w:color="auto"/>
              <w:right w:val="single" w:sz="4" w:space="0" w:color="auto"/>
            </w:tcBorders>
            <w:hideMark/>
          </w:tcPr>
          <w:p w14:paraId="4E6133DF" w14:textId="77777777" w:rsidR="004B3F26" w:rsidRPr="009C5807" w:rsidRDefault="004B3F26" w:rsidP="00BE1A66">
            <w:pPr>
              <w:pStyle w:val="TAC"/>
              <w:rPr>
                <w:snapToGrid w:val="0"/>
              </w:rPr>
            </w:pPr>
            <w:r w:rsidRPr="009C5807">
              <w:rPr>
                <w:snapToGrid w:val="0"/>
              </w:rPr>
              <w:t>0</w:t>
            </w:r>
            <w:r w:rsidRPr="009C5807">
              <w:rPr>
                <w:snapToGrid w:val="0"/>
                <w:lang w:eastAsia="zh-CN"/>
              </w:rPr>
              <w:t>, 1, 2, 3, 4, 6, 7, 8,10</w:t>
            </w:r>
          </w:p>
        </w:tc>
      </w:tr>
      <w:tr w:rsidR="004B3F26" w:rsidRPr="009C5807" w14:paraId="343A0AA1" w14:textId="77777777" w:rsidTr="00BE1A66">
        <w:trPr>
          <w:cantSplit/>
          <w:trHeight w:val="220"/>
          <w:jc w:val="center"/>
        </w:trPr>
        <w:tc>
          <w:tcPr>
            <w:tcW w:w="0" w:type="auto"/>
            <w:tcBorders>
              <w:top w:val="nil"/>
              <w:left w:val="single" w:sz="4" w:space="0" w:color="auto"/>
              <w:bottom w:val="nil"/>
              <w:right w:val="single" w:sz="4" w:space="0" w:color="auto"/>
            </w:tcBorders>
            <w:vAlign w:val="center"/>
            <w:hideMark/>
          </w:tcPr>
          <w:p w14:paraId="34904A69"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E836448" w14:textId="77777777" w:rsidR="004B3F26" w:rsidRPr="009C5807" w:rsidRDefault="004B3F26" w:rsidP="00BE1A66">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31AAE93C" w14:textId="77777777" w:rsidR="004B3F26" w:rsidRPr="009C5807" w:rsidRDefault="004B3F26" w:rsidP="00BE1A66">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04C27CCA" w14:textId="77777777" w:rsidR="004B3F26" w:rsidRPr="009C5807" w:rsidRDefault="004B3F26" w:rsidP="00BE1A66">
            <w:pPr>
              <w:pStyle w:val="TAC"/>
              <w:rPr>
                <w:snapToGrid w:val="0"/>
              </w:rPr>
            </w:pPr>
            <w:r w:rsidRPr="009C5807">
              <w:rPr>
                <w:snapToGrid w:val="0"/>
              </w:rPr>
              <w:t>No gap</w:t>
            </w:r>
          </w:p>
        </w:tc>
      </w:tr>
      <w:tr w:rsidR="004B3F26" w:rsidRPr="009C5807" w14:paraId="42EE2479" w14:textId="77777777" w:rsidTr="00BE1A66">
        <w:trPr>
          <w:cantSplit/>
          <w:trHeight w:val="221"/>
          <w:jc w:val="center"/>
        </w:trPr>
        <w:tc>
          <w:tcPr>
            <w:tcW w:w="0" w:type="auto"/>
            <w:tcBorders>
              <w:top w:val="nil"/>
              <w:left w:val="single" w:sz="4" w:space="0" w:color="auto"/>
              <w:bottom w:val="nil"/>
              <w:right w:val="single" w:sz="4" w:space="0" w:color="auto"/>
            </w:tcBorders>
            <w:vAlign w:val="center"/>
            <w:hideMark/>
          </w:tcPr>
          <w:p w14:paraId="31B693A3"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44AA330" w14:textId="77777777" w:rsidR="004B3F26" w:rsidRPr="009C5807" w:rsidRDefault="004B3F26" w:rsidP="00BE1A66">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7E635382" w14:textId="77777777" w:rsidR="004B3F26" w:rsidRPr="009C5807" w:rsidRDefault="004B3F26" w:rsidP="00BE1A66">
            <w:pPr>
              <w:pStyle w:val="TAC"/>
              <w:rPr>
                <w:snapToGrid w:val="0"/>
              </w:rPr>
            </w:pPr>
            <w:r w:rsidRPr="009C5807">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438791B8" w14:textId="77777777" w:rsidR="004B3F26" w:rsidRPr="009C5807" w:rsidRDefault="004B3F26" w:rsidP="00BE1A66">
            <w:pPr>
              <w:pStyle w:val="TAC"/>
              <w:rPr>
                <w:snapToGrid w:val="0"/>
              </w:rPr>
            </w:pPr>
            <w:r w:rsidRPr="009C5807">
              <w:rPr>
                <w:snapToGrid w:val="0"/>
              </w:rPr>
              <w:t xml:space="preserve">0-11 </w:t>
            </w:r>
          </w:p>
        </w:tc>
      </w:tr>
      <w:tr w:rsidR="004B3F26" w:rsidRPr="009C5807" w14:paraId="4C1DE28B" w14:textId="77777777" w:rsidTr="00BE1A66">
        <w:trPr>
          <w:cantSplit/>
          <w:trHeight w:val="220"/>
          <w:jc w:val="center"/>
        </w:trPr>
        <w:tc>
          <w:tcPr>
            <w:tcW w:w="0" w:type="auto"/>
            <w:tcBorders>
              <w:top w:val="nil"/>
              <w:left w:val="single" w:sz="4" w:space="0" w:color="auto"/>
              <w:bottom w:val="nil"/>
              <w:right w:val="single" w:sz="4" w:space="0" w:color="auto"/>
            </w:tcBorders>
            <w:vAlign w:val="center"/>
            <w:hideMark/>
          </w:tcPr>
          <w:p w14:paraId="44FA0DA0"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7E97A88" w14:textId="77777777" w:rsidR="004B3F26" w:rsidRPr="009C5807" w:rsidRDefault="004B3F26" w:rsidP="00BE1A66">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30E9137" w14:textId="77777777" w:rsidR="004B3F26" w:rsidRPr="009C5807" w:rsidRDefault="004B3F26" w:rsidP="00BE1A66">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40E5D4B4" w14:textId="77777777" w:rsidR="004B3F26" w:rsidRPr="009C5807" w:rsidRDefault="004B3F26" w:rsidP="00BE1A66">
            <w:pPr>
              <w:pStyle w:val="TAC"/>
              <w:rPr>
                <w:snapToGrid w:val="0"/>
              </w:rPr>
            </w:pPr>
            <w:r w:rsidRPr="009C5807">
              <w:rPr>
                <w:snapToGrid w:val="0"/>
              </w:rPr>
              <w:t>12-23</w:t>
            </w:r>
          </w:p>
        </w:tc>
      </w:tr>
      <w:tr w:rsidR="004B3F26" w:rsidRPr="009C5807" w14:paraId="38770180" w14:textId="77777777" w:rsidTr="00BE1A66">
        <w:trPr>
          <w:cantSplit/>
          <w:trHeight w:val="231"/>
          <w:jc w:val="center"/>
        </w:trPr>
        <w:tc>
          <w:tcPr>
            <w:tcW w:w="0" w:type="auto"/>
            <w:tcBorders>
              <w:top w:val="nil"/>
              <w:left w:val="single" w:sz="4" w:space="0" w:color="auto"/>
              <w:bottom w:val="nil"/>
              <w:right w:val="single" w:sz="4" w:space="0" w:color="auto"/>
            </w:tcBorders>
            <w:vAlign w:val="center"/>
            <w:hideMark/>
          </w:tcPr>
          <w:p w14:paraId="3188D094"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8B68EB0" w14:textId="77777777" w:rsidR="004B3F26" w:rsidRPr="009C5807" w:rsidRDefault="004B3F26" w:rsidP="00BE1A66">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3E8CD65F" w14:textId="77777777" w:rsidR="004B3F26" w:rsidRPr="009C5807" w:rsidRDefault="004B3F26" w:rsidP="00BE1A66">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FR2</w:t>
            </w:r>
          </w:p>
        </w:tc>
        <w:tc>
          <w:tcPr>
            <w:tcW w:w="1927" w:type="pct"/>
            <w:tcBorders>
              <w:top w:val="single" w:sz="4" w:space="0" w:color="auto"/>
              <w:left w:val="single" w:sz="4" w:space="0" w:color="auto"/>
              <w:bottom w:val="single" w:sz="4" w:space="0" w:color="auto"/>
              <w:right w:val="single" w:sz="4" w:space="0" w:color="auto"/>
            </w:tcBorders>
            <w:hideMark/>
          </w:tcPr>
          <w:p w14:paraId="3C08CB96" w14:textId="77777777" w:rsidR="004B3F26" w:rsidRPr="009C5807" w:rsidRDefault="004B3F26" w:rsidP="00BE1A66">
            <w:pPr>
              <w:pStyle w:val="TAC"/>
              <w:rPr>
                <w:snapToGrid w:val="0"/>
              </w:rPr>
            </w:pPr>
            <w:r w:rsidRPr="009C5807">
              <w:rPr>
                <w:snapToGrid w:val="0"/>
              </w:rPr>
              <w:t>0</w:t>
            </w:r>
            <w:r w:rsidRPr="009C5807">
              <w:rPr>
                <w:snapToGrid w:val="0"/>
                <w:lang w:eastAsia="zh-CN"/>
              </w:rPr>
              <w:t>, 1, 2, 3, 4, 6, 7, 8,10</w:t>
            </w:r>
          </w:p>
        </w:tc>
      </w:tr>
      <w:tr w:rsidR="004B3F26" w:rsidRPr="009C5807" w14:paraId="7F7F12F6" w14:textId="77777777" w:rsidTr="00BE1A66">
        <w:trPr>
          <w:cantSplit/>
          <w:trHeight w:val="231"/>
          <w:jc w:val="center"/>
        </w:trPr>
        <w:tc>
          <w:tcPr>
            <w:tcW w:w="0" w:type="auto"/>
            <w:tcBorders>
              <w:top w:val="nil"/>
              <w:left w:val="single" w:sz="4" w:space="0" w:color="auto"/>
              <w:bottom w:val="nil"/>
              <w:right w:val="single" w:sz="4" w:space="0" w:color="auto"/>
            </w:tcBorders>
            <w:vAlign w:val="center"/>
            <w:hideMark/>
          </w:tcPr>
          <w:p w14:paraId="48815455"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248D09A3" w14:textId="77777777" w:rsidR="004B3F26" w:rsidRPr="009C5807" w:rsidRDefault="004B3F26" w:rsidP="00BE1A66">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51B77400" w14:textId="77777777" w:rsidR="004B3F26" w:rsidRPr="009C5807" w:rsidRDefault="004B3F26" w:rsidP="00BE1A66">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05EA1046" w14:textId="77777777" w:rsidR="004B3F26" w:rsidRPr="009C5807" w:rsidRDefault="004B3F26" w:rsidP="00BE1A66">
            <w:pPr>
              <w:pStyle w:val="TAC"/>
              <w:rPr>
                <w:snapToGrid w:val="0"/>
              </w:rPr>
            </w:pPr>
            <w:r w:rsidRPr="009C5807">
              <w:rPr>
                <w:snapToGrid w:val="0"/>
              </w:rPr>
              <w:t>12-23</w:t>
            </w:r>
          </w:p>
        </w:tc>
      </w:tr>
      <w:tr w:rsidR="004B3F26" w:rsidRPr="009C5807" w14:paraId="5BDB7871" w14:textId="77777777" w:rsidTr="00BE1A66">
        <w:trPr>
          <w:cantSplit/>
          <w:trHeight w:val="221"/>
          <w:jc w:val="center"/>
        </w:trPr>
        <w:tc>
          <w:tcPr>
            <w:tcW w:w="0" w:type="auto"/>
            <w:tcBorders>
              <w:top w:val="nil"/>
              <w:left w:val="single" w:sz="4" w:space="0" w:color="auto"/>
              <w:bottom w:val="nil"/>
              <w:right w:val="single" w:sz="4" w:space="0" w:color="auto"/>
            </w:tcBorders>
            <w:vAlign w:val="center"/>
            <w:hideMark/>
          </w:tcPr>
          <w:p w14:paraId="490756C9"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9993AC1" w14:textId="77777777" w:rsidR="004B3F26" w:rsidRPr="009C5807" w:rsidRDefault="004B3F26" w:rsidP="00BE1A66">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466FE0DE" w14:textId="77777777" w:rsidR="004B3F26" w:rsidRPr="009C5807" w:rsidRDefault="004B3F26" w:rsidP="00BE1A66">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and FR2</w:t>
            </w:r>
          </w:p>
        </w:tc>
        <w:tc>
          <w:tcPr>
            <w:tcW w:w="1927" w:type="pct"/>
            <w:tcBorders>
              <w:top w:val="single" w:sz="4" w:space="0" w:color="auto"/>
              <w:left w:val="single" w:sz="4" w:space="0" w:color="auto"/>
              <w:bottom w:val="single" w:sz="4" w:space="0" w:color="auto"/>
              <w:right w:val="single" w:sz="4" w:space="0" w:color="auto"/>
            </w:tcBorders>
            <w:hideMark/>
          </w:tcPr>
          <w:p w14:paraId="4D128DEC" w14:textId="77777777" w:rsidR="004B3F26" w:rsidRPr="009C5807" w:rsidRDefault="004B3F26" w:rsidP="00BE1A66">
            <w:pPr>
              <w:pStyle w:val="TAC"/>
              <w:rPr>
                <w:snapToGrid w:val="0"/>
              </w:rPr>
            </w:pPr>
            <w:r w:rsidRPr="009C5807">
              <w:rPr>
                <w:snapToGrid w:val="0"/>
              </w:rPr>
              <w:t>0</w:t>
            </w:r>
            <w:r w:rsidRPr="009C5807">
              <w:rPr>
                <w:snapToGrid w:val="0"/>
                <w:lang w:eastAsia="zh-CN"/>
              </w:rPr>
              <w:t>, 1, 2, 3, 4, 6, 7, 8,10</w:t>
            </w:r>
          </w:p>
        </w:tc>
      </w:tr>
      <w:tr w:rsidR="004B3F26" w:rsidRPr="009C5807" w14:paraId="170A9246" w14:textId="77777777" w:rsidTr="00BE1A66">
        <w:trPr>
          <w:cantSplit/>
          <w:trHeight w:val="220"/>
          <w:jc w:val="center"/>
        </w:trPr>
        <w:tc>
          <w:tcPr>
            <w:tcW w:w="0" w:type="auto"/>
            <w:tcBorders>
              <w:top w:val="nil"/>
              <w:left w:val="single" w:sz="4" w:space="0" w:color="auto"/>
              <w:bottom w:val="single" w:sz="4" w:space="0" w:color="auto"/>
              <w:right w:val="single" w:sz="4" w:space="0" w:color="auto"/>
            </w:tcBorders>
            <w:vAlign w:val="center"/>
            <w:hideMark/>
          </w:tcPr>
          <w:p w14:paraId="0DA85B80" w14:textId="77777777" w:rsidR="004B3F26" w:rsidRPr="009C5807" w:rsidRDefault="004B3F26" w:rsidP="00BE1A66">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ECAE5D1" w14:textId="77777777" w:rsidR="004B3F26" w:rsidRPr="009C5807" w:rsidRDefault="004B3F26" w:rsidP="00BE1A66">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18DF2BC4" w14:textId="77777777" w:rsidR="004B3F26" w:rsidRPr="009C5807" w:rsidRDefault="004B3F26" w:rsidP="00BE1A66">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449EB174" w14:textId="77777777" w:rsidR="004B3F26" w:rsidRPr="009C5807" w:rsidRDefault="004B3F26" w:rsidP="00BE1A66">
            <w:pPr>
              <w:pStyle w:val="TAC"/>
              <w:rPr>
                <w:snapToGrid w:val="0"/>
              </w:rPr>
            </w:pPr>
            <w:r w:rsidRPr="009C5807">
              <w:rPr>
                <w:snapToGrid w:val="0"/>
              </w:rPr>
              <w:t>12-23</w:t>
            </w:r>
          </w:p>
        </w:tc>
      </w:tr>
      <w:tr w:rsidR="004B3F26" w:rsidRPr="009C5807" w14:paraId="20810136" w14:textId="77777777" w:rsidTr="00BE1A66">
        <w:trPr>
          <w:cantSplit/>
          <w:trHeight w:val="22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B9A46D3" w14:textId="77777777" w:rsidR="004B3F26" w:rsidRPr="009C5807" w:rsidRDefault="004B3F26" w:rsidP="00BE1A66">
            <w:pPr>
              <w:pStyle w:val="TAN"/>
            </w:pPr>
            <w:r w:rsidRPr="00734785">
              <w:t>Note:</w:t>
            </w:r>
            <w:r w:rsidRPr="009C5807">
              <w:rPr>
                <w:rFonts w:cs="Arial"/>
              </w:rPr>
              <w:tab/>
            </w:r>
            <w:r w:rsidRPr="00734785">
              <w:t>In E-UTRA-NR dual connectivity mode,</w:t>
            </w:r>
            <w:r w:rsidRPr="009C5807">
              <w:t xml:space="preserve"> </w:t>
            </w:r>
            <w:r w:rsidRPr="00734785">
              <w:t xml:space="preserve">if GSM or UTRA TDD or UTRA FDD inter-RAT frequency layer is configured to be monitored, only measurement gap pattern #0 and #1 can be used for per-FR gap in E-UTRA and FR1 if configured, or for per-UE gap. </w:t>
            </w:r>
            <w:r w:rsidRPr="009C5807">
              <w:t>In NR-E-UTRA dual connectivity mode, if UTRA FDD inter-RAT frequency layer is configured to be monitored for SRVCC, only measurement gap pattern #0 and #1 can be used for per-FR gap in E-UTRA and FR1 if configured, or for per-UE gap.</w:t>
            </w:r>
          </w:p>
          <w:p w14:paraId="389BB364" w14:textId="77777777" w:rsidR="004B3F26" w:rsidRPr="009C5807" w:rsidRDefault="004B3F26" w:rsidP="00BE1A66">
            <w:pPr>
              <w:pStyle w:val="TAN"/>
            </w:pPr>
            <w:r w:rsidRPr="009C5807">
              <w:t>NOTE 1:</w:t>
            </w:r>
            <w:r w:rsidRPr="009C5807">
              <w:rPr>
                <w:rFonts w:cs="Arial"/>
              </w:rPr>
              <w:tab/>
            </w:r>
            <w:r w:rsidRPr="009C5807">
              <w:t>In E-UTRA-NR dual connectivity mode, non-NR RAT includes E-UTRA, UTRA and/or GSM. In NR-E-UTRA dual connectivity mode, non-NR RAT means E-UTRA, and UTRA for SRVCC.</w:t>
            </w:r>
          </w:p>
          <w:p w14:paraId="483DD9A5" w14:textId="77777777" w:rsidR="004B3F26" w:rsidRPr="009C5807" w:rsidRDefault="004B3F26" w:rsidP="00BE1A66">
            <w:pPr>
              <w:pStyle w:val="TAN"/>
            </w:pPr>
            <w:r w:rsidRPr="009C5807">
              <w:t>NOTE 2:</w:t>
            </w:r>
            <w:r w:rsidRPr="009C5807">
              <w:rPr>
                <w:rFonts w:cs="Arial"/>
              </w:rPr>
              <w:tab/>
            </w:r>
            <w:r w:rsidRPr="009C5807">
              <w:t>Void</w:t>
            </w:r>
          </w:p>
          <w:p w14:paraId="07D37260" w14:textId="77777777" w:rsidR="004B3F26" w:rsidRDefault="004B3F26" w:rsidP="00BE1A66">
            <w:pPr>
              <w:pStyle w:val="TAN"/>
            </w:pPr>
            <w:r w:rsidRPr="009C5807">
              <w:t>NOTE 3:</w:t>
            </w:r>
            <w:r w:rsidRPr="009C5807">
              <w:tab/>
              <w:t>When E-UTRA inter-frequency RSTD measurements are configured and the UE requires measurement gaps for performing such measurements, only Gap Pattern #0 can be used.</w:t>
            </w:r>
            <w:r>
              <w:t xml:space="preserve"> </w:t>
            </w:r>
          </w:p>
          <w:p w14:paraId="55D781C6" w14:textId="77777777" w:rsidR="004B3F26" w:rsidRDefault="004B3F26" w:rsidP="00BE1A66">
            <w:pPr>
              <w:pStyle w:val="TAN"/>
            </w:pPr>
            <w:r>
              <w:t>NOTE 4:</w:t>
            </w:r>
            <w:r w:rsidRPr="009C5807">
              <w:tab/>
            </w:r>
            <w:del w:id="533" w:author="R4-2113635" w:date="2021-08-03T16:53:00Z">
              <w:r w:rsidRPr="00B77D01" w:rsidDel="00A34610">
                <w:delText xml:space="preserve">For UE </w:delText>
              </w:r>
              <w:r w:rsidDel="00A34610">
                <w:delText xml:space="preserve">only </w:delText>
              </w:r>
              <w:r w:rsidRPr="00B77D01" w:rsidDel="00A34610">
                <w:delText xml:space="preserve">supporting </w:delText>
              </w:r>
              <w:r w:rsidRPr="00464452" w:rsidDel="00A34610">
                <w:rPr>
                  <w:i/>
                </w:rPr>
                <w:delText>supportedGapPattern-NRonly</w:delText>
              </w:r>
              <w:r w:rsidRPr="00FD45C1" w:rsidDel="00A34610">
                <w:delText xml:space="preserve"> </w:delText>
              </w:r>
              <w:r w:rsidDel="00A34610">
                <w:delText>for any gap patterns</w:delText>
              </w:r>
              <w:r w:rsidRPr="00B77D01" w:rsidDel="00A34610">
                <w:delText xml:space="preserve"> </w:delText>
              </w:r>
              <w:r w:rsidDel="00A34610">
                <w:delText>among</w:delText>
              </w:r>
              <w:r w:rsidRPr="00B77D01" w:rsidDel="00A34610">
                <w:delText xml:space="preserve"> GP2-</w:delText>
              </w:r>
              <w:r w:rsidDel="00A34610">
                <w:delText>11</w:delText>
              </w:r>
              <w:r w:rsidRPr="00B77D01" w:rsidDel="00A34610">
                <w:delText xml:space="preserve">, the corresponding </w:delText>
              </w:r>
              <w:r w:rsidDel="00A34610">
                <w:delText>gap patterns</w:delText>
              </w:r>
              <w:r w:rsidRPr="00B77D01" w:rsidDel="00A34610">
                <w:delText xml:space="preserve"> are not applicable to any measurement</w:delText>
              </w:r>
              <w:r w:rsidDel="00A34610">
                <w:delText xml:space="preserve"> in this table.</w:delText>
              </w:r>
              <w:r w:rsidRPr="00B77D01" w:rsidDel="00A34610">
                <w:delText xml:space="preserve"> </w:delText>
              </w:r>
            </w:del>
            <w:r>
              <w:t>For</w:t>
            </w:r>
            <w:r w:rsidRPr="00B77D01">
              <w:t xml:space="preserve"> UE support</w:t>
            </w:r>
            <w:r>
              <w:t>ing</w:t>
            </w:r>
            <w:r w:rsidRPr="00B77D01">
              <w:t xml:space="preserve"> </w:t>
            </w:r>
            <w:r w:rsidRPr="00B568AF">
              <w:rPr>
                <w:i/>
              </w:rPr>
              <w:t>supportedGapPattern-NRonly-NEDC</w:t>
            </w:r>
            <w:r>
              <w:t xml:space="preserve"> or</w:t>
            </w:r>
            <w:r w:rsidRPr="00B568AF">
              <w:t xml:space="preserve"> </w:t>
            </w:r>
            <w:r w:rsidRPr="00B568AF">
              <w:rPr>
                <w:i/>
              </w:rPr>
              <w:t>measGapPatterns-NRonly-ENDC</w:t>
            </w:r>
            <w:r w:rsidRPr="006B166F">
              <w:rPr>
                <w:i/>
                <w:iCs/>
              </w:rPr>
              <w:t>-r16</w:t>
            </w:r>
            <w:r>
              <w:rPr>
                <w:i/>
              </w:rPr>
              <w:t xml:space="preserve"> </w:t>
            </w:r>
            <w:r>
              <w:t xml:space="preserve">but not supporting </w:t>
            </w:r>
            <w:r w:rsidRPr="00464452">
              <w:rPr>
                <w:i/>
              </w:rPr>
              <w:t>supportedGapPattern</w:t>
            </w:r>
            <w:r>
              <w:t xml:space="preserve"> for the corresponding gap patterns</w:t>
            </w:r>
            <w:r w:rsidRPr="00B77D01">
              <w:t xml:space="preserve"> </w:t>
            </w:r>
            <w:r>
              <w:t>among</w:t>
            </w:r>
            <w:r w:rsidRPr="00B77D01">
              <w:t xml:space="preserve"> GP2-</w:t>
            </w:r>
            <w:r>
              <w:t xml:space="preserve">11, </w:t>
            </w:r>
            <w:r w:rsidRPr="00B77D01">
              <w:t xml:space="preserve">the corresponding </w:t>
            </w:r>
            <w:r>
              <w:t>gap patterns</w:t>
            </w:r>
            <w:r w:rsidRPr="00B77D01">
              <w:t xml:space="preserve"> are not applicable to measurement of non</w:t>
            </w:r>
            <w:r>
              <w:t>-</w:t>
            </w:r>
            <w:r w:rsidRPr="00B77D01">
              <w:t>NR RAT</w:t>
            </w:r>
            <w:r>
              <w:t>s as defined in NOTE 1.</w:t>
            </w:r>
          </w:p>
          <w:p w14:paraId="479A6BE9" w14:textId="77777777" w:rsidR="004B3F26" w:rsidRDefault="004B3F26" w:rsidP="00BE1A66">
            <w:pPr>
              <w:pStyle w:val="TAN"/>
            </w:pPr>
            <w:r>
              <w:t>NOTE 5:</w:t>
            </w:r>
            <w:r w:rsidRPr="009C5807">
              <w:tab/>
            </w:r>
            <w:r>
              <w:t xml:space="preserve">Inclusion of positioning measurements: Measurement purpose which includes E-UTRA measurements includes also E-UTRA RSRP and E-UTRA RSRQ measurements for E-CID; measurement purpose which includes any of FR1 and FR2 measurements includes also RSTD, UE Rx-Tx, and PRS-RSRP measurements. </w:t>
            </w:r>
          </w:p>
          <w:p w14:paraId="0A2AA177" w14:textId="77777777" w:rsidR="004B3F26" w:rsidRPr="009C5807" w:rsidRDefault="004B3F26" w:rsidP="00BE1A66">
            <w:pPr>
              <w:pStyle w:val="TAN"/>
              <w:rPr>
                <w:lang w:eastAsia="zh-TW"/>
              </w:rPr>
            </w:pPr>
            <w:r>
              <w:t>NOTE 6:</w:t>
            </w:r>
            <w:r w:rsidRPr="009C5807">
              <w:tab/>
            </w:r>
            <w:r>
              <w:t>M</w:t>
            </w:r>
            <w:r w:rsidRPr="00A352E0">
              <w:t xml:space="preserve">easurement gap patterns </w:t>
            </w:r>
            <w:r>
              <w:t xml:space="preserve">#24 and #25 </w:t>
            </w:r>
            <w:r w:rsidRPr="00A352E0">
              <w:t xml:space="preserve">can be requested </w:t>
            </w:r>
            <w:r>
              <w:t>[2]</w:t>
            </w:r>
            <w:r w:rsidRPr="00A352E0">
              <w:t xml:space="preserve"> </w:t>
            </w:r>
            <w:r>
              <w:t xml:space="preserve">only </w:t>
            </w:r>
            <w:r w:rsidRPr="00A352E0">
              <w:t xml:space="preserve">when the UE is configured </w:t>
            </w:r>
            <w:r>
              <w:t xml:space="preserve">at least </w:t>
            </w:r>
            <w:r w:rsidRPr="00A352E0">
              <w:t xml:space="preserve">with </w:t>
            </w:r>
            <w:r>
              <w:t>any of RSTD, UE Rx-Tx, or PRS-RSRP</w:t>
            </w:r>
            <w:r w:rsidRPr="00A352E0">
              <w:t xml:space="preserve"> measurements requiring such gaps and can only be used during the corresponding positioning measurement period</w:t>
            </w:r>
          </w:p>
        </w:tc>
      </w:tr>
    </w:tbl>
    <w:p w14:paraId="10184A30" w14:textId="77777777" w:rsidR="004B3F26" w:rsidRPr="009C5807" w:rsidRDefault="004B3F26" w:rsidP="004B3F26"/>
    <w:p w14:paraId="0EE2D78D" w14:textId="77777777" w:rsidR="004B3F26" w:rsidRPr="009C5807" w:rsidRDefault="004B3F26" w:rsidP="004B3F26">
      <w:r w:rsidRPr="009C5807">
        <w:t xml:space="preserve">In E-UTRA-NR dual connectivity mode, </w:t>
      </w:r>
    </w:p>
    <w:p w14:paraId="2F73F3F8" w14:textId="77777777" w:rsidR="004B3F26" w:rsidRPr="009C5807" w:rsidRDefault="004B3F26" w:rsidP="004B3F26">
      <w:pPr>
        <w:pStyle w:val="B10"/>
      </w:pPr>
      <w:r w:rsidRPr="009C5807">
        <w:t>-</w:t>
      </w:r>
      <w:r w:rsidRPr="009C5807">
        <w:tab/>
        <w:t>if per-UE measurement gap is configured with MG timing advance of T</w:t>
      </w:r>
      <w:r w:rsidRPr="009C5807">
        <w:rPr>
          <w:vertAlign w:val="subscript"/>
        </w:rPr>
        <w:t>MG</w:t>
      </w:r>
      <w:r w:rsidRPr="009C5807">
        <w:t xml:space="preserve"> ms, the measurement gap starts at time T</w:t>
      </w:r>
      <w:r w:rsidRPr="009C5807">
        <w:rPr>
          <w:vertAlign w:val="subscript"/>
        </w:rPr>
        <w:t>MG</w:t>
      </w:r>
      <w:r w:rsidRPr="009C5807">
        <w:t xml:space="preserve"> ms advanced to the end of the latest E-UTRA subframe occurring immediately before the configured measurement gap among MCG serving cells subframes.</w:t>
      </w:r>
    </w:p>
    <w:p w14:paraId="0E635055" w14:textId="77777777" w:rsidR="004B3F26" w:rsidRPr="009C5807" w:rsidRDefault="004B3F26" w:rsidP="004B3F26">
      <w:pPr>
        <w:pStyle w:val="B10"/>
      </w:pPr>
      <w:r w:rsidRPr="009C5807">
        <w:lastRenderedPageBreak/>
        <w:t>-</w:t>
      </w:r>
      <w:r w:rsidRPr="009C5807">
        <w:tab/>
        <w:t>if per-FR measurement gap for FR1 is configured with MG timing advance of T</w:t>
      </w:r>
      <w:r w:rsidRPr="009C5807">
        <w:rPr>
          <w:vertAlign w:val="subscript"/>
        </w:rPr>
        <w:t>MG</w:t>
      </w:r>
      <w:r w:rsidRPr="009C5807">
        <w:t xml:space="preserve"> ms, the measurement gap for FR1 starts at time T</w:t>
      </w:r>
      <w:r w:rsidRPr="009C5807">
        <w:rPr>
          <w:vertAlign w:val="subscript"/>
        </w:rPr>
        <w:t>MG</w:t>
      </w:r>
      <w:r w:rsidRPr="009C5807">
        <w:t xml:space="preserve"> ms advanced to the end of the latest E-UTRA subframe occurring immediately before the configured measurement gap among MCG serving cells subframes.</w:t>
      </w:r>
    </w:p>
    <w:p w14:paraId="130D7B30" w14:textId="77777777" w:rsidR="004B3F26" w:rsidRPr="009C5807" w:rsidRDefault="004B3F26" w:rsidP="004B3F26">
      <w:pPr>
        <w:pStyle w:val="B10"/>
      </w:pPr>
      <w:r w:rsidRPr="009C5807">
        <w:t>-</w:t>
      </w:r>
      <w:r w:rsidRPr="009C5807">
        <w:tab/>
        <w:t>if per-FR measurement gap for FR2 is configured with MG timing advance of T</w:t>
      </w:r>
      <w:r w:rsidRPr="009C5807">
        <w:rPr>
          <w:vertAlign w:val="subscript"/>
        </w:rPr>
        <w:t>MG</w:t>
      </w:r>
      <w:r w:rsidRPr="009C5807">
        <w:t xml:space="preserve"> ms, the measurement gap for FR2 starts at time T</w:t>
      </w:r>
      <w:r w:rsidRPr="009C5807">
        <w:rPr>
          <w:vertAlign w:val="subscript"/>
        </w:rPr>
        <w:t>MG</w:t>
      </w:r>
      <w:r w:rsidRPr="009C5807">
        <w:t xml:space="preserve"> ms advanced to the end of the latest NR subframe occurring immediately before the configured measurement gap among SCG serving cells subframes in FR2.</w:t>
      </w:r>
    </w:p>
    <w:p w14:paraId="073B9DA8" w14:textId="77777777" w:rsidR="004B3F26" w:rsidRPr="009C5807" w:rsidRDefault="004B3F26" w:rsidP="004B3F26">
      <w:r w:rsidRPr="009C5807">
        <w:t xml:space="preserve">In NR-E-UTRA dual connectivity mode, </w:t>
      </w:r>
    </w:p>
    <w:p w14:paraId="151BF8DF" w14:textId="77777777" w:rsidR="004B3F26" w:rsidRPr="009C5807" w:rsidRDefault="004B3F26" w:rsidP="004B3F26">
      <w:pPr>
        <w:pStyle w:val="B10"/>
      </w:pPr>
      <w:r w:rsidRPr="009C5807">
        <w:t>-</w:t>
      </w:r>
      <w:r w:rsidRPr="009C5807">
        <w:tab/>
        <w:t>if per-UE measurement gap is configured with MG timing advance of T</w:t>
      </w:r>
      <w:r w:rsidRPr="009C5807">
        <w:rPr>
          <w:vertAlign w:val="subscript"/>
        </w:rPr>
        <w:t>MG</w:t>
      </w:r>
      <w:r w:rsidRPr="009C5807">
        <w:t xml:space="preserve"> ms, the measurement gap starts at time T</w:t>
      </w:r>
      <w:r w:rsidRPr="009C5807">
        <w:rPr>
          <w:vertAlign w:val="subscript"/>
        </w:rPr>
        <w:t>MG</w:t>
      </w:r>
      <w:r w:rsidRPr="009C5807">
        <w:t xml:space="preserve"> ms advanced to the end of the latest NR subframe occurring immediately before the configured measurement gap among MCG serving cells subframes.</w:t>
      </w:r>
    </w:p>
    <w:p w14:paraId="6D273762" w14:textId="77777777" w:rsidR="004B3F26" w:rsidRPr="009C5807" w:rsidRDefault="004B3F26" w:rsidP="004B3F26">
      <w:pPr>
        <w:pStyle w:val="B10"/>
      </w:pPr>
      <w:r w:rsidRPr="009C5807">
        <w:t>-</w:t>
      </w:r>
      <w:r w:rsidRPr="009C5807">
        <w:tab/>
        <w:t>if per-FR measurement gap for FR1 is configured with MG timing advance of T</w:t>
      </w:r>
      <w:r w:rsidRPr="009C5807">
        <w:rPr>
          <w:vertAlign w:val="subscript"/>
        </w:rPr>
        <w:t>MG</w:t>
      </w:r>
      <w:r w:rsidRPr="009C5807">
        <w:t xml:space="preserve"> ms and UE has NR serving cell in FR1, the measurement gap for FR1 starts at time T</w:t>
      </w:r>
      <w:r w:rsidRPr="009C5807">
        <w:rPr>
          <w:vertAlign w:val="subscript"/>
        </w:rPr>
        <w:t>MG</w:t>
      </w:r>
      <w:r w:rsidRPr="009C5807">
        <w:t xml:space="preserve"> ms advanced to the end of the latest NR subframe occurring immediately before the configured measurement gap among MCG serving cells subframes in FR1.</w:t>
      </w:r>
    </w:p>
    <w:p w14:paraId="1484A988" w14:textId="77777777" w:rsidR="004B3F26" w:rsidRPr="009C5807" w:rsidRDefault="004B3F26" w:rsidP="004B3F26">
      <w:pPr>
        <w:pStyle w:val="B10"/>
      </w:pPr>
      <w:r w:rsidRPr="009C5807">
        <w:t>-</w:t>
      </w:r>
      <w:r w:rsidRPr="009C5807">
        <w:tab/>
        <w:t>if per-FR measurement gap for FR1 is configured with MG timing advance of T</w:t>
      </w:r>
      <w:r w:rsidRPr="009C5807">
        <w:rPr>
          <w:vertAlign w:val="subscript"/>
        </w:rPr>
        <w:t>MG</w:t>
      </w:r>
      <w:r w:rsidRPr="009C5807">
        <w:t xml:space="preserve"> ms and UE doesn’t have NR serving cell in FR1, the measurement gap for FR1 starts at time T</w:t>
      </w:r>
      <w:r w:rsidRPr="009C5807">
        <w:rPr>
          <w:vertAlign w:val="subscript"/>
        </w:rPr>
        <w:t>MG</w:t>
      </w:r>
      <w:r w:rsidRPr="009C5807">
        <w:t xml:space="preserve"> ms advanced to the end of the latest E-UTRA subframe occurring immediately before the configured measurement gap among SCG serving cells subframes.</w:t>
      </w:r>
    </w:p>
    <w:p w14:paraId="406894B5" w14:textId="77777777" w:rsidR="004B3F26" w:rsidRPr="009C5807" w:rsidRDefault="004B3F26" w:rsidP="004B3F26">
      <w:pPr>
        <w:pStyle w:val="B10"/>
      </w:pPr>
      <w:r w:rsidRPr="009C5807">
        <w:t>-</w:t>
      </w:r>
      <w:r w:rsidRPr="009C5807">
        <w:tab/>
        <w:t>if per-FR measurement gap for FR2 is configured with MG timing advance of T</w:t>
      </w:r>
      <w:r w:rsidRPr="009C5807">
        <w:rPr>
          <w:vertAlign w:val="subscript"/>
        </w:rPr>
        <w:t>MG</w:t>
      </w:r>
      <w:r w:rsidRPr="009C5807">
        <w:t xml:space="preserve"> ms, the measurement gap for FR2 starts at time T</w:t>
      </w:r>
      <w:r w:rsidRPr="009C5807">
        <w:rPr>
          <w:vertAlign w:val="subscript"/>
        </w:rPr>
        <w:t>MG</w:t>
      </w:r>
      <w:r w:rsidRPr="009C5807">
        <w:t xml:space="preserve"> ms advanced to the end of the latest NR subframe occurring immediately before the configured measurement gap among MCG serving cells subframes in FR2.</w:t>
      </w:r>
    </w:p>
    <w:p w14:paraId="071DB67B" w14:textId="77777777" w:rsidR="004B3F26" w:rsidRPr="009C5807" w:rsidRDefault="004B3F26" w:rsidP="004B3F26">
      <w:r w:rsidRPr="009C5807">
        <w:t>In NR-</w:t>
      </w:r>
      <w:r w:rsidRPr="009C5807">
        <w:rPr>
          <w:lang w:eastAsia="zh-CN"/>
        </w:rPr>
        <w:t>NR</w:t>
      </w:r>
      <w:r w:rsidRPr="009C5807">
        <w:t xml:space="preserve"> dual connectivity mode, </w:t>
      </w:r>
    </w:p>
    <w:p w14:paraId="19EE2E2E" w14:textId="77777777" w:rsidR="004B3F26" w:rsidRPr="009C5807" w:rsidRDefault="004B3F26" w:rsidP="004B3F26">
      <w:pPr>
        <w:pStyle w:val="B10"/>
        <w:rPr>
          <w:lang w:eastAsia="zh-CN"/>
        </w:rPr>
      </w:pPr>
      <w:r w:rsidRPr="009C5807">
        <w:rPr>
          <w:lang w:eastAsia="zh-CN"/>
        </w:rPr>
        <w:t>-</w:t>
      </w:r>
      <w:r w:rsidRPr="009C5807">
        <w:rPr>
          <w:lang w:eastAsia="zh-CN"/>
        </w:rPr>
        <w:tab/>
        <w:t>If per-UE measurement gap is configured with MG timing advance of T</w:t>
      </w:r>
      <w:r w:rsidRPr="009C5807">
        <w:rPr>
          <w:vertAlign w:val="subscript"/>
          <w:lang w:eastAsia="zh-CN"/>
        </w:rPr>
        <w:t>MG</w:t>
      </w:r>
      <w:r w:rsidRPr="009C5807">
        <w:rPr>
          <w:lang w:eastAsia="zh-CN"/>
        </w:rPr>
        <w:t xml:space="preserve"> ms, the measurement gap starts at time T</w:t>
      </w:r>
      <w:r w:rsidRPr="009C5807">
        <w:rPr>
          <w:vertAlign w:val="subscript"/>
          <w:lang w:eastAsia="zh-CN"/>
        </w:rPr>
        <w:t>MG</w:t>
      </w:r>
      <w:r w:rsidRPr="009C5807">
        <w:rPr>
          <w:lang w:eastAsia="zh-CN"/>
        </w:rPr>
        <w:t xml:space="preserve"> ms advanced to the end of the latest MCG subframe occurring immediately before the configured measurement gap among MCG serving cells subframes.</w:t>
      </w:r>
    </w:p>
    <w:p w14:paraId="616E559A" w14:textId="77777777" w:rsidR="004B3F26" w:rsidRPr="009C5807" w:rsidRDefault="004B3F26" w:rsidP="004B3F26">
      <w:pPr>
        <w:pStyle w:val="B10"/>
        <w:rPr>
          <w:lang w:eastAsia="zh-CN"/>
        </w:rPr>
      </w:pPr>
      <w:r w:rsidRPr="009C5807">
        <w:rPr>
          <w:lang w:eastAsia="zh-CN"/>
        </w:rPr>
        <w:t>-</w:t>
      </w:r>
      <w:r w:rsidRPr="009C5807">
        <w:rPr>
          <w:lang w:eastAsia="zh-CN"/>
        </w:rPr>
        <w:tab/>
        <w:t>If per-FR measurement gap for FR1 is configured with MG timing advance of T</w:t>
      </w:r>
      <w:r w:rsidRPr="009C5807">
        <w:rPr>
          <w:vertAlign w:val="subscript"/>
          <w:lang w:eastAsia="zh-CN"/>
        </w:rPr>
        <w:t>MG</w:t>
      </w:r>
      <w:r w:rsidRPr="009C5807">
        <w:rPr>
          <w:lang w:eastAsia="zh-CN"/>
        </w:rPr>
        <w:t xml:space="preserve"> ms, the measurement gap for FR1 starts at time T</w:t>
      </w:r>
      <w:r w:rsidRPr="009C5807">
        <w:rPr>
          <w:vertAlign w:val="subscript"/>
          <w:lang w:eastAsia="zh-CN"/>
        </w:rPr>
        <w:t>MG</w:t>
      </w:r>
      <w:r w:rsidRPr="009C5807">
        <w:rPr>
          <w:lang w:eastAsia="zh-CN"/>
        </w:rPr>
        <w:t xml:space="preserve"> ms advanced to the end of the latest MCG subframe occurring immediately before the configured measurement gap among MCG serving cells subframes. </w:t>
      </w:r>
    </w:p>
    <w:p w14:paraId="60D6EC4E" w14:textId="77777777" w:rsidR="004B3F26" w:rsidRPr="00201B85" w:rsidRDefault="004B3F26" w:rsidP="004B3F26">
      <w:pPr>
        <w:pStyle w:val="B10"/>
        <w:rPr>
          <w:rFonts w:eastAsia="PMingLiU"/>
          <w:lang w:eastAsia="zh-CN"/>
        </w:rPr>
      </w:pPr>
      <w:r w:rsidRPr="00201B85">
        <w:rPr>
          <w:rFonts w:eastAsia="PMingLiU"/>
          <w:lang w:eastAsia="zh-CN"/>
        </w:rPr>
        <w:t>-</w:t>
      </w:r>
      <w:r w:rsidRPr="00201B85">
        <w:rPr>
          <w:rFonts w:eastAsia="PMingLiU"/>
          <w:lang w:eastAsia="zh-CN"/>
        </w:rPr>
        <w:tab/>
        <w:t>If per-FR measurement gap for FR2 is configured with MG timing advance of TMG ms, the measurement gap for FR2 starts at time TMG ms advanced to the end of the latest SCG subframe occurring immediately before the configured measurement gap among SCG serving cells subframes in FR2.</w:t>
      </w:r>
    </w:p>
    <w:p w14:paraId="68762A45" w14:textId="77777777" w:rsidR="007538BA" w:rsidRDefault="007538BA" w:rsidP="004B3F26">
      <w:pPr>
        <w:rPr>
          <w:rFonts w:hint="eastAsia"/>
          <w:lang w:eastAsia="zh-CN"/>
        </w:rPr>
      </w:pPr>
    </w:p>
    <w:p w14:paraId="08532885" w14:textId="3CA2E5EF" w:rsidR="00197AA0" w:rsidRDefault="00197AA0" w:rsidP="00197AA0">
      <w:pPr>
        <w:jc w:val="center"/>
        <w:rPr>
          <w:color w:val="FF0000"/>
          <w:lang w:eastAsia="zh-CN"/>
        </w:rPr>
      </w:pPr>
      <w:r w:rsidRPr="005954AB">
        <w:rPr>
          <w:rFonts w:hint="eastAsia"/>
          <w:color w:val="FF0000"/>
          <w:highlight w:val="yellow"/>
          <w:lang w:eastAsia="zh-CN"/>
        </w:rPr>
        <w:t>==========================</w:t>
      </w:r>
      <w:r w:rsidR="00D572B1" w:rsidRPr="005954AB">
        <w:rPr>
          <w:rFonts w:hint="eastAsia"/>
          <w:color w:val="FF0000"/>
          <w:highlight w:val="yellow"/>
          <w:lang w:eastAsia="zh-CN"/>
        </w:rPr>
        <w:t>second</w:t>
      </w:r>
      <w:r w:rsidRPr="005954AB">
        <w:rPr>
          <w:rFonts w:hint="eastAsia"/>
          <w:color w:val="FF0000"/>
          <w:highlight w:val="yellow"/>
          <w:lang w:eastAsia="zh-CN"/>
        </w:rPr>
        <w:t xml:space="preserve"> change request (</w:t>
      </w:r>
      <w:r w:rsidRPr="005954AB">
        <w:rPr>
          <w:color w:val="FF0000"/>
          <w:highlight w:val="yellow"/>
          <w:lang w:eastAsia="zh-CN"/>
        </w:rPr>
        <w:t>R4-2120387</w:t>
      </w:r>
      <w:r w:rsidRPr="005954AB">
        <w:rPr>
          <w:rFonts w:hint="eastAsia"/>
          <w:color w:val="FF0000"/>
          <w:highlight w:val="yellow"/>
          <w:lang w:eastAsia="zh-CN"/>
        </w:rPr>
        <w:t>) =============================</w:t>
      </w:r>
    </w:p>
    <w:p w14:paraId="7946358D" w14:textId="77777777" w:rsidR="00197AA0" w:rsidRDefault="00197AA0" w:rsidP="00197AA0">
      <w:pPr>
        <w:pStyle w:val="30"/>
      </w:pPr>
      <w:r>
        <w:t>9.1.5</w:t>
      </w:r>
      <w:r>
        <w:tab/>
        <w:t>Carrier-specific scaling factor</w:t>
      </w:r>
    </w:p>
    <w:p w14:paraId="15816E1E" w14:textId="77777777" w:rsidR="00197AA0" w:rsidRDefault="00197AA0" w:rsidP="00197AA0">
      <w:pPr>
        <w:rPr>
          <w:i/>
          <w:color w:val="0000FF"/>
          <w:lang w:eastAsia="zh-CN"/>
        </w:rPr>
      </w:pPr>
      <w:r>
        <w:rPr>
          <w:rFonts w:cs="v4.2.0"/>
        </w:rPr>
        <w:t>This clause specifies the derivation of carrier-specific scaling factor (</w:t>
      </w:r>
      <w:r>
        <w:t>CSSF) values, which scales the measurement delay requirements given in clause 9.2,</w:t>
      </w:r>
      <w:r>
        <w:rPr>
          <w:lang w:eastAsia="zh-CN"/>
        </w:rPr>
        <w:t xml:space="preserve"> 9.2A,</w:t>
      </w:r>
      <w:r>
        <w:t xml:space="preserve"> 9.3,</w:t>
      </w:r>
      <w:r>
        <w:rPr>
          <w:lang w:eastAsia="zh-CN"/>
        </w:rPr>
        <w:t xml:space="preserve"> 9.3A</w:t>
      </w:r>
      <w:r>
        <w:t xml:space="preserve"> 9.4, and NR PRS-based positioning measurements in clause 9.9 and CSI-RS based L3 measurement in clause 9.10 when UE is configured to monitor multiple measurement objects. The CSSF values are categorized into CSSF</w:t>
      </w:r>
      <w:r>
        <w:rPr>
          <w:vertAlign w:val="subscript"/>
        </w:rPr>
        <w:t xml:space="preserve">outside_gap,i </w:t>
      </w:r>
      <w:r>
        <w:t>and</w:t>
      </w:r>
      <w:r>
        <w:rPr>
          <w:i/>
        </w:rPr>
        <w:t xml:space="preserve"> </w:t>
      </w:r>
      <w:r>
        <w:t>CSSF</w:t>
      </w:r>
      <w:r>
        <w:rPr>
          <w:vertAlign w:val="subscript"/>
        </w:rPr>
        <w:t>within_gap,i</w:t>
      </w:r>
      <w:r>
        <w:t>, for the measurements conducted outside measurement gaps and within measurement gaps, respectively.</w:t>
      </w:r>
    </w:p>
    <w:p w14:paraId="216A2D2C" w14:textId="77777777" w:rsidR="00197AA0" w:rsidRDefault="00197AA0" w:rsidP="00197AA0">
      <w:pPr>
        <w:pStyle w:val="40"/>
      </w:pPr>
      <w:r>
        <w:t>9.1.5.1</w:t>
      </w:r>
      <w:r>
        <w:tab/>
        <w:t>Monitoring of multiple layers outside gaps</w:t>
      </w:r>
    </w:p>
    <w:p w14:paraId="0153B446" w14:textId="77777777" w:rsidR="00197AA0" w:rsidRDefault="00197AA0" w:rsidP="00197AA0">
      <w:pPr>
        <w:rPr>
          <w:iCs/>
        </w:rPr>
      </w:pPr>
      <w:r>
        <w:t>The carrier-specific scaling factor CSSF</w:t>
      </w:r>
      <w:r>
        <w:rPr>
          <w:vertAlign w:val="subscript"/>
        </w:rPr>
        <w:t xml:space="preserve">outside_gap,i </w:t>
      </w:r>
      <w:r>
        <w:rPr>
          <w:rFonts w:eastAsia="Times New Roman"/>
        </w:rPr>
        <w:t xml:space="preserve">for </w:t>
      </w:r>
      <w:r>
        <w:rPr>
          <w:lang w:val="en-US"/>
        </w:rPr>
        <w:t>measurement object</w:t>
      </w:r>
      <w:r>
        <w:rPr>
          <w:rFonts w:eastAsia="Times New Roman"/>
        </w:rPr>
        <w:t xml:space="preserve"> </w:t>
      </w:r>
      <w:r>
        <w:rPr>
          <w:rFonts w:eastAsia="Times New Roman"/>
          <w:i/>
        </w:rPr>
        <w:t>i</w:t>
      </w:r>
      <w:r>
        <w:rPr>
          <w:iCs/>
        </w:rPr>
        <w:t xml:space="preserve"> derived in this chapter is applied to following measurement types:</w:t>
      </w:r>
    </w:p>
    <w:p w14:paraId="03379941" w14:textId="77777777" w:rsidR="00197AA0" w:rsidRDefault="00197AA0" w:rsidP="00197AA0">
      <w:pPr>
        <w:pStyle w:val="B10"/>
      </w:pPr>
      <w:r>
        <w:t>-</w:t>
      </w:r>
      <w:r>
        <w:tab/>
        <w:t xml:space="preserve">SSB-based intra-frequency measurement with no measurement gap in clause 9.2.5 and 9.2A.5, when none of the SMTC occasions of this intra-frequency </w:t>
      </w:r>
      <w:r>
        <w:rPr>
          <w:lang w:val="en-US"/>
        </w:rPr>
        <w:t>measurement object</w:t>
      </w:r>
      <w:r>
        <w:t xml:space="preserve"> are overlapped by the measurement gap.</w:t>
      </w:r>
    </w:p>
    <w:p w14:paraId="06FF1275" w14:textId="77777777" w:rsidR="00197AA0" w:rsidRDefault="00197AA0" w:rsidP="00197AA0">
      <w:pPr>
        <w:pStyle w:val="B10"/>
      </w:pPr>
      <w:r>
        <w:t>-</w:t>
      </w:r>
      <w:r>
        <w:tab/>
        <w:t xml:space="preserve">SSB-based intra-frequency measurement with no measurement gap in clause 9.2.5 and 9.2A.5, when part of the SMTC occasions of this intra-frequency </w:t>
      </w:r>
      <w:r>
        <w:rPr>
          <w:lang w:val="en-US"/>
        </w:rPr>
        <w:t>measurement object</w:t>
      </w:r>
      <w:r>
        <w:t xml:space="preserve"> are overlapped by the measurement gap.</w:t>
      </w:r>
    </w:p>
    <w:p w14:paraId="0273C831" w14:textId="77777777" w:rsidR="00197AA0" w:rsidRDefault="00197AA0" w:rsidP="00197AA0">
      <w:pPr>
        <w:pStyle w:val="B30"/>
        <w:ind w:left="568"/>
        <w:rPr>
          <w:lang w:eastAsia="zh-CN"/>
        </w:rPr>
      </w:pPr>
      <w:r>
        <w:rPr>
          <w:lang w:eastAsia="zh-CN"/>
        </w:rPr>
        <w:lastRenderedPageBreak/>
        <w:t>-</w:t>
      </w:r>
      <w:r>
        <w:rPr>
          <w:lang w:eastAsia="zh-CN"/>
        </w:rPr>
        <w:tab/>
        <w:t xml:space="preserve">For a UE in </w:t>
      </w:r>
      <w:r>
        <w:t>E-UTRA-NR dual connectivity operation</w:t>
      </w:r>
      <w:r>
        <w:rPr>
          <w:lang w:eastAsia="zh-CN"/>
        </w:rPr>
        <w:t xml:space="preserve">, NR SSB-based inter-RAT </w:t>
      </w:r>
      <w:r>
        <w:t>measurement object configured by the E-UTRAN PCell</w:t>
      </w:r>
      <w:r>
        <w:rPr>
          <w:lang w:eastAsia="zh-CN"/>
        </w:rPr>
        <w:t xml:space="preserve"> on an NR serving carrier </w:t>
      </w:r>
    </w:p>
    <w:p w14:paraId="2ED3B50C" w14:textId="77777777" w:rsidR="00197AA0" w:rsidRDefault="00197AA0" w:rsidP="00197AA0">
      <w:pPr>
        <w:pStyle w:val="B20"/>
      </w:pPr>
      <w:r>
        <w:rPr>
          <w:rFonts w:eastAsia="Times New Roman"/>
        </w:rPr>
        <w:t>-</w:t>
      </w:r>
      <w:r>
        <w:rPr>
          <w:rFonts w:eastAsia="Times New Roman"/>
        </w:rPr>
        <w:tab/>
      </w:r>
      <w:r>
        <w:t xml:space="preserve">the SSB is completely contained in the </w:t>
      </w:r>
      <w:r>
        <w:rPr>
          <w:lang w:eastAsia="zh-CN"/>
        </w:rPr>
        <w:t>active BWP</w:t>
      </w:r>
      <w:r>
        <w:t xml:space="preserve"> of the UE, and </w:t>
      </w:r>
    </w:p>
    <w:p w14:paraId="0AD5656A" w14:textId="77777777" w:rsidR="00197AA0" w:rsidRDefault="00197AA0" w:rsidP="00197AA0">
      <w:pPr>
        <w:pStyle w:val="B20"/>
      </w:pPr>
      <w:r>
        <w:rPr>
          <w:rFonts w:eastAsia="Times New Roman"/>
        </w:rPr>
        <w:t>-</w:t>
      </w:r>
      <w:r>
        <w:rPr>
          <w:rFonts w:eastAsia="Times New Roman"/>
        </w:rPr>
        <w:tab/>
        <w:t>none or part of the SMTC occasions of this inter-RAT measurement object are overlapped by the measurement gap;</w:t>
      </w:r>
    </w:p>
    <w:p w14:paraId="37A05748" w14:textId="77777777" w:rsidR="00197AA0" w:rsidRDefault="00197AA0" w:rsidP="00197AA0">
      <w:pPr>
        <w:pStyle w:val="B10"/>
      </w:pPr>
      <w:r>
        <w:t>-</w:t>
      </w:r>
      <w:r>
        <w:tab/>
        <w:t xml:space="preserve">CSI-RS based intra-frequency measurement in clause </w:t>
      </w:r>
      <w:del w:id="534" w:author="Ricky (ZTE)" w:date="2021-10-16T22:52:00Z">
        <w:r>
          <w:rPr>
            <w:lang w:val="en-US"/>
          </w:rPr>
          <w:delText>xxx</w:delText>
        </w:r>
      </w:del>
      <w:ins w:id="535" w:author="Ricky (ZTE)" w:date="2021-10-16T22:52:00Z">
        <w:r>
          <w:rPr>
            <w:rFonts w:eastAsia="宋体" w:hint="eastAsia"/>
            <w:lang w:val="en-US" w:eastAsia="zh-CN"/>
          </w:rPr>
          <w:t>9.10.2</w:t>
        </w:r>
      </w:ins>
      <w:r>
        <w:t xml:space="preserve">, when none of CSI-RS resources for L3 measurement of this intra-frequency </w:t>
      </w:r>
      <w:r>
        <w:rPr>
          <w:lang w:val="en-US"/>
        </w:rPr>
        <w:t>measurement object</w:t>
      </w:r>
      <w:r>
        <w:t xml:space="preserve"> are overlapped by the measurement gap.</w:t>
      </w:r>
    </w:p>
    <w:p w14:paraId="1D413718" w14:textId="77777777" w:rsidR="00197AA0" w:rsidRDefault="00197AA0" w:rsidP="00197AA0">
      <w:pPr>
        <w:pStyle w:val="B10"/>
        <w:rPr>
          <w:lang w:eastAsia="zh-CN"/>
        </w:rPr>
      </w:pPr>
      <w:r>
        <w:t>-</w:t>
      </w:r>
      <w:r>
        <w:tab/>
        <w:t xml:space="preserve">CSI-RS based intra-frequency measurement in clause </w:t>
      </w:r>
      <w:del w:id="536" w:author="Ricky (ZTE)" w:date="2021-10-16T22:52:00Z">
        <w:r>
          <w:rPr>
            <w:lang w:val="en-US"/>
          </w:rPr>
          <w:delText>xxx</w:delText>
        </w:r>
      </w:del>
      <w:ins w:id="537" w:author="Ricky (ZTE)" w:date="2021-10-16T22:52:00Z">
        <w:r>
          <w:rPr>
            <w:rFonts w:eastAsia="宋体" w:hint="eastAsia"/>
            <w:lang w:val="en-US" w:eastAsia="zh-CN"/>
          </w:rPr>
          <w:t>9.10.2</w:t>
        </w:r>
      </w:ins>
      <w:r>
        <w:t xml:space="preserve">, when all CSI-RS resources for L3 measurement of this intra-frequency </w:t>
      </w:r>
      <w:r>
        <w:rPr>
          <w:lang w:val="en-US"/>
        </w:rPr>
        <w:t>measurement object</w:t>
      </w:r>
      <w:r>
        <w:t xml:space="preserve"> are partially overlapped by the measurement gap.</w:t>
      </w: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69EB4BFD" w14:textId="77777777" w:rsidR="00197AA0" w:rsidRDefault="00197AA0" w:rsidP="00197AA0">
      <w:pPr>
        <w:pStyle w:val="B10"/>
        <w:rPr>
          <w:lang w:eastAsia="zh-CN"/>
        </w:rPr>
      </w:pPr>
      <w:r>
        <w:rPr>
          <w:lang w:eastAsia="zh-CN"/>
        </w:rPr>
        <w:tab/>
        <w:t xml:space="preserve">SSB-based inter-frequency measurement with no measurement gap in clause 9.3.9, when part of the SMTC occasions of this inter-frequency measurement object are overlapped by the measurement gap, </w:t>
      </w:r>
      <w:r>
        <w:t>if</w:t>
      </w:r>
      <w:r>
        <w:rPr>
          <w:lang w:eastAsia="zh-CN"/>
        </w:rPr>
        <w:t xml:space="preserve"> it is a </w:t>
      </w:r>
      <w:r>
        <w:rPr>
          <w:lang w:val="en-US" w:eastAsia="zh-CN"/>
        </w:rPr>
        <w:t>CA capable UE</w:t>
      </w:r>
      <w:r>
        <w:rPr>
          <w:lang w:eastAsia="zh-CN"/>
        </w:rPr>
        <w:t xml:space="preserve"> and this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w:t>
      </w:r>
    </w:p>
    <w:p w14:paraId="02CF1290" w14:textId="77777777" w:rsidR="00197AA0" w:rsidRDefault="00197AA0" w:rsidP="00197AA0">
      <w:pPr>
        <w:pStyle w:val="B10"/>
        <w:rPr>
          <w:lang w:eastAsia="zh-CN"/>
        </w:rPr>
      </w:pPr>
      <w:r>
        <w:rPr>
          <w:lang w:eastAsia="zh-CN"/>
        </w:rPr>
        <w:t>-</w:t>
      </w:r>
      <w:r>
        <w:rPr>
          <w:lang w:eastAsia="zh-CN"/>
        </w:rPr>
        <w:tab/>
        <w:t xml:space="preserve">Intra-frequency RSSI and channel occupancy measurement with no measurement gap on a carrier subject to CCA when SMTC and RMTC are overlapping and RMTCs are not fully overlapped with measurement gap. </w:t>
      </w:r>
    </w:p>
    <w:p w14:paraId="5D07D622" w14:textId="77777777" w:rsidR="00197AA0" w:rsidRDefault="00197AA0" w:rsidP="00197AA0">
      <w:r>
        <w:rPr>
          <w:lang w:eastAsia="zh-CN"/>
        </w:rPr>
        <w:t xml:space="preserve">For a UE in </w:t>
      </w:r>
      <w:r>
        <w:t>E-UTRA-NR dual connectivity operation</w:t>
      </w:r>
      <w:r>
        <w:rPr>
          <w:lang w:eastAsia="zh-CN"/>
        </w:rPr>
        <w:t xml:space="preserve">, if </w:t>
      </w:r>
      <w:r>
        <w:rPr>
          <w:lang w:val="en-US" w:eastAsia="zh-CN"/>
        </w:rPr>
        <w:t xml:space="preserve">a measurement object configured by PSCell and an NR inter-RAT measurment object configured by E-UTRAN PCell are on the same serving carrier, </w:t>
      </w:r>
      <w:r>
        <w:rPr>
          <w:lang w:eastAsia="zh-CN"/>
        </w:rPr>
        <w:t xml:space="preserve">they shall be counted as one intra-frequency measurement object, provided </w:t>
      </w:r>
      <w:r>
        <w:rPr>
          <w:lang w:val="en-US" w:eastAsia="zh-CN"/>
        </w:rPr>
        <w:t xml:space="preserve">that </w:t>
      </w:r>
      <w:r>
        <w:rPr>
          <w:lang w:eastAsia="zh-CN"/>
        </w:rPr>
        <w:t>they meet</w:t>
      </w:r>
      <w:r>
        <w:rPr>
          <w:lang w:val="en-US" w:eastAsia="zh-CN"/>
        </w:rPr>
        <w:t xml:space="preserve"> the measurement object merging conditions [in clause 9.1.3.2]</w:t>
      </w:r>
      <w:r>
        <w:rPr>
          <w:lang w:eastAsia="zh-CN"/>
        </w:rPr>
        <w:t>.</w:t>
      </w:r>
    </w:p>
    <w:p w14:paraId="10AEBC8F" w14:textId="77777777" w:rsidR="00197AA0" w:rsidRDefault="00197AA0" w:rsidP="00197AA0">
      <w:r>
        <w:t>The number of frequency layers for SSB measurements shall include the total number of MOs with</w:t>
      </w:r>
    </w:p>
    <w:p w14:paraId="1A847B24" w14:textId="77777777" w:rsidR="00197AA0" w:rsidRDefault="00197AA0" w:rsidP="00197AA0">
      <w:pPr>
        <w:pStyle w:val="B10"/>
        <w:rPr>
          <w:iCs/>
        </w:rPr>
      </w:pPr>
      <w:r>
        <w:rPr>
          <w:iCs/>
        </w:rPr>
        <w:t>-</w:t>
      </w:r>
      <w:r>
        <w:rPr>
          <w:iCs/>
        </w:rPr>
        <w:tab/>
      </w:r>
      <w:r>
        <w:rPr>
          <w:i/>
        </w:rPr>
        <w:t>ssb-ConfigMobility</w:t>
      </w:r>
      <w:r>
        <w:t xml:space="preserve"> configured, or </w:t>
      </w:r>
    </w:p>
    <w:p w14:paraId="6774C89A" w14:textId="77777777" w:rsidR="00197AA0" w:rsidRDefault="00197AA0" w:rsidP="00197AA0">
      <w:pPr>
        <w:pStyle w:val="B10"/>
      </w:pPr>
      <w:r>
        <w:rPr>
          <w:iCs/>
        </w:rPr>
        <w:t>-</w:t>
      </w:r>
      <w:r>
        <w:rPr>
          <w:iCs/>
        </w:rPr>
        <w:tab/>
      </w:r>
      <w:r>
        <w:rPr>
          <w:i/>
        </w:rPr>
        <w:t>ssb-ConfigMobility</w:t>
      </w:r>
      <w:r>
        <w:t xml:space="preserve"> not configured</w:t>
      </w:r>
      <w:r>
        <w:rPr>
          <w:iCs/>
        </w:rPr>
        <w:t xml:space="preserve"> but </w:t>
      </w:r>
      <w:r>
        <w:rPr>
          <w:i/>
        </w:rPr>
        <w:t>csi-rs-ResourceConfigMobility</w:t>
      </w:r>
      <w:r>
        <w:rPr>
          <w:iCs/>
        </w:rPr>
        <w:t xml:space="preserve"> configured with </w:t>
      </w:r>
      <w:r>
        <w:rPr>
          <w:i/>
        </w:rPr>
        <w:t>associatedSSB</w:t>
      </w:r>
      <w:r>
        <w:t>.</w:t>
      </w:r>
    </w:p>
    <w:p w14:paraId="0640A273" w14:textId="77777777" w:rsidR="00197AA0" w:rsidRDefault="00197AA0" w:rsidP="00197AA0">
      <w:r>
        <w:t xml:space="preserve">If </w:t>
      </w:r>
      <w:r>
        <w:rPr>
          <w:i/>
        </w:rPr>
        <w:t xml:space="preserve">ssbfrequency, smtc1, smtc2 </w:t>
      </w:r>
      <w:r>
        <w:t>and</w:t>
      </w:r>
      <w:r>
        <w:rPr>
          <w:i/>
        </w:rPr>
        <w:t xml:space="preserve"> ssbSubcarrierSpacing</w:t>
      </w:r>
      <w:r>
        <w:t xml:space="preserve"> are same in multiple MOs, the multiple MOs are counted as one SSB frequency layer.</w:t>
      </w:r>
    </w:p>
    <w:p w14:paraId="78A4DBD5" w14:textId="77777777" w:rsidR="00197AA0" w:rsidRDefault="00197AA0" w:rsidP="00197AA0">
      <w:r>
        <w:rPr>
          <w:rFonts w:eastAsia="Times New Roman"/>
          <w:lang w:val="en-US"/>
        </w:rPr>
        <w:t xml:space="preserve">If the higher layer signaling in TS 38.331 [2] </w:t>
      </w:r>
      <w:r>
        <w:t xml:space="preserve">of </w:t>
      </w:r>
      <w:r>
        <w:rPr>
          <w:i/>
        </w:rPr>
        <w:t>smtc2</w:t>
      </w:r>
      <w:r>
        <w:t xml:space="preserve"> is present and </w:t>
      </w:r>
      <w:r>
        <w:rPr>
          <w:i/>
        </w:rPr>
        <w:t>smtc1</w:t>
      </w:r>
      <w:r>
        <w:t xml:space="preserve"> is fully overlapping with measurement gaps and </w:t>
      </w:r>
      <w:r>
        <w:rPr>
          <w:i/>
        </w:rPr>
        <w:t>smtc2</w:t>
      </w:r>
      <w:r>
        <w:t xml:space="preserve"> is partially overlapping with measurement gaps, CSSF</w:t>
      </w:r>
      <w:r>
        <w:rPr>
          <w:vertAlign w:val="subscript"/>
        </w:rPr>
        <w:t>outside_gap,i</w:t>
      </w:r>
      <w:r>
        <w:t xml:space="preserve"> and requirements derived from CSSF</w:t>
      </w:r>
      <w:r>
        <w:rPr>
          <w:vertAlign w:val="subscript"/>
        </w:rPr>
        <w:t>outside_gap,i</w:t>
      </w:r>
      <w:r>
        <w:t xml:space="preserve"> are not specified.</w:t>
      </w:r>
    </w:p>
    <w:p w14:paraId="67927436" w14:textId="77777777" w:rsidR="00197AA0" w:rsidRDefault="00197AA0" w:rsidP="00197AA0">
      <w:r>
        <w:t>The UE cell identification and measurement periods derived based on CSSF</w:t>
      </w:r>
      <w:r>
        <w:rPr>
          <w:vertAlign w:val="subscript"/>
        </w:rPr>
        <w:t>outside_gap,i</w:t>
      </w:r>
      <w:r>
        <w:t xml:space="preserve"> in clauses 9.2.5.1, 9.2.5.2 and  9.10.2 may be extended for measurement objects of which the cell identification and measurement periods are overlapped with </w:t>
      </w:r>
      <w:r>
        <w:rPr>
          <w:lang w:eastAsia="ko-KR"/>
        </w:rPr>
        <w:t>T</w:t>
      </w:r>
      <w:r>
        <w:rPr>
          <w:vertAlign w:val="subscript"/>
          <w:lang w:eastAsia="ko-KR"/>
        </w:rPr>
        <w:t>measure_SFTD1</w:t>
      </w:r>
      <w:r>
        <w:rPr>
          <w:lang w:eastAsia="ko-KR"/>
        </w:rPr>
        <w:t xml:space="preserve"> </w:t>
      </w:r>
      <w:r>
        <w:t>specified in clause 9.3.8 when no measurement gaps are provided.</w:t>
      </w:r>
    </w:p>
    <w:p w14:paraId="788122CA" w14:textId="77777777" w:rsidR="00197AA0" w:rsidRDefault="00197AA0" w:rsidP="00197AA0">
      <w:pPr>
        <w:rPr>
          <w:lang w:eastAsia="zh-CN"/>
        </w:rPr>
      </w:pPr>
      <w:r>
        <w:rPr>
          <w:lang w:eastAsia="zh-CN"/>
        </w:rPr>
        <w:t xml:space="preserve">The requirements in this clause apply provided that </w:t>
      </w:r>
    </w:p>
    <w:p w14:paraId="0D20A429" w14:textId="77777777" w:rsidR="00197AA0" w:rsidRDefault="00197AA0" w:rsidP="00197AA0">
      <w:pPr>
        <w:pStyle w:val="B10"/>
        <w:rPr>
          <w:lang w:eastAsia="zh-CN"/>
        </w:rPr>
      </w:pPr>
      <w:r>
        <w:rPr>
          <w:lang w:eastAsia="zh-CN"/>
        </w:rPr>
        <w:t>-</w:t>
      </w:r>
      <w:r>
        <w:rPr>
          <w:lang w:eastAsia="zh-CN"/>
        </w:rPr>
        <w:tab/>
      </w:r>
      <w:r>
        <w:rPr>
          <w:rFonts w:hint="eastAsia"/>
          <w:lang w:eastAsia="zh-CN"/>
        </w:rPr>
        <w:t>There</w:t>
      </w:r>
      <w:r>
        <w:rPr>
          <w:lang w:eastAsia="zh-CN"/>
        </w:rPr>
        <w:t xml:space="preserve"> are no PCell nor PSCell in FR2, or </w:t>
      </w:r>
    </w:p>
    <w:p w14:paraId="38466747" w14:textId="77777777" w:rsidR="00197AA0" w:rsidRDefault="00197AA0" w:rsidP="00197AA0">
      <w:pPr>
        <w:pStyle w:val="B10"/>
        <w:rPr>
          <w:lang w:eastAsia="zh-CN"/>
        </w:rPr>
      </w:pPr>
      <w:r>
        <w:rPr>
          <w:lang w:eastAsia="zh-CN"/>
        </w:rPr>
        <w:t>-</w:t>
      </w:r>
      <w:r>
        <w:rPr>
          <w:lang w:eastAsia="zh-CN"/>
        </w:rPr>
        <w:tab/>
        <w:t>The SMTC on all CCs and inter-frequency layers without measurement gap in FR2 have the same offset, and one of following conditions is met</w:t>
      </w:r>
    </w:p>
    <w:p w14:paraId="7FF4D2F9" w14:textId="77777777" w:rsidR="00197AA0" w:rsidRDefault="00197AA0" w:rsidP="00197AA0">
      <w:pPr>
        <w:pStyle w:val="B20"/>
        <w:rPr>
          <w:lang w:eastAsia="zh-CN"/>
        </w:rPr>
      </w:pPr>
      <w:r>
        <w:rPr>
          <w:lang w:eastAsia="zh-CN"/>
        </w:rPr>
        <w:t>-</w:t>
      </w:r>
      <w:r>
        <w:rPr>
          <w:lang w:eastAsia="zh-CN"/>
        </w:rPr>
        <w:tab/>
        <w:t xml:space="preserve">If </w:t>
      </w:r>
      <w:r>
        <w:rPr>
          <w:i/>
          <w:lang w:eastAsia="zh-CN"/>
        </w:rPr>
        <w:t>smtc2</w:t>
      </w:r>
      <w:r>
        <w:rPr>
          <w:lang w:eastAsia="zh-CN"/>
        </w:rPr>
        <w:t xml:space="preserve"> is configured on any FR2 CC, </w:t>
      </w:r>
    </w:p>
    <w:p w14:paraId="6E4EA5E5" w14:textId="77777777" w:rsidR="00197AA0" w:rsidRDefault="00197AA0" w:rsidP="00197AA0">
      <w:pPr>
        <w:pStyle w:val="B30"/>
        <w:rPr>
          <w:lang w:eastAsia="zh-CN"/>
        </w:rPr>
      </w:pPr>
      <w:r>
        <w:rPr>
          <w:lang w:eastAsia="zh-CN"/>
        </w:rPr>
        <w:t>-</w:t>
      </w:r>
      <w:r>
        <w:rPr>
          <w:lang w:eastAsia="zh-CN"/>
        </w:rPr>
        <w:tab/>
        <w:t xml:space="preserve">All CCs have the same configuration for </w:t>
      </w:r>
      <w:r>
        <w:rPr>
          <w:i/>
          <w:lang w:eastAsia="zh-CN"/>
        </w:rPr>
        <w:t>smtc1</w:t>
      </w:r>
      <w:r>
        <w:rPr>
          <w:lang w:eastAsia="zh-CN"/>
        </w:rPr>
        <w:t>, and</w:t>
      </w:r>
    </w:p>
    <w:p w14:paraId="5A3F43BE" w14:textId="77777777" w:rsidR="00197AA0" w:rsidRDefault="00197AA0" w:rsidP="00197AA0">
      <w:pPr>
        <w:pStyle w:val="B30"/>
        <w:rPr>
          <w:lang w:eastAsia="zh-CN"/>
        </w:rPr>
      </w:pPr>
      <w:r>
        <w:rPr>
          <w:lang w:eastAsia="zh-CN"/>
        </w:rPr>
        <w:t>-</w:t>
      </w:r>
      <w:r>
        <w:rPr>
          <w:lang w:eastAsia="zh-CN"/>
        </w:rPr>
        <w:tab/>
        <w:t xml:space="preserve">All CCs configured with </w:t>
      </w:r>
      <w:r>
        <w:rPr>
          <w:i/>
          <w:lang w:eastAsia="zh-CN"/>
        </w:rPr>
        <w:t>smtc2</w:t>
      </w:r>
      <w:r>
        <w:rPr>
          <w:lang w:eastAsia="zh-CN"/>
        </w:rPr>
        <w:t xml:space="preserve"> have the same configuration for </w:t>
      </w:r>
      <w:r>
        <w:rPr>
          <w:i/>
          <w:lang w:eastAsia="zh-CN"/>
        </w:rPr>
        <w:t>smtc2</w:t>
      </w:r>
    </w:p>
    <w:p w14:paraId="4816AC1C" w14:textId="77777777" w:rsidR="00197AA0" w:rsidRDefault="00197AA0" w:rsidP="00197AA0">
      <w:pPr>
        <w:pStyle w:val="B20"/>
        <w:rPr>
          <w:lang w:eastAsia="zh-CN"/>
        </w:rPr>
      </w:pPr>
      <w:r>
        <w:rPr>
          <w:lang w:eastAsia="zh-CN"/>
        </w:rPr>
        <w:t>-</w:t>
      </w:r>
      <w:r>
        <w:rPr>
          <w:lang w:eastAsia="zh-CN"/>
        </w:rPr>
        <w:tab/>
        <w:t xml:space="preserve">If </w:t>
      </w:r>
      <w:r>
        <w:rPr>
          <w:i/>
          <w:lang w:eastAsia="zh-CN"/>
        </w:rPr>
        <w:t>smtc2</w:t>
      </w:r>
      <w:r>
        <w:rPr>
          <w:lang w:eastAsia="zh-CN"/>
        </w:rPr>
        <w:t xml:space="preserve"> is not configured on any FR2 CC, </w:t>
      </w:r>
    </w:p>
    <w:p w14:paraId="28D59114" w14:textId="77777777" w:rsidR="00197AA0" w:rsidRDefault="00197AA0" w:rsidP="00197AA0">
      <w:pPr>
        <w:pStyle w:val="B30"/>
        <w:rPr>
          <w:lang w:eastAsia="zh-CN"/>
        </w:rPr>
      </w:pPr>
      <w:r>
        <w:rPr>
          <w:lang w:eastAsia="zh-CN"/>
        </w:rPr>
        <w:t>-</w:t>
      </w:r>
      <w:r>
        <w:rPr>
          <w:lang w:eastAsia="zh-CN"/>
        </w:rPr>
        <w:tab/>
        <w:t>The total number of different SMTC periodicities on all serving CCs and inter-frequency layers without measurement gap does not exceed 4</w:t>
      </w:r>
    </w:p>
    <w:p w14:paraId="242B7D1E" w14:textId="77777777" w:rsidR="00197AA0" w:rsidRDefault="00197AA0" w:rsidP="00197AA0">
      <w:pPr>
        <w:pStyle w:val="B10"/>
        <w:rPr>
          <w:lang w:eastAsia="zh-CN"/>
        </w:rPr>
      </w:pPr>
      <w:r>
        <w:rPr>
          <w:lang w:eastAsia="zh-CN"/>
        </w:rPr>
        <w:lastRenderedPageBreak/>
        <w:t>-</w:t>
      </w:r>
      <w:r>
        <w:rPr>
          <w:lang w:eastAsia="zh-CN"/>
        </w:rPr>
        <w:tab/>
        <w:t xml:space="preserve">The </w:t>
      </w:r>
      <w:r>
        <w:rPr>
          <w:szCs w:val="24"/>
          <w:lang w:eastAsia="zh-CN"/>
        </w:rPr>
        <w:t>starting point of the first 5ms window</w:t>
      </w:r>
      <w:r>
        <w:rPr>
          <w:lang w:eastAsia="zh-CN"/>
        </w:rPr>
        <w:t xml:space="preserve"> for CSI-RS measurement as defined in clause 9.10.1 on all CCs in FR2 is same and one of following conditions is met</w:t>
      </w:r>
    </w:p>
    <w:p w14:paraId="336B9B00" w14:textId="77777777" w:rsidR="00197AA0" w:rsidRDefault="00197AA0" w:rsidP="00197AA0">
      <w:pPr>
        <w:pStyle w:val="B20"/>
        <w:rPr>
          <w:lang w:eastAsia="zh-CN"/>
        </w:rPr>
      </w:pPr>
      <w:r>
        <w:rPr>
          <w:lang w:eastAsia="zh-CN"/>
        </w:rPr>
        <w:t>-</w:t>
      </w:r>
      <w:r>
        <w:rPr>
          <w:lang w:eastAsia="zh-CN"/>
        </w:rPr>
        <w:tab/>
        <w:t xml:space="preserve">If any CSI-RS resource is configured in the second </w:t>
      </w:r>
      <w:r>
        <w:rPr>
          <w:szCs w:val="24"/>
          <w:lang w:eastAsia="zh-CN"/>
        </w:rPr>
        <w:t>5ms window</w:t>
      </w:r>
      <w:r>
        <w:rPr>
          <w:lang w:eastAsia="zh-CN"/>
        </w:rPr>
        <w:t xml:space="preserve"> for CSI-RS measurement as defined in clause 9.10.1 on any FR2 CC, </w:t>
      </w:r>
    </w:p>
    <w:p w14:paraId="42262432" w14:textId="77777777" w:rsidR="00197AA0" w:rsidRDefault="00197AA0" w:rsidP="00197AA0">
      <w:pPr>
        <w:pStyle w:val="B30"/>
        <w:rPr>
          <w:lang w:eastAsia="zh-CN"/>
        </w:rPr>
      </w:pPr>
      <w:r>
        <w:rPr>
          <w:lang w:eastAsia="zh-CN"/>
        </w:rPr>
        <w:t>-</w:t>
      </w:r>
      <w:r>
        <w:rPr>
          <w:lang w:eastAsia="zh-CN"/>
        </w:rPr>
        <w:tab/>
        <w:t>All CCs with CSI-RS resources only in the</w:t>
      </w:r>
      <w:r>
        <w:rPr>
          <w:szCs w:val="24"/>
          <w:lang w:eastAsia="zh-CN"/>
        </w:rPr>
        <w:t xml:space="preserve"> first 5ms window</w:t>
      </w:r>
      <w:r>
        <w:rPr>
          <w:lang w:eastAsia="zh-CN"/>
        </w:rPr>
        <w:t xml:space="preserve"> have the same CSI-RS resource periodcity, and</w:t>
      </w:r>
    </w:p>
    <w:p w14:paraId="4C4759CC" w14:textId="77777777" w:rsidR="00197AA0" w:rsidRDefault="00197AA0" w:rsidP="00197AA0">
      <w:pPr>
        <w:pStyle w:val="B30"/>
        <w:rPr>
          <w:lang w:eastAsia="zh-CN"/>
        </w:rPr>
      </w:pPr>
      <w:r>
        <w:rPr>
          <w:lang w:eastAsia="zh-CN"/>
        </w:rPr>
        <w:t>-</w:t>
      </w:r>
      <w:r>
        <w:rPr>
          <w:lang w:eastAsia="zh-CN"/>
        </w:rPr>
        <w:tab/>
        <w:t>All CCs with CSI-RS resources both in the</w:t>
      </w:r>
      <w:r>
        <w:rPr>
          <w:szCs w:val="24"/>
          <w:lang w:eastAsia="zh-CN"/>
        </w:rPr>
        <w:t xml:space="preserve"> first and the second 5ms window</w:t>
      </w:r>
      <w:r>
        <w:rPr>
          <w:lang w:eastAsia="zh-CN"/>
        </w:rPr>
        <w:t xml:space="preserve"> have the same CSI-RS resource periodcity</w:t>
      </w:r>
    </w:p>
    <w:p w14:paraId="684CB376" w14:textId="77777777" w:rsidR="00197AA0" w:rsidRDefault="00197AA0" w:rsidP="00197AA0">
      <w:pPr>
        <w:pStyle w:val="B20"/>
        <w:rPr>
          <w:lang w:eastAsia="zh-CN"/>
        </w:rPr>
      </w:pPr>
      <w:r>
        <w:rPr>
          <w:lang w:eastAsia="zh-CN"/>
        </w:rPr>
        <w:t>-</w:t>
      </w:r>
      <w:r>
        <w:rPr>
          <w:lang w:eastAsia="zh-CN"/>
        </w:rPr>
        <w:tab/>
        <w:t xml:space="preserve">If no CSI-RS resource is configured in the second </w:t>
      </w:r>
      <w:r>
        <w:rPr>
          <w:szCs w:val="24"/>
          <w:lang w:eastAsia="zh-CN"/>
        </w:rPr>
        <w:t>5ms window</w:t>
      </w:r>
      <w:r>
        <w:rPr>
          <w:lang w:eastAsia="zh-CN"/>
        </w:rPr>
        <w:t xml:space="preserve"> for CSI-RS measurement as defined in clause 9.10.1 on any FR2 CC, </w:t>
      </w:r>
    </w:p>
    <w:p w14:paraId="618D933A" w14:textId="77777777" w:rsidR="00197AA0" w:rsidRDefault="00197AA0" w:rsidP="00197AA0">
      <w:pPr>
        <w:pStyle w:val="B30"/>
        <w:rPr>
          <w:lang w:eastAsia="zh-CN"/>
        </w:rPr>
      </w:pPr>
      <w:r>
        <w:rPr>
          <w:lang w:eastAsia="zh-CN"/>
        </w:rPr>
        <w:t>-</w:t>
      </w:r>
      <w:r>
        <w:rPr>
          <w:lang w:eastAsia="zh-CN"/>
        </w:rPr>
        <w:tab/>
        <w:t>The total number of different CSI-RS resources periodicities on all serving CCs does not exceed 3</w:t>
      </w:r>
    </w:p>
    <w:p w14:paraId="0F55FE5A" w14:textId="77777777" w:rsidR="00197AA0" w:rsidRDefault="00197AA0" w:rsidP="00197AA0">
      <w:pPr>
        <w:pStyle w:val="NO"/>
        <w:rPr>
          <w:lang w:eastAsia="zh-CN"/>
        </w:rPr>
      </w:pPr>
      <w:r>
        <w:t>Note:</w:t>
      </w:r>
      <w:r>
        <w:tab/>
        <w:t>Longer delays for cell identification and measurement periods derived based on CSSF</w:t>
      </w:r>
      <w:r>
        <w:rPr>
          <w:vertAlign w:val="subscript"/>
        </w:rPr>
        <w:t>outside_gap,i</w:t>
      </w:r>
      <w:r>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710B73D8" w14:textId="77777777" w:rsidR="00197AA0" w:rsidRDefault="00197AA0" w:rsidP="00197AA0">
      <w:pPr>
        <w:jc w:val="center"/>
        <w:rPr>
          <w:color w:val="FF0000"/>
          <w:lang w:eastAsia="zh-CN"/>
        </w:rPr>
      </w:pPr>
    </w:p>
    <w:p w14:paraId="5F682BAA" w14:textId="43ABFA1C" w:rsidR="00197AA0" w:rsidRPr="00BB6E55" w:rsidRDefault="00197AA0" w:rsidP="00197AA0">
      <w:pPr>
        <w:jc w:val="center"/>
        <w:rPr>
          <w:color w:val="FF0000"/>
          <w:lang w:eastAsia="zh-CN"/>
        </w:rPr>
      </w:pPr>
      <w:r w:rsidRPr="009A25FD">
        <w:rPr>
          <w:rFonts w:hint="eastAsia"/>
          <w:color w:val="FF0000"/>
          <w:highlight w:val="yellow"/>
          <w:lang w:eastAsia="zh-CN"/>
        </w:rPr>
        <w:t>==========================</w:t>
      </w:r>
      <w:r w:rsidR="00B12C25" w:rsidRPr="009A25FD">
        <w:rPr>
          <w:rFonts w:hint="eastAsia"/>
          <w:color w:val="FF0000"/>
          <w:highlight w:val="yellow"/>
          <w:lang w:eastAsia="zh-CN"/>
        </w:rPr>
        <w:t>third</w:t>
      </w:r>
      <w:r w:rsidRPr="009A25FD">
        <w:rPr>
          <w:rFonts w:hint="eastAsia"/>
          <w:color w:val="FF0000"/>
          <w:highlight w:val="yellow"/>
          <w:lang w:eastAsia="zh-CN"/>
        </w:rPr>
        <w:t xml:space="preserve"> change request (</w:t>
      </w:r>
      <w:r w:rsidRPr="009A25FD">
        <w:rPr>
          <w:color w:val="FF0000"/>
          <w:highlight w:val="yellow"/>
          <w:lang w:eastAsia="zh-CN"/>
        </w:rPr>
        <w:t>R4-2120278</w:t>
      </w:r>
      <w:r w:rsidRPr="009A25FD">
        <w:rPr>
          <w:rFonts w:hint="eastAsia"/>
          <w:color w:val="FF0000"/>
          <w:highlight w:val="yellow"/>
          <w:lang w:eastAsia="zh-CN"/>
        </w:rPr>
        <w:t>) =============================</w:t>
      </w:r>
    </w:p>
    <w:p w14:paraId="3A5FFEE3" w14:textId="77777777" w:rsidR="00197AA0" w:rsidRPr="009C5807" w:rsidRDefault="00197AA0" w:rsidP="00197AA0">
      <w:pPr>
        <w:pStyle w:val="40"/>
      </w:pPr>
      <w:bookmarkStart w:id="538" w:name="_Toc5952690"/>
      <w:r w:rsidRPr="009C5807">
        <w:t>9.1.5.2</w:t>
      </w:r>
      <w:r w:rsidRPr="009C5807">
        <w:tab/>
        <w:t>Monitoring of multiple layers within gaps</w:t>
      </w:r>
      <w:bookmarkEnd w:id="538"/>
    </w:p>
    <w:p w14:paraId="0FC2140C" w14:textId="77777777" w:rsidR="00197AA0" w:rsidRPr="009C5807" w:rsidRDefault="00197AA0" w:rsidP="00197AA0">
      <w:pPr>
        <w:rPr>
          <w:iCs/>
        </w:rPr>
      </w:pPr>
      <w:r w:rsidRPr="009C5807">
        <w:t>The carrier-specific scaling factor CSSF</w:t>
      </w:r>
      <w:r w:rsidRPr="009C5807">
        <w:rPr>
          <w:vertAlign w:val="subscript"/>
        </w:rPr>
        <w:t>within_gap,i</w:t>
      </w:r>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2387D213" w14:textId="77777777" w:rsidR="00197AA0" w:rsidRPr="003362AA" w:rsidRDefault="00197AA0" w:rsidP="00197AA0">
      <w:pPr>
        <w:pStyle w:val="B10"/>
      </w:pPr>
      <w:r w:rsidRPr="003362AA">
        <w:t>-</w:t>
      </w:r>
      <w:r w:rsidRPr="003362AA">
        <w:tab/>
        <w:t xml:space="preserve">SSB-based intra-frequency measurement object with no measurement gap in clause 9.2.5 and 9.2A.5, when all of the SMTC occasions of this intra-frequency </w:t>
      </w:r>
      <w:r w:rsidRPr="003362AA">
        <w:rPr>
          <w:lang w:val="en-US"/>
        </w:rPr>
        <w:t>measurement object</w:t>
      </w:r>
      <w:r w:rsidRPr="003362AA">
        <w:t xml:space="preserve"> are overlapped by the measurement gap.</w:t>
      </w:r>
    </w:p>
    <w:p w14:paraId="2C92E1D8" w14:textId="77777777" w:rsidR="00197AA0" w:rsidRPr="009C5807" w:rsidRDefault="00197AA0" w:rsidP="00197AA0">
      <w:pPr>
        <w:pStyle w:val="B10"/>
      </w:pPr>
      <w:r w:rsidRPr="003362AA">
        <w:t>-</w:t>
      </w:r>
      <w:r w:rsidRPr="003362AA">
        <w:tab/>
        <w:t>SSB-based intra-frequency measurement object with measurement gap in clause 9.2.6 and 9.2A.6</w:t>
      </w:r>
      <w:r w:rsidRPr="009C5807">
        <w:t>.</w:t>
      </w:r>
    </w:p>
    <w:p w14:paraId="19EEE520" w14:textId="77777777" w:rsidR="00197AA0" w:rsidRDefault="00197AA0" w:rsidP="00197AA0">
      <w:pPr>
        <w:pStyle w:val="B10"/>
        <w:rPr>
          <w:lang w:eastAsia="zh-CN"/>
        </w:rPr>
      </w:pPr>
    </w:p>
    <w:p w14:paraId="7CD8C54D" w14:textId="77777777" w:rsidR="00197AA0" w:rsidRPr="009C5807" w:rsidRDefault="00197AA0" w:rsidP="00197AA0">
      <w:pPr>
        <w:pStyle w:val="B10"/>
      </w:pPr>
      <w:r>
        <w:rPr>
          <w:lang w:eastAsia="zh-CN"/>
        </w:rPr>
        <w:t>-</w:t>
      </w:r>
      <w:r w:rsidRPr="009C5807">
        <w:t>-</w:t>
      </w:r>
      <w:r w:rsidRPr="009C5807">
        <w:tab/>
      </w:r>
      <w:r>
        <w:t>CSI-RS based i</w:t>
      </w:r>
      <w:r w:rsidRPr="009C5807">
        <w:t>n</w:t>
      </w:r>
      <w:r>
        <w:t>ter</w:t>
      </w:r>
      <w:r w:rsidRPr="009C5807">
        <w:t xml:space="preserve">-frequency measurement in clause </w:t>
      </w:r>
      <w:del w:id="539" w:author="CATT_RAN4#101e" w:date="2021-10-21T02:41:00Z">
        <w:r w:rsidDel="00411D71">
          <w:delText>xxx</w:delText>
        </w:r>
      </w:del>
      <w:ins w:id="540" w:author="CATT_RAN4#101e" w:date="2021-10-21T02:41:00Z">
        <w:r>
          <w:rPr>
            <w:rFonts w:hint="eastAsia"/>
            <w:lang w:eastAsia="zh-CN"/>
          </w:rPr>
          <w:t>9.10.3</w:t>
        </w:r>
      </w:ins>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p>
    <w:p w14:paraId="23162285" w14:textId="77777777" w:rsidR="00197AA0" w:rsidRPr="009C5807" w:rsidRDefault="00197AA0" w:rsidP="00197AA0">
      <w:pPr>
        <w:pStyle w:val="B10"/>
      </w:pPr>
      <w:r w:rsidRPr="009C5807">
        <w:t>-</w:t>
      </w:r>
      <w:r w:rsidRPr="009C5807">
        <w:tab/>
      </w:r>
      <w:r>
        <w:t>CSI-RS based i</w:t>
      </w:r>
      <w:r w:rsidRPr="009C5807">
        <w:t>nt</w:t>
      </w:r>
      <w:r>
        <w:t>er</w:t>
      </w:r>
      <w:r w:rsidRPr="009C5807">
        <w:t xml:space="preserve">-frequency measurement in clause </w:t>
      </w:r>
      <w:del w:id="541" w:author="CATT_RAN4#101e" w:date="2021-10-21T02:41:00Z">
        <w:r w:rsidDel="00411D71">
          <w:delText>xxx</w:delText>
        </w:r>
      </w:del>
      <w:ins w:id="542" w:author="CATT_RAN4#101e" w:date="2021-10-21T02:41:00Z">
        <w:r>
          <w:rPr>
            <w:rFonts w:hint="eastAsia"/>
            <w:lang w:eastAsia="zh-CN"/>
          </w:rPr>
          <w:t>9.10.3</w:t>
        </w:r>
      </w:ins>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p>
    <w:p w14:paraId="2337126C" w14:textId="77777777" w:rsidR="00197AA0" w:rsidRDefault="00197AA0" w:rsidP="00197AA0">
      <w:pPr>
        <w:pStyle w:val="B10"/>
      </w:pPr>
      <w:ins w:id="543" w:author="CATT_RAN4#101e" w:date="2021-11-08T17:36:00Z">
        <w:r>
          <w:rPr>
            <w:rFonts w:hint="eastAsia"/>
            <w:lang w:eastAsia="zh-CN"/>
          </w:rPr>
          <w:t>-</w:t>
        </w:r>
      </w:ins>
      <w:r w:rsidRPr="009C5807">
        <w:tab/>
      </w:r>
      <w:r>
        <w:t>SSB-based i</w:t>
      </w:r>
      <w:r w:rsidRPr="009C5807">
        <w:t>nter-frequency measurement object</w:t>
      </w:r>
      <w:r w:rsidRPr="009C5807">
        <w:rPr>
          <w:rFonts w:hint="eastAsia"/>
          <w:lang w:eastAsia="zh-CN"/>
        </w:rPr>
        <w:t xml:space="preserve"> with measurement gap</w:t>
      </w:r>
      <w:r w:rsidRPr="009C5807">
        <w:t xml:space="preserve"> in clause 9.3</w:t>
      </w:r>
      <w:r>
        <w:t>.4.</w:t>
      </w:r>
    </w:p>
    <w:p w14:paraId="12CA855D" w14:textId="77777777" w:rsidR="00197AA0" w:rsidRDefault="00197AA0" w:rsidP="00197AA0">
      <w:pPr>
        <w:pStyle w:val="B10"/>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sidRPr="00E2364F">
        <w:rPr>
          <w:i/>
          <w:iCs/>
        </w:rPr>
        <w:t>interFrequencyMeas-NoGap</w:t>
      </w:r>
      <w:r>
        <w:rPr>
          <w:i/>
          <w:iCs/>
        </w:rPr>
        <w:t xml:space="preserve"> </w:t>
      </w:r>
      <w:r w:rsidRPr="009C5807">
        <w:t>in clause 9.3</w:t>
      </w:r>
      <w:r>
        <w:t>.9, when</w:t>
      </w:r>
    </w:p>
    <w:p w14:paraId="7E6B093D" w14:textId="77777777" w:rsidR="00197AA0" w:rsidRDefault="00197AA0" w:rsidP="00197AA0">
      <w:pPr>
        <w:pStyle w:val="B20"/>
      </w:pPr>
      <w:r>
        <w:rPr>
          <w:lang w:eastAsia="zh-CN"/>
        </w:rPr>
        <w:t>-</w:t>
      </w:r>
      <w:r w:rsidRPr="009C5807">
        <w:tab/>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by the </w:t>
      </w:r>
      <w:r w:rsidRPr="009C5807">
        <w:rPr>
          <w:lang w:eastAsia="zh-CN"/>
        </w:rPr>
        <w:t>measurement</w:t>
      </w:r>
      <w:r w:rsidRPr="009C5807">
        <w:rPr>
          <w:rFonts w:hint="eastAsia"/>
          <w:lang w:eastAsia="zh-CN"/>
        </w:rPr>
        <w:t xml:space="preserve"> gap</w:t>
      </w:r>
      <w:r>
        <w:rPr>
          <w:lang w:eastAsia="zh-CN"/>
        </w:rPr>
        <w:t>, or</w:t>
      </w:r>
    </w:p>
    <w:p w14:paraId="6B4E5BCC" w14:textId="77777777" w:rsidR="00197AA0" w:rsidRDefault="00197AA0" w:rsidP="00197AA0">
      <w:pPr>
        <w:pStyle w:val="B20"/>
        <w:rPr>
          <w:lang w:eastAsia="zh-CN"/>
        </w:rPr>
      </w:pPr>
      <w:r>
        <w:rPr>
          <w:lang w:eastAsia="zh-CN"/>
        </w:rPr>
        <w:t>-</w:t>
      </w:r>
      <w:r>
        <w:rPr>
          <w:lang w:eastAsia="zh-CN"/>
        </w:rPr>
        <w:tab/>
        <w:t xml:space="preserve">part of the SMTC occasions of this inter-frequency measurement object are overlapped by the measurement gap, and </w:t>
      </w:r>
      <w:r>
        <w:rPr>
          <w:lang w:eastAsia="zh-TW"/>
        </w:rPr>
        <w:t xml:space="preserve">the flag </w:t>
      </w:r>
      <w:r>
        <w:rPr>
          <w:i/>
          <w:lang w:eastAsia="zh-TW"/>
        </w:rPr>
        <w:t>interFrequencyConfig-NoGap-r16</w:t>
      </w:r>
      <w:r>
        <w:rPr>
          <w:lang w:eastAsia="zh-TW"/>
        </w:rPr>
        <w:t xml:space="preserve"> is configured by the Network</w:t>
      </w:r>
      <w:r>
        <w:rPr>
          <w:lang w:eastAsia="zh-CN"/>
        </w:rPr>
        <w:t xml:space="preserve"> but it is not a CA capable UE, or</w:t>
      </w:r>
    </w:p>
    <w:p w14:paraId="38249DDE" w14:textId="77777777" w:rsidR="00197AA0" w:rsidRDefault="00197AA0" w:rsidP="00197AA0">
      <w:pPr>
        <w:pStyle w:val="B20"/>
        <w:rPr>
          <w:lang w:eastAsia="zh-CN"/>
        </w:rPr>
      </w:pPr>
      <w:r>
        <w:rPr>
          <w:lang w:eastAsia="zh-CN"/>
        </w:rPr>
        <w:t>-</w:t>
      </w:r>
      <w:r>
        <w:rPr>
          <w:lang w:eastAsia="zh-CN"/>
        </w:rPr>
        <w:tab/>
        <w:t xml:space="preserve">part of the SMTC occasions of this inter-frequency measurement object are overlapped by the measurement gap, but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6FC911C1" w14:textId="77777777" w:rsidR="00197AA0" w:rsidRPr="003362AA" w:rsidRDefault="00197AA0" w:rsidP="00197AA0">
      <w:pPr>
        <w:pStyle w:val="B10"/>
        <w:rPr>
          <w:lang w:eastAsia="zh-CN"/>
        </w:rPr>
      </w:pPr>
      <w:r w:rsidRPr="003362AA">
        <w:t>-</w:t>
      </w:r>
      <w:r w:rsidRPr="003362AA">
        <w:tab/>
        <w:t>Intra</w:t>
      </w:r>
      <w:r w:rsidRPr="003362AA">
        <w:rPr>
          <w:lang w:eastAsia="zh-CN"/>
        </w:rPr>
        <w:t>-frequency RSSI/CO measurement with measurement gap in clause 9.2A.7.</w:t>
      </w:r>
    </w:p>
    <w:p w14:paraId="0FBB1D97" w14:textId="77777777" w:rsidR="00197AA0" w:rsidRPr="003362AA" w:rsidRDefault="00197AA0" w:rsidP="00197AA0">
      <w:pPr>
        <w:pStyle w:val="B10"/>
      </w:pPr>
      <w:r w:rsidRPr="003362AA">
        <w:t>-</w:t>
      </w:r>
      <w:r w:rsidRPr="003362AA">
        <w:tab/>
        <w:t>Intra-frequency RSSI/CO measurement with no measurement gap in clause 9.2A.7 when all of the RMTC</w:t>
      </w:r>
      <w:r>
        <w:t xml:space="preserve"> </w:t>
      </w:r>
      <w:r w:rsidRPr="003362AA">
        <w:t>occasions of this intra-frequency RSSI/CO measurement are overlapped by the measurement gap</w:t>
      </w:r>
    </w:p>
    <w:p w14:paraId="186AE2BB" w14:textId="77777777" w:rsidR="00197AA0" w:rsidRPr="003362AA" w:rsidRDefault="00197AA0" w:rsidP="00197AA0">
      <w:pPr>
        <w:pStyle w:val="B10"/>
      </w:pPr>
      <w:r w:rsidRPr="003362AA">
        <w:t>-</w:t>
      </w:r>
      <w:r w:rsidRPr="003362AA">
        <w:tab/>
      </w:r>
      <w:r w:rsidRPr="003362AA">
        <w:rPr>
          <w:lang w:eastAsia="zh-CN"/>
        </w:rPr>
        <w:t>Inter-frequency RSSI/CO measurement in clause 9.3A.8 and 9.3A.9.</w:t>
      </w:r>
    </w:p>
    <w:p w14:paraId="5788CE3D" w14:textId="77777777" w:rsidR="00197AA0" w:rsidRDefault="00197AA0" w:rsidP="00197AA0">
      <w:pPr>
        <w:pStyle w:val="B10"/>
      </w:pPr>
      <w:r w:rsidRPr="009C5807">
        <w:t>-</w:t>
      </w:r>
      <w:r w:rsidRPr="009C5807">
        <w:tab/>
        <w:t>E-UTRA Inter-RAT measurement object in clauses 9.4.2 and 9.4.3.</w:t>
      </w:r>
    </w:p>
    <w:p w14:paraId="365CDDBE" w14:textId="77777777" w:rsidR="00197AA0" w:rsidRPr="00E24F20" w:rsidRDefault="00197AA0" w:rsidP="00197AA0">
      <w:pPr>
        <w:pStyle w:val="B10"/>
      </w:pPr>
      <w:r>
        <w:lastRenderedPageBreak/>
        <w:t>-</w:t>
      </w:r>
      <w:r w:rsidRPr="00E24F20">
        <w:t>-</w:t>
      </w:r>
      <w:r w:rsidRPr="00E24F20">
        <w:tab/>
      </w:r>
      <w:r w:rsidRPr="00E24F20">
        <w:rPr>
          <w:noProof/>
          <w:lang w:eastAsia="zh-CN"/>
        </w:rPr>
        <w:t xml:space="preserve">For a UE in </w:t>
      </w:r>
      <w:r w:rsidRPr="00E24F20">
        <w:t>E-UTRA-NR dual connectivity operation</w:t>
      </w:r>
      <w:r w:rsidRPr="00E24F20">
        <w:rPr>
          <w:noProof/>
          <w:lang w:eastAsia="zh-CN"/>
        </w:rPr>
        <w:t xml:space="preserve">, </w:t>
      </w:r>
      <w:r w:rsidRPr="00E24F20">
        <w:t xml:space="preserve">NR </w:t>
      </w:r>
      <w:r w:rsidRPr="00E6635C">
        <w:rPr>
          <w:lang w:val="en-US" w:eastAsia="zh-CN"/>
        </w:rPr>
        <w:t>SSB-based</w:t>
      </w:r>
      <w:r w:rsidRPr="00E24F20">
        <w:t xml:space="preserve"> Inter-RAT measurement object configured by the E-UTRAN PCell (TS 36.133 [15] clause 8.17.4) on an NR serving carrier </w:t>
      </w:r>
    </w:p>
    <w:p w14:paraId="23B384DD" w14:textId="77777777" w:rsidR="00197AA0" w:rsidRPr="00E24F20" w:rsidRDefault="00197AA0" w:rsidP="00197AA0">
      <w:pPr>
        <w:pStyle w:val="B20"/>
      </w:pPr>
      <w:r w:rsidRPr="00E24F20">
        <w:rPr>
          <w:rFonts w:eastAsia="Times New Roman"/>
        </w:rPr>
        <w:t>-</w:t>
      </w:r>
      <w:r w:rsidRPr="00E24F20">
        <w:rPr>
          <w:rFonts w:eastAsia="Times New Roman"/>
        </w:rPr>
        <w:tab/>
      </w:r>
      <w:r w:rsidRPr="00E24F20">
        <w:t xml:space="preserve">the SSB is not completely contained in the </w:t>
      </w:r>
      <w:r w:rsidRPr="00E24F20">
        <w:rPr>
          <w:lang w:eastAsia="zh-CN"/>
        </w:rPr>
        <w:t>active BWP</w:t>
      </w:r>
      <w:r w:rsidRPr="00E24F20">
        <w:t xml:space="preserve"> of the UE, or </w:t>
      </w:r>
    </w:p>
    <w:p w14:paraId="38FCC6A9" w14:textId="77777777" w:rsidR="00197AA0" w:rsidRPr="00E24F20" w:rsidRDefault="00197AA0" w:rsidP="00197AA0">
      <w:pPr>
        <w:pStyle w:val="B20"/>
        <w:rPr>
          <w:rFonts w:eastAsia="Times New Roman"/>
        </w:rPr>
      </w:pPr>
      <w:r w:rsidRPr="00E24F20">
        <w:rPr>
          <w:rFonts w:eastAsia="Times New Roman"/>
        </w:rPr>
        <w:t>-</w:t>
      </w:r>
      <w:r w:rsidRPr="00E24F20">
        <w:rPr>
          <w:rFonts w:eastAsia="Times New Roman"/>
        </w:rPr>
        <w:tab/>
        <w:t>all of the SMTC occasions of this inter-RAT measurement object are overlapped by the measurement gap;</w:t>
      </w:r>
    </w:p>
    <w:p w14:paraId="545E19F5" w14:textId="77777777" w:rsidR="00197AA0" w:rsidRPr="00E24F20" w:rsidRDefault="00197AA0" w:rsidP="00197AA0">
      <w:pPr>
        <w:pStyle w:val="B10"/>
      </w:pPr>
      <w:r w:rsidRPr="00E24F20">
        <w:t>-</w:t>
      </w:r>
      <w:r w:rsidRPr="00E24F20">
        <w:tab/>
        <w:t xml:space="preserve">NR </w:t>
      </w:r>
      <w:r w:rsidRPr="00E6635C">
        <w:rPr>
          <w:lang w:val="en-US" w:eastAsia="zh-CN"/>
        </w:rPr>
        <w:t>SSB-based</w:t>
      </w:r>
      <w:r w:rsidRPr="00E24F20">
        <w:t xml:space="preserve"> Inter-RAT measurement object configured by the E-UTRAN PCell (TS 36.133 [15] clause 8.17.4) on an NR non-serving carrier.</w:t>
      </w:r>
    </w:p>
    <w:p w14:paraId="3916C0AB" w14:textId="77777777" w:rsidR="00197AA0" w:rsidRPr="009C5807" w:rsidRDefault="00197AA0" w:rsidP="00197AA0">
      <w:pPr>
        <w:pStyle w:val="B10"/>
      </w:pPr>
    </w:p>
    <w:p w14:paraId="38EA32D8" w14:textId="77777777" w:rsidR="00197AA0" w:rsidRPr="009C5807" w:rsidRDefault="00197AA0" w:rsidP="00197AA0">
      <w:pPr>
        <w:pStyle w:val="B10"/>
      </w:pPr>
      <w:r w:rsidRPr="009C5807">
        <w:t>-</w:t>
      </w:r>
      <w:r w:rsidRPr="009C5807">
        <w:tab/>
        <w:t>E-UTRAN Inter-frequency measurement object configured by the E-UTRAN PCell (TS 36.133 [15] clause 8.17.3) and by the E-UTRAN PSCell (TS 36.133 [15] clause 8.19.3).</w:t>
      </w:r>
    </w:p>
    <w:p w14:paraId="0BAD5054" w14:textId="77777777" w:rsidR="00197AA0" w:rsidRPr="009C5807" w:rsidRDefault="00197AA0" w:rsidP="00197AA0">
      <w:pPr>
        <w:pStyle w:val="B10"/>
      </w:pPr>
      <w:r w:rsidRPr="009C5807">
        <w:t>-</w:t>
      </w:r>
      <w:r w:rsidRPr="009C5807">
        <w:tab/>
        <w:t>E-UTRAN Inter-frequency RSTD measurement configured by the E-UTRAN PCell (TS 36.133 [15] clause 8.17.15).</w:t>
      </w:r>
    </w:p>
    <w:p w14:paraId="12EF616A" w14:textId="77777777" w:rsidR="00197AA0" w:rsidRPr="009C5807" w:rsidRDefault="00197AA0" w:rsidP="00197AA0">
      <w:pPr>
        <w:pStyle w:val="B10"/>
      </w:pPr>
      <w:r w:rsidRPr="009C5807">
        <w:t>-</w:t>
      </w:r>
      <w:r w:rsidRPr="009C5807">
        <w:tab/>
        <w:t>UTRA Inter-RAT measurement object configured by the E-UTRAN PCell (TS 36.133 [15] clauses 8.17.5 to 8.17.12).</w:t>
      </w:r>
    </w:p>
    <w:p w14:paraId="0478CA25" w14:textId="77777777" w:rsidR="00197AA0" w:rsidRPr="009C5807" w:rsidRDefault="00197AA0" w:rsidP="00197AA0">
      <w:pPr>
        <w:pStyle w:val="B10"/>
      </w:pPr>
      <w:r w:rsidRPr="009C5807">
        <w:t>-</w:t>
      </w:r>
      <w:r w:rsidRPr="009C5807">
        <w:tab/>
        <w:t>GSM Inter-RAT measurements configured by the E-UTRAN PCell (TS 36.133 [15] clauses 8.17.13 and 8.17.14).</w:t>
      </w:r>
    </w:p>
    <w:p w14:paraId="28EFAE7B" w14:textId="77777777" w:rsidR="00197AA0" w:rsidRPr="009C5807" w:rsidRDefault="00197AA0" w:rsidP="00197AA0">
      <w:pPr>
        <w:pStyle w:val="B10"/>
        <w:ind w:left="0" w:firstLine="0"/>
        <w:rPr>
          <w:rFonts w:eastAsia="等线"/>
          <w:lang w:eastAsia="zh-C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within the measurement gaps.</w:t>
      </w:r>
    </w:p>
    <w:p w14:paraId="0E0571A3" w14:textId="77777777" w:rsidR="00197AA0" w:rsidRDefault="00197AA0" w:rsidP="00197AA0">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within_gap,i</w:t>
      </w:r>
      <w:r w:rsidRPr="009C5807">
        <w:t xml:space="preserve"> and requirements derived from CSSF</w:t>
      </w:r>
      <w:r w:rsidRPr="009C5807">
        <w:rPr>
          <w:vertAlign w:val="subscript"/>
        </w:rPr>
        <w:t>outside_gap,i</w:t>
      </w:r>
      <w:r w:rsidRPr="009C5807">
        <w:t xml:space="preserve"> are not specified.</w:t>
      </w:r>
    </w:p>
    <w:p w14:paraId="01E5429A" w14:textId="77777777" w:rsidR="00197AA0" w:rsidRDefault="00197AA0" w:rsidP="00197AA0">
      <w:pPr>
        <w:rPr>
          <w:lang w:val="en-US" w:eastAsia="zh-CN"/>
        </w:rPr>
      </w:pPr>
      <w:r w:rsidRPr="00464452">
        <w:rPr>
          <w:lang w:val="en-US" w:eastAsia="zh-CN"/>
        </w:rPr>
        <w:t xml:space="preserve">Number of SSB layers should include SSB for mobility and that as associated SSB for CSI-RS mobility. </w:t>
      </w:r>
      <w:del w:id="544" w:author="CATT_RAN4#101e" w:date="2021-10-21T02:51:00Z">
        <w:r w:rsidRPr="00464452" w:rsidDel="005822A8">
          <w:rPr>
            <w:lang w:val="en-US" w:eastAsia="zh-CN"/>
          </w:rPr>
          <w:delText xml:space="preserve">the </w:delText>
        </w:r>
      </w:del>
      <w:ins w:id="545" w:author="CATT_RAN4#101e" w:date="2021-10-21T02:51:00Z">
        <w:r>
          <w:rPr>
            <w:rFonts w:hint="eastAsia"/>
            <w:lang w:val="en-US" w:eastAsia="zh-CN"/>
          </w:rPr>
          <w:t>T</w:t>
        </w:r>
        <w:r w:rsidRPr="00464452">
          <w:rPr>
            <w:lang w:val="en-US" w:eastAsia="zh-CN"/>
          </w:rPr>
          <w:t xml:space="preserve">he </w:t>
        </w:r>
      </w:ins>
      <w:r w:rsidRPr="00464452">
        <w:rPr>
          <w:lang w:val="en-US" w:eastAsia="zh-CN"/>
        </w:rPr>
        <w:t xml:space="preserve">ssbfrequency is counted only once if the ssbfrequency for mobility and associated SSB are the same, or ssbfrequency and smtc in multiple MOs are the same.   </w:t>
      </w:r>
    </w:p>
    <w:p w14:paraId="5338ACE4" w14:textId="77777777" w:rsidR="00197AA0" w:rsidRPr="00D454BE" w:rsidRDefault="00197AA0" w:rsidP="00197AA0">
      <w:pPr>
        <w:rPr>
          <w:lang w:eastAsia="zh-CN"/>
        </w:rPr>
      </w:pPr>
      <w:ins w:id="546" w:author="CATT_RAN4#101e" w:date="2021-11-08T17:35:00Z">
        <w:r w:rsidRPr="001F7147">
          <w:rPr>
            <w:lang w:eastAsia="zh-CN"/>
          </w:rPr>
          <w:t xml:space="preserve">SSB-based measurement and CSI-RS based measurement for mobility configured in the same </w:t>
        </w:r>
      </w:ins>
      <w:ins w:id="547" w:author="CATT_RAN4#101e" w:date="2021-11-08T17:52:00Z">
        <w:r w:rsidRPr="001F7147">
          <w:rPr>
            <w:lang w:eastAsia="zh-CN"/>
          </w:rPr>
          <w:t xml:space="preserve">measurement </w:t>
        </w:r>
      </w:ins>
      <w:ins w:id="548" w:author="CATT_RAN4#101e" w:date="2021-11-08T17:35:00Z">
        <w:r w:rsidRPr="001F7147">
          <w:rPr>
            <w:lang w:eastAsia="zh-CN"/>
          </w:rPr>
          <w:t>object are considered as different layers.</w:t>
        </w:r>
      </w:ins>
      <w:ins w:id="549" w:author="CATT_RAN4#101e" w:date="2021-11-08T17:36:00Z">
        <w:r>
          <w:rPr>
            <w:rFonts w:hint="eastAsia"/>
            <w:lang w:eastAsia="zh-CN"/>
          </w:rPr>
          <w:t xml:space="preserve"> </w:t>
        </w:r>
      </w:ins>
    </w:p>
    <w:p w14:paraId="404D8158" w14:textId="77777777" w:rsidR="00197AA0" w:rsidRDefault="00197AA0" w:rsidP="00197AA0">
      <w:pPr>
        <w:rPr>
          <w:ins w:id="550" w:author="CATT_RAN4#101e" w:date="2021-10-21T02:45:00Z"/>
          <w:lang w:eastAsia="zh-CN"/>
        </w:rPr>
      </w:pPr>
      <w:del w:id="551" w:author="CATT_RAN4#101e" w:date="2021-10-21T02:45:00Z">
        <w:r w:rsidRPr="008618B6" w:rsidDel="00F35016">
          <w:delText>Editor’s note:</w:delText>
        </w:r>
        <w:r w:rsidDel="00F35016">
          <w:tab/>
        </w:r>
        <w:r w:rsidRPr="008618B6" w:rsidDel="00F35016">
          <w:delText>FFS how to add the layer corresponding to the associated SSB for a MO with only CSI-RS measurement configured</w:delText>
        </w:r>
      </w:del>
    </w:p>
    <w:p w14:paraId="0CD5FCE2" w14:textId="77777777" w:rsidR="00197AA0" w:rsidRPr="00197AA0" w:rsidRDefault="00197AA0" w:rsidP="004B3F26">
      <w:pPr>
        <w:rPr>
          <w:rFonts w:hint="eastAsia"/>
          <w:lang w:eastAsia="zh-CN"/>
        </w:rPr>
      </w:pPr>
    </w:p>
    <w:p w14:paraId="627D469C" w14:textId="77777777" w:rsidR="004B3F26" w:rsidRDefault="004B3F26" w:rsidP="004B3F26">
      <w:pPr>
        <w:spacing w:after="160" w:line="259" w:lineRule="auto"/>
        <w:rPr>
          <w:rFonts w:ascii="Arial" w:hAnsi="Arial"/>
          <w:b/>
          <w:color w:val="0000FF"/>
          <w:sz w:val="36"/>
        </w:rPr>
      </w:pPr>
      <w:r>
        <w:rPr>
          <w:rFonts w:ascii="Arial" w:hAnsi="Arial"/>
          <w:b/>
          <w:color w:val="0000FF"/>
          <w:sz w:val="36"/>
        </w:rPr>
        <w:br w:type="page"/>
      </w:r>
    </w:p>
    <w:p w14:paraId="2861400D" w14:textId="7F63488A" w:rsidR="007538BA" w:rsidRDefault="007538BA" w:rsidP="007538BA">
      <w:pPr>
        <w:jc w:val="center"/>
        <w:rPr>
          <w:color w:val="FF0000"/>
          <w:lang w:eastAsia="zh-CN"/>
        </w:rPr>
      </w:pPr>
      <w:bookmarkStart w:id="552" w:name="_Toc500511687"/>
      <w:bookmarkStart w:id="553" w:name="_Toc501040585"/>
      <w:r w:rsidRPr="00755D89">
        <w:rPr>
          <w:rFonts w:hint="eastAsia"/>
          <w:color w:val="FF0000"/>
          <w:highlight w:val="yellow"/>
          <w:lang w:eastAsia="zh-CN"/>
        </w:rPr>
        <w:lastRenderedPageBreak/>
        <w:t>==========================</w:t>
      </w:r>
      <w:r w:rsidR="00686A90" w:rsidRPr="00755D89">
        <w:rPr>
          <w:rFonts w:hint="eastAsia"/>
          <w:color w:val="FF0000"/>
          <w:highlight w:val="yellow"/>
          <w:lang w:eastAsia="zh-CN"/>
        </w:rPr>
        <w:t>fourth</w:t>
      </w:r>
      <w:r w:rsidRPr="00755D89">
        <w:rPr>
          <w:rFonts w:hint="eastAsia"/>
          <w:color w:val="FF0000"/>
          <w:highlight w:val="yellow"/>
          <w:lang w:eastAsia="zh-CN"/>
        </w:rPr>
        <w:t xml:space="preserve"> change request (</w:t>
      </w:r>
      <w:r w:rsidRPr="00755D89">
        <w:rPr>
          <w:color w:val="FF0000"/>
          <w:highlight w:val="yellow"/>
          <w:lang w:eastAsia="zh-CN"/>
        </w:rPr>
        <w:t>R4-2118383</w:t>
      </w:r>
      <w:r w:rsidRPr="00755D89">
        <w:rPr>
          <w:rFonts w:hint="eastAsia"/>
          <w:color w:val="FF0000"/>
          <w:highlight w:val="yellow"/>
          <w:lang w:eastAsia="zh-CN"/>
        </w:rPr>
        <w:t>) =============================</w:t>
      </w:r>
    </w:p>
    <w:p w14:paraId="6611772E" w14:textId="77777777" w:rsidR="004B3F26" w:rsidRPr="006B1540" w:rsidRDefault="004B3F26" w:rsidP="004B3F26">
      <w:pPr>
        <w:pStyle w:val="30"/>
        <w:rPr>
          <w:rFonts w:eastAsia="宋体"/>
          <w:lang w:val="en-US"/>
        </w:rPr>
      </w:pPr>
      <w:r w:rsidRPr="006B1540">
        <w:rPr>
          <w:rFonts w:eastAsia="宋体"/>
          <w:lang w:val="en-US"/>
        </w:rPr>
        <w:t>9.2.5.2</w:t>
      </w:r>
      <w:r w:rsidRPr="006B1540">
        <w:rPr>
          <w:rFonts w:eastAsia="宋体"/>
          <w:lang w:val="en-US"/>
        </w:rPr>
        <w:tab/>
        <w:t>Measurement period</w:t>
      </w:r>
    </w:p>
    <w:p w14:paraId="4715FA4D" w14:textId="77777777" w:rsidR="004B3F26" w:rsidRPr="00097B98" w:rsidRDefault="004B3F26" w:rsidP="004B3F26">
      <w:pPr>
        <w:rPr>
          <w:rFonts w:eastAsia="等线"/>
          <w:lang w:val="en-US" w:eastAsia="zh-CN"/>
        </w:rPr>
      </w:pPr>
      <w:r>
        <w:t>The measurement period for intra</w:t>
      </w:r>
      <w:ins w:id="554" w:author="OPPO" w:date="2021-08-30T16:57:00Z">
        <w:r>
          <w:t>-</w:t>
        </w:r>
      </w:ins>
      <w:r>
        <w:t>frequency measurements without gaps is as shown in table 9.2.5.2-1, 9.2.5.2-2, 9.2.5.2-3 (deactivated SCell) or 9.2.5.2-4(deactivated SCell).</w:t>
      </w:r>
      <w:r>
        <w:rPr>
          <w:lang w:val="en-US"/>
        </w:rPr>
        <w:t xml:space="preserve"> </w:t>
      </w: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9.2.5.</w:t>
      </w:r>
      <w:r>
        <w:rPr>
          <w:rFonts w:eastAsia="等线"/>
          <w:lang w:eastAsia="zh-CN"/>
        </w:rPr>
        <w:t>2</w:t>
      </w:r>
      <w:r>
        <w:t>-</w:t>
      </w:r>
      <w:r>
        <w:rPr>
          <w:rFonts w:eastAsia="等线"/>
          <w:lang w:eastAsia="zh-CN"/>
        </w:rPr>
        <w:t>5</w:t>
      </w:r>
      <w:r>
        <w:rPr>
          <w:rFonts w:cs="v4.2.0"/>
          <w:lang w:eastAsia="zh-CN"/>
        </w:rPr>
        <w:t>.</w:t>
      </w:r>
    </w:p>
    <w:p w14:paraId="3130269A" w14:textId="77777777" w:rsidR="004B3F26" w:rsidRDefault="004B3F26" w:rsidP="004B3F26">
      <w:pPr>
        <w:rPr>
          <w:rFonts w:ascii="Arial" w:eastAsia="宋体" w:hAnsi="Arial"/>
          <w:b/>
          <w:sz w:val="18"/>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r>
        <w:rPr>
          <w:rFonts w:ascii="Arial" w:hAnsi="Arial"/>
          <w:sz w:val="18"/>
        </w:rPr>
        <w:t>T</w:t>
      </w:r>
      <w:r>
        <w:rPr>
          <w:rFonts w:ascii="Arial" w:hAnsi="Arial"/>
          <w:sz w:val="18"/>
          <w:vertAlign w:val="subscript"/>
        </w:rPr>
        <w:t>SSB_measurement_period_intra</w:t>
      </w:r>
    </w:p>
    <w:p w14:paraId="1F45B87D" w14:textId="77777777" w:rsidR="004B3F26" w:rsidRDefault="004B3F26" w:rsidP="004B3F26">
      <w:r>
        <w:t>If SCG DRX is in use, intra</w:t>
      </w:r>
      <w:ins w:id="555" w:author="OPPO" w:date="2021-08-30T16:57:00Z">
        <w:r>
          <w:t>-</w:t>
        </w:r>
      </w:ins>
      <w:r>
        <w:t>frequency measurement period requirements specified in Table 9.2.5.2-1, Table 9.2.5.2-2, Table 9.2.5.2-3 and Table 9.2.5.2-4 shall depend on the SCG DRX cycle. O</w:t>
      </w:r>
      <w:r>
        <w:rPr>
          <w:lang w:eastAsia="zh-CN"/>
        </w:rPr>
        <w:t>therwise</w:t>
      </w:r>
      <w:r>
        <w:t>,</w:t>
      </w:r>
      <w:r>
        <w:rPr>
          <w:lang w:eastAsia="zh-CN"/>
        </w:rPr>
        <w:t xml:space="preserve"> the requirements </w:t>
      </w:r>
      <w:r>
        <w:t>for when DRX is not in use shall apply.</w:t>
      </w:r>
    </w:p>
    <w:p w14:paraId="50C36562" w14:textId="77777777" w:rsidR="004B3F26" w:rsidRDefault="004B3F26" w:rsidP="004B3F26">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SSB-ToMeasure</w:t>
      </w:r>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SSB-ToMeasure</w:t>
      </w:r>
      <w:r>
        <w:rPr>
          <w:color w:val="000000"/>
        </w:rPr>
        <w:t xml:space="preserve"> from all the configured measurement objects on the same band which can be merged and the RSSI symbols are indicated by </w:t>
      </w:r>
      <w:r>
        <w:rPr>
          <w:i/>
          <w:color w:val="000000"/>
        </w:rPr>
        <w:t>SS-RSSI-Measurement</w:t>
      </w:r>
      <w:r>
        <w:rPr>
          <w:color w:val="000000"/>
        </w:rPr>
        <w:t>.</w:t>
      </w:r>
    </w:p>
    <w:p w14:paraId="73152F80" w14:textId="77777777" w:rsidR="004B3F26" w:rsidRDefault="004B3F26" w:rsidP="004B3F26"/>
    <w:p w14:paraId="0ECC259C" w14:textId="77777777" w:rsidR="004B3F26" w:rsidRDefault="004B3F26" w:rsidP="004B3F26">
      <w:pPr>
        <w:pStyle w:val="TH"/>
      </w:pPr>
      <w:r>
        <w:t>Table 9.2.5.2-1: Measurement period for intra-frequency measurements without gaps</w:t>
      </w:r>
      <w:ins w:id="556" w:author="OPPO" w:date="2021-08-30T16:57:00Z">
        <w:r>
          <w:t xml:space="preserve"> </w:t>
        </w:r>
      </w:ins>
      <w:r>
        <w:t>(FR1)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4B3F26" w14:paraId="7611A813"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48CB788F" w14:textId="77777777" w:rsidR="004B3F26" w:rsidRDefault="004B3F26" w:rsidP="00BE1A66">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0DCEA34" w14:textId="77777777" w:rsidR="004B3F26" w:rsidRDefault="004B3F26" w:rsidP="00BE1A66">
            <w:pPr>
              <w:pStyle w:val="TAH"/>
            </w:pPr>
            <w:r>
              <w:t>T</w:t>
            </w:r>
            <w:r>
              <w:rPr>
                <w:vertAlign w:val="subscript"/>
              </w:rPr>
              <w:t xml:space="preserve"> SSB_measurement_period_intra</w:t>
            </w:r>
            <w:r>
              <w:t xml:space="preserve">  </w:t>
            </w:r>
          </w:p>
        </w:tc>
      </w:tr>
      <w:tr w:rsidR="004B3F26" w14:paraId="5A4638E7"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1E69E348" w14:textId="77777777" w:rsidR="004B3F26" w:rsidRDefault="004B3F26" w:rsidP="00BE1A66">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F40F6BA" w14:textId="77777777" w:rsidR="004B3F26" w:rsidRDefault="004B3F26" w:rsidP="00BE1A66">
            <w:pPr>
              <w:pStyle w:val="TAC"/>
            </w:pPr>
            <w:r>
              <w:t>max(200ms, ceil( 5 x K</w:t>
            </w:r>
            <w:r>
              <w:rPr>
                <w:vertAlign w:val="subscript"/>
              </w:rPr>
              <w:t>p</w:t>
            </w:r>
            <w:r>
              <w:t>) x SMTC period)</w:t>
            </w:r>
            <w:r>
              <w:rPr>
                <w:vertAlign w:val="superscript"/>
              </w:rPr>
              <w:t>Note 1</w:t>
            </w:r>
            <w:r>
              <w:t xml:space="preserve"> x CSSF</w:t>
            </w:r>
            <w:r>
              <w:rPr>
                <w:vertAlign w:val="subscript"/>
              </w:rPr>
              <w:t>intra</w:t>
            </w:r>
          </w:p>
        </w:tc>
      </w:tr>
      <w:tr w:rsidR="004B3F26" w14:paraId="55A0C349"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5301CF02" w14:textId="77777777" w:rsidR="004B3F26" w:rsidRDefault="004B3F26" w:rsidP="00BE1A66">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76F5872" w14:textId="77777777" w:rsidR="004B3F26" w:rsidRDefault="004B3F26" w:rsidP="00BE1A66">
            <w:pPr>
              <w:pStyle w:val="TAC"/>
              <w:rPr>
                <w:b/>
              </w:rPr>
            </w:pPr>
            <w:r>
              <w:t>max(200ms, ceil(1.5x 5 x K</w:t>
            </w:r>
            <w:r>
              <w:rPr>
                <w:vertAlign w:val="subscript"/>
              </w:rPr>
              <w:t>p</w:t>
            </w:r>
            <w:r>
              <w:t>) x max(SMTC period,DRX cycle)) x CSSF</w:t>
            </w:r>
            <w:r>
              <w:rPr>
                <w:vertAlign w:val="subscript"/>
              </w:rPr>
              <w:t>intra</w:t>
            </w:r>
          </w:p>
        </w:tc>
      </w:tr>
      <w:tr w:rsidR="004B3F26" w14:paraId="2E79268B"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1370B85D" w14:textId="77777777" w:rsidR="004B3F26" w:rsidRDefault="004B3F26" w:rsidP="00BE1A66">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65D9063" w14:textId="77777777" w:rsidR="004B3F26" w:rsidRDefault="004B3F26" w:rsidP="00BE1A66">
            <w:pPr>
              <w:pStyle w:val="TAC"/>
              <w:rPr>
                <w:b/>
              </w:rPr>
            </w:pPr>
            <w:r>
              <w:t>ceil( 5 x K</w:t>
            </w:r>
            <w:r>
              <w:rPr>
                <w:vertAlign w:val="subscript"/>
              </w:rPr>
              <w:t xml:space="preserve">p </w:t>
            </w:r>
            <w:r>
              <w:t>) x DRX cycle x CSSF</w:t>
            </w:r>
            <w:r>
              <w:rPr>
                <w:vertAlign w:val="subscript"/>
              </w:rPr>
              <w:t>intra</w:t>
            </w:r>
          </w:p>
        </w:tc>
      </w:tr>
      <w:tr w:rsidR="004B3F26" w14:paraId="3C965517" w14:textId="77777777" w:rsidTr="00BE1A66">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8C870A5" w14:textId="77777777" w:rsidR="004B3F26" w:rsidRDefault="004B3F26" w:rsidP="00BE1A66">
            <w:pPr>
              <w:pStyle w:val="TAN"/>
            </w:pPr>
            <w:r>
              <w:t>NOTE 1:</w:t>
            </w:r>
            <w:r>
              <w:tab/>
              <w:t>If different SMTC periodicities are configured for different cells, the SMTC period in the requirement is the one used by the cell being identified</w:t>
            </w:r>
          </w:p>
        </w:tc>
      </w:tr>
    </w:tbl>
    <w:p w14:paraId="6E4B2374" w14:textId="77777777" w:rsidR="004B3F26" w:rsidRDefault="004B3F26" w:rsidP="004B3F26">
      <w:pPr>
        <w:rPr>
          <w:b/>
        </w:rPr>
      </w:pPr>
    </w:p>
    <w:p w14:paraId="539BF9A6" w14:textId="77777777" w:rsidR="004B3F26" w:rsidRDefault="004B3F26" w:rsidP="004B3F26">
      <w:pPr>
        <w:pStyle w:val="TH"/>
      </w:pPr>
      <w:r>
        <w:t>Table 9.2.5.2-2: Measurement period for intra-frequency measurements without gaps(FR2)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4B3F26" w14:paraId="7C75F48C"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21C52D59" w14:textId="77777777" w:rsidR="004B3F26" w:rsidRDefault="004B3F26" w:rsidP="00BE1A66">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4697338" w14:textId="77777777" w:rsidR="004B3F26" w:rsidRDefault="004B3F26" w:rsidP="00BE1A66">
            <w:pPr>
              <w:pStyle w:val="TAH"/>
            </w:pPr>
            <w:r>
              <w:t>T</w:t>
            </w:r>
            <w:r>
              <w:rPr>
                <w:vertAlign w:val="subscript"/>
              </w:rPr>
              <w:t xml:space="preserve"> SSB_measurement_period_intra</w:t>
            </w:r>
            <w:r>
              <w:t xml:space="preserve">  </w:t>
            </w:r>
          </w:p>
        </w:tc>
      </w:tr>
      <w:tr w:rsidR="004B3F26" w14:paraId="16178082"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54338A75" w14:textId="77777777" w:rsidR="004B3F26" w:rsidRDefault="004B3F26" w:rsidP="00BE1A66">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8537E0C" w14:textId="77777777" w:rsidR="004B3F26" w:rsidRDefault="004B3F26" w:rsidP="00BE1A66">
            <w:pPr>
              <w:pStyle w:val="TAC"/>
            </w:pPr>
            <w:r>
              <w:t>max(400ms, ceil(M</w:t>
            </w:r>
            <w:r>
              <w:rPr>
                <w:vertAlign w:val="subscript"/>
              </w:rPr>
              <w:t>meas_period_w/o_gaps</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intra</w:t>
            </w:r>
          </w:p>
        </w:tc>
      </w:tr>
      <w:tr w:rsidR="004B3F26" w14:paraId="20FC178C"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1EA9AF27" w14:textId="77777777" w:rsidR="004B3F26" w:rsidRDefault="004B3F26" w:rsidP="00BE1A66">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EB14049" w14:textId="77777777" w:rsidR="004B3F26" w:rsidRDefault="004B3F26" w:rsidP="00BE1A66">
            <w:pPr>
              <w:pStyle w:val="TAC"/>
              <w:rPr>
                <w:b/>
              </w:rPr>
            </w:pPr>
            <w:r>
              <w:t>max(400ms, ceil(1.5x M</w:t>
            </w:r>
            <w:r>
              <w:rPr>
                <w:vertAlign w:val="subscript"/>
              </w:rPr>
              <w:t>meas_period_w/o_gaps</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intra</w:t>
            </w:r>
            <w:r>
              <w:t xml:space="preserve"> </w:t>
            </w:r>
          </w:p>
        </w:tc>
      </w:tr>
      <w:tr w:rsidR="004B3F26" w14:paraId="6FC2DCF9"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02202669" w14:textId="77777777" w:rsidR="004B3F26" w:rsidRDefault="004B3F26" w:rsidP="00BE1A66">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66E47BD" w14:textId="77777777" w:rsidR="004B3F26" w:rsidRDefault="004B3F26" w:rsidP="00BE1A66">
            <w:pPr>
              <w:pStyle w:val="TAC"/>
              <w:rPr>
                <w:b/>
              </w:rPr>
            </w:pPr>
            <w:r>
              <w:t>ceil(M</w:t>
            </w:r>
            <w:r>
              <w:rPr>
                <w:vertAlign w:val="subscript"/>
              </w:rPr>
              <w:t>meas_period_w/o_gaps</w:t>
            </w:r>
            <w:r>
              <w:t xml:space="preserve"> xK</w:t>
            </w:r>
            <w:r>
              <w:rPr>
                <w:vertAlign w:val="subscript"/>
              </w:rPr>
              <w:t>p</w:t>
            </w:r>
            <w:r>
              <w:t xml:space="preserve"> x K</w:t>
            </w:r>
            <w:r>
              <w:rPr>
                <w:vertAlign w:val="subscript"/>
                <w:lang w:val="en-US"/>
              </w:rPr>
              <w:t>layer1_measurement</w:t>
            </w:r>
            <w:r>
              <w:t xml:space="preserve"> ) x DRX cycle x CSSF</w:t>
            </w:r>
            <w:r>
              <w:rPr>
                <w:vertAlign w:val="subscript"/>
              </w:rPr>
              <w:t>intra</w:t>
            </w:r>
          </w:p>
        </w:tc>
      </w:tr>
      <w:tr w:rsidR="004B3F26" w14:paraId="35366B74" w14:textId="77777777" w:rsidTr="00BE1A66">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1A43FF5" w14:textId="77777777" w:rsidR="004B3F26" w:rsidRDefault="004B3F26" w:rsidP="00BE1A66">
            <w:pPr>
              <w:pStyle w:val="TAN"/>
            </w:pPr>
            <w:r>
              <w:t>NOTE 1:</w:t>
            </w:r>
            <w:r>
              <w:tab/>
              <w:t>If different SMTC periodicities are configured for different cells, the SMTC period in the requirement is the one used by the cell being identified</w:t>
            </w:r>
          </w:p>
        </w:tc>
      </w:tr>
    </w:tbl>
    <w:p w14:paraId="03C505A1" w14:textId="77777777" w:rsidR="004B3F26" w:rsidRDefault="004B3F26" w:rsidP="004B3F26">
      <w:pPr>
        <w:rPr>
          <w:b/>
        </w:rPr>
      </w:pPr>
    </w:p>
    <w:p w14:paraId="3875A5B7" w14:textId="77777777" w:rsidR="004B3F26" w:rsidRDefault="004B3F26" w:rsidP="004B3F26">
      <w:pPr>
        <w:pStyle w:val="TH"/>
      </w:pPr>
      <w:r>
        <w:t>Table 9.2.5.2-3: Measurement period for intra-frequency measurements without gaps (deactivated SCell)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4B3F26" w14:paraId="05EA8E75"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1463281D" w14:textId="77777777" w:rsidR="004B3F26" w:rsidRDefault="004B3F26" w:rsidP="00BE1A66">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B0690B7" w14:textId="77777777" w:rsidR="004B3F26" w:rsidRDefault="004B3F26" w:rsidP="00BE1A66">
            <w:pPr>
              <w:pStyle w:val="TAH"/>
            </w:pPr>
            <w:r>
              <w:t>T</w:t>
            </w:r>
            <w:r>
              <w:rPr>
                <w:vertAlign w:val="subscript"/>
              </w:rPr>
              <w:t xml:space="preserve"> SSB_measurement_period_intra</w:t>
            </w:r>
            <w:r>
              <w:t xml:space="preserve">  </w:t>
            </w:r>
          </w:p>
        </w:tc>
      </w:tr>
      <w:tr w:rsidR="004B3F26" w14:paraId="1C7B55EA"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1267C70B" w14:textId="77777777" w:rsidR="004B3F26" w:rsidRDefault="004B3F26" w:rsidP="00BE1A66">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24BAEBD" w14:textId="77777777" w:rsidR="004B3F26" w:rsidRDefault="004B3F26" w:rsidP="00BE1A66">
            <w:pPr>
              <w:pStyle w:val="TAC"/>
            </w:pPr>
            <w:r>
              <w:t>Ceil(5 x K</w:t>
            </w:r>
            <w:r>
              <w:rPr>
                <w:vertAlign w:val="subscript"/>
              </w:rPr>
              <w:t>p</w:t>
            </w:r>
            <w:r>
              <w:t>) x measCycleSCell x CSSF</w:t>
            </w:r>
            <w:r>
              <w:rPr>
                <w:vertAlign w:val="subscript"/>
              </w:rPr>
              <w:t>intra</w:t>
            </w:r>
          </w:p>
        </w:tc>
      </w:tr>
      <w:tr w:rsidR="004B3F26" w14:paraId="4EF58609"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429BAFE6" w14:textId="77777777" w:rsidR="004B3F26" w:rsidRDefault="004B3F26" w:rsidP="00BE1A66">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9B7E5BD" w14:textId="77777777" w:rsidR="004B3F26" w:rsidRDefault="004B3F26" w:rsidP="00BE1A66">
            <w:pPr>
              <w:pStyle w:val="TAC"/>
              <w:rPr>
                <w:b/>
              </w:rPr>
            </w:pPr>
            <w:r>
              <w:t>Ceil(5 x K</w:t>
            </w:r>
            <w:r>
              <w:rPr>
                <w:vertAlign w:val="subscript"/>
              </w:rPr>
              <w:t>p</w:t>
            </w:r>
            <w:r>
              <w:t>) x max(measCycleSCell, 1.5xDRX cycle) x CSSF</w:t>
            </w:r>
            <w:r>
              <w:rPr>
                <w:vertAlign w:val="subscript"/>
              </w:rPr>
              <w:t>intra</w:t>
            </w:r>
          </w:p>
        </w:tc>
      </w:tr>
      <w:tr w:rsidR="004B3F26" w14:paraId="1AC98CCD"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3C23E335" w14:textId="77777777" w:rsidR="004B3F26" w:rsidRDefault="004B3F26" w:rsidP="00BE1A66">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7D03D39" w14:textId="77777777" w:rsidR="004B3F26" w:rsidRDefault="004B3F26" w:rsidP="00BE1A66">
            <w:pPr>
              <w:pStyle w:val="TAC"/>
            </w:pPr>
            <w:r>
              <w:t>Ceil(5 x K</w:t>
            </w:r>
            <w:r>
              <w:rPr>
                <w:vertAlign w:val="subscript"/>
              </w:rPr>
              <w:t>p</w:t>
            </w:r>
            <w:r>
              <w:t>)x max(measCycleSCell, DRX cycle) x CSSF</w:t>
            </w:r>
            <w:r>
              <w:rPr>
                <w:vertAlign w:val="subscript"/>
              </w:rPr>
              <w:t>intra</w:t>
            </w:r>
          </w:p>
        </w:tc>
      </w:tr>
    </w:tbl>
    <w:p w14:paraId="412B46D3" w14:textId="77777777" w:rsidR="004B3F26" w:rsidRDefault="004B3F26" w:rsidP="004B3F26"/>
    <w:p w14:paraId="3448E8E4" w14:textId="77777777" w:rsidR="004B3F26" w:rsidRDefault="004B3F26" w:rsidP="004B3F26">
      <w:pPr>
        <w:keepNext/>
        <w:keepLines/>
        <w:spacing w:before="60"/>
        <w:jc w:val="center"/>
      </w:pPr>
      <w:r>
        <w:rPr>
          <w:rFonts w:ascii="Arial" w:hAnsi="Arial"/>
          <w:b/>
        </w:rPr>
        <w:lastRenderedPageBreak/>
        <w:t>Table 9.2.5.2-4: Measurement period for intra-frequency measurements without gaps (deactivated SCell) (FR2)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4B3F26" w14:paraId="1B1032A1"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6C1B3D4E" w14:textId="77777777" w:rsidR="004B3F26" w:rsidRDefault="004B3F26" w:rsidP="00BE1A66">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C0BC84D" w14:textId="77777777" w:rsidR="004B3F26" w:rsidRDefault="004B3F26" w:rsidP="00BE1A66">
            <w:pPr>
              <w:pStyle w:val="TAH"/>
            </w:pPr>
            <w:r>
              <w:t>T</w:t>
            </w:r>
            <w:r>
              <w:rPr>
                <w:vertAlign w:val="subscript"/>
              </w:rPr>
              <w:t xml:space="preserve"> SSB_measurement_period_intra</w:t>
            </w:r>
            <w:r>
              <w:t xml:space="preserve">  </w:t>
            </w:r>
          </w:p>
        </w:tc>
      </w:tr>
      <w:tr w:rsidR="004B3F26" w14:paraId="7DD8A995"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5772F951" w14:textId="77777777" w:rsidR="004B3F26" w:rsidRDefault="004B3F26" w:rsidP="00BE1A66">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0D3866B" w14:textId="77777777" w:rsidR="004B3F26" w:rsidRDefault="004B3F26" w:rsidP="00BE1A66">
            <w:pPr>
              <w:pStyle w:val="TAC"/>
            </w:pPr>
            <w:r>
              <w:t>Ceil(M</w:t>
            </w:r>
            <w:r>
              <w:rPr>
                <w:vertAlign w:val="subscript"/>
              </w:rPr>
              <w:t>meas_period_w/o_gaps</w:t>
            </w:r>
            <w:r>
              <w:t xml:space="preserve"> x K</w:t>
            </w:r>
            <w:r>
              <w:rPr>
                <w:vertAlign w:val="subscript"/>
              </w:rPr>
              <w:t>p</w:t>
            </w:r>
            <w:r>
              <w:t>) x measCycleSCell x CSSF</w:t>
            </w:r>
            <w:r>
              <w:rPr>
                <w:vertAlign w:val="subscript"/>
              </w:rPr>
              <w:t>intra</w:t>
            </w:r>
          </w:p>
        </w:tc>
      </w:tr>
      <w:tr w:rsidR="004B3F26" w14:paraId="7FB98C4E"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7BEEBCED" w14:textId="77777777" w:rsidR="004B3F26" w:rsidRDefault="004B3F26" w:rsidP="00BE1A66">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D2BD6C" w14:textId="77777777" w:rsidR="004B3F26" w:rsidRDefault="004B3F26" w:rsidP="00BE1A66">
            <w:pPr>
              <w:pStyle w:val="TAC"/>
              <w:rPr>
                <w:b/>
              </w:rPr>
            </w:pPr>
            <w:r>
              <w:t>Ceil(M</w:t>
            </w:r>
            <w:r>
              <w:rPr>
                <w:vertAlign w:val="subscript"/>
              </w:rPr>
              <w:t>meas_period_w/o_gaps</w:t>
            </w:r>
            <w:r>
              <w:t xml:space="preserve"> x K</w:t>
            </w:r>
            <w:r>
              <w:rPr>
                <w:vertAlign w:val="subscript"/>
              </w:rPr>
              <w:t>p</w:t>
            </w:r>
            <w:r>
              <w:t>) x max(measCycleSCell, 1.5xDRX cycle) x CSSF</w:t>
            </w:r>
            <w:r>
              <w:rPr>
                <w:vertAlign w:val="subscript"/>
              </w:rPr>
              <w:t>intra</w:t>
            </w:r>
          </w:p>
        </w:tc>
      </w:tr>
      <w:tr w:rsidR="004B3F26" w14:paraId="1357A7C8" w14:textId="77777777" w:rsidTr="00BE1A66">
        <w:tc>
          <w:tcPr>
            <w:tcW w:w="4620" w:type="dxa"/>
            <w:tcBorders>
              <w:top w:val="single" w:sz="4" w:space="0" w:color="auto"/>
              <w:left w:val="single" w:sz="4" w:space="0" w:color="auto"/>
              <w:bottom w:val="single" w:sz="4" w:space="0" w:color="auto"/>
              <w:right w:val="single" w:sz="4" w:space="0" w:color="auto"/>
            </w:tcBorders>
            <w:hideMark/>
          </w:tcPr>
          <w:p w14:paraId="0C4895C2" w14:textId="77777777" w:rsidR="004B3F26" w:rsidRDefault="004B3F26" w:rsidP="00BE1A66">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7A5EBE5" w14:textId="77777777" w:rsidR="004B3F26" w:rsidRDefault="004B3F26" w:rsidP="00BE1A66">
            <w:pPr>
              <w:pStyle w:val="TAC"/>
            </w:pPr>
            <w:r>
              <w:t>Ceil(M</w:t>
            </w:r>
            <w:r>
              <w:rPr>
                <w:vertAlign w:val="subscript"/>
              </w:rPr>
              <w:t>meas_period_w/o_gaps</w:t>
            </w:r>
            <w:r>
              <w:t xml:space="preserve"> x K</w:t>
            </w:r>
            <w:r>
              <w:rPr>
                <w:vertAlign w:val="subscript"/>
              </w:rPr>
              <w:t>p</w:t>
            </w:r>
            <w:r>
              <w:t>) x max(measCycleSCell, DRX cycle) x CSSF</w:t>
            </w:r>
            <w:r>
              <w:rPr>
                <w:vertAlign w:val="subscript"/>
              </w:rPr>
              <w:t>intra</w:t>
            </w:r>
          </w:p>
        </w:tc>
      </w:tr>
    </w:tbl>
    <w:p w14:paraId="24CC533D" w14:textId="77777777" w:rsidR="004B3F26" w:rsidRPr="00097B98" w:rsidRDefault="004B3F26" w:rsidP="004B3F26">
      <w:pPr>
        <w:rPr>
          <w:rFonts w:eastAsia="等线"/>
          <w:lang w:eastAsia="zh-CN"/>
        </w:rPr>
      </w:pPr>
    </w:p>
    <w:p w14:paraId="4DA20BBF" w14:textId="77777777" w:rsidR="004B3F26" w:rsidRDefault="004B3F26" w:rsidP="004B3F26">
      <w:pPr>
        <w:pStyle w:val="TH"/>
        <w:rPr>
          <w:lang w:eastAsia="zh-CN"/>
        </w:rPr>
      </w:pPr>
      <w:r>
        <w:t>Table 9.2.5.2-</w:t>
      </w:r>
      <w:r>
        <w:rPr>
          <w:lang w:eastAsia="zh-CN"/>
        </w:rPr>
        <w:t>5</w:t>
      </w:r>
      <w:r>
        <w:t xml:space="preserve">: </w:t>
      </w:r>
      <w:r>
        <w:rPr>
          <w:sz w:val="18"/>
        </w:rPr>
        <w:t>T</w:t>
      </w:r>
      <w:r>
        <w:rPr>
          <w:sz w:val="18"/>
          <w:vertAlign w:val="subscript"/>
        </w:rPr>
        <w:t xml:space="preserve"> SSB_measurement_period_intra</w:t>
      </w:r>
      <w:r>
        <w:t xml:space="preserve"> When </w:t>
      </w:r>
      <w:r>
        <w:rPr>
          <w:i/>
          <w:iCs/>
        </w:rPr>
        <w:t>highSpeedMeasFlag-r16</w:t>
      </w:r>
      <w:r>
        <w:t xml:space="preserve"> is configured (Frequency range FR</w:t>
      </w:r>
      <w:r>
        <w:rPr>
          <w:lang w:eastAsia="zh-CN"/>
        </w:rPr>
        <w:t>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4B3F26" w14:paraId="2ECA6045" w14:textId="77777777" w:rsidTr="00BE1A66">
        <w:tc>
          <w:tcPr>
            <w:tcW w:w="4618" w:type="dxa"/>
            <w:tcBorders>
              <w:top w:val="single" w:sz="4" w:space="0" w:color="auto"/>
              <w:left w:val="single" w:sz="4" w:space="0" w:color="auto"/>
              <w:bottom w:val="single" w:sz="4" w:space="0" w:color="auto"/>
              <w:right w:val="single" w:sz="4" w:space="0" w:color="auto"/>
            </w:tcBorders>
            <w:hideMark/>
          </w:tcPr>
          <w:p w14:paraId="5CA98E41" w14:textId="77777777" w:rsidR="004B3F26" w:rsidRDefault="004B3F26" w:rsidP="00BE1A66">
            <w:pPr>
              <w:pStyle w:val="TAH"/>
            </w:pPr>
            <w:r>
              <w:t>DRX cycle</w:t>
            </w:r>
          </w:p>
        </w:tc>
        <w:tc>
          <w:tcPr>
            <w:tcW w:w="4619" w:type="dxa"/>
            <w:tcBorders>
              <w:top w:val="single" w:sz="4" w:space="0" w:color="auto"/>
              <w:left w:val="single" w:sz="4" w:space="0" w:color="auto"/>
              <w:bottom w:val="single" w:sz="4" w:space="0" w:color="auto"/>
              <w:right w:val="single" w:sz="4" w:space="0" w:color="auto"/>
            </w:tcBorders>
            <w:hideMark/>
          </w:tcPr>
          <w:p w14:paraId="6FC334B8" w14:textId="77777777" w:rsidR="004B3F26" w:rsidRDefault="004B3F26" w:rsidP="00BE1A66">
            <w:pPr>
              <w:pStyle w:val="TAH"/>
            </w:pPr>
            <w:r>
              <w:t>T</w:t>
            </w:r>
            <w:r>
              <w:rPr>
                <w:vertAlign w:val="subscript"/>
              </w:rPr>
              <w:t xml:space="preserve"> SSB_measurement_period_intra</w:t>
            </w:r>
            <w:r>
              <w:t xml:space="preserve">  </w:t>
            </w:r>
          </w:p>
        </w:tc>
      </w:tr>
      <w:tr w:rsidR="004B3F26" w14:paraId="1FAE1B16" w14:textId="77777777" w:rsidTr="00BE1A66">
        <w:tc>
          <w:tcPr>
            <w:tcW w:w="4618" w:type="dxa"/>
            <w:tcBorders>
              <w:top w:val="single" w:sz="4" w:space="0" w:color="auto"/>
              <w:left w:val="single" w:sz="4" w:space="0" w:color="auto"/>
              <w:bottom w:val="single" w:sz="4" w:space="0" w:color="auto"/>
              <w:right w:val="single" w:sz="4" w:space="0" w:color="auto"/>
            </w:tcBorders>
            <w:hideMark/>
          </w:tcPr>
          <w:p w14:paraId="24DC006C" w14:textId="77777777" w:rsidR="004B3F26" w:rsidRDefault="004B3F26" w:rsidP="00BE1A66">
            <w:pPr>
              <w:pStyle w:val="TAC"/>
            </w:pPr>
            <w:r>
              <w:t>No DRX</w:t>
            </w:r>
            <w:r w:rsidRPr="00097B98">
              <w:rPr>
                <w:rFonts w:eastAsia="等线"/>
                <w:vertAlign w:val="superscript"/>
                <w:lang w:eastAsia="zh-CN"/>
              </w:rPr>
              <w:t xml:space="preserve"> Note 2</w:t>
            </w:r>
          </w:p>
        </w:tc>
        <w:tc>
          <w:tcPr>
            <w:tcW w:w="4619" w:type="dxa"/>
            <w:tcBorders>
              <w:top w:val="single" w:sz="4" w:space="0" w:color="auto"/>
              <w:left w:val="single" w:sz="4" w:space="0" w:color="auto"/>
              <w:bottom w:val="single" w:sz="4" w:space="0" w:color="auto"/>
              <w:right w:val="single" w:sz="4" w:space="0" w:color="auto"/>
            </w:tcBorders>
            <w:hideMark/>
          </w:tcPr>
          <w:p w14:paraId="27090268" w14:textId="77777777" w:rsidR="004B3F26" w:rsidRDefault="004B3F26" w:rsidP="00BE1A66">
            <w:pPr>
              <w:pStyle w:val="TAC"/>
            </w:pPr>
            <w:r>
              <w:t>max(200ms, ceil( 5 x K</w:t>
            </w:r>
            <w:r>
              <w:rPr>
                <w:vertAlign w:val="subscript"/>
              </w:rPr>
              <w:t>p</w:t>
            </w:r>
            <w:r>
              <w:t>) x SMTC period)</w:t>
            </w:r>
            <w:r>
              <w:rPr>
                <w:vertAlign w:val="superscript"/>
              </w:rPr>
              <w:t>Note 1</w:t>
            </w:r>
            <w:r>
              <w:t xml:space="preserve"> x CSSF</w:t>
            </w:r>
            <w:r>
              <w:rPr>
                <w:vertAlign w:val="subscript"/>
              </w:rPr>
              <w:t>intra</w:t>
            </w:r>
          </w:p>
        </w:tc>
      </w:tr>
      <w:tr w:rsidR="004B3F26" w14:paraId="47507C72" w14:textId="77777777" w:rsidTr="00BE1A66">
        <w:tc>
          <w:tcPr>
            <w:tcW w:w="4618" w:type="dxa"/>
            <w:tcBorders>
              <w:top w:val="single" w:sz="4" w:space="0" w:color="auto"/>
              <w:left w:val="single" w:sz="4" w:space="0" w:color="auto"/>
              <w:bottom w:val="single" w:sz="4" w:space="0" w:color="auto"/>
              <w:right w:val="single" w:sz="4" w:space="0" w:color="auto"/>
            </w:tcBorders>
            <w:hideMark/>
          </w:tcPr>
          <w:p w14:paraId="7551E385" w14:textId="77777777" w:rsidR="004B3F26" w:rsidRDefault="004B3F26" w:rsidP="00BE1A66">
            <w:pPr>
              <w:pStyle w:val="TAC"/>
            </w:pPr>
            <w:r>
              <w:t>DRX cycle</w:t>
            </w:r>
            <w:r>
              <w:rPr>
                <w:rFonts w:hint="eastAsia"/>
                <w:lang w:val="en-US"/>
              </w:rPr>
              <w:t>≤</w:t>
            </w:r>
            <w:r>
              <w:rPr>
                <w:lang w:val="en-US"/>
              </w:rPr>
              <w:t xml:space="preserve"> </w:t>
            </w:r>
            <w:r w:rsidRPr="00097B98">
              <w:rPr>
                <w:rFonts w:eastAsia="等线"/>
                <w:lang w:eastAsia="zh-CN"/>
              </w:rPr>
              <w:t>160</w:t>
            </w:r>
            <w:r>
              <w:t>ms</w:t>
            </w:r>
          </w:p>
        </w:tc>
        <w:tc>
          <w:tcPr>
            <w:tcW w:w="4619" w:type="dxa"/>
            <w:tcBorders>
              <w:top w:val="single" w:sz="4" w:space="0" w:color="auto"/>
              <w:left w:val="single" w:sz="4" w:space="0" w:color="auto"/>
              <w:bottom w:val="single" w:sz="4" w:space="0" w:color="auto"/>
              <w:right w:val="single" w:sz="4" w:space="0" w:color="auto"/>
            </w:tcBorders>
            <w:hideMark/>
          </w:tcPr>
          <w:p w14:paraId="61925EEC" w14:textId="77777777" w:rsidR="004B3F26" w:rsidRDefault="004B3F26" w:rsidP="00BE1A66">
            <w:pPr>
              <w:pStyle w:val="TAC"/>
              <w:rPr>
                <w:b/>
              </w:rPr>
            </w:pPr>
            <w:r>
              <w:t>max(200ms, ceil(</w:t>
            </w:r>
            <w:r>
              <w:rPr>
                <w:rFonts w:eastAsia="等线"/>
                <w:lang w:eastAsia="zh-CN"/>
              </w:rPr>
              <w:t>5</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 max(SMTC period,DRX cycle)) x CSSF</w:t>
            </w:r>
            <w:r>
              <w:rPr>
                <w:vertAlign w:val="subscript"/>
              </w:rPr>
              <w:t>intra</w:t>
            </w:r>
          </w:p>
        </w:tc>
      </w:tr>
      <w:tr w:rsidR="004B3F26" w14:paraId="56D3FB16" w14:textId="77777777" w:rsidTr="00BE1A66">
        <w:tc>
          <w:tcPr>
            <w:tcW w:w="4618" w:type="dxa"/>
            <w:tcBorders>
              <w:top w:val="single" w:sz="4" w:space="0" w:color="auto"/>
              <w:left w:val="single" w:sz="4" w:space="0" w:color="auto"/>
              <w:bottom w:val="single" w:sz="4" w:space="0" w:color="auto"/>
              <w:right w:val="single" w:sz="4" w:space="0" w:color="auto"/>
            </w:tcBorders>
            <w:hideMark/>
          </w:tcPr>
          <w:p w14:paraId="75C2ECCA" w14:textId="77777777" w:rsidR="004B3F26" w:rsidRDefault="004B3F26" w:rsidP="00BE1A66">
            <w:pPr>
              <w:pStyle w:val="TAC"/>
            </w:pPr>
            <w:r w:rsidRPr="00097B98">
              <w:rPr>
                <w:rFonts w:eastAsia="等线"/>
                <w:lang w:eastAsia="zh-CN"/>
              </w:rPr>
              <w:t xml:space="preserve">160ms &lt; </w:t>
            </w:r>
            <w:r>
              <w:t>DRX cycle</w:t>
            </w:r>
            <w:r>
              <w:rPr>
                <w:rFonts w:hint="eastAsia"/>
                <w:lang w:val="en-US"/>
              </w:rPr>
              <w:t>≤</w:t>
            </w:r>
            <w:r>
              <w:t xml:space="preserve"> 320ms</w:t>
            </w:r>
          </w:p>
        </w:tc>
        <w:tc>
          <w:tcPr>
            <w:tcW w:w="4619" w:type="dxa"/>
            <w:tcBorders>
              <w:top w:val="single" w:sz="4" w:space="0" w:color="auto"/>
              <w:left w:val="single" w:sz="4" w:space="0" w:color="auto"/>
              <w:bottom w:val="single" w:sz="4" w:space="0" w:color="auto"/>
              <w:right w:val="single" w:sz="4" w:space="0" w:color="auto"/>
            </w:tcBorders>
            <w:hideMark/>
          </w:tcPr>
          <w:p w14:paraId="5202F73F" w14:textId="77777777" w:rsidR="004B3F26" w:rsidRDefault="004B3F26" w:rsidP="00BE1A66">
            <w:pPr>
              <w:pStyle w:val="TAC"/>
            </w:pPr>
            <w:r>
              <w:t>ceil(</w:t>
            </w:r>
            <w:r>
              <w:rPr>
                <w:rFonts w:eastAsia="等线"/>
                <w:lang w:eastAsia="zh-CN"/>
              </w:rPr>
              <w:t>4</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ml:space="preserve">) x </w:t>
            </w:r>
            <w:del w:id="557" w:author="R4-2115327" w:date="2021-08-06T10:19:00Z">
              <w:r w:rsidDel="00130620">
                <w:delText>max(SMTC period,</w:delText>
              </w:r>
            </w:del>
            <w:r>
              <w:t>DRX cycle</w:t>
            </w:r>
            <w:del w:id="558" w:author="R4-2115327" w:date="2021-08-06T10:19:00Z">
              <w:r w:rsidDel="00130620">
                <w:delText xml:space="preserve">) </w:delText>
              </w:r>
            </w:del>
            <w:r>
              <w:t>x CSSF</w:t>
            </w:r>
            <w:r>
              <w:rPr>
                <w:vertAlign w:val="subscript"/>
              </w:rPr>
              <w:t>intra</w:t>
            </w:r>
          </w:p>
        </w:tc>
      </w:tr>
      <w:tr w:rsidR="004B3F26" w14:paraId="48C42B71" w14:textId="77777777" w:rsidTr="00BE1A66">
        <w:tc>
          <w:tcPr>
            <w:tcW w:w="4618" w:type="dxa"/>
            <w:tcBorders>
              <w:top w:val="single" w:sz="4" w:space="0" w:color="auto"/>
              <w:left w:val="single" w:sz="4" w:space="0" w:color="auto"/>
              <w:bottom w:val="single" w:sz="4" w:space="0" w:color="auto"/>
              <w:right w:val="single" w:sz="4" w:space="0" w:color="auto"/>
            </w:tcBorders>
            <w:hideMark/>
          </w:tcPr>
          <w:p w14:paraId="1D54549C" w14:textId="77777777" w:rsidR="004B3F26" w:rsidRDefault="004B3F26" w:rsidP="00BE1A66">
            <w:pPr>
              <w:pStyle w:val="TAC"/>
              <w:rPr>
                <w:b/>
              </w:rPr>
            </w:pPr>
            <w:r>
              <w:t>DRX cycle&gt;320ms</w:t>
            </w:r>
          </w:p>
        </w:tc>
        <w:tc>
          <w:tcPr>
            <w:tcW w:w="4619" w:type="dxa"/>
            <w:tcBorders>
              <w:top w:val="single" w:sz="4" w:space="0" w:color="auto"/>
              <w:left w:val="single" w:sz="4" w:space="0" w:color="auto"/>
              <w:bottom w:val="single" w:sz="4" w:space="0" w:color="auto"/>
              <w:right w:val="single" w:sz="4" w:space="0" w:color="auto"/>
            </w:tcBorders>
            <w:hideMark/>
          </w:tcPr>
          <w:p w14:paraId="473EA170" w14:textId="77777777" w:rsidR="004B3F26" w:rsidRPr="00097B98" w:rsidRDefault="004B3F26" w:rsidP="00BE1A66">
            <w:pPr>
              <w:pStyle w:val="TAC"/>
              <w:rPr>
                <w:rFonts w:eastAsia="等线"/>
                <w:b/>
                <w:lang w:eastAsia="zh-CN"/>
              </w:rPr>
            </w:pPr>
            <w:r>
              <w:t xml:space="preserve">ceil( </w:t>
            </w:r>
            <w:r>
              <w:rPr>
                <w:rFonts w:eastAsia="等线"/>
                <w:lang w:eastAsia="zh-CN"/>
              </w:rPr>
              <w:t>Y</w:t>
            </w:r>
            <w:r>
              <w:rPr>
                <w:vertAlign w:val="superscript"/>
              </w:rPr>
              <w:t xml:space="preserve"> Note 3</w:t>
            </w:r>
            <w:r>
              <w:t xml:space="preserve"> x K</w:t>
            </w:r>
            <w:r>
              <w:rPr>
                <w:vertAlign w:val="subscript"/>
              </w:rPr>
              <w:t xml:space="preserve">p </w:t>
            </w:r>
            <w:r>
              <w:t>) x DRX cycle x CSSF</w:t>
            </w:r>
            <w:r>
              <w:rPr>
                <w:vertAlign w:val="subscript"/>
              </w:rPr>
              <w:t>intra</w:t>
            </w:r>
          </w:p>
        </w:tc>
      </w:tr>
      <w:tr w:rsidR="004B3F26" w14:paraId="6E59D71B" w14:textId="77777777" w:rsidTr="00BE1A66">
        <w:trPr>
          <w:trHeight w:val="70"/>
        </w:trPr>
        <w:tc>
          <w:tcPr>
            <w:tcW w:w="9237" w:type="dxa"/>
            <w:gridSpan w:val="2"/>
            <w:tcBorders>
              <w:top w:val="single" w:sz="4" w:space="0" w:color="auto"/>
              <w:left w:val="single" w:sz="4" w:space="0" w:color="auto"/>
              <w:bottom w:val="single" w:sz="4" w:space="0" w:color="auto"/>
              <w:right w:val="single" w:sz="4" w:space="0" w:color="auto"/>
            </w:tcBorders>
            <w:hideMark/>
          </w:tcPr>
          <w:p w14:paraId="28C35B27" w14:textId="77777777" w:rsidR="004B3F26" w:rsidRPr="00097B98" w:rsidRDefault="004B3F26" w:rsidP="00BE1A66">
            <w:pPr>
              <w:pStyle w:val="TAN"/>
              <w:rPr>
                <w:rFonts w:eastAsia="等线"/>
                <w:lang w:eastAsia="zh-CN"/>
              </w:rPr>
            </w:pPr>
            <w:r>
              <w:t>NOTE 1:</w:t>
            </w:r>
            <w:r>
              <w:tab/>
              <w:t>If different SMTC periodicities are configured for different cells, the SMTC period in the requirement is the one used by the cell being identified</w:t>
            </w:r>
          </w:p>
          <w:p w14:paraId="698CBD7C" w14:textId="77777777" w:rsidR="004B3F26" w:rsidRDefault="004B3F26" w:rsidP="00BE1A66">
            <w:pPr>
              <w:pStyle w:val="TAN"/>
              <w:rPr>
                <w:snapToGrid w:val="0"/>
                <w:lang w:eastAsia="zh-CN"/>
              </w:rPr>
            </w:pPr>
            <w:r>
              <w:t xml:space="preserve">NOTE </w:t>
            </w:r>
            <w:r w:rsidRPr="00097B98">
              <w:rPr>
                <w:rFonts w:eastAsia="等线"/>
                <w:lang w:eastAsia="zh-CN"/>
              </w:rPr>
              <w:t>2</w:t>
            </w:r>
            <w:r w:rsidRPr="00097B98">
              <w:rPr>
                <w:rFonts w:eastAsia="等线"/>
              </w:rPr>
              <w:t>:</w:t>
            </w:r>
            <w:r>
              <w:tab/>
            </w:r>
            <w:r>
              <w:rPr>
                <w:snapToGrid w:val="0"/>
                <w:lang w:eastAsia="zh-CN"/>
              </w:rPr>
              <w:t xml:space="preserve">M2 = 1.5 if SMTC </w:t>
            </w:r>
            <w:ins w:id="559" w:author="R4-2115327" w:date="2021-08-23T16:51:00Z">
              <w:r w:rsidRPr="00FF30AE">
                <w:rPr>
                  <w:rFonts w:hint="eastAsia"/>
                  <w:snapToGrid w:val="0"/>
                  <w:lang w:eastAsia="zh-CN"/>
                </w:rPr>
                <w:t>period</w:t>
              </w:r>
            </w:ins>
            <w:del w:id="560" w:author="R4-2115327" w:date="2021-08-23T16:51:00Z">
              <w:r w:rsidDel="00FF30AE">
                <w:rPr>
                  <w:snapToGrid w:val="0"/>
                  <w:lang w:eastAsia="zh-CN"/>
                </w:rPr>
                <w:delText>periodicity</w:delText>
              </w:r>
            </w:del>
            <w:r>
              <w:rPr>
                <w:snapToGrid w:val="0"/>
                <w:lang w:eastAsia="zh-CN"/>
              </w:rPr>
              <w:t xml:space="preserve"> &gt; </w:t>
            </w:r>
            <w:r w:rsidRPr="00097B98">
              <w:rPr>
                <w:rFonts w:eastAsia="等线"/>
                <w:snapToGrid w:val="0"/>
                <w:lang w:eastAsia="zh-CN"/>
              </w:rPr>
              <w:t>4</w:t>
            </w:r>
            <w:r>
              <w:rPr>
                <w:snapToGrid w:val="0"/>
                <w:lang w:eastAsia="zh-CN"/>
              </w:rPr>
              <w:t>0 ms</w:t>
            </w:r>
            <w:r w:rsidRPr="00097B98">
              <w:rPr>
                <w:rFonts w:eastAsia="等线"/>
                <w:snapToGrid w:val="0"/>
                <w:lang w:eastAsia="zh-CN"/>
              </w:rPr>
              <w:t>,</w:t>
            </w:r>
            <w:r>
              <w:rPr>
                <w:snapToGrid w:val="0"/>
                <w:lang w:eastAsia="zh-CN"/>
              </w:rPr>
              <w:t xml:space="preserve"> otherwise M2=1</w:t>
            </w:r>
          </w:p>
          <w:p w14:paraId="574E217A" w14:textId="77777777" w:rsidR="004B3F26" w:rsidRPr="00097B98" w:rsidRDefault="004B3F26" w:rsidP="00BE1A66">
            <w:pPr>
              <w:pStyle w:val="TAN"/>
              <w:rPr>
                <w:rFonts w:eastAsia="等线"/>
                <w:lang w:eastAsia="zh-CN"/>
              </w:rPr>
            </w:pPr>
            <w:r>
              <w:t>NOTE 3:</w:t>
            </w:r>
            <w:r>
              <w:tab/>
            </w:r>
            <w:r w:rsidRPr="00097B98">
              <w:rPr>
                <w:rFonts w:eastAsia="等线"/>
                <w:lang w:eastAsia="zh-CN"/>
              </w:rPr>
              <w:t xml:space="preserve">Y=3 when SMTC </w:t>
            </w:r>
            <w:ins w:id="561" w:author="R4-2115327" w:date="2021-08-23T16:51:00Z">
              <w:r w:rsidRPr="00FF30AE">
                <w:rPr>
                  <w:rFonts w:hint="eastAsia"/>
                  <w:snapToGrid w:val="0"/>
                  <w:lang w:eastAsia="zh-CN"/>
                </w:rPr>
                <w:t>period</w:t>
              </w:r>
            </w:ins>
            <w:r>
              <w:rPr>
                <w:snapToGrid w:val="0"/>
                <w:lang w:eastAsia="zh-CN"/>
              </w:rPr>
              <w:t xml:space="preserve"> </w:t>
            </w:r>
            <w:r w:rsidRPr="00097B98">
              <w:rPr>
                <w:rFonts w:eastAsia="等线"/>
                <w:lang w:eastAsia="zh-CN"/>
              </w:rPr>
              <w:t xml:space="preserve">&lt;= 40ms, Y=5 when SMTC </w:t>
            </w:r>
            <w:ins w:id="562" w:author="R4-2115327" w:date="2021-08-23T16:51:00Z">
              <w:r w:rsidRPr="00FF30AE">
                <w:rPr>
                  <w:rFonts w:hint="eastAsia"/>
                  <w:snapToGrid w:val="0"/>
                  <w:lang w:eastAsia="zh-CN"/>
                </w:rPr>
                <w:t>period</w:t>
              </w:r>
            </w:ins>
            <w:r>
              <w:rPr>
                <w:snapToGrid w:val="0"/>
                <w:lang w:eastAsia="zh-CN"/>
              </w:rPr>
              <w:t xml:space="preserve"> </w:t>
            </w:r>
            <w:r w:rsidRPr="00097B98">
              <w:rPr>
                <w:rFonts w:eastAsia="等线"/>
                <w:lang w:eastAsia="zh-CN"/>
              </w:rPr>
              <w:t>&gt; 40ms</w:t>
            </w:r>
          </w:p>
          <w:p w14:paraId="6B672095" w14:textId="77777777" w:rsidR="004B3F26" w:rsidRPr="00097B98" w:rsidRDefault="004B3F26" w:rsidP="00BE1A66">
            <w:pPr>
              <w:pStyle w:val="TAN"/>
              <w:rPr>
                <w:rFonts w:eastAsia="等线"/>
                <w:lang w:eastAsia="zh-CN"/>
              </w:rPr>
            </w:pPr>
            <w:r>
              <w:t>NOTE 4:</w:t>
            </w:r>
            <w:r>
              <w:tab/>
            </w:r>
            <w:r w:rsidRPr="00097B98">
              <w:rPr>
                <w:rFonts w:eastAsia="等线"/>
                <w:lang w:val="en-US" w:eastAsia="zh-CN"/>
              </w:rPr>
              <w:t xml:space="preserve">When </w:t>
            </w:r>
            <w:r w:rsidRPr="00097B98">
              <w:rPr>
                <w:rFonts w:eastAsia="等线"/>
                <w:i/>
                <w:iCs/>
                <w:lang w:val="en-US" w:eastAsia="zh-CN"/>
              </w:rPr>
              <w:t>highSpeedMeasFlag-r16</w:t>
            </w:r>
            <w:r w:rsidRPr="00097B98">
              <w:rPr>
                <w:rFonts w:eastAsia="等线"/>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[intraRAT-</w:t>
            </w:r>
            <w:r>
              <w:rPr>
                <w:i/>
                <w:iCs/>
                <w:lang w:val="en-US"/>
              </w:rPr>
              <w:t>M</w:t>
            </w:r>
            <w:r>
              <w:rPr>
                <w:i/>
                <w:iCs/>
              </w:rPr>
              <w:t>easurementEnhancement-r16]</w:t>
            </w:r>
            <w:r>
              <w:t xml:space="preserve"> on </w:t>
            </w:r>
            <w:r w:rsidRPr="00097B98">
              <w:rPr>
                <w:rFonts w:eastAsia="等线"/>
                <w:lang w:val="en-US" w:eastAsia="zh-CN"/>
              </w:rPr>
              <w:t>measurements of the primary component carrier and do not apply to measurements of a secondary component carrier with active SCell</w:t>
            </w:r>
            <w:r>
              <w:t>.</w:t>
            </w:r>
          </w:p>
        </w:tc>
      </w:tr>
      <w:bookmarkEnd w:id="552"/>
      <w:bookmarkEnd w:id="553"/>
    </w:tbl>
    <w:p w14:paraId="079E2511" w14:textId="77777777" w:rsidR="004B3F26" w:rsidRDefault="004B3F26" w:rsidP="004B3F26">
      <w:pPr>
        <w:rPr>
          <w:lang w:eastAsia="zh-CN"/>
        </w:rPr>
      </w:pPr>
    </w:p>
    <w:p w14:paraId="0BD266CD" w14:textId="5DBA6036" w:rsidR="0026337F" w:rsidRDefault="0026337F" w:rsidP="0026337F">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D11A91">
        <w:rPr>
          <w:rFonts w:hint="eastAsia"/>
          <w:noProof/>
          <w:lang w:eastAsia="zh-CN"/>
        </w:rPr>
        <w:t>5</w:t>
      </w:r>
      <w:r w:rsidRPr="00104692">
        <w:rPr>
          <w:rFonts w:hint="eastAsia"/>
          <w:noProof/>
          <w:lang w:eastAsia="zh-CN"/>
        </w:rPr>
        <w:t>&gt;</w:t>
      </w:r>
    </w:p>
    <w:p w14:paraId="0F5FE206" w14:textId="62A60E45" w:rsidR="0086741E" w:rsidRDefault="0086741E" w:rsidP="0086741E">
      <w:pPr>
        <w:pStyle w:val="af2"/>
        <w:rPr>
          <w:rFonts w:hint="eastAsia"/>
          <w:noProof/>
          <w:lang w:eastAsia="zh-CN"/>
        </w:rPr>
      </w:pPr>
      <w:r w:rsidRPr="00104692">
        <w:rPr>
          <w:rFonts w:hint="eastAsia"/>
          <w:noProof/>
          <w:lang w:eastAsia="zh-CN"/>
        </w:rPr>
        <w:t>&lt;Start of Change</w:t>
      </w:r>
      <w:r w:rsidRPr="00104692">
        <w:rPr>
          <w:noProof/>
          <w:lang w:eastAsia="zh-CN"/>
        </w:rPr>
        <w:t xml:space="preserve"> </w:t>
      </w:r>
      <w:r w:rsidR="00D11A91">
        <w:rPr>
          <w:rFonts w:hint="eastAsia"/>
          <w:noProof/>
          <w:lang w:eastAsia="zh-CN"/>
        </w:rPr>
        <w:t>6</w:t>
      </w:r>
      <w:r>
        <w:rPr>
          <w:rFonts w:hint="eastAsia"/>
          <w:noProof/>
          <w:lang w:eastAsia="zh-CN"/>
        </w:rPr>
        <w:t xml:space="preserve">-CR </w:t>
      </w:r>
      <w:r w:rsidRPr="004A0A9C">
        <w:rPr>
          <w:noProof/>
          <w:lang w:eastAsia="zh-CN"/>
        </w:rPr>
        <w:t>R4-2120400</w:t>
      </w:r>
      <w:r w:rsidR="006D38D5">
        <w:rPr>
          <w:rFonts w:hint="eastAsia"/>
          <w:noProof/>
          <w:lang w:eastAsia="zh-CN"/>
        </w:rPr>
        <w:t xml:space="preserve"> and </w:t>
      </w:r>
      <w:r w:rsidR="006D38D5" w:rsidRPr="00180564">
        <w:rPr>
          <w:noProof/>
          <w:lang w:eastAsia="zh-CN"/>
        </w:rPr>
        <w:t>R4-2120401</w:t>
      </w:r>
      <w:r w:rsidRPr="00104692">
        <w:rPr>
          <w:rFonts w:hint="eastAsia"/>
          <w:noProof/>
          <w:lang w:eastAsia="zh-CN"/>
        </w:rPr>
        <w:t>&gt;</w:t>
      </w:r>
    </w:p>
    <w:p w14:paraId="48F9B019" w14:textId="77777777" w:rsidR="00B57B3A" w:rsidRPr="006D38D5" w:rsidRDefault="00B57B3A" w:rsidP="00B57B3A">
      <w:pPr>
        <w:rPr>
          <w:lang w:eastAsia="zh-CN"/>
        </w:rPr>
      </w:pPr>
    </w:p>
    <w:p w14:paraId="3A78D7C0" w14:textId="292D0407" w:rsidR="00B57B3A" w:rsidRDefault="00B57B3A" w:rsidP="00B57B3A">
      <w:pPr>
        <w:jc w:val="center"/>
        <w:rPr>
          <w:color w:val="FF0000"/>
          <w:lang w:eastAsia="zh-CN"/>
        </w:rPr>
      </w:pPr>
      <w:bookmarkStart w:id="563" w:name="_Toc216859951"/>
      <w:bookmarkStart w:id="564" w:name="_Toc290330802"/>
      <w:bookmarkStart w:id="565" w:name="_Toc290330930"/>
      <w:bookmarkStart w:id="566" w:name="_Toc535476138"/>
      <w:r w:rsidRPr="006F1867">
        <w:rPr>
          <w:rFonts w:hint="eastAsia"/>
          <w:color w:val="FF0000"/>
          <w:highlight w:val="yellow"/>
          <w:lang w:eastAsia="zh-CN"/>
        </w:rPr>
        <w:t>==========================</w:t>
      </w:r>
      <w:r w:rsidR="0027066F" w:rsidRPr="006F1867">
        <w:rPr>
          <w:rFonts w:hint="eastAsia"/>
          <w:color w:val="FF0000"/>
          <w:highlight w:val="yellow"/>
          <w:lang w:eastAsia="zh-CN"/>
        </w:rPr>
        <w:t>first</w:t>
      </w:r>
      <w:r w:rsidRPr="006F1867">
        <w:rPr>
          <w:rFonts w:hint="eastAsia"/>
          <w:color w:val="FF0000"/>
          <w:highlight w:val="yellow"/>
          <w:lang w:eastAsia="zh-CN"/>
        </w:rPr>
        <w:t xml:space="preserve"> change request (</w:t>
      </w:r>
      <w:r w:rsidRPr="006F1867">
        <w:rPr>
          <w:color w:val="FF0000"/>
          <w:highlight w:val="yellow"/>
          <w:lang w:eastAsia="zh-CN"/>
        </w:rPr>
        <w:t>R4-2120400</w:t>
      </w:r>
      <w:r w:rsidRPr="006F1867">
        <w:rPr>
          <w:rFonts w:hint="eastAsia"/>
          <w:color w:val="FF0000"/>
          <w:highlight w:val="yellow"/>
          <w:lang w:eastAsia="zh-CN"/>
        </w:rPr>
        <w:t>) =============================</w:t>
      </w:r>
    </w:p>
    <w:p w14:paraId="6FCC303B" w14:textId="77777777" w:rsidR="0086741E" w:rsidRPr="009C5807" w:rsidRDefault="0086741E" w:rsidP="0086741E">
      <w:pPr>
        <w:pStyle w:val="40"/>
      </w:pPr>
      <w:r w:rsidRPr="009C5807">
        <w:t>9.2.5.3</w:t>
      </w:r>
      <w:r w:rsidRPr="009C5807">
        <w:tab/>
        <w:t>Scheduling availability of UE during intra-frequency measurements</w:t>
      </w:r>
    </w:p>
    <w:p w14:paraId="07634DA2" w14:textId="77777777" w:rsidR="0086741E" w:rsidRDefault="0086741E" w:rsidP="0086741E">
      <w:pPr>
        <w:rPr>
          <w:lang w:val="en-US"/>
        </w:rPr>
      </w:pPr>
      <w:r w:rsidRPr="009C5807">
        <w:rPr>
          <w:lang w:eastAsia="zh-CN"/>
        </w:rPr>
        <w:t>UE shall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w:t>
      </w:r>
      <w:r w:rsidRPr="00232A2D">
        <w:rPr>
          <w:lang w:val="en-US"/>
        </w:rPr>
        <w:t xml:space="preserve"> </w:t>
      </w:r>
      <w:r w:rsidRPr="00301FA8">
        <w:rPr>
          <w:rFonts w:eastAsia="Times New Roman"/>
        </w:rPr>
        <w:t xml:space="preserve">the union </w:t>
      </w:r>
      <w:r>
        <w:rPr>
          <w:rFonts w:eastAsia="Times New Roman"/>
        </w:rPr>
        <w:t xml:space="preserve">set </w:t>
      </w:r>
      <w:r w:rsidRPr="00301FA8">
        <w:rPr>
          <w:rFonts w:eastAsia="Times New Roman"/>
        </w:rPr>
        <w:t>of</w:t>
      </w:r>
      <w:r w:rsidRPr="00301FA8">
        <w:rPr>
          <w:rStyle w:val="apple-converted-space"/>
          <w:rFonts w:eastAsia="Times New Roman"/>
        </w:rPr>
        <w:t> </w:t>
      </w:r>
      <w:r w:rsidRPr="00301FA8">
        <w:rPr>
          <w:rFonts w:eastAsia="Times New Roman"/>
          <w:i/>
          <w:iCs/>
        </w:rPr>
        <w:t>SSB-ToMeasure</w:t>
      </w:r>
      <w:r w:rsidRPr="00301FA8">
        <w:rPr>
          <w:rFonts w:eastAsia="Times New Roman"/>
        </w:rPr>
        <w:t xml:space="preserve"> from all </w:t>
      </w:r>
      <w:r>
        <w:rPr>
          <w:rFonts w:eastAsia="Times New Roman"/>
        </w:rPr>
        <w:t>the configured measurement objects on the same serving carrier</w:t>
      </w:r>
      <w:r w:rsidRPr="00301FA8">
        <w:rPr>
          <w:rFonts w:eastAsia="Times New Roman"/>
        </w:rPr>
        <w:t xml:space="preserve"> 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p>
    <w:p w14:paraId="07A5FF9F" w14:textId="77777777" w:rsidR="0086741E" w:rsidRPr="009C5807" w:rsidRDefault="0086741E" w:rsidP="0086741E">
      <w:pPr>
        <w:pStyle w:val="5"/>
      </w:pPr>
      <w:r w:rsidRPr="009C5807">
        <w:t>9.2.5.3.1</w:t>
      </w:r>
      <w:r w:rsidRPr="009C5807">
        <w:tab/>
        <w:t>Scheduling availability of UE performing measurements in TDD bands on FR1</w:t>
      </w:r>
    </w:p>
    <w:p w14:paraId="064C19FB" w14:textId="77777777" w:rsidR="0086741E" w:rsidRPr="009C5807" w:rsidRDefault="0086741E" w:rsidP="0086741E">
      <w:r w:rsidRPr="009C5807">
        <w:t xml:space="preserve">When the UE performs intra-frequency measurements in a TDD band, the following restrictions apply due to SS-RSRP or SS-SINR measurement </w:t>
      </w:r>
    </w:p>
    <w:p w14:paraId="308D73E6" w14:textId="77777777" w:rsidR="0086741E" w:rsidRPr="009C5807" w:rsidRDefault="0086741E" w:rsidP="0086741E">
      <w:pPr>
        <w:pStyle w:val="B10"/>
      </w:pPr>
      <w:r w:rsidRPr="009C5807">
        <w:rPr>
          <w:lang w:val="en-US"/>
        </w:rPr>
        <w:t>-</w:t>
      </w:r>
      <w:r w:rsidRPr="009C5807">
        <w:rPr>
          <w:lang w:val="en-US"/>
        </w:rPr>
        <w:tab/>
        <w:t xml:space="preserve">The UE is not expected to transmit PUCCH/PUSCH/SRS on SSB symbols to be measured,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 xml:space="preserve">to be measured </w:t>
      </w:r>
      <w:r w:rsidRPr="009C5807">
        <w:rPr>
          <w:lang w:val="en-US"/>
        </w:rPr>
        <w:t xml:space="preserve">within SMTC window duration. </w:t>
      </w:r>
      <w:r w:rsidRPr="009C5807">
        <w:t xml:space="preserve">If the high layer in TS 38.331 [2] signalling of </w:t>
      </w:r>
      <w:r w:rsidRPr="009C5807">
        <w:rPr>
          <w:i/>
        </w:rPr>
        <w:t>smtc2</w:t>
      </w:r>
      <w:r w:rsidRPr="009C5807">
        <w:rPr>
          <w:b/>
        </w:rPr>
        <w:t xml:space="preserve"> </w:t>
      </w:r>
      <w:r w:rsidRPr="009C5807">
        <w:t>is configured, the SMTC periodicity</w:t>
      </w:r>
      <w:r w:rsidRPr="009C5807">
        <w:rPr>
          <w:vertAlign w:val="subscript"/>
        </w:rPr>
        <w:t xml:space="preserve"> </w:t>
      </w:r>
      <w:r w:rsidRPr="009C5807">
        <w:t xml:space="preserve">follows </w:t>
      </w:r>
      <w:r w:rsidRPr="009C5807">
        <w:rPr>
          <w:i/>
        </w:rPr>
        <w:t>smtc2</w:t>
      </w:r>
      <w:r w:rsidRPr="009C5807">
        <w:t xml:space="preserve">; Otherwise SMTC periodicity follows </w:t>
      </w:r>
      <w:r w:rsidRPr="009C5807">
        <w:rPr>
          <w:i/>
        </w:rPr>
        <w:t>smtc1.</w:t>
      </w:r>
    </w:p>
    <w:p w14:paraId="3DA3FD7F" w14:textId="77777777" w:rsidR="0086741E" w:rsidRPr="009C5807" w:rsidRDefault="0086741E" w:rsidP="0086741E">
      <w:r w:rsidRPr="009C5807">
        <w:t xml:space="preserve">When the UE performs intra-frequency measurements in a TDD band, the following restrictions apply due to </w:t>
      </w:r>
      <w:r w:rsidRPr="009C5807">
        <w:rPr>
          <w:lang w:val="en-US"/>
        </w:rPr>
        <w:t>SS-RSRQ</w:t>
      </w:r>
      <w:r w:rsidRPr="009C5807">
        <w:t xml:space="preserve"> measurement </w:t>
      </w:r>
    </w:p>
    <w:p w14:paraId="5740BACA" w14:textId="77777777" w:rsidR="0086741E" w:rsidRPr="009C5807" w:rsidRDefault="0086741E" w:rsidP="0086741E">
      <w:pPr>
        <w:pStyle w:val="B10"/>
      </w:pPr>
      <w:r w:rsidRPr="009C5807">
        <w:rPr>
          <w:lang w:val="en-US"/>
        </w:rPr>
        <w:t>-</w:t>
      </w:r>
      <w:r w:rsidRPr="009C5807">
        <w:rPr>
          <w:lang w:val="en-US"/>
        </w:rPr>
        <w:tab/>
        <w:t xml:space="preserve">The UE is not expected to transmit PUCCH/PUSCH/SRS on SSB symbols to be measured, RSSI measurement symbols, and on 1 data symbol before each consecutive SSB to be measured/RSSI symbols and 1 data symbol </w:t>
      </w:r>
      <w:r w:rsidRPr="009C5807">
        <w:rPr>
          <w:lang w:val="en-US"/>
        </w:rPr>
        <w:lastRenderedPageBreak/>
        <w:t xml:space="preserve">after each consecutive SSB to be measured/RSSI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694AC66D" w14:textId="77777777" w:rsidR="0086741E" w:rsidRDefault="0086741E" w:rsidP="0086741E">
      <w:pPr>
        <w:rPr>
          <w:ins w:id="567" w:author="Huawei" w:date="2021-10-09T18:43:00Z"/>
        </w:rPr>
      </w:pPr>
      <w:r w:rsidRPr="009C5807">
        <w:t xml:space="preserve">When TDD intra-band carrier aggregation is performed, the scheduling restrictions due to a given serving cell should also apply to all other serving cells in the same band </w:t>
      </w:r>
      <w:r w:rsidRPr="009C5807">
        <w:rPr>
          <w:lang w:val="en-US"/>
        </w:rPr>
        <w:t>on the symbols</w:t>
      </w:r>
      <w:r w:rsidRPr="009C5807">
        <w:t xml:space="preserve"> that fully or partially overlap with the aforementioned restricted symbols. </w:t>
      </w:r>
    </w:p>
    <w:p w14:paraId="74AB24C7" w14:textId="77777777" w:rsidR="0086741E" w:rsidRPr="00D245B0" w:rsidRDefault="0086741E" w:rsidP="0086741E">
      <w:ins w:id="568" w:author="Huawei" w:date="2021-10-09T18:43:00Z">
        <w:r w:rsidRPr="009C5807">
          <w:t xml:space="preserve">When TDD </w:t>
        </w:r>
        <w:r>
          <w:t>inter</w:t>
        </w:r>
        <w:r w:rsidRPr="009C5807">
          <w:t xml:space="preserve">-band carrier aggregation is performed, the scheduling restrictions due to a given serving cell should also apply to </w:t>
        </w:r>
      </w:ins>
      <w:ins w:id="569" w:author="Huawei" w:date="2021-10-09T18:47:00Z">
        <w:r>
          <w:t xml:space="preserve">another </w:t>
        </w:r>
      </w:ins>
      <w:ins w:id="570" w:author="Huawei" w:date="2021-10-09T18:43:00Z">
        <w:r w:rsidRPr="009C5807">
          <w:t xml:space="preserve">serving cell in </w:t>
        </w:r>
        <w:r>
          <w:t>a different</w:t>
        </w:r>
        <w:r w:rsidRPr="009C5807">
          <w:t xml:space="preserve"> band </w:t>
        </w:r>
        <w:r w:rsidRPr="009C5807">
          <w:rPr>
            <w:lang w:val="en-US"/>
          </w:rPr>
          <w:t>on the symbols</w:t>
        </w:r>
        <w:r w:rsidRPr="009C5807">
          <w:t xml:space="preserve"> that fully or partially overlap with the aforementioned restricted symbols</w:t>
        </w:r>
      </w:ins>
      <w:ins w:id="571" w:author="Huawei" w:date="2021-10-09T18:44:00Z">
        <w:r>
          <w:t xml:space="preserve">, </w:t>
        </w:r>
      </w:ins>
      <w:ins w:id="572" w:author="Huawei" w:date="2021-10-09T18:45:00Z">
        <w:r>
          <w:t>if</w:t>
        </w:r>
      </w:ins>
      <w:ins w:id="573" w:author="Huawei" w:date="2021-10-09T18:44:00Z">
        <w:r>
          <w:t xml:space="preserve"> </w:t>
        </w:r>
      </w:ins>
      <w:ins w:id="574" w:author="Huawei" w:date="2021-10-09T18:45:00Z">
        <w:r w:rsidRPr="00843E85">
          <w:rPr>
            <w:lang w:eastAsia="zh-CN"/>
          </w:rPr>
          <w:t xml:space="preserve">UE does not have the capability of supporting </w:t>
        </w:r>
        <w:r w:rsidRPr="00843E85">
          <w:rPr>
            <w:i/>
            <w:lang w:eastAsia="zh-CN"/>
          </w:rPr>
          <w:t>simultaneousRxTxInterBandCA</w:t>
        </w:r>
        <w:r>
          <w:t xml:space="preserve"> for </w:t>
        </w:r>
      </w:ins>
      <w:ins w:id="575" w:author="Huawei" w:date="2021-10-09T18:54:00Z">
        <w:r>
          <w:t>this band pair</w:t>
        </w:r>
      </w:ins>
      <w:ins w:id="576" w:author="Huawei" w:date="2021-10-09T18:45:00Z">
        <w:r>
          <w:t>.</w:t>
        </w:r>
      </w:ins>
    </w:p>
    <w:p w14:paraId="64AED6AF" w14:textId="77777777" w:rsidR="0086741E" w:rsidRPr="009C5807" w:rsidRDefault="0086741E" w:rsidP="0086741E">
      <w:pPr>
        <w:pStyle w:val="5"/>
      </w:pPr>
      <w:r w:rsidRPr="009C5807">
        <w:t>9.2.5.3.2</w:t>
      </w:r>
      <w:r w:rsidRPr="009C5807">
        <w:tab/>
        <w:t>Scheduling availability of UE performing measurements with a different subcarrier spacing than PDSCH/PDCCH on FR1</w:t>
      </w:r>
    </w:p>
    <w:p w14:paraId="226EE319" w14:textId="77777777" w:rsidR="0086741E" w:rsidRPr="009C5807" w:rsidRDefault="0086741E" w:rsidP="0086741E">
      <w:r w:rsidRPr="009C5807">
        <w:t xml:space="preserve">For UE which do not support </w:t>
      </w:r>
      <w:r w:rsidRPr="009C5807">
        <w:rPr>
          <w:i/>
        </w:rPr>
        <w:t xml:space="preserve">simultaneousRxDataSSB-DiffNumerology </w:t>
      </w:r>
      <w:r w:rsidRPr="009C5807">
        <w:t>[14] the following restrictions apply due to SS-RSRP/RSRQ/SINR measurement</w:t>
      </w:r>
    </w:p>
    <w:p w14:paraId="130B02A9" w14:textId="77777777" w:rsidR="0086741E" w:rsidRPr="009C5807" w:rsidRDefault="0086741E" w:rsidP="0086741E">
      <w:pPr>
        <w:pStyle w:val="B10"/>
        <w:rPr>
          <w:lang w:eastAsia="zh-CN"/>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is configured(in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2871D94C" w14:textId="77777777" w:rsidR="0086741E" w:rsidRPr="009C5807" w:rsidRDefault="0086741E" w:rsidP="0086741E">
      <w:pPr>
        <w:pStyle w:val="B10"/>
        <w:rPr>
          <w:lang w:eastAsia="zh-CN"/>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32AA1286" w14:textId="77777777" w:rsidR="0086741E" w:rsidRPr="009C5807" w:rsidRDefault="0086741E" w:rsidP="0086741E">
      <w:pPr>
        <w:rPr>
          <w:lang w:val="en-US"/>
        </w:rPr>
      </w:pPr>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the aforementioned restricted symbols</w:t>
      </w:r>
      <w:r w:rsidRPr="009C5807">
        <w:rPr>
          <w:lang w:val="en-US"/>
        </w:rPr>
        <w:t>.</w:t>
      </w:r>
      <w:r w:rsidRPr="009C5807">
        <w:rPr>
          <w:rFonts w:eastAsia="MS Mincho"/>
          <w:lang w:val="en-US" w:eastAsia="ja-JP"/>
        </w:rPr>
        <w:t xml:space="preserve"> </w:t>
      </w:r>
    </w:p>
    <w:p w14:paraId="41957752" w14:textId="77777777" w:rsidR="0086741E" w:rsidRPr="009C5807" w:rsidRDefault="0086741E" w:rsidP="0086741E">
      <w:pPr>
        <w:pStyle w:val="5"/>
      </w:pPr>
      <w:r w:rsidRPr="009C5807">
        <w:t>9.2.5.3.3</w:t>
      </w:r>
      <w:r w:rsidRPr="009C5807">
        <w:tab/>
        <w:t>Scheduling availability of UE performing measurements on FR2</w:t>
      </w:r>
    </w:p>
    <w:p w14:paraId="1E0F5A0F" w14:textId="77777777" w:rsidR="0086741E" w:rsidRPr="009C5807" w:rsidRDefault="0086741E" w:rsidP="0086741E">
      <w:r w:rsidRPr="009C5807">
        <w:t>The following scheduling restriction applies due to SS-RSRP or SS-SINR measurement on an FR2 intra-frequency cell</w:t>
      </w:r>
    </w:p>
    <w:p w14:paraId="4DFEC00C" w14:textId="77777777" w:rsidR="0086741E" w:rsidRPr="009C5807" w:rsidRDefault="0086741E" w:rsidP="0086741E">
      <w:pPr>
        <w:pStyle w:val="B10"/>
      </w:pPr>
      <w:r w:rsidRPr="009C5807">
        <w:rPr>
          <w:lang w:val="en-US"/>
        </w:rPr>
        <w:tab/>
        <w:t>The UE is not expected to transmit PUCCH/PUSCH/SRS or receive PDCCH/PDSCH</w:t>
      </w:r>
      <w:r w:rsidRPr="009C5807">
        <w:rPr>
          <w:lang w:val="en-US" w:eastAsia="zh-CN"/>
        </w:rPr>
        <w:t>/TRS/CSI-RS for CQI</w:t>
      </w:r>
      <w:r w:rsidRPr="009C5807">
        <w:rPr>
          <w:lang w:val="en-US"/>
        </w:rPr>
        <w:t xml:space="preserve"> on SSB symbols to be measured, and on 1 data symbol before each consecutive SSB symbols to be measured and 1 data symbol after each consecutive SSB symbols to be measured within SMTC window duration (The signaling </w:t>
      </w:r>
      <w:r w:rsidRPr="009C5807">
        <w:rPr>
          <w:rFonts w:eastAsia="MS Mincho"/>
          <w:i/>
          <w:noProof/>
          <w:lang w:val="en-US" w:eastAsia="ja-JP"/>
        </w:rPr>
        <w:t>deriveSSB_IndexFromCell</w:t>
      </w:r>
      <w:r w:rsidRPr="009C5807">
        <w:rPr>
          <w:lang w:val="en-US"/>
        </w:rPr>
        <w:t xml:space="preserve"> is always enabled for FR2).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411A7AF4" w14:textId="77777777" w:rsidR="0086741E" w:rsidRPr="009C5807" w:rsidRDefault="0086741E" w:rsidP="0086741E">
      <w:pPr>
        <w:rPr>
          <w:lang w:val="en-US"/>
        </w:rPr>
      </w:pPr>
      <w:r w:rsidRPr="009C5807">
        <w:rPr>
          <w:lang w:val="en-US"/>
        </w:rPr>
        <w:t>The following scheduling restriction applies to SS-RSRQ measurement on an FR2 intra-frequency cell</w:t>
      </w:r>
    </w:p>
    <w:p w14:paraId="2FEBC061" w14:textId="77777777" w:rsidR="0086741E" w:rsidRPr="009C5807" w:rsidRDefault="0086741E" w:rsidP="0086741E">
      <w:pPr>
        <w:pStyle w:val="B10"/>
      </w:pPr>
      <w:r w:rsidRPr="009C5807">
        <w:rPr>
          <w:lang w:val="en-US"/>
        </w:rPr>
        <w:t>-</w:t>
      </w:r>
      <w:r w:rsidRPr="009C5807">
        <w:rPr>
          <w:lang w:val="en-US"/>
        </w:rPr>
        <w:tab/>
        <w:t>The UE is not expected to transmit PUCCH/PUSCH/SRS or receive PDCCH/PDSCH</w:t>
      </w:r>
      <w:r w:rsidRPr="009C5807">
        <w:rPr>
          <w:lang w:val="en-US" w:eastAsia="zh-CN"/>
        </w:rPr>
        <w:t>/TRS/CSI-RS for CQI</w:t>
      </w:r>
      <w:r w:rsidRPr="009C5807">
        <w:rPr>
          <w:lang w:val="en-US"/>
        </w:rPr>
        <w:t xml:space="preserve"> on SSB symbols to be measured, RSSI measurement symbols, and on 1 data symbol before each consecutive SSB to be measured/RSSI symbols and 1 data symbol after each consecutive SSB to be measured/RSSI symbols within SMTC window duration (The signaling </w:t>
      </w:r>
      <w:r w:rsidRPr="009C5807">
        <w:rPr>
          <w:rFonts w:eastAsia="MS Mincho"/>
          <w:i/>
          <w:noProof/>
          <w:lang w:val="en-US" w:eastAsia="ja-JP"/>
        </w:rPr>
        <w:t>deriveSSB_IndexFromCell</w:t>
      </w:r>
      <w:r w:rsidRPr="009C5807">
        <w:rPr>
          <w:i/>
          <w:iCs/>
          <w:lang w:val="en-US"/>
        </w:rPr>
        <w:t>c</w:t>
      </w:r>
      <w:r w:rsidRPr="009C5807">
        <w:rPr>
          <w:lang w:val="en-US"/>
        </w:rPr>
        <w:t xml:space="preserve"> is always enabled for FR2).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024005A2" w14:textId="77777777" w:rsidR="0086741E" w:rsidRPr="009C5807" w:rsidRDefault="0086741E" w:rsidP="0086741E">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6D24DAC3" w14:textId="77777777" w:rsidR="0086741E" w:rsidRDefault="0086741E" w:rsidP="0086741E">
      <w:pPr>
        <w:rPr>
          <w:ins w:id="577" w:author="Huawei" w:date="2021-10-09T19:41:00Z"/>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sidRPr="00885F53">
        <w:t>SS-RSRP</w:t>
      </w:r>
      <w:r>
        <w:t xml:space="preserve">, </w:t>
      </w:r>
      <w:r w:rsidRPr="00885F53">
        <w:rPr>
          <w:lang w:val="en-US"/>
        </w:rPr>
        <w:t>SS-RSRQ</w:t>
      </w:r>
      <w:r w:rsidRPr="00885F53">
        <w:t xml:space="preserve"> or SS-SINR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r>
        <w:rPr>
          <w:lang w:eastAsia="zh-CN"/>
        </w:rPr>
        <w:t xml:space="preserve"> Additionally, there is no scheduling restriction if the UE is </w:t>
      </w:r>
      <w:r w:rsidRPr="00AC245E">
        <w:rPr>
          <w:lang w:eastAsia="zh-CN"/>
        </w:rPr>
        <w:t>configure</w:t>
      </w:r>
      <w:r>
        <w:rPr>
          <w:lang w:eastAsia="zh-CN"/>
        </w:rPr>
        <w:t>d</w:t>
      </w:r>
      <w:r w:rsidRPr="00AC245E">
        <w:rPr>
          <w:lang w:eastAsia="zh-CN"/>
        </w:rPr>
        <w:t xml:space="preserve"> </w:t>
      </w:r>
      <w:r>
        <w:rPr>
          <w:lang w:eastAsia="zh-CN"/>
        </w:rPr>
        <w:t>with different</w:t>
      </w:r>
      <w:r w:rsidRPr="00AC245E">
        <w:rPr>
          <w:lang w:eastAsia="zh-CN"/>
        </w:rPr>
        <w:t xml:space="preserve"> numerology between SSB on one FR2 band and data on the other FR2 band </w:t>
      </w:r>
      <w:r>
        <w:rPr>
          <w:lang w:eastAsia="zh-CN"/>
        </w:rPr>
        <w:t>provided the</w:t>
      </w:r>
      <w:r w:rsidRPr="00AC245E">
        <w:rPr>
          <w:lang w:eastAsia="zh-CN"/>
        </w:rPr>
        <w:t xml:space="preserve"> UE is configured for IBM operation for the band pair</w:t>
      </w:r>
      <w:r>
        <w:rPr>
          <w:lang w:eastAsia="zh-CN"/>
        </w:rPr>
        <w:t>.</w:t>
      </w:r>
      <w:ins w:id="578" w:author="Huawei" w:date="2021-10-09T18:51:00Z">
        <w:r w:rsidRPr="003479EC">
          <w:t xml:space="preserve"> </w:t>
        </w:r>
      </w:ins>
    </w:p>
    <w:p w14:paraId="39E94C8D" w14:textId="77777777" w:rsidR="0086741E" w:rsidRDefault="0086741E" w:rsidP="0086741E">
      <w:pPr>
        <w:rPr>
          <w:lang w:eastAsia="zh-CN"/>
        </w:rPr>
      </w:pPr>
      <w:ins w:id="579" w:author="Huawei" w:date="2021-10-09T19:41:00Z">
        <w:r>
          <w:t xml:space="preserve">Note: </w:t>
        </w:r>
      </w:ins>
      <w:ins w:id="580" w:author="Huawei" w:date="2021-11-08T10:35:00Z">
        <w:r w:rsidRPr="00BB5F68">
          <w:rPr>
            <w:lang w:eastAsia="zh-CN"/>
          </w:rPr>
          <w:t>When inter-band carrier aggregation in FR2 is performed</w:t>
        </w:r>
        <w:r>
          <w:t xml:space="preserve">, </w:t>
        </w:r>
      </w:ins>
      <w:ins w:id="581" w:author="Huawei" w:date="2021-10-09T18:51:00Z">
        <w:r w:rsidRPr="009C5807">
          <w:t xml:space="preserve">the scheduling restrictions </w:t>
        </w:r>
        <w:r>
          <w:t xml:space="preserve">as defined in clause 9.2.5.3.1 </w:t>
        </w:r>
        <w:r w:rsidRPr="009C5807">
          <w:t xml:space="preserve">due to a given serving cell should also apply to </w:t>
        </w:r>
        <w:r>
          <w:t xml:space="preserve">another </w:t>
        </w:r>
        <w:r w:rsidRPr="009C5807">
          <w:t xml:space="preserve">serving cell in </w:t>
        </w:r>
        <w:r>
          <w:t>a different</w:t>
        </w:r>
        <w:r w:rsidRPr="009C5807">
          <w:t xml:space="preserve"> </w:t>
        </w:r>
      </w:ins>
      <w:ins w:id="582" w:author="Huawei" w:date="2021-10-09T18:52:00Z">
        <w:r>
          <w:t xml:space="preserve">FR2 </w:t>
        </w:r>
      </w:ins>
      <w:ins w:id="583" w:author="Huawei" w:date="2021-10-09T18:51:00Z">
        <w:r w:rsidRPr="009C5807">
          <w:t xml:space="preserve">band </w:t>
        </w:r>
        <w:r w:rsidRPr="009C5807">
          <w:rPr>
            <w:lang w:val="en-US"/>
          </w:rPr>
          <w:t>on the symbols</w:t>
        </w:r>
        <w:r w:rsidRPr="009C5807">
          <w:t xml:space="preserve"> </w:t>
        </w:r>
        <w:r w:rsidRPr="009C5807">
          <w:lastRenderedPageBreak/>
          <w:t>that fully or partially overlap with the aforementioned restricted symbols</w:t>
        </w:r>
        <w:r>
          <w:t xml:space="preserve">, if </w:t>
        </w:r>
        <w:r w:rsidRPr="00843E85">
          <w:rPr>
            <w:lang w:eastAsia="zh-CN"/>
          </w:rPr>
          <w:t xml:space="preserve">UE does not have the capability of supporting </w:t>
        </w:r>
        <w:r w:rsidRPr="00843E85">
          <w:rPr>
            <w:i/>
            <w:lang w:eastAsia="zh-CN"/>
          </w:rPr>
          <w:t>simultaneousRxTxInterBandCA</w:t>
        </w:r>
        <w:r>
          <w:t xml:space="preserve"> for </w:t>
        </w:r>
      </w:ins>
      <w:ins w:id="584" w:author="Huawei" w:date="2021-10-09T18:52:00Z">
        <w:r>
          <w:t xml:space="preserve">this FR2 </w:t>
        </w:r>
      </w:ins>
      <w:ins w:id="585" w:author="Huawei" w:date="2021-10-09T18:51:00Z">
        <w:r>
          <w:t>band</w:t>
        </w:r>
      </w:ins>
      <w:ins w:id="586" w:author="Huawei" w:date="2021-10-09T18:52:00Z">
        <w:r>
          <w:t xml:space="preserve"> pair</w:t>
        </w:r>
      </w:ins>
      <w:ins w:id="587" w:author="Huawei" w:date="2021-10-09T18:51:00Z">
        <w:r>
          <w:t>.</w:t>
        </w:r>
      </w:ins>
    </w:p>
    <w:p w14:paraId="462A823B" w14:textId="77777777" w:rsidR="0086741E" w:rsidRPr="009C5807" w:rsidRDefault="0086741E" w:rsidP="0086741E">
      <w:pPr>
        <w:rPr>
          <w:rFonts w:eastAsia="MS Mincho"/>
          <w:lang w:eastAsia="ja-JP"/>
        </w:rPr>
      </w:pPr>
      <w:r w:rsidRPr="009C5807">
        <w:rPr>
          <w:rFonts w:eastAsia="MS Mincho"/>
          <w:lang w:eastAsia="ja-JP"/>
        </w:rPr>
        <w:t>If following conditions are met:</w:t>
      </w:r>
    </w:p>
    <w:p w14:paraId="67D2F66F" w14:textId="77777777" w:rsidR="0086741E" w:rsidRPr="009C5807" w:rsidRDefault="0086741E" w:rsidP="0086741E">
      <w:pPr>
        <w:pStyle w:val="B10"/>
        <w:rPr>
          <w:lang w:eastAsia="ja-JP"/>
        </w:rPr>
      </w:pPr>
      <w:r w:rsidRPr="009C5807">
        <w:rPr>
          <w:rFonts w:hint="eastAsia"/>
          <w:lang w:eastAsia="ja-JP"/>
        </w:rPr>
        <w:t>-</w:t>
      </w:r>
      <w:r w:rsidRPr="009C5807">
        <w:rPr>
          <w:lang w:eastAsia="ja-JP"/>
        </w:rPr>
        <w:tab/>
        <w:t>The UE has been notified about system information update through paging,</w:t>
      </w:r>
    </w:p>
    <w:p w14:paraId="2344FAD6" w14:textId="77777777" w:rsidR="0086741E" w:rsidRPr="009C5807" w:rsidRDefault="0086741E" w:rsidP="0086741E">
      <w:pPr>
        <w:pStyle w:val="B10"/>
        <w:rPr>
          <w:lang w:eastAsia="ja-JP"/>
        </w:rPr>
      </w:pPr>
      <w:r w:rsidRPr="009C5807">
        <w:rPr>
          <w:lang w:eastAsia="ja-JP"/>
        </w:rPr>
        <w:t>-</w:t>
      </w:r>
      <w:r w:rsidRPr="009C5807">
        <w:rPr>
          <w:lang w:eastAsia="ja-JP"/>
        </w:rPr>
        <w:tab/>
        <w:t>The gap between the UE’s reception of PDCCH that UE monitors in the Type 2-PDCCH CSS set that notifies system information update, and the PDCCH that UE monitors in the Type0-PDCCH CSS set, is greater than 2</w:t>
      </w:r>
    </w:p>
    <w:p w14:paraId="2857968C" w14:textId="77777777" w:rsidR="0086741E" w:rsidRPr="009C5807" w:rsidRDefault="0086741E" w:rsidP="0086741E">
      <w:pPr>
        <w:rPr>
          <w:rFonts w:eastAsia="MS Mincho"/>
          <w:lang w:eastAsia="ja-JP"/>
        </w:rPr>
      </w:pPr>
      <w:r w:rsidRPr="009C5807">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4337322E" w14:textId="77777777" w:rsidR="0086741E" w:rsidRPr="009C5807" w:rsidRDefault="0086741E" w:rsidP="0086741E">
      <w:pPr>
        <w:rPr>
          <w:rFonts w:eastAsia="MS Mincho"/>
          <w:lang w:eastAsia="ja-JP"/>
        </w:rPr>
      </w:pPr>
      <w:r w:rsidRPr="009C5807">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378CE6D4" w14:textId="77777777" w:rsidR="0086741E" w:rsidRPr="009C5807" w:rsidRDefault="0086741E" w:rsidP="0086741E">
      <w:pPr>
        <w:pStyle w:val="5"/>
      </w:pPr>
      <w:r w:rsidRPr="009C5807">
        <w:t>9.2.5.3.4</w:t>
      </w:r>
      <w:r w:rsidRPr="009C5807">
        <w:tab/>
        <w:t>Scheduling availability of UE performing measurements on FR1 or FR2 in case of FR1-FR2 inter-band CA</w:t>
      </w:r>
    </w:p>
    <w:p w14:paraId="33801DDF" w14:textId="77777777" w:rsidR="0086741E" w:rsidRPr="003479EC" w:rsidRDefault="0086741E" w:rsidP="0086741E">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ins w:id="588" w:author="Huawei" w:date="2021-10-09T18:53:00Z">
        <w:r w:rsidRPr="003479EC">
          <w:t xml:space="preserve"> </w:t>
        </w:r>
        <w:r>
          <w:t>However,</w:t>
        </w:r>
        <w:r w:rsidRPr="009C5807">
          <w:t xml:space="preserve"> the scheduling restrictions </w:t>
        </w:r>
        <w:r>
          <w:t xml:space="preserve">as defined in clause 9.2.5.3.1 </w:t>
        </w:r>
        <w:r w:rsidRPr="009C5807">
          <w:t>due to a given serving cell</w:t>
        </w:r>
        <w:r>
          <w:t xml:space="preserve"> in FR2</w:t>
        </w:r>
        <w:r w:rsidRPr="009C5807">
          <w:t xml:space="preserve"> should also apply to </w:t>
        </w:r>
        <w:r>
          <w:t xml:space="preserve">another </w:t>
        </w:r>
        <w:r w:rsidRPr="009C5807">
          <w:t xml:space="preserve">serving cell in </w:t>
        </w:r>
        <w:r>
          <w:t xml:space="preserve">an FR1 </w:t>
        </w:r>
        <w:r w:rsidRPr="009C5807">
          <w:t xml:space="preserve">band </w:t>
        </w:r>
        <w:r w:rsidRPr="009C5807">
          <w:rPr>
            <w:lang w:val="en-US"/>
          </w:rPr>
          <w:t>on the symbols</w:t>
        </w:r>
        <w:r w:rsidRPr="009C5807">
          <w:t xml:space="preserve"> that fully or partially overlap with the aforementioned restricted symbols</w:t>
        </w:r>
        <w:r>
          <w:t xml:space="preserve">, if </w:t>
        </w:r>
        <w:r w:rsidRPr="00843E85">
          <w:rPr>
            <w:lang w:eastAsia="zh-CN"/>
          </w:rPr>
          <w:t xml:space="preserve">UE does not have the capability of supporting </w:t>
        </w:r>
        <w:r w:rsidRPr="00843E85">
          <w:rPr>
            <w:i/>
            <w:lang w:eastAsia="zh-CN"/>
          </w:rPr>
          <w:t>simultaneousRxTxInterBandCA</w:t>
        </w:r>
        <w:r>
          <w:t xml:space="preserve"> for this FR1-FR2 band pair.</w:t>
        </w:r>
      </w:ins>
    </w:p>
    <w:p w14:paraId="5506B918" w14:textId="77777777" w:rsidR="0086741E" w:rsidRDefault="0086741E" w:rsidP="0086741E">
      <w:pPr>
        <w:rPr>
          <w:ins w:id="589" w:author="Huawei" w:date="2021-10-09T18:52:00Z"/>
          <w:rFonts w:eastAsia="MS Mincho"/>
          <w:lang w:eastAsia="ja-JP"/>
        </w:rPr>
      </w:pPr>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ins w:id="590" w:author="Huawei" w:date="2021-10-09T18:54:00Z">
        <w:r w:rsidRPr="003479EC">
          <w:t xml:space="preserve"> </w:t>
        </w:r>
        <w:r>
          <w:t>However,</w:t>
        </w:r>
        <w:r w:rsidRPr="009C5807">
          <w:t xml:space="preserve"> the scheduling restrictions </w:t>
        </w:r>
        <w:r>
          <w:t xml:space="preserve">as defined in clause 9.2.5.3.1 </w:t>
        </w:r>
        <w:r w:rsidRPr="009C5807">
          <w:t>due to a given serving cell</w:t>
        </w:r>
        <w:r>
          <w:t xml:space="preserve"> in FR1</w:t>
        </w:r>
        <w:r w:rsidRPr="009C5807">
          <w:t xml:space="preserve"> should also apply to </w:t>
        </w:r>
        <w:r>
          <w:t xml:space="preserve">another </w:t>
        </w:r>
        <w:r w:rsidRPr="009C5807">
          <w:t xml:space="preserve">serving cell in </w:t>
        </w:r>
        <w:r>
          <w:t>an FR</w:t>
        </w:r>
      </w:ins>
      <w:ins w:id="591" w:author="Huawei" w:date="2021-10-09T18:55:00Z">
        <w:r>
          <w:t>2</w:t>
        </w:r>
      </w:ins>
      <w:ins w:id="592" w:author="Huawei" w:date="2021-10-09T18:54:00Z">
        <w:r>
          <w:t xml:space="preserve"> </w:t>
        </w:r>
        <w:r w:rsidRPr="009C5807">
          <w:t xml:space="preserve">band </w:t>
        </w:r>
        <w:r w:rsidRPr="009C5807">
          <w:rPr>
            <w:lang w:val="en-US"/>
          </w:rPr>
          <w:t>on the symbols</w:t>
        </w:r>
        <w:r w:rsidRPr="009C5807">
          <w:t xml:space="preserve"> that fully or partially overlap with the aforementioned restricted symbols</w:t>
        </w:r>
        <w:r>
          <w:t xml:space="preserve">, if </w:t>
        </w:r>
        <w:r w:rsidRPr="00843E85">
          <w:rPr>
            <w:lang w:eastAsia="zh-CN"/>
          </w:rPr>
          <w:t xml:space="preserve">UE does not have the capability of supporting </w:t>
        </w:r>
        <w:r w:rsidRPr="00843E85">
          <w:rPr>
            <w:i/>
            <w:lang w:eastAsia="zh-CN"/>
          </w:rPr>
          <w:t>simultaneousRxTxInterBandCA</w:t>
        </w:r>
        <w:r>
          <w:t xml:space="preserve"> for this FR1-FR2 band pair.</w:t>
        </w:r>
      </w:ins>
    </w:p>
    <w:bookmarkEnd w:id="563"/>
    <w:bookmarkEnd w:id="564"/>
    <w:bookmarkEnd w:id="565"/>
    <w:bookmarkEnd w:id="566"/>
    <w:p w14:paraId="3C013F07" w14:textId="77777777" w:rsidR="003C308B" w:rsidRPr="003C308B" w:rsidRDefault="003C308B" w:rsidP="003C308B">
      <w:pPr>
        <w:rPr>
          <w:rFonts w:hint="eastAsia"/>
          <w:lang w:eastAsia="zh-CN"/>
        </w:rPr>
      </w:pPr>
    </w:p>
    <w:p w14:paraId="160A101A" w14:textId="439DBDE5" w:rsidR="003C308B" w:rsidRPr="003C308B" w:rsidRDefault="003C308B" w:rsidP="003C308B">
      <w:pPr>
        <w:jc w:val="center"/>
        <w:rPr>
          <w:rFonts w:hint="eastAsia"/>
          <w:color w:val="FF0000"/>
          <w:lang w:eastAsia="zh-CN"/>
        </w:rPr>
      </w:pPr>
      <w:r w:rsidRPr="00C76401">
        <w:rPr>
          <w:rFonts w:hint="eastAsia"/>
          <w:color w:val="FF0000"/>
          <w:highlight w:val="yellow"/>
          <w:lang w:eastAsia="zh-CN"/>
        </w:rPr>
        <w:t>==========================</w:t>
      </w:r>
      <w:r w:rsidR="001A3553" w:rsidRPr="00C76401">
        <w:rPr>
          <w:rFonts w:hint="eastAsia"/>
          <w:color w:val="FF0000"/>
          <w:highlight w:val="yellow"/>
          <w:lang w:eastAsia="zh-CN"/>
        </w:rPr>
        <w:t>second</w:t>
      </w:r>
      <w:r w:rsidRPr="00C76401">
        <w:rPr>
          <w:rFonts w:hint="eastAsia"/>
          <w:color w:val="FF0000"/>
          <w:highlight w:val="yellow"/>
          <w:lang w:eastAsia="zh-CN"/>
        </w:rPr>
        <w:t xml:space="preserve"> change request (</w:t>
      </w:r>
      <w:r w:rsidRPr="00C76401">
        <w:rPr>
          <w:color w:val="FF0000"/>
          <w:highlight w:val="yellow"/>
          <w:lang w:eastAsia="zh-CN"/>
        </w:rPr>
        <w:t>R4-2120401</w:t>
      </w:r>
      <w:r w:rsidRPr="00C76401">
        <w:rPr>
          <w:rFonts w:hint="eastAsia"/>
          <w:color w:val="FF0000"/>
          <w:highlight w:val="yellow"/>
          <w:lang w:eastAsia="zh-CN"/>
        </w:rPr>
        <w:t>) =============================</w:t>
      </w:r>
    </w:p>
    <w:p w14:paraId="1DE2E441" w14:textId="77777777" w:rsidR="00883577" w:rsidRPr="008C6DE4" w:rsidRDefault="00883577" w:rsidP="00883577">
      <w:pPr>
        <w:pStyle w:val="30"/>
      </w:pPr>
      <w:r w:rsidRPr="008C6DE4">
        <w:t>9.5.4</w:t>
      </w:r>
      <w:r w:rsidRPr="008C6DE4">
        <w:tab/>
        <w:t>L1-RSRP measurement requirements</w:t>
      </w:r>
    </w:p>
    <w:p w14:paraId="245B5BCB" w14:textId="77777777" w:rsidR="00883577" w:rsidRPr="008C6DE4" w:rsidRDefault="00883577" w:rsidP="00883577">
      <w:pPr>
        <w:pStyle w:val="40"/>
      </w:pPr>
      <w:r w:rsidRPr="008C6DE4">
        <w:t>9.5.4.1</w:t>
      </w:r>
      <w:r w:rsidRPr="008C6DE4">
        <w:tab/>
        <w:t>SSB based L1-RSRP Reporting</w:t>
      </w:r>
    </w:p>
    <w:p w14:paraId="5FDD4DD7" w14:textId="77777777" w:rsidR="00883577" w:rsidRPr="008C6DE4" w:rsidRDefault="00883577" w:rsidP="00883577">
      <w:pPr>
        <w:rPr>
          <w:rFonts w:eastAsia="?? ??"/>
        </w:rPr>
      </w:pPr>
      <w:r w:rsidRPr="008C6DE4">
        <w:t>The UE shall be capable of performing L1-RSRP</w:t>
      </w:r>
      <w:r w:rsidRPr="008C6DE4">
        <w:rPr>
          <w:rFonts w:eastAsia="?? ??"/>
        </w:rPr>
        <w:t xml:space="preserve"> </w:t>
      </w:r>
      <w:r w:rsidRPr="008C6DE4">
        <w:t xml:space="preserve">measurements based </w:t>
      </w:r>
      <w:r w:rsidRPr="008C6DE4">
        <w:rPr>
          <w:rFonts w:eastAsia="?? ??"/>
        </w:rPr>
        <w:t xml:space="preserve">on the configured SSB </w:t>
      </w:r>
      <w:r w:rsidRPr="008C6DE4">
        <w:rPr>
          <w:rFonts w:cs="Arial"/>
        </w:rPr>
        <w:t xml:space="preserve">resource for </w:t>
      </w:r>
      <w:r w:rsidRPr="008C6DE4">
        <w:rPr>
          <w:lang w:val="en-US"/>
        </w:rPr>
        <w:t>L1-RSRP computation</w:t>
      </w:r>
      <w:r w:rsidRPr="008C6DE4">
        <w:t>, and the UE physical layer shall be capable of reporting L1-RSRP measured over the measurement period of T</w:t>
      </w:r>
      <w:r w:rsidRPr="008C6DE4">
        <w:rPr>
          <w:vertAlign w:val="subscript"/>
        </w:rPr>
        <w:t>L1-RSRP_Measurement_Period_SSB</w:t>
      </w:r>
      <w:r w:rsidRPr="008C6DE4">
        <w:t>.</w:t>
      </w:r>
    </w:p>
    <w:p w14:paraId="48001BCE" w14:textId="77777777" w:rsidR="00883577" w:rsidRPr="008C6DE4" w:rsidRDefault="00883577" w:rsidP="00883577">
      <w:pPr>
        <w:rPr>
          <w:rFonts w:eastAsia="?? ??"/>
        </w:rPr>
      </w:pPr>
      <w:r w:rsidRPr="008C6DE4">
        <w:rPr>
          <w:rFonts w:eastAsia="?? ??"/>
        </w:rPr>
        <w:t xml:space="preserve">The value of </w:t>
      </w:r>
      <w:r w:rsidRPr="008C6DE4">
        <w:rPr>
          <w:sz w:val="22"/>
        </w:rPr>
        <w:t>T</w:t>
      </w:r>
      <w:r w:rsidRPr="008C6DE4">
        <w:rPr>
          <w:sz w:val="22"/>
          <w:vertAlign w:val="subscript"/>
        </w:rPr>
        <w:t>L1-RSRP</w:t>
      </w:r>
      <w:r w:rsidRPr="008C6DE4">
        <w:rPr>
          <w:vertAlign w:val="subscript"/>
        </w:rPr>
        <w:t>_Measurement_Period_SSB</w:t>
      </w:r>
      <w:r w:rsidRPr="008C6DE4">
        <w:rPr>
          <w:rFonts w:eastAsia="?? ??"/>
        </w:rPr>
        <w:t xml:space="preserve"> is defined in Table 9.5.4.1-1 for FR1 and Table 9.5.4.1-2 for FR2, where </w:t>
      </w:r>
    </w:p>
    <w:p w14:paraId="47377A7D" w14:textId="77777777" w:rsidR="00883577" w:rsidRPr="008C6DE4" w:rsidRDefault="00883577" w:rsidP="00883577">
      <w:pPr>
        <w:pStyle w:val="B10"/>
      </w:pPr>
      <w:r w:rsidRPr="008C6DE4">
        <w:t>-</w:t>
      </w:r>
      <w:r w:rsidRPr="008C6DE4">
        <w:tab/>
        <w:t xml:space="preserve">M=1 if higher layer parameter </w:t>
      </w:r>
      <w:r w:rsidRPr="008C6DE4">
        <w:rPr>
          <w:i/>
        </w:rPr>
        <w:t>timeRestrictionForChannelMeasurement</w:t>
      </w:r>
      <w:r w:rsidRPr="008C6DE4">
        <w:t xml:space="preserve"> is configured, and M=3 otherwise </w:t>
      </w:r>
    </w:p>
    <w:p w14:paraId="3662E048" w14:textId="77777777" w:rsidR="00883577" w:rsidRPr="008C6DE4" w:rsidRDefault="00883577" w:rsidP="00883577">
      <w:pPr>
        <w:pStyle w:val="B10"/>
      </w:pPr>
      <w:r w:rsidRPr="008C6DE4">
        <w:t>-</w:t>
      </w:r>
      <w:r w:rsidRPr="008C6DE4">
        <w:tab/>
        <w:t>N= 8.</w:t>
      </w:r>
    </w:p>
    <w:p w14:paraId="0A42FFF4" w14:textId="77777777" w:rsidR="00883577" w:rsidRPr="008C6DE4" w:rsidRDefault="00883577" w:rsidP="00883577">
      <w:pPr>
        <w:rPr>
          <w:rFonts w:eastAsia="?? ??"/>
        </w:rPr>
      </w:pPr>
      <w:r w:rsidRPr="008C6DE4">
        <w:rPr>
          <w:rFonts w:eastAsia="?? ??"/>
        </w:rPr>
        <w:t>For FR1,</w:t>
      </w:r>
    </w:p>
    <w:p w14:paraId="4761E64B" w14:textId="77777777" w:rsidR="00883577" w:rsidRPr="00885F53" w:rsidRDefault="00883577" w:rsidP="0088357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rsidRPr="00885F53">
        <w:t>, when in the monitored cell there are measurement gaps configured for intra-frequency, inter-frequency or inter-RAT measurements, which are overlapping with some but not all occasions of the SSB; and</w:t>
      </w:r>
    </w:p>
    <w:p w14:paraId="11CC9CFF" w14:textId="77777777" w:rsidR="00883577" w:rsidRPr="008C6DE4" w:rsidRDefault="00883577" w:rsidP="00883577">
      <w:pPr>
        <w:pStyle w:val="B10"/>
      </w:pPr>
      <w:r w:rsidRPr="008C6DE4">
        <w:t>-</w:t>
      </w:r>
      <w:r w:rsidRPr="008C6DE4">
        <w:tab/>
        <w:t>P=1 when in the monitored cell there are no measurement gaps overlapping with any occasion of the SSB.</w:t>
      </w:r>
    </w:p>
    <w:p w14:paraId="71AF9CA1" w14:textId="77777777" w:rsidR="00883577" w:rsidRPr="008C6DE4" w:rsidRDefault="00883577" w:rsidP="00883577">
      <w:pPr>
        <w:rPr>
          <w:rFonts w:eastAsia="?? ??"/>
        </w:rPr>
      </w:pPr>
      <w:r w:rsidRPr="008C6DE4">
        <w:rPr>
          <w:rFonts w:eastAsia="?? ??"/>
        </w:rPr>
        <w:t>For FR2,</w:t>
      </w:r>
    </w:p>
    <w:p w14:paraId="7918BCF4" w14:textId="77777777" w:rsidR="00883577" w:rsidRPr="008C6DE4" w:rsidRDefault="00883577" w:rsidP="00883577">
      <w:pPr>
        <w:pStyle w:val="B10"/>
      </w:pPr>
      <w:r w:rsidRPr="008C6DE4">
        <w:t>-</w:t>
      </w:r>
      <w:r w:rsidRPr="008C6DE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C6DE4">
        <w:t>, when SSB is not overlapped with measurement gap and SSB is partially overlapped with SMTC occasion (T</w:t>
      </w:r>
      <w:r w:rsidRPr="008C6DE4">
        <w:rPr>
          <w:vertAlign w:val="subscript"/>
        </w:rPr>
        <w:t>SSB</w:t>
      </w:r>
      <w:r w:rsidRPr="008C6DE4">
        <w:t xml:space="preserve"> &lt; T</w:t>
      </w:r>
      <w:r w:rsidRPr="008C6DE4">
        <w:rPr>
          <w:vertAlign w:val="subscript"/>
        </w:rPr>
        <w:t>SMTCperiod</w:t>
      </w:r>
      <w:r w:rsidRPr="008C6DE4">
        <w:t>).</w:t>
      </w:r>
    </w:p>
    <w:p w14:paraId="4515CF35" w14:textId="77777777" w:rsidR="00883577" w:rsidRPr="008C6DE4" w:rsidRDefault="00883577" w:rsidP="00883577">
      <w:pPr>
        <w:pStyle w:val="B10"/>
      </w:pPr>
      <w:r w:rsidRPr="008C6DE4">
        <w:lastRenderedPageBreak/>
        <w:t>-</w:t>
      </w:r>
      <w:r w:rsidRPr="008C6DE4">
        <w:tab/>
        <w:t>P is P</w:t>
      </w:r>
      <w:r w:rsidRPr="008C6DE4">
        <w:rPr>
          <w:vertAlign w:val="subscript"/>
        </w:rPr>
        <w:t>sharing factor</w:t>
      </w:r>
      <w:r w:rsidRPr="008C6DE4">
        <w:t>, when SSB is not overlapped with measurement gap and SSB is fully overlapped with SMTC period (T</w:t>
      </w:r>
      <w:r w:rsidRPr="008C6DE4">
        <w:rPr>
          <w:vertAlign w:val="subscript"/>
        </w:rPr>
        <w:t>SSB</w:t>
      </w:r>
      <w:r w:rsidRPr="008C6DE4">
        <w:t xml:space="preserve"> = T</w:t>
      </w:r>
      <w:r w:rsidRPr="008C6DE4">
        <w:rPr>
          <w:vertAlign w:val="subscript"/>
        </w:rPr>
        <w:t>SMTCperiod</w:t>
      </w:r>
      <w:r w:rsidRPr="008C6DE4">
        <w:t>).</w:t>
      </w:r>
    </w:p>
    <w:p w14:paraId="70BAF3C0" w14:textId="77777777" w:rsidR="00883577" w:rsidRPr="00885F53" w:rsidRDefault="00883577" w:rsidP="0088357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85F53">
        <w:t>, when SSB is partially overlapped with measurement gap and SSB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w:t>
      </w:r>
    </w:p>
    <w:p w14:paraId="4F26023D" w14:textId="77777777" w:rsidR="00883577" w:rsidRPr="008C6DE4" w:rsidRDefault="00883577" w:rsidP="00883577">
      <w:pPr>
        <w:pStyle w:val="B20"/>
      </w:pPr>
      <w:r w:rsidRPr="008C6DE4">
        <w:t>-</w:t>
      </w:r>
      <w:r w:rsidRPr="008C6DE4">
        <w:tab/>
        <w:t>T</w:t>
      </w:r>
      <w:r w:rsidRPr="008C6DE4">
        <w:rPr>
          <w:vertAlign w:val="subscript"/>
        </w:rPr>
        <w:t>SMTCperiod</w:t>
      </w:r>
      <w:r w:rsidRPr="008C6DE4">
        <w:t xml:space="preserve"> </w:t>
      </w:r>
      <w:r w:rsidRPr="008C6DE4">
        <w:rPr>
          <w:rFonts w:hint="eastAsia"/>
        </w:rPr>
        <w:t>≠</w:t>
      </w:r>
      <w:r w:rsidRPr="008C6DE4">
        <w:t xml:space="preserve"> MGRP or</w:t>
      </w:r>
    </w:p>
    <w:p w14:paraId="0030B0CF" w14:textId="77777777" w:rsidR="00883577" w:rsidRPr="008C6DE4" w:rsidRDefault="00883577" w:rsidP="00883577">
      <w:pPr>
        <w:pStyle w:val="B20"/>
      </w:pPr>
      <w:r w:rsidRPr="008C6DE4">
        <w:t>-</w:t>
      </w:r>
      <w:r w:rsidRPr="008C6DE4">
        <w:tab/>
        <w:t>T</w:t>
      </w:r>
      <w:r w:rsidRPr="008C6DE4">
        <w:rPr>
          <w:vertAlign w:val="subscript"/>
        </w:rPr>
        <w:t>SMTCperiod</w:t>
      </w:r>
      <w:r w:rsidRPr="008C6DE4">
        <w:t xml:space="preserve"> = MGRP and T</w:t>
      </w:r>
      <w:r w:rsidRPr="008C6DE4">
        <w:rPr>
          <w:vertAlign w:val="subscript"/>
        </w:rPr>
        <w:t>SSB</w:t>
      </w:r>
      <w:r w:rsidRPr="008C6DE4">
        <w:t xml:space="preserve"> &lt; 0.5*T</w:t>
      </w:r>
      <w:r w:rsidRPr="008C6DE4">
        <w:rPr>
          <w:vertAlign w:val="subscript"/>
        </w:rPr>
        <w:t>SMTCperiod</w:t>
      </w:r>
    </w:p>
    <w:p w14:paraId="66FBB616" w14:textId="77777777" w:rsidR="00883577" w:rsidRPr="00885F53" w:rsidRDefault="00883577" w:rsidP="00883577">
      <w:pPr>
        <w:ind w:left="568" w:hanging="284"/>
      </w:pPr>
      <w:r w:rsidRPr="00885F53">
        <w:t>-</w:t>
      </w:r>
      <w:r w:rsidRPr="00885F53">
        <w:tab/>
        <w:t xml:space="preserve">P is </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rsidRPr="00885F53">
        <w:t>* P</w:t>
      </w:r>
      <w:r w:rsidRPr="00885F53">
        <w:rPr>
          <w:vertAlign w:val="subscript"/>
        </w:rPr>
        <w:t>sharing factor</w:t>
      </w:r>
      <w:r w:rsidRPr="00885F53">
        <w:t>, when SSB is partially overlapped with measurement gap and SSB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T</w:t>
      </w:r>
      <w:r w:rsidRPr="00885F53">
        <w:rPr>
          <w:vertAlign w:val="subscript"/>
        </w:rPr>
        <w:t>SSB</w:t>
      </w:r>
      <w:r w:rsidRPr="00885F53">
        <w:t xml:space="preserve"> = 0.5*T</w:t>
      </w:r>
      <w:r w:rsidRPr="00885F53">
        <w:rPr>
          <w:vertAlign w:val="subscript"/>
        </w:rPr>
        <w:t>SMTCperiod</w:t>
      </w:r>
    </w:p>
    <w:p w14:paraId="61854F5F" w14:textId="77777777" w:rsidR="00883577" w:rsidRPr="008C6DE4" w:rsidRDefault="00883577" w:rsidP="00883577">
      <w:pPr>
        <w:pStyle w:val="B10"/>
      </w:pPr>
      <w:r w:rsidRPr="008C6DE4">
        <w:t>-</w:t>
      </w:r>
      <w:r w:rsidRPr="008C6DE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ins w:id="593" w:author="Ericsson - Zhixun Tang" w:date="2021-10-13T16:48:00Z">
                        <w:rPr>
                          <w:rFonts w:ascii="Cambria Math" w:hAnsi="Cambria Math"/>
                          <w:i/>
                        </w:rPr>
                      </w:ins>
                    </m:ctrlPr>
                  </m:sSubPr>
                  <m:e>
                    <m:r>
                      <w:ins w:id="594" w:author="Ericsson - Zhixun Tang" w:date="2021-10-13T16:48:00Z">
                        <w:rPr>
                          <w:rFonts w:ascii="Cambria Math" w:hAnsi="Cambria Math"/>
                        </w:rPr>
                        <m:t>T</m:t>
                      </w:ins>
                    </m:r>
                  </m:e>
                  <m:sub>
                    <m:r>
                      <w:ins w:id="595" w:author="Ericsson - Zhixun Tang" w:date="2021-10-13T16:48:00Z">
                        <w:rPr>
                          <w:rFonts w:ascii="Cambria Math" w:hAnsi="Cambria Math"/>
                        </w:rPr>
                        <m:t>SMTCperiod</m:t>
                      </w:ins>
                    </m:r>
                  </m:sub>
                </m:sSub>
                <m:r>
                  <w:del w:id="596" w:author="Ericsson - Zhixun Tang" w:date="2021-10-13T16:48:00Z">
                    <m:rPr>
                      <m:sty m:val="p"/>
                    </m:rPr>
                    <w:rPr>
                      <w:rFonts w:ascii="Cambria Math" w:hAnsi="Cambria Math"/>
                    </w:rPr>
                    <m:t>min⁡</m:t>
                  </w:del>
                </m:r>
                <m:r>
                  <w:del w:id="597" w:author="Ericsson - Zhixun Tang" w:date="2021-10-13T16:48:00Z">
                    <w:rPr>
                      <w:rFonts w:ascii="Cambria Math" w:hAnsi="Cambria Math"/>
                    </w:rPr>
                    <m:t>(</m:t>
                  </w:del>
                </m:r>
                <m:sSub>
                  <m:sSubPr>
                    <m:ctrlPr>
                      <w:del w:id="598" w:author="Ericsson - Zhixun Tang" w:date="2021-10-13T16:48:00Z">
                        <w:rPr>
                          <w:rFonts w:ascii="Cambria Math" w:hAnsi="Cambria Math"/>
                        </w:rPr>
                      </w:del>
                    </m:ctrlPr>
                  </m:sSubPr>
                  <m:e>
                    <m:r>
                      <w:del w:id="599" w:author="Ericsson - Zhixun Tang" w:date="2021-10-13T16:48:00Z">
                        <m:rPr>
                          <m:sty m:val="p"/>
                        </m:rPr>
                        <w:rPr>
                          <w:rFonts w:ascii="Cambria Math" w:hAnsi="Cambria Math"/>
                        </w:rPr>
                        <m:t>T</m:t>
                      </w:del>
                    </m:r>
                  </m:e>
                  <m:sub>
                    <m:r>
                      <w:del w:id="600" w:author="Ericsson - Zhixun Tang" w:date="2021-10-13T16:48:00Z">
                        <m:rPr>
                          <m:sty m:val="p"/>
                        </m:rPr>
                        <w:rPr>
                          <w:rFonts w:ascii="Cambria Math" w:hAnsi="Cambria Math"/>
                        </w:rPr>
                        <m:t>SMTCperiod</m:t>
                      </w:del>
                    </m:r>
                  </m:sub>
                </m:sSub>
                <m:r>
                  <w:del w:id="601" w:author="Ericsson - Zhixun Tang" w:date="2021-10-13T16:48:00Z">
                    <m:rPr>
                      <m:sty m:val="p"/>
                    </m:rPr>
                    <w:rPr>
                      <w:rFonts w:ascii="Cambria Math" w:hAnsi="Cambria Math"/>
                    </w:rPr>
                    <m:t>,MGRP</m:t>
                  </w:del>
                </m:r>
                <m:r>
                  <w:del w:id="602" w:author="Ericsson - Zhixun Tang" w:date="2021-10-13T16:48:00Z">
                    <w:rPr>
                      <w:rFonts w:ascii="Cambria Math" w:hAnsi="Cambria Math"/>
                    </w:rPr>
                    <m:t>)</m:t>
                  </w:del>
                </m:r>
              </m:den>
            </m:f>
          </m:den>
        </m:f>
      </m:oMath>
      <w:r w:rsidRPr="008C6DE4">
        <w:t>, when SSB is partially overlapped with measurement gap (T</w:t>
      </w:r>
      <w:r w:rsidRPr="008C6DE4">
        <w:rPr>
          <w:vertAlign w:val="subscript"/>
        </w:rPr>
        <w:t>SSB</w:t>
      </w:r>
      <w:r w:rsidRPr="008C6DE4">
        <w:t xml:space="preserve"> &lt;MGRP) and SSB is partially overlapped with SMTC occasion (T</w:t>
      </w:r>
      <w:r w:rsidRPr="008C6DE4">
        <w:rPr>
          <w:vertAlign w:val="subscript"/>
        </w:rPr>
        <w:t>SSB</w:t>
      </w:r>
      <w:r w:rsidRPr="008C6DE4">
        <w:t xml:space="preserve"> &lt; T</w:t>
      </w:r>
      <w:r w:rsidRPr="008C6DE4">
        <w:rPr>
          <w:vertAlign w:val="subscript"/>
        </w:rPr>
        <w:t>SMTCperiod</w:t>
      </w:r>
      <w:r w:rsidRPr="008C6DE4">
        <w:t>) and SMTC occasion is partially or fully overlapped with measurement gap.</w:t>
      </w:r>
    </w:p>
    <w:p w14:paraId="5242CE85" w14:textId="77777777" w:rsidR="00883577" w:rsidRDefault="00883577" w:rsidP="00883577">
      <w:pPr>
        <w:pStyle w:val="B10"/>
      </w:pPr>
      <w:r w:rsidRPr="008C6DE4">
        <w:t>-</w:t>
      </w:r>
      <w:r w:rsidRPr="008C6DE4">
        <w:tab/>
        <w:t xml:space="preserve">P is </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8C6DE4">
        <w:t>* P</w:t>
      </w:r>
      <w:r w:rsidRPr="008C6DE4">
        <w:rPr>
          <w:vertAlign w:val="subscript"/>
        </w:rPr>
        <w:t>sharing factor</w:t>
      </w:r>
      <w:r w:rsidRPr="008C6DE4">
        <w:t>, when SSB is partially overlapped with measurement gap and SSB is fully overlapped with SMTC occasion (T</w:t>
      </w:r>
      <w:r w:rsidRPr="008C6DE4">
        <w:rPr>
          <w:vertAlign w:val="subscript"/>
        </w:rPr>
        <w:t>SSB</w:t>
      </w:r>
      <w:r w:rsidRPr="008C6DE4">
        <w:t xml:space="preserve"> = T</w:t>
      </w:r>
      <w:r w:rsidRPr="008C6DE4">
        <w:rPr>
          <w:vertAlign w:val="subscript"/>
        </w:rPr>
        <w:t>SMTCperiod</w:t>
      </w:r>
      <w:r w:rsidRPr="008C6DE4">
        <w:t>) and SMTC occasion is partially overlapped with measurement gap (T</w:t>
      </w:r>
      <w:r w:rsidRPr="008C6DE4">
        <w:rPr>
          <w:vertAlign w:val="subscript"/>
        </w:rPr>
        <w:t>SMTCperiod</w:t>
      </w:r>
      <w:r w:rsidRPr="008C6DE4">
        <w:t xml:space="preserve"> &lt; MGRP)</w:t>
      </w:r>
    </w:p>
    <w:p w14:paraId="67F9AA71" w14:textId="77777777" w:rsidR="00883577" w:rsidRPr="00885F53" w:rsidRDefault="00883577" w:rsidP="00883577">
      <w:pPr>
        <w:pStyle w:val="B10"/>
      </w:pPr>
      <w:r>
        <w:t>-</w:t>
      </w:r>
      <w:r>
        <w:tab/>
      </w:r>
      <w:r w:rsidRPr="00885F53">
        <w:t xml:space="preserve">P is </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rsidRPr="00885F53">
        <w:t>* P</w:t>
      </w:r>
      <w:r w:rsidRPr="00885F53">
        <w:rPr>
          <w:vertAlign w:val="subscript"/>
        </w:rPr>
        <w:t>sharing factor</w:t>
      </w:r>
      <w:r w:rsidRPr="00885F53">
        <w:t>, when SSB is partially overlapped with measurement gap and SSB is fully overlapped with SMTC occasion (T</w:t>
      </w:r>
      <w:r w:rsidRPr="00885F53">
        <w:rPr>
          <w:vertAlign w:val="subscript"/>
        </w:rPr>
        <w:t>SSB</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MGRP)P</w:t>
      </w:r>
      <w:r w:rsidRPr="00885F53">
        <w:rPr>
          <w:vertAlign w:val="subscript"/>
        </w:rPr>
        <w:t>sharing factor</w:t>
      </w:r>
      <w:r w:rsidRPr="00885F53">
        <w:t xml:space="preserve"> = 1</w:t>
      </w:r>
    </w:p>
    <w:p w14:paraId="700CA0FE" w14:textId="77777777" w:rsidR="00883577" w:rsidRDefault="00883577" w:rsidP="00883577">
      <w:pPr>
        <w:pStyle w:val="B20"/>
      </w:pPr>
      <w:r>
        <w:t>-</w:t>
      </w:r>
      <w:r>
        <w:tab/>
        <w:t xml:space="preserve">not overlapped with the SSB symbols indicated by SSB-ToMeasure and 1 data symbol before each consecutive SSB symbols indicated by SSB-ToMeasure and 1 data symbol after each consecutive SSB symbols indicated by SSB-ToMeasure, given that SSB-ToMeasure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2F89185A" w14:textId="77777777" w:rsidR="00883577" w:rsidRDefault="00883577" w:rsidP="00883577">
      <w:pPr>
        <w:pStyle w:val="B20"/>
      </w:pPr>
      <w:r>
        <w:t>-</w:t>
      </w:r>
      <w:r>
        <w:tab/>
        <w:t>not overlapped with the RSSI symbols indicated by ss-RSSI-Measurement and 1data symbol before each RSSI symbol indicated by ss-RSSI-Measurement and 1 data symbol after each RSSI symbol indicated by ss-RSSI-Measurement, given that ss-RSSI-Measurement is configured,</w:t>
      </w:r>
    </w:p>
    <w:p w14:paraId="3977F3B6" w14:textId="77777777" w:rsidR="00883577" w:rsidRDefault="00883577" w:rsidP="00883577">
      <w:pPr>
        <w:pStyle w:val="B10"/>
      </w:pPr>
      <w:r>
        <w:t>-</w:t>
      </w:r>
      <w:r>
        <w:tab/>
      </w:r>
      <w:r w:rsidRPr="00DD3199">
        <w:t>P</w:t>
      </w:r>
      <w:r w:rsidRPr="00DD3199">
        <w:rPr>
          <w:vertAlign w:val="subscript"/>
        </w:rPr>
        <w:t>sharing factor</w:t>
      </w:r>
      <w:r>
        <w:t xml:space="preserve"> = 3, otherwise.</w:t>
      </w:r>
    </w:p>
    <w:p w14:paraId="49CD5DBD" w14:textId="77777777" w:rsidR="00883577" w:rsidRPr="008C6DE4" w:rsidRDefault="00883577" w:rsidP="00883577">
      <w:r w:rsidRPr="008C6DE4">
        <w:t>Where:</w:t>
      </w:r>
    </w:p>
    <w:p w14:paraId="66920695" w14:textId="77777777" w:rsidR="00883577" w:rsidRPr="008C6DE4" w:rsidRDefault="00883577" w:rsidP="00883577">
      <w:pPr>
        <w:pStyle w:val="B10"/>
        <w:rPr>
          <w:rFonts w:eastAsia="Calibri"/>
        </w:rPr>
      </w:pPr>
      <w:r w:rsidRPr="008C6DE4">
        <w:tab/>
      </w:r>
      <w:r w:rsidRPr="008C6DE4">
        <w:rPr>
          <w:rFonts w:cs="v4.2.0"/>
        </w:rPr>
        <w:t>T</w:t>
      </w:r>
      <w:r w:rsidRPr="008C6DE4">
        <w:rPr>
          <w:rFonts w:cs="v4.2.0"/>
          <w:vertAlign w:val="subscript"/>
        </w:rPr>
        <w:t>SSB</w:t>
      </w:r>
      <w:r w:rsidRPr="008C6DE4">
        <w:t xml:space="preserve"> = </w:t>
      </w:r>
      <w:r w:rsidRPr="008C6DE4">
        <w:rPr>
          <w:rFonts w:eastAsia="Calibri"/>
        </w:rPr>
        <w:t>ssb-periodicityServingCell</w:t>
      </w:r>
    </w:p>
    <w:p w14:paraId="0B1363B0" w14:textId="77777777" w:rsidR="00883577" w:rsidRPr="008C6DE4" w:rsidRDefault="00883577" w:rsidP="00883577">
      <w:pPr>
        <w:pStyle w:val="B10"/>
      </w:pPr>
      <w:r w:rsidRPr="008C6DE4">
        <w:tab/>
        <w:t>T</w:t>
      </w:r>
      <w:r w:rsidRPr="008C6DE4">
        <w:rPr>
          <w:vertAlign w:val="subscript"/>
        </w:rPr>
        <w:t>SMTCperiod</w:t>
      </w:r>
      <w:r w:rsidRPr="008C6DE4">
        <w:t xml:space="preserve"> = </w:t>
      </w:r>
      <w:r w:rsidRPr="00DD3199">
        <w:t>the configured SMTC period</w:t>
      </w:r>
    </w:p>
    <w:p w14:paraId="01E41D73" w14:textId="77777777" w:rsidR="00883577" w:rsidRDefault="00883577" w:rsidP="00883577">
      <w:pPr>
        <w:pStyle w:val="B10"/>
      </w:pPr>
      <w:r>
        <w:tab/>
      </w:r>
      <w:r w:rsidRPr="00DD3199">
        <w:t xml:space="preserve">If the high layer in TS 38.331 [2] signaling of </w:t>
      </w:r>
      <w:r w:rsidRPr="00DD3199">
        <w:rPr>
          <w:i/>
        </w:rPr>
        <w:t>smtc2</w:t>
      </w:r>
      <w:r w:rsidRPr="00DD3199">
        <w:t xml:space="preserve"> is configured, T</w:t>
      </w:r>
      <w:r w:rsidRPr="00DD3199">
        <w:rPr>
          <w:vertAlign w:val="subscript"/>
        </w:rPr>
        <w:t>SMTCperiod</w:t>
      </w:r>
      <w:r w:rsidRPr="00DD3199">
        <w:t xml:space="preserve"> corresponds to the value of higher layer parameter </w:t>
      </w:r>
      <w:r w:rsidRPr="00DD3199">
        <w:rPr>
          <w:i/>
        </w:rPr>
        <w:t>smtc2</w:t>
      </w:r>
      <w:r w:rsidRPr="00DD3199">
        <w:t>; Otherwise T</w:t>
      </w:r>
      <w:r w:rsidRPr="00DD3199">
        <w:rPr>
          <w:vertAlign w:val="subscript"/>
        </w:rPr>
        <w:t>SMTCperiod</w:t>
      </w:r>
      <w:r w:rsidRPr="00DD3199">
        <w:t xml:space="preserve"> corresponds to the value of higher layer parameter </w:t>
      </w:r>
      <w:r w:rsidRPr="00DD3199">
        <w:rPr>
          <w:i/>
        </w:rPr>
        <w:t>smtc1</w:t>
      </w:r>
      <w:r w:rsidRPr="00DD3199">
        <w:t>.</w:t>
      </w:r>
      <w:r>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274A7555" w14:textId="77777777" w:rsidR="00883577" w:rsidRPr="008C6DE4" w:rsidRDefault="00883577" w:rsidP="00883577">
      <w:r w:rsidRPr="008C6DE4">
        <w:t>Longer evaluation period would be expected if the combination of SSB, SMTC occasion and measurement gap configurations does not meet pervious conditions.</w:t>
      </w:r>
    </w:p>
    <w:p w14:paraId="6E840C54" w14:textId="77777777" w:rsidR="00883577" w:rsidRPr="008C6DE4" w:rsidRDefault="00883577" w:rsidP="00883577">
      <w:pPr>
        <w:keepNext/>
        <w:keepLines/>
        <w:spacing w:before="60"/>
        <w:jc w:val="center"/>
        <w:rPr>
          <w:rFonts w:ascii="Arial" w:hAnsi="Arial"/>
          <w:b/>
        </w:rPr>
      </w:pPr>
      <w:r w:rsidRPr="008C6DE4">
        <w:rPr>
          <w:rFonts w:ascii="Arial" w:hAnsi="Arial"/>
          <w:b/>
        </w:rPr>
        <w:lastRenderedPageBreak/>
        <w:t>Table 9.5.4.1-1: Measurement period T</w:t>
      </w:r>
      <w:r w:rsidRPr="008C6DE4">
        <w:rPr>
          <w:rFonts w:ascii="Arial" w:hAnsi="Arial"/>
          <w:b/>
          <w:vertAlign w:val="subscript"/>
        </w:rPr>
        <w:t>L1-RSRP_Measurement_Period_SSB</w:t>
      </w:r>
      <w:r w:rsidRPr="008C6DE4">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83577" w:rsidRPr="008C6DE4" w14:paraId="2715AFAE"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5AD9EA2D"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F99D55"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T</w:t>
            </w:r>
            <w:r w:rsidRPr="008C6DE4">
              <w:rPr>
                <w:rFonts w:ascii="Arial" w:hAnsi="Arial"/>
                <w:b/>
                <w:vertAlign w:val="subscript"/>
              </w:rPr>
              <w:t>L1-RSRP</w:t>
            </w:r>
            <w:r w:rsidRPr="008C6DE4">
              <w:rPr>
                <w:rFonts w:ascii="Arial" w:hAnsi="Arial"/>
                <w:b/>
                <w:sz w:val="18"/>
                <w:vertAlign w:val="subscript"/>
              </w:rPr>
              <w:t>_Measurement_Period_SSB</w:t>
            </w:r>
            <w:r w:rsidRPr="008C6DE4">
              <w:rPr>
                <w:rFonts w:ascii="Arial" w:hAnsi="Arial"/>
                <w:b/>
                <w:sz w:val="18"/>
              </w:rPr>
              <w:t xml:space="preserve"> (ms) </w:t>
            </w:r>
          </w:p>
        </w:tc>
      </w:tr>
      <w:tr w:rsidR="00883577" w:rsidRPr="008C6DE4" w14:paraId="0187D563"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6016BF9" w14:textId="77777777" w:rsidR="00883577" w:rsidRPr="008C6DE4" w:rsidRDefault="00883577" w:rsidP="00BE1A66">
            <w:pPr>
              <w:keepNext/>
              <w:keepLines/>
              <w:spacing w:after="0"/>
              <w:jc w:val="center"/>
              <w:rPr>
                <w:rFonts w:ascii="Arial" w:hAnsi="Arial"/>
                <w:sz w:val="18"/>
              </w:rPr>
            </w:pPr>
            <w:r w:rsidRPr="008C6DE4">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7F97E70D"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ceil(M*P)*T</w:t>
            </w:r>
            <w:r w:rsidRPr="008C6DE4">
              <w:rPr>
                <w:rFonts w:ascii="Arial" w:hAnsi="Arial" w:cs="v4.2.0"/>
                <w:sz w:val="18"/>
                <w:vertAlign w:val="subscript"/>
              </w:rPr>
              <w:t>SSB</w:t>
            </w:r>
            <w:r w:rsidRPr="008C6DE4">
              <w:rPr>
                <w:rFonts w:ascii="Arial" w:hAnsi="Arial" w:cs="v4.2.0"/>
                <w:sz w:val="18"/>
              </w:rPr>
              <w:t>)</w:t>
            </w:r>
          </w:p>
        </w:tc>
      </w:tr>
      <w:tr w:rsidR="00883577" w:rsidRPr="008C6DE4" w14:paraId="7FD77777"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5311ED96" w14:textId="77777777" w:rsidR="00883577" w:rsidRPr="008C6DE4" w:rsidRDefault="00883577" w:rsidP="00BE1A66">
            <w:pPr>
              <w:keepNext/>
              <w:keepLines/>
              <w:spacing w:after="0"/>
              <w:jc w:val="center"/>
              <w:rPr>
                <w:rFonts w:ascii="Arial" w:hAnsi="Arial"/>
                <w:sz w:val="18"/>
              </w:rPr>
            </w:pPr>
            <w:r w:rsidRPr="008C6DE4">
              <w:rPr>
                <w:rFonts w:ascii="Arial" w:hAnsi="Arial"/>
                <w:sz w:val="18"/>
              </w:rPr>
              <w:t xml:space="preserve">DRX cycle </w:t>
            </w:r>
            <w:r w:rsidRPr="008C6DE4">
              <w:rPr>
                <w:rFonts w:ascii="Arial" w:hAnsi="Arial" w:cs="Arial" w:hint="eastAsia"/>
                <w:sz w:val="18"/>
              </w:rPr>
              <w:t>≤</w:t>
            </w:r>
            <w:r w:rsidRPr="008C6DE4">
              <w:rPr>
                <w:rFonts w:ascii="Arial" w:hAnsi="Arial" w:cs="Arial"/>
                <w:sz w:val="18"/>
              </w:rPr>
              <w:t xml:space="preserve"> </w:t>
            </w:r>
            <w:r w:rsidRPr="008C6DE4">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71D47D4A"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ceil(1.5*M*P)*max(T</w:t>
            </w:r>
            <w:r w:rsidRPr="008C6DE4">
              <w:rPr>
                <w:rFonts w:ascii="Arial" w:hAnsi="Arial" w:cs="v4.2.0"/>
                <w:sz w:val="18"/>
                <w:vertAlign w:val="subscript"/>
              </w:rPr>
              <w:t>DRX</w:t>
            </w:r>
            <w:r w:rsidRPr="008C6DE4">
              <w:rPr>
                <w:rFonts w:ascii="Arial" w:hAnsi="Arial" w:cs="v4.2.0"/>
                <w:sz w:val="18"/>
              </w:rPr>
              <w:t>,T</w:t>
            </w:r>
            <w:r w:rsidRPr="008C6DE4">
              <w:rPr>
                <w:rFonts w:ascii="Arial" w:hAnsi="Arial" w:cs="v4.2.0"/>
                <w:sz w:val="18"/>
                <w:vertAlign w:val="subscript"/>
              </w:rPr>
              <w:t>SSB</w:t>
            </w:r>
            <w:r w:rsidRPr="008C6DE4">
              <w:rPr>
                <w:rFonts w:ascii="Arial" w:hAnsi="Arial" w:cs="v4.2.0"/>
                <w:sz w:val="18"/>
              </w:rPr>
              <w:t>))</w:t>
            </w:r>
          </w:p>
        </w:tc>
      </w:tr>
      <w:tr w:rsidR="00883577" w:rsidRPr="008C6DE4" w14:paraId="5050C495"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80F0C8A" w14:textId="77777777" w:rsidR="00883577" w:rsidRPr="008C6DE4" w:rsidRDefault="00883577" w:rsidP="00BE1A66">
            <w:pPr>
              <w:keepNext/>
              <w:keepLines/>
              <w:spacing w:after="0"/>
              <w:jc w:val="center"/>
              <w:rPr>
                <w:rFonts w:ascii="Arial" w:hAnsi="Arial"/>
                <w:sz w:val="18"/>
              </w:rPr>
            </w:pPr>
            <w:r w:rsidRPr="008C6DE4">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460CACC"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ceil(M*P)*T</w:t>
            </w:r>
            <w:r w:rsidRPr="008C6DE4">
              <w:rPr>
                <w:rFonts w:ascii="Arial" w:hAnsi="Arial" w:cs="v4.2.0"/>
                <w:sz w:val="18"/>
                <w:vertAlign w:val="subscript"/>
              </w:rPr>
              <w:t>DRX</w:t>
            </w:r>
          </w:p>
        </w:tc>
      </w:tr>
      <w:tr w:rsidR="00883577" w:rsidRPr="008C6DE4" w14:paraId="1C3DF356" w14:textId="77777777" w:rsidTr="00BE1A6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592651D" w14:textId="77777777" w:rsidR="00883577" w:rsidRPr="008C6DE4" w:rsidRDefault="00883577" w:rsidP="00BE1A66">
            <w:pPr>
              <w:keepNext/>
              <w:keepLines/>
              <w:spacing w:after="0"/>
              <w:ind w:left="851" w:hanging="851"/>
              <w:rPr>
                <w:rFonts w:ascii="Arial" w:hAnsi="Arial" w:cs="v4.2.0"/>
                <w:sz w:val="18"/>
              </w:rPr>
            </w:pPr>
            <w:r w:rsidRPr="008C6DE4">
              <w:rPr>
                <w:rFonts w:ascii="Arial" w:hAnsi="Arial"/>
                <w:sz w:val="18"/>
              </w:rPr>
              <w:t>Note:</w:t>
            </w:r>
            <w:r w:rsidRPr="008C6DE4">
              <w:rPr>
                <w:rFonts w:ascii="Arial" w:hAnsi="Arial"/>
                <w:sz w:val="18"/>
              </w:rPr>
              <w:tab/>
            </w:r>
            <w:r w:rsidRPr="008C6DE4">
              <w:rPr>
                <w:rFonts w:ascii="Arial" w:hAnsi="Arial" w:cs="v4.2.0"/>
                <w:sz w:val="18"/>
              </w:rPr>
              <w:t>T</w:t>
            </w:r>
            <w:r w:rsidRPr="008C6DE4">
              <w:rPr>
                <w:rFonts w:ascii="Arial" w:hAnsi="Arial" w:cs="v4.2.0"/>
                <w:sz w:val="18"/>
                <w:vertAlign w:val="subscript"/>
              </w:rPr>
              <w:t>SSB</w:t>
            </w:r>
            <w:r w:rsidRPr="008C6DE4">
              <w:rPr>
                <w:rFonts w:ascii="Arial" w:hAnsi="Arial"/>
                <w:sz w:val="18"/>
              </w:rPr>
              <w:t xml:space="preserve"> = ssb-periodicityServingCell is the periodicity of the SSB-Index configured for L1-RSRP measurement.</w:t>
            </w:r>
            <w:r w:rsidRPr="008C6DE4">
              <w:rPr>
                <w:rFonts w:ascii="Arial" w:hAnsi="Arial" w:cs="v4.2.0"/>
                <w:sz w:val="18"/>
              </w:rPr>
              <w:t xml:space="preserve"> T</w:t>
            </w:r>
            <w:r w:rsidRPr="008C6DE4">
              <w:rPr>
                <w:rFonts w:ascii="Arial" w:hAnsi="Arial" w:cs="v4.2.0"/>
                <w:sz w:val="18"/>
                <w:vertAlign w:val="subscript"/>
              </w:rPr>
              <w:t>DRX</w:t>
            </w:r>
            <w:r w:rsidRPr="008C6DE4">
              <w:rPr>
                <w:rFonts w:ascii="Arial" w:hAnsi="Arial"/>
                <w:sz w:val="18"/>
              </w:rPr>
              <w:t xml:space="preserve"> is the DRX cycle length. </w:t>
            </w:r>
            <w:r w:rsidRPr="008C6DE4">
              <w:rPr>
                <w:rFonts w:ascii="Arial" w:hAnsi="Arial" w:cs="v4.2.0"/>
                <w:sz w:val="18"/>
              </w:rPr>
              <w:t>T</w:t>
            </w:r>
            <w:r w:rsidRPr="008C6DE4">
              <w:rPr>
                <w:rFonts w:ascii="Arial" w:hAnsi="Arial" w:cs="v4.2.0"/>
                <w:sz w:val="18"/>
                <w:vertAlign w:val="subscript"/>
              </w:rPr>
              <w:t>Report</w:t>
            </w:r>
            <w:r w:rsidRPr="008C6DE4">
              <w:rPr>
                <w:rFonts w:ascii="Arial" w:hAnsi="Arial"/>
                <w:sz w:val="18"/>
              </w:rPr>
              <w:t xml:space="preserve"> is configured periodicity for reporting.</w:t>
            </w:r>
          </w:p>
        </w:tc>
      </w:tr>
    </w:tbl>
    <w:p w14:paraId="0FACF001" w14:textId="77777777" w:rsidR="00883577" w:rsidRPr="008C6DE4" w:rsidRDefault="00883577" w:rsidP="00883577">
      <w:pPr>
        <w:rPr>
          <w:rFonts w:eastAsia="?? ??"/>
        </w:rPr>
      </w:pPr>
    </w:p>
    <w:p w14:paraId="78800DF5" w14:textId="77777777" w:rsidR="00883577" w:rsidRPr="008C6DE4" w:rsidRDefault="00883577" w:rsidP="00883577">
      <w:pPr>
        <w:keepNext/>
        <w:keepLines/>
        <w:spacing w:before="60"/>
        <w:jc w:val="center"/>
        <w:rPr>
          <w:rFonts w:ascii="Arial" w:hAnsi="Arial"/>
          <w:b/>
        </w:rPr>
      </w:pPr>
      <w:r w:rsidRPr="008C6DE4">
        <w:rPr>
          <w:rFonts w:ascii="Arial" w:hAnsi="Arial"/>
          <w:b/>
        </w:rPr>
        <w:t>Table 9.5.4.1-2: Measurement period T</w:t>
      </w:r>
      <w:r w:rsidRPr="008C6DE4">
        <w:rPr>
          <w:rFonts w:ascii="Arial" w:hAnsi="Arial"/>
          <w:b/>
          <w:vertAlign w:val="subscript"/>
        </w:rPr>
        <w:t>L1-RSRP_Measurement_Period_SSB</w:t>
      </w:r>
      <w:r w:rsidRPr="008C6DE4">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83577" w:rsidRPr="008C6DE4" w14:paraId="1DFA7FD3"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63A467AA"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529C1BF"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T</w:t>
            </w:r>
            <w:r w:rsidRPr="008C6DE4">
              <w:rPr>
                <w:rFonts w:ascii="Arial" w:hAnsi="Arial"/>
                <w:b/>
                <w:vertAlign w:val="subscript"/>
              </w:rPr>
              <w:t>L1-RSRP</w:t>
            </w:r>
            <w:r w:rsidRPr="008C6DE4">
              <w:rPr>
                <w:rFonts w:ascii="Arial" w:hAnsi="Arial"/>
                <w:b/>
                <w:sz w:val="18"/>
                <w:vertAlign w:val="subscript"/>
              </w:rPr>
              <w:t>_Measurement_Period_SSB</w:t>
            </w:r>
            <w:r w:rsidRPr="008C6DE4">
              <w:rPr>
                <w:rFonts w:ascii="Arial" w:hAnsi="Arial"/>
                <w:b/>
                <w:sz w:val="18"/>
              </w:rPr>
              <w:t xml:space="preserve"> (ms) </w:t>
            </w:r>
          </w:p>
        </w:tc>
      </w:tr>
      <w:tr w:rsidR="00883577" w:rsidRPr="008C6DE4" w14:paraId="611BCE1B"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2E068769" w14:textId="77777777" w:rsidR="00883577" w:rsidRPr="008C6DE4" w:rsidRDefault="00883577" w:rsidP="00BE1A66">
            <w:pPr>
              <w:keepNext/>
              <w:keepLines/>
              <w:spacing w:after="0"/>
              <w:jc w:val="center"/>
              <w:rPr>
                <w:rFonts w:ascii="Arial" w:hAnsi="Arial"/>
                <w:sz w:val="18"/>
              </w:rPr>
            </w:pPr>
            <w:r w:rsidRPr="008C6DE4">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4B85A51B"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ceil(M*P*N)*T</w:t>
            </w:r>
            <w:r w:rsidRPr="008C6DE4">
              <w:rPr>
                <w:rFonts w:ascii="Arial" w:hAnsi="Arial" w:cs="v4.2.0"/>
                <w:sz w:val="18"/>
                <w:vertAlign w:val="subscript"/>
              </w:rPr>
              <w:t>SSB</w:t>
            </w:r>
            <w:r w:rsidRPr="008C6DE4">
              <w:rPr>
                <w:rFonts w:ascii="Arial" w:hAnsi="Arial" w:cs="v4.2.0"/>
                <w:sz w:val="18"/>
              </w:rPr>
              <w:t>)</w:t>
            </w:r>
          </w:p>
        </w:tc>
      </w:tr>
      <w:tr w:rsidR="00883577" w:rsidRPr="008C6DE4" w14:paraId="364065BB"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2BEBEB9" w14:textId="77777777" w:rsidR="00883577" w:rsidRPr="008C6DE4" w:rsidRDefault="00883577" w:rsidP="00BE1A66">
            <w:pPr>
              <w:keepNext/>
              <w:keepLines/>
              <w:spacing w:after="0"/>
              <w:jc w:val="center"/>
              <w:rPr>
                <w:rFonts w:ascii="Arial" w:hAnsi="Arial"/>
                <w:sz w:val="18"/>
              </w:rPr>
            </w:pPr>
            <w:r w:rsidRPr="008C6DE4">
              <w:rPr>
                <w:rFonts w:ascii="Arial" w:hAnsi="Arial"/>
                <w:sz w:val="18"/>
              </w:rPr>
              <w:t xml:space="preserve">DRX cycle </w:t>
            </w:r>
            <w:r w:rsidRPr="008C6DE4">
              <w:rPr>
                <w:rFonts w:ascii="Arial" w:hAnsi="Arial" w:cs="Arial" w:hint="eastAsia"/>
                <w:sz w:val="18"/>
              </w:rPr>
              <w:t>≤</w:t>
            </w:r>
            <w:r w:rsidRPr="008C6DE4">
              <w:rPr>
                <w:rFonts w:ascii="Arial" w:hAnsi="Arial" w:cs="Arial"/>
                <w:sz w:val="18"/>
              </w:rPr>
              <w:t xml:space="preserve"> </w:t>
            </w:r>
            <w:r w:rsidRPr="008C6DE4">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6AA77BAC"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ceil(1.5*M*P*N)*max(T</w:t>
            </w:r>
            <w:r w:rsidRPr="008C6DE4">
              <w:rPr>
                <w:rFonts w:ascii="Arial" w:hAnsi="Arial" w:cs="v4.2.0"/>
                <w:sz w:val="18"/>
                <w:vertAlign w:val="subscript"/>
              </w:rPr>
              <w:t>DRX</w:t>
            </w:r>
            <w:r w:rsidRPr="008C6DE4">
              <w:rPr>
                <w:rFonts w:ascii="Arial" w:hAnsi="Arial" w:cs="v4.2.0"/>
                <w:sz w:val="18"/>
              </w:rPr>
              <w:t>,T</w:t>
            </w:r>
            <w:r w:rsidRPr="008C6DE4">
              <w:rPr>
                <w:rFonts w:ascii="Arial" w:hAnsi="Arial" w:cs="v4.2.0"/>
                <w:sz w:val="18"/>
                <w:vertAlign w:val="subscript"/>
              </w:rPr>
              <w:t>SSB</w:t>
            </w:r>
            <w:r w:rsidRPr="008C6DE4">
              <w:rPr>
                <w:rFonts w:ascii="Arial" w:hAnsi="Arial" w:cs="v4.2.0"/>
                <w:sz w:val="18"/>
              </w:rPr>
              <w:t>))</w:t>
            </w:r>
          </w:p>
        </w:tc>
      </w:tr>
      <w:tr w:rsidR="00883577" w:rsidRPr="008C6DE4" w14:paraId="01634949"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5F8B8528" w14:textId="77777777" w:rsidR="00883577" w:rsidRPr="008C6DE4" w:rsidRDefault="00883577" w:rsidP="00BE1A66">
            <w:pPr>
              <w:keepNext/>
              <w:keepLines/>
              <w:spacing w:after="0"/>
              <w:jc w:val="center"/>
              <w:rPr>
                <w:rFonts w:ascii="Arial" w:hAnsi="Arial"/>
                <w:sz w:val="18"/>
              </w:rPr>
            </w:pPr>
            <w:r w:rsidRPr="008C6DE4">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68041A7"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ceil(1.5*M*P*N)*T</w:t>
            </w:r>
            <w:r w:rsidRPr="008C6DE4">
              <w:rPr>
                <w:rFonts w:ascii="Arial" w:hAnsi="Arial" w:cs="v4.2.0"/>
                <w:sz w:val="18"/>
                <w:vertAlign w:val="subscript"/>
              </w:rPr>
              <w:t>DRX</w:t>
            </w:r>
          </w:p>
        </w:tc>
      </w:tr>
      <w:tr w:rsidR="00883577" w:rsidRPr="008C6DE4" w14:paraId="50E2C427" w14:textId="77777777" w:rsidTr="00BE1A6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8FF300A" w14:textId="77777777" w:rsidR="00883577" w:rsidRPr="008C6DE4" w:rsidRDefault="00883577" w:rsidP="00BE1A66">
            <w:pPr>
              <w:keepNext/>
              <w:keepLines/>
              <w:spacing w:after="0"/>
              <w:ind w:left="851" w:hanging="851"/>
              <w:rPr>
                <w:rFonts w:ascii="Arial" w:hAnsi="Arial" w:cs="v4.2.0"/>
                <w:sz w:val="18"/>
              </w:rPr>
            </w:pPr>
            <w:r w:rsidRPr="008C6DE4">
              <w:rPr>
                <w:rFonts w:ascii="Arial" w:hAnsi="Arial"/>
                <w:sz w:val="18"/>
              </w:rPr>
              <w:t>Note:</w:t>
            </w:r>
            <w:r w:rsidRPr="008C6DE4">
              <w:rPr>
                <w:rFonts w:ascii="Arial" w:hAnsi="Arial"/>
                <w:sz w:val="18"/>
              </w:rPr>
              <w:tab/>
            </w:r>
            <w:r w:rsidRPr="008C6DE4">
              <w:rPr>
                <w:rFonts w:ascii="Arial" w:hAnsi="Arial" w:cs="v4.2.0"/>
                <w:sz w:val="18"/>
              </w:rPr>
              <w:t>T</w:t>
            </w:r>
            <w:r w:rsidRPr="008C6DE4">
              <w:rPr>
                <w:rFonts w:ascii="Arial" w:hAnsi="Arial" w:cs="v4.2.0"/>
                <w:sz w:val="18"/>
                <w:vertAlign w:val="subscript"/>
              </w:rPr>
              <w:t>SSB</w:t>
            </w:r>
            <w:r w:rsidRPr="008C6DE4">
              <w:rPr>
                <w:rFonts w:ascii="Arial" w:hAnsi="Arial"/>
                <w:sz w:val="18"/>
              </w:rPr>
              <w:t xml:space="preserve"> = ssb-periodicityServingCell is the periodicity of the SSB-Index configured for L1-RSRP measurement.</w:t>
            </w:r>
            <w:r w:rsidRPr="008C6DE4">
              <w:rPr>
                <w:rFonts w:ascii="Arial" w:hAnsi="Arial" w:cs="v4.2.0"/>
                <w:sz w:val="18"/>
              </w:rPr>
              <w:t xml:space="preserve"> T</w:t>
            </w:r>
            <w:r w:rsidRPr="008C6DE4">
              <w:rPr>
                <w:rFonts w:ascii="Arial" w:hAnsi="Arial" w:cs="v4.2.0"/>
                <w:sz w:val="18"/>
                <w:vertAlign w:val="subscript"/>
              </w:rPr>
              <w:t>DRX</w:t>
            </w:r>
            <w:r w:rsidRPr="008C6DE4">
              <w:rPr>
                <w:rFonts w:ascii="Arial" w:hAnsi="Arial"/>
                <w:sz w:val="18"/>
              </w:rPr>
              <w:t xml:space="preserve"> is the DRX cycle length. </w:t>
            </w:r>
            <w:r w:rsidRPr="008C6DE4">
              <w:rPr>
                <w:rFonts w:ascii="Arial" w:hAnsi="Arial" w:cs="v4.2.0"/>
                <w:sz w:val="18"/>
              </w:rPr>
              <w:t>T</w:t>
            </w:r>
            <w:r w:rsidRPr="008C6DE4">
              <w:rPr>
                <w:rFonts w:ascii="Arial" w:hAnsi="Arial" w:cs="v4.2.0"/>
                <w:sz w:val="18"/>
                <w:vertAlign w:val="subscript"/>
              </w:rPr>
              <w:t>Report</w:t>
            </w:r>
            <w:r w:rsidRPr="008C6DE4">
              <w:rPr>
                <w:rFonts w:ascii="Arial" w:hAnsi="Arial"/>
                <w:sz w:val="18"/>
              </w:rPr>
              <w:t xml:space="preserve"> is configured periodicity for reporting.</w:t>
            </w:r>
          </w:p>
        </w:tc>
      </w:tr>
    </w:tbl>
    <w:p w14:paraId="268BED47" w14:textId="77777777" w:rsidR="00883577" w:rsidRPr="008C6DE4" w:rsidRDefault="00883577" w:rsidP="00883577">
      <w:pPr>
        <w:rPr>
          <w:rFonts w:eastAsia="?? ??"/>
        </w:rPr>
      </w:pPr>
    </w:p>
    <w:p w14:paraId="611A7FDA" w14:textId="77777777" w:rsidR="00883577" w:rsidRPr="008C6DE4" w:rsidRDefault="00883577" w:rsidP="00883577">
      <w:pPr>
        <w:pStyle w:val="40"/>
      </w:pPr>
      <w:r w:rsidRPr="008C6DE4">
        <w:t>9.5.4.2</w:t>
      </w:r>
      <w:r w:rsidRPr="008C6DE4">
        <w:tab/>
        <w:t>CSI-RS based L1-RSRP Reporting</w:t>
      </w:r>
    </w:p>
    <w:p w14:paraId="50A7BDD6" w14:textId="77777777" w:rsidR="00883577" w:rsidRPr="008C6DE4" w:rsidRDefault="00883577" w:rsidP="00883577">
      <w:pPr>
        <w:rPr>
          <w:rFonts w:eastAsia="?? ??"/>
        </w:rPr>
      </w:pPr>
      <w:r w:rsidRPr="008C6DE4">
        <w:rPr>
          <w:rFonts w:cs="v4.2.0"/>
        </w:rPr>
        <w:t>The UE shall be capable of performing L1-RSRP</w:t>
      </w:r>
      <w:r w:rsidRPr="008C6DE4">
        <w:rPr>
          <w:rFonts w:eastAsia="?? ??"/>
        </w:rPr>
        <w:t xml:space="preserve"> </w:t>
      </w:r>
      <w:r w:rsidRPr="008C6DE4">
        <w:rPr>
          <w:rFonts w:cs="v4.2.0"/>
        </w:rPr>
        <w:t xml:space="preserve">measurements based </w:t>
      </w:r>
      <w:r w:rsidRPr="008C6DE4">
        <w:rPr>
          <w:rFonts w:eastAsia="?? ??"/>
        </w:rPr>
        <w:t xml:space="preserve">on the configured CSI-RS </w:t>
      </w:r>
      <w:r w:rsidRPr="008C6DE4">
        <w:rPr>
          <w:rFonts w:cs="Arial"/>
        </w:rPr>
        <w:t xml:space="preserve">resource for </w:t>
      </w:r>
      <w:r w:rsidRPr="008C6DE4">
        <w:rPr>
          <w:lang w:val="en-US"/>
        </w:rPr>
        <w:t>L1-RSRP computation</w:t>
      </w:r>
      <w:r w:rsidRPr="008C6DE4">
        <w:rPr>
          <w:rFonts w:cs="v4.2.0"/>
        </w:rPr>
        <w:t xml:space="preserve">, and the UE physical layer shall be capable of reporting L1-RSRP measured over the measurement period of </w:t>
      </w:r>
      <w:r w:rsidRPr="008C6DE4">
        <w:t>T</w:t>
      </w:r>
      <w:r w:rsidRPr="008C6DE4">
        <w:rPr>
          <w:vertAlign w:val="subscript"/>
        </w:rPr>
        <w:t>L1-RSRP_Measurement_Period_CSI-RS</w:t>
      </w:r>
      <w:r w:rsidRPr="008C6DE4">
        <w:rPr>
          <w:rFonts w:cs="v4.2.0"/>
        </w:rPr>
        <w:t>.</w:t>
      </w:r>
    </w:p>
    <w:p w14:paraId="4E2AAD4F" w14:textId="77777777" w:rsidR="00883577" w:rsidRPr="008C6DE4" w:rsidRDefault="00883577" w:rsidP="00883577">
      <w:pPr>
        <w:rPr>
          <w:rFonts w:eastAsia="?? ??"/>
        </w:rPr>
      </w:pPr>
      <w:r w:rsidRPr="008C6DE4">
        <w:rPr>
          <w:rFonts w:eastAsia="?? ??"/>
        </w:rPr>
        <w:t xml:space="preserve">The value of </w:t>
      </w:r>
      <w:r w:rsidRPr="008C6DE4">
        <w:t>T</w:t>
      </w:r>
      <w:r w:rsidRPr="008C6DE4">
        <w:rPr>
          <w:vertAlign w:val="subscript"/>
        </w:rPr>
        <w:t>L1-RSRP_Measurement_Period_CSI-RS</w:t>
      </w:r>
      <w:r w:rsidRPr="008C6DE4">
        <w:rPr>
          <w:rFonts w:eastAsia="?? ??"/>
        </w:rPr>
        <w:t xml:space="preserve"> is defined in Table 9.5.4.2-1 for FR1 and in Table 9.5.4.2-2 for FR2, where</w:t>
      </w:r>
    </w:p>
    <w:p w14:paraId="56477F1F" w14:textId="77777777" w:rsidR="00883577" w:rsidRPr="008C6DE4" w:rsidRDefault="00883577" w:rsidP="00883577">
      <w:pPr>
        <w:pStyle w:val="B10"/>
      </w:pPr>
      <w:r w:rsidRPr="008C6DE4">
        <w:t>-</w:t>
      </w:r>
      <w:r w:rsidRPr="008C6DE4">
        <w:tab/>
        <w:t xml:space="preserve">For periodic and semi-persistent CSI-RS resources, M=1 if higher layer parameter </w:t>
      </w:r>
      <w:r w:rsidRPr="008C6DE4">
        <w:rPr>
          <w:i/>
        </w:rPr>
        <w:t>timeRestrictionForChannelMeasurement</w:t>
      </w:r>
      <w:r w:rsidRPr="008C6DE4">
        <w:t xml:space="preserve"> is configured, and M=3 otherwise</w:t>
      </w:r>
    </w:p>
    <w:p w14:paraId="0FE4B6C9" w14:textId="77777777" w:rsidR="00883577" w:rsidRPr="008C6DE4" w:rsidRDefault="00883577" w:rsidP="00883577">
      <w:pPr>
        <w:pStyle w:val="B10"/>
      </w:pPr>
      <w:r w:rsidRPr="008C6DE4">
        <w:t>-</w:t>
      </w:r>
      <w:r w:rsidRPr="008C6DE4">
        <w:tab/>
        <w:t xml:space="preserve">For aperiodic CSI-RS resources M=1 </w:t>
      </w:r>
    </w:p>
    <w:p w14:paraId="5444ED6C" w14:textId="77777777" w:rsidR="00883577" w:rsidRPr="00DD3199" w:rsidRDefault="00883577" w:rsidP="00883577">
      <w:pPr>
        <w:pStyle w:val="B10"/>
      </w:pPr>
      <w:r w:rsidRPr="00DD3199">
        <w:rPr>
          <w:lang w:eastAsia="zh-CN"/>
        </w:rPr>
        <w:t>-</w:t>
      </w:r>
      <w:r w:rsidRPr="00DD3199">
        <w:rPr>
          <w:lang w:eastAsia="zh-CN"/>
        </w:rPr>
        <w:tab/>
      </w:r>
      <w:r w:rsidRPr="00DD3199">
        <w:t xml:space="preserve">For periodic CSI-RS resources in a resource set configured with higher layer parameter </w:t>
      </w:r>
      <w:r w:rsidRPr="00DD3199">
        <w:rPr>
          <w:i/>
        </w:rPr>
        <w:t>repetition</w:t>
      </w:r>
      <w:r w:rsidRPr="00DD3199">
        <w:t xml:space="preserve"> set to ON, N=ceil(</w:t>
      </w:r>
      <w:r w:rsidRPr="00DD3199">
        <w:rPr>
          <w:i/>
        </w:rPr>
        <w:t>maxNumberRxBeam</w:t>
      </w:r>
      <w:r w:rsidRPr="00DD3199">
        <w:t xml:space="preserve"> / N</w:t>
      </w:r>
      <w:r w:rsidRPr="00DD3199">
        <w:rPr>
          <w:vertAlign w:val="subscript"/>
        </w:rPr>
        <w:t>res_per_set</w:t>
      </w:r>
      <w:r w:rsidRPr="00DD3199">
        <w:t>), where N</w:t>
      </w:r>
      <w:r w:rsidRPr="00DD3199">
        <w:rPr>
          <w:vertAlign w:val="subscript"/>
        </w:rPr>
        <w:t>res_per_set</w:t>
      </w:r>
      <w:r w:rsidRPr="00DD3199">
        <w:t xml:space="preserve"> is number of resources in the resource set. The requirements apply provided </w:t>
      </w:r>
      <w:r w:rsidRPr="00DD3199">
        <w:rPr>
          <w:i/>
        </w:rPr>
        <w:t>qcl-InfoPeriodicCSI-RS</w:t>
      </w:r>
      <w:r w:rsidRPr="00DD3199">
        <w:t xml:space="preserve"> is configured for all resources in the resource set.</w:t>
      </w:r>
    </w:p>
    <w:p w14:paraId="73552F1C" w14:textId="77777777" w:rsidR="00883577" w:rsidRPr="008C6DE4" w:rsidRDefault="00883577" w:rsidP="00883577">
      <w:pPr>
        <w:pStyle w:val="B20"/>
        <w:rPr>
          <w:lang w:eastAsia="zh-CN"/>
        </w:rPr>
      </w:pPr>
      <w:r w:rsidRPr="008C6DE4">
        <w:rPr>
          <w:lang w:eastAsia="zh-CN"/>
        </w:rPr>
        <w:t>-</w:t>
      </w:r>
      <w:r w:rsidRPr="008C6DE4">
        <w:rPr>
          <w:lang w:eastAsia="zh-CN"/>
        </w:rPr>
        <w:tab/>
        <w:t xml:space="preserve">SSB for L1-RSRP measurement, or </w:t>
      </w:r>
    </w:p>
    <w:p w14:paraId="25FD2E13" w14:textId="77777777" w:rsidR="00883577" w:rsidRPr="008C6DE4" w:rsidRDefault="00883577" w:rsidP="00883577">
      <w:pPr>
        <w:pStyle w:val="B20"/>
        <w:rPr>
          <w:lang w:eastAsia="zh-CN"/>
        </w:rPr>
      </w:pPr>
      <w:r w:rsidRPr="008C6DE4">
        <w:rPr>
          <w:lang w:eastAsia="zh-CN"/>
        </w:rPr>
        <w:t>-</w:t>
      </w:r>
      <w:r w:rsidRPr="008C6DE4">
        <w:rPr>
          <w:lang w:eastAsia="zh-CN"/>
        </w:rPr>
        <w:tab/>
        <w:t>another CSI-RS in resource set configured with repetition ON.</w:t>
      </w:r>
    </w:p>
    <w:p w14:paraId="7CDD4DC4" w14:textId="77777777" w:rsidR="00883577" w:rsidRPr="008C6DE4" w:rsidRDefault="00883577" w:rsidP="00883577">
      <w:pPr>
        <w:pStyle w:val="B10"/>
      </w:pPr>
      <w:r w:rsidRPr="008C6DE4">
        <w:rPr>
          <w:lang w:eastAsia="zh-CN"/>
        </w:rPr>
        <w:t>-</w:t>
      </w:r>
      <w:r w:rsidRPr="008C6DE4">
        <w:rPr>
          <w:lang w:eastAsia="zh-CN"/>
        </w:rPr>
        <w:tab/>
      </w:r>
      <w:r w:rsidRPr="008C6DE4">
        <w:t xml:space="preserve">For periodic CSI-RS resources in a resource set configured with higher layer parameter </w:t>
      </w:r>
      <w:r w:rsidRPr="008C6DE4">
        <w:rPr>
          <w:i/>
        </w:rPr>
        <w:t>repetition</w:t>
      </w:r>
      <w:r w:rsidRPr="008C6DE4">
        <w:t xml:space="preserve"> set to ON, N=ceil(</w:t>
      </w:r>
      <w:r w:rsidRPr="008C6DE4">
        <w:rPr>
          <w:i/>
        </w:rPr>
        <w:t>maxNumberRxBeam</w:t>
      </w:r>
      <w:r w:rsidRPr="008C6DE4">
        <w:t xml:space="preserve"> / N</w:t>
      </w:r>
      <w:r w:rsidRPr="008C6DE4">
        <w:rPr>
          <w:vertAlign w:val="subscript"/>
        </w:rPr>
        <w:t>res_per_set</w:t>
      </w:r>
      <w:r w:rsidRPr="008C6DE4">
        <w:t>), where N</w:t>
      </w:r>
      <w:r w:rsidRPr="008C6DE4">
        <w:rPr>
          <w:vertAlign w:val="subscript"/>
        </w:rPr>
        <w:t>res_per_set</w:t>
      </w:r>
      <w:r w:rsidRPr="008C6DE4">
        <w:t xml:space="preserve"> is number of resources in the resource set. The requirements apply provided </w:t>
      </w:r>
      <w:r w:rsidRPr="008C6DE4">
        <w:rPr>
          <w:i/>
        </w:rPr>
        <w:t>qcl-InfoPeriodicCSI-RS</w:t>
      </w:r>
      <w:r w:rsidRPr="008C6DE4">
        <w:t xml:space="preserve"> is configured for </w:t>
      </w:r>
      <w:r>
        <w:t xml:space="preserve">with </w:t>
      </w:r>
      <w:r w:rsidRPr="00DD3199">
        <w:rPr>
          <w:lang w:val="en-US" w:eastAsia="ja-JP"/>
        </w:rPr>
        <w:t>QCL-TypeD</w:t>
      </w:r>
      <w:r w:rsidRPr="00DD3199">
        <w:t xml:space="preserve"> </w:t>
      </w:r>
      <w:r w:rsidRPr="008C6DE4">
        <w:t>all resources in the resource set.</w:t>
      </w:r>
    </w:p>
    <w:p w14:paraId="50FD4140" w14:textId="77777777" w:rsidR="00883577" w:rsidRPr="008C6DE4" w:rsidRDefault="00883577" w:rsidP="00883577">
      <w:pPr>
        <w:pStyle w:val="B10"/>
      </w:pPr>
      <w:bookmarkStart w:id="603" w:name="_Hlk45633759"/>
      <w:r w:rsidRPr="008C6DE4">
        <w:rPr>
          <w:lang w:eastAsia="zh-CN"/>
        </w:rPr>
        <w:t>-</w:t>
      </w:r>
      <w:r w:rsidRPr="008C6DE4">
        <w:rPr>
          <w:lang w:eastAsia="zh-CN"/>
        </w:rPr>
        <w:tab/>
      </w:r>
      <w:r w:rsidRPr="008C6DE4">
        <w:t xml:space="preserve">For semi-persistent CSI-RS resources in a resource set configured with higher layer parameter </w:t>
      </w:r>
      <w:r w:rsidRPr="008C6DE4">
        <w:rPr>
          <w:i/>
        </w:rPr>
        <w:t>repetition</w:t>
      </w:r>
      <w:r w:rsidRPr="008C6DE4">
        <w:t xml:space="preserve"> set to OFF, N=1. The requirements apply provided TCI state is provided for all resources in the resource set in the MAC CE activating the resource set and for each resource one RS has </w:t>
      </w:r>
      <w:r w:rsidRPr="008C6DE4">
        <w:rPr>
          <w:lang w:val="en-US" w:eastAsia="ja-JP"/>
        </w:rPr>
        <w:t>QCL-TypeD</w:t>
      </w:r>
      <w:r w:rsidRPr="008C6DE4">
        <w:t xml:space="preserve"> with </w:t>
      </w:r>
    </w:p>
    <w:bookmarkEnd w:id="603"/>
    <w:p w14:paraId="1EBD276B" w14:textId="77777777" w:rsidR="00883577" w:rsidRPr="008C6DE4" w:rsidRDefault="00883577" w:rsidP="00883577">
      <w:pPr>
        <w:pStyle w:val="B20"/>
        <w:rPr>
          <w:lang w:eastAsia="zh-CN"/>
        </w:rPr>
      </w:pPr>
      <w:r w:rsidRPr="008C6DE4">
        <w:rPr>
          <w:lang w:eastAsia="zh-CN"/>
        </w:rPr>
        <w:t>-</w:t>
      </w:r>
      <w:r w:rsidRPr="008C6DE4">
        <w:rPr>
          <w:lang w:eastAsia="zh-CN"/>
        </w:rPr>
        <w:tab/>
        <w:t xml:space="preserve">SSB for L1-RSRP measurement, or </w:t>
      </w:r>
    </w:p>
    <w:p w14:paraId="599DEE50" w14:textId="77777777" w:rsidR="00883577" w:rsidRPr="008C6DE4" w:rsidRDefault="00883577" w:rsidP="00883577">
      <w:pPr>
        <w:pStyle w:val="B20"/>
      </w:pPr>
      <w:r w:rsidRPr="008C6DE4">
        <w:rPr>
          <w:lang w:eastAsia="zh-CN"/>
        </w:rPr>
        <w:t>-</w:t>
      </w:r>
      <w:r w:rsidRPr="008C6DE4">
        <w:rPr>
          <w:lang w:eastAsia="zh-CN"/>
        </w:rPr>
        <w:tab/>
        <w:t>another CSI-RS in resource set configured with repetition ON.</w:t>
      </w:r>
    </w:p>
    <w:p w14:paraId="1ACC66FB" w14:textId="77777777" w:rsidR="00883577" w:rsidRPr="00DD3199" w:rsidRDefault="00883577" w:rsidP="00883577">
      <w:pPr>
        <w:pStyle w:val="B10"/>
      </w:pPr>
      <w:bookmarkStart w:id="604" w:name="_Hlk45633818"/>
      <w:r w:rsidRPr="00DD3199">
        <w:rPr>
          <w:lang w:eastAsia="zh-CN"/>
        </w:rPr>
        <w:t>-</w:t>
      </w:r>
      <w:r w:rsidRPr="00DD3199">
        <w:rPr>
          <w:lang w:eastAsia="zh-CN"/>
        </w:rPr>
        <w:tab/>
      </w:r>
      <w:r w:rsidRPr="00DD3199">
        <w:t xml:space="preserve">For semi-persistent CSI-RS resources in a resource set configured with higher layer parameter </w:t>
      </w:r>
      <w:r w:rsidRPr="00DD3199">
        <w:rPr>
          <w:i/>
        </w:rPr>
        <w:t>repetition</w:t>
      </w:r>
      <w:r w:rsidRPr="00DD3199">
        <w:t xml:space="preserve"> set to ON, N=ceil(</w:t>
      </w:r>
      <w:r w:rsidRPr="00DD3199">
        <w:rPr>
          <w:i/>
        </w:rPr>
        <w:t>maxNumberRxBeam</w:t>
      </w:r>
      <w:r w:rsidRPr="00DD3199">
        <w:t xml:space="preserve"> / N</w:t>
      </w:r>
      <w:r w:rsidRPr="00DD3199">
        <w:rPr>
          <w:vertAlign w:val="subscript"/>
        </w:rPr>
        <w:t>res_per_set</w:t>
      </w:r>
      <w:r w:rsidRPr="00DD3199">
        <w:t>), where N</w:t>
      </w:r>
      <w:r w:rsidRPr="00DD3199">
        <w:rPr>
          <w:vertAlign w:val="subscript"/>
        </w:rPr>
        <w:t>res_per_set</w:t>
      </w:r>
      <w:r w:rsidRPr="00DD3199">
        <w:t xml:space="preserve"> is number of resources in the resource set. The requirements apply provided TCI state is provided </w:t>
      </w:r>
      <w:r>
        <w:t xml:space="preserve">with </w:t>
      </w:r>
      <w:r w:rsidRPr="00DD3199">
        <w:rPr>
          <w:lang w:val="en-US" w:eastAsia="ja-JP"/>
        </w:rPr>
        <w:t>QCL-TypeD</w:t>
      </w:r>
      <w:r w:rsidRPr="00DD3199">
        <w:t xml:space="preserve"> for all resources in the resource set in the MAC CE activating the resource set.</w:t>
      </w:r>
    </w:p>
    <w:p w14:paraId="2E975E96" w14:textId="77777777" w:rsidR="00883577" w:rsidRPr="008C6DE4" w:rsidRDefault="00883577" w:rsidP="00883577">
      <w:pPr>
        <w:pStyle w:val="B10"/>
      </w:pPr>
      <w:r w:rsidRPr="008C6DE4">
        <w:rPr>
          <w:lang w:eastAsia="zh-CN"/>
        </w:rPr>
        <w:t>-</w:t>
      </w:r>
      <w:r w:rsidRPr="008C6DE4">
        <w:rPr>
          <w:lang w:eastAsia="zh-CN"/>
        </w:rPr>
        <w:tab/>
      </w:r>
      <w:r w:rsidRPr="008C6DE4">
        <w:t xml:space="preserve">For aperiodic CSI-RS resources in a resource set configured with higher layer parameter </w:t>
      </w:r>
      <w:r w:rsidRPr="008C6DE4">
        <w:rPr>
          <w:i/>
        </w:rPr>
        <w:t>repetition</w:t>
      </w:r>
      <w:r w:rsidRPr="008C6DE4">
        <w:t xml:space="preserve"> set to OFF, N=1. The </w:t>
      </w:r>
      <w:r>
        <w:t>requirements</w:t>
      </w:r>
      <w:r w:rsidRPr="008C6DE4">
        <w:t xml:space="preserve"> apply provided </w:t>
      </w:r>
      <w:r w:rsidRPr="008C6DE4">
        <w:rPr>
          <w:i/>
        </w:rPr>
        <w:t>qcl-info</w:t>
      </w:r>
      <w:r w:rsidRPr="008C6DE4">
        <w:t xml:space="preserve"> is configured for all resources in the resource set and for each resource one RS has </w:t>
      </w:r>
      <w:r w:rsidRPr="008C6DE4">
        <w:rPr>
          <w:lang w:val="en-US" w:eastAsia="ja-JP"/>
        </w:rPr>
        <w:t>QCL-TypeD</w:t>
      </w:r>
      <w:r w:rsidRPr="008C6DE4">
        <w:t xml:space="preserve"> with </w:t>
      </w:r>
    </w:p>
    <w:bookmarkEnd w:id="604"/>
    <w:p w14:paraId="00146B33" w14:textId="77777777" w:rsidR="00883577" w:rsidRPr="008C6DE4" w:rsidRDefault="00883577" w:rsidP="00883577">
      <w:pPr>
        <w:pStyle w:val="B20"/>
        <w:rPr>
          <w:lang w:eastAsia="zh-CN"/>
        </w:rPr>
      </w:pPr>
      <w:r w:rsidRPr="008C6DE4">
        <w:rPr>
          <w:lang w:eastAsia="zh-CN"/>
        </w:rPr>
        <w:t>-</w:t>
      </w:r>
      <w:r w:rsidRPr="008C6DE4">
        <w:rPr>
          <w:lang w:eastAsia="zh-CN"/>
        </w:rPr>
        <w:tab/>
        <w:t xml:space="preserve">SSB for L1-RSRP measurement, or </w:t>
      </w:r>
    </w:p>
    <w:p w14:paraId="2A613AAD" w14:textId="77777777" w:rsidR="00883577" w:rsidRPr="008C6DE4" w:rsidRDefault="00883577" w:rsidP="00883577">
      <w:pPr>
        <w:pStyle w:val="B20"/>
      </w:pPr>
      <w:r w:rsidRPr="008C6DE4">
        <w:rPr>
          <w:lang w:eastAsia="zh-CN"/>
        </w:rPr>
        <w:lastRenderedPageBreak/>
        <w:t>-</w:t>
      </w:r>
      <w:r w:rsidRPr="008C6DE4">
        <w:rPr>
          <w:lang w:eastAsia="zh-CN"/>
        </w:rPr>
        <w:tab/>
        <w:t>another CSI-RS in resource set configured with repetition ON.</w:t>
      </w:r>
    </w:p>
    <w:p w14:paraId="6F14CCB2" w14:textId="77777777" w:rsidR="00883577" w:rsidRPr="008C6DE4" w:rsidRDefault="00883577" w:rsidP="00883577">
      <w:pPr>
        <w:pStyle w:val="B10"/>
      </w:pPr>
      <w:r w:rsidRPr="008C6DE4">
        <w:rPr>
          <w:lang w:eastAsia="zh-CN"/>
        </w:rPr>
        <w:t>-</w:t>
      </w:r>
      <w:r w:rsidRPr="008C6DE4">
        <w:rPr>
          <w:lang w:eastAsia="zh-CN"/>
        </w:rPr>
        <w:tab/>
      </w:r>
      <w:r w:rsidRPr="008C6DE4">
        <w:t xml:space="preserve">For aperiodic CSI-RS resources in a resource set configured with higher layer parameter </w:t>
      </w:r>
      <w:r w:rsidRPr="008C6DE4">
        <w:rPr>
          <w:i/>
        </w:rPr>
        <w:t>repetition</w:t>
      </w:r>
      <w:r w:rsidRPr="008C6DE4">
        <w:t xml:space="preserve"> set to ON, N=1. UE is not required to meet the accuracy requirements in clause 10.1.19.2 and 10.1.20.2 if number of resources in the resource set is smaller than </w:t>
      </w:r>
      <w:r w:rsidRPr="008C6DE4">
        <w:rPr>
          <w:i/>
        </w:rPr>
        <w:t>maxNumberRxBeam</w:t>
      </w:r>
      <w:r w:rsidRPr="008C6DE4">
        <w:t xml:space="preserve">. The </w:t>
      </w:r>
      <w:r>
        <w:t>requirements</w:t>
      </w:r>
      <w:r w:rsidRPr="008C6DE4">
        <w:t xml:space="preserve"> apply provided </w:t>
      </w:r>
      <w:r w:rsidRPr="008C6DE4">
        <w:rPr>
          <w:i/>
        </w:rPr>
        <w:t>qcl-info</w:t>
      </w:r>
      <w:r w:rsidRPr="008C6DE4">
        <w:t xml:space="preserve"> is configured </w:t>
      </w:r>
      <w:r>
        <w:t xml:space="preserve">with </w:t>
      </w:r>
      <w:r w:rsidRPr="00DD3199">
        <w:rPr>
          <w:lang w:val="en-US" w:eastAsia="ja-JP"/>
        </w:rPr>
        <w:t>QCL-TypeD</w:t>
      </w:r>
      <w:r w:rsidRPr="00DD3199">
        <w:t xml:space="preserve"> </w:t>
      </w:r>
      <w:r w:rsidRPr="008C6DE4">
        <w:t>for all resources in the resource set.</w:t>
      </w:r>
    </w:p>
    <w:p w14:paraId="0BFDCBF1" w14:textId="77777777" w:rsidR="00883577" w:rsidRPr="008C6DE4" w:rsidRDefault="00883577" w:rsidP="00883577">
      <w:pPr>
        <w:rPr>
          <w:rFonts w:eastAsia="?? ??"/>
        </w:rPr>
      </w:pPr>
      <w:r w:rsidRPr="008C6DE4">
        <w:rPr>
          <w:rFonts w:eastAsia="?? ??"/>
        </w:rPr>
        <w:t>For FR1,</w:t>
      </w:r>
    </w:p>
    <w:p w14:paraId="22859905" w14:textId="77777777" w:rsidR="00883577" w:rsidRPr="00885F53" w:rsidRDefault="00883577" w:rsidP="0088357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MGRP</m:t>
                </m:r>
              </m:den>
            </m:f>
          </m:den>
        </m:f>
      </m:oMath>
      <w:r w:rsidRPr="00885F53">
        <w:t>, when in the monitored cell there are measurement gaps configured for intra-frequency, inter-frequency or inter-RAT measurements, which are overlapping with some but not all occasions of the CSI-RS; and</w:t>
      </w:r>
    </w:p>
    <w:p w14:paraId="7A4C1EB1" w14:textId="77777777" w:rsidR="00883577" w:rsidRPr="008C6DE4" w:rsidRDefault="00883577" w:rsidP="00883577">
      <w:pPr>
        <w:pStyle w:val="B10"/>
      </w:pPr>
      <w:r w:rsidRPr="008C6DE4">
        <w:t>-</w:t>
      </w:r>
      <w:r w:rsidRPr="008C6DE4">
        <w:tab/>
        <w:t>P=1 when in the monitored cell there are no measurement gaps overlapping with any occasion of the CSI-RS.</w:t>
      </w:r>
    </w:p>
    <w:p w14:paraId="55427040" w14:textId="77777777" w:rsidR="00883577" w:rsidRPr="008C6DE4" w:rsidRDefault="00883577" w:rsidP="00883577">
      <w:pPr>
        <w:rPr>
          <w:rFonts w:eastAsia="?? ??"/>
        </w:rPr>
      </w:pPr>
      <w:r w:rsidRPr="008C6DE4">
        <w:rPr>
          <w:rFonts w:eastAsia="?? ??"/>
        </w:rPr>
        <w:t>For FR2,</w:t>
      </w:r>
    </w:p>
    <w:p w14:paraId="70D91C24" w14:textId="77777777" w:rsidR="00883577" w:rsidRPr="008C6DE4" w:rsidRDefault="00883577" w:rsidP="00883577">
      <w:pPr>
        <w:pStyle w:val="B10"/>
      </w:pPr>
      <w:r w:rsidRPr="008C6DE4">
        <w:t>-</w:t>
      </w:r>
      <w:r w:rsidRPr="008C6DE4">
        <w:tab/>
        <w:t>P=1, when CSI-RS is not overlapped with measurement gap and also not overlapped with SMTC occasion.</w:t>
      </w:r>
    </w:p>
    <w:p w14:paraId="54198990" w14:textId="77777777" w:rsidR="00883577" w:rsidRPr="00885F53" w:rsidRDefault="00883577" w:rsidP="00883577">
      <w:pPr>
        <w:ind w:left="568" w:hanging="284"/>
      </w:pPr>
      <w:r w:rsidRPr="00885F53">
        <w:t>-</w:t>
      </w:r>
      <w:r w:rsidRPr="00885F53">
        <w:tab/>
      </w:r>
      <w:r w:rsidRPr="00885F53">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MGRP</m:t>
                </m:r>
              </m:den>
            </m:f>
          </m:den>
        </m:f>
      </m:oMath>
      <w:r w:rsidRPr="00885F53">
        <w:t>, when CSI-RS is partially overlapped with measurement gap and CSI-RS is not overlapped with SMTC occasion (T</w:t>
      </w:r>
      <w:r w:rsidRPr="00885F53">
        <w:rPr>
          <w:vertAlign w:val="subscript"/>
        </w:rPr>
        <w:t>CSI-RS</w:t>
      </w:r>
      <w:r w:rsidRPr="00885F53">
        <w:t xml:space="preserve"> &lt; MGRP)</w:t>
      </w:r>
    </w:p>
    <w:p w14:paraId="72BF3625" w14:textId="77777777" w:rsidR="00883577" w:rsidRPr="008C6DE4" w:rsidRDefault="00883577" w:rsidP="00883577">
      <w:pPr>
        <w:pStyle w:val="B10"/>
      </w:pPr>
      <w:r w:rsidRPr="008C6DE4">
        <w:t>-</w:t>
      </w:r>
      <w:r w:rsidRPr="008C6DE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C6DE4">
        <w:t>, when CSI-RS is not overlapped with measurement gap and CSI-RS is partially overlapped with SMTC occasion (T</w:t>
      </w:r>
      <w:r w:rsidRPr="008C6DE4">
        <w:rPr>
          <w:vertAlign w:val="subscript"/>
        </w:rPr>
        <w:t>CSI-RS</w:t>
      </w:r>
      <w:r w:rsidRPr="008C6DE4">
        <w:t xml:space="preserve"> &lt; T</w:t>
      </w:r>
      <w:r w:rsidRPr="008C6DE4">
        <w:rPr>
          <w:vertAlign w:val="subscript"/>
        </w:rPr>
        <w:t>SMTCperiod</w:t>
      </w:r>
      <w:r w:rsidRPr="008C6DE4">
        <w:t>).</w:t>
      </w:r>
    </w:p>
    <w:p w14:paraId="2C8D2BAB" w14:textId="77777777" w:rsidR="00883577" w:rsidRDefault="00883577" w:rsidP="00883577">
      <w:pPr>
        <w:pStyle w:val="B10"/>
      </w:pPr>
      <w:r w:rsidRPr="008C6DE4">
        <w:t>-</w:t>
      </w:r>
      <w:r w:rsidRPr="008C6DE4">
        <w:tab/>
      </w:r>
      <w:r w:rsidRPr="00DD3199">
        <w:t>P=</w:t>
      </w:r>
      <w:r>
        <w:t>P</w:t>
      </w:r>
      <w:r w:rsidRPr="00CC6EC5">
        <w:rPr>
          <w:vertAlign w:val="subscript"/>
        </w:rPr>
        <w:t>sharing factor</w:t>
      </w:r>
      <w:r w:rsidRPr="008C6DE4">
        <w:t>, when CSI-RS is not overlapped with measurement gap and CSI-RS is fully overlapped with SMTC occasion (</w:t>
      </w:r>
      <w:r w:rsidRPr="008C6DE4">
        <w:rPr>
          <w:rFonts w:eastAsia="?? ??"/>
        </w:rPr>
        <w:t>T</w:t>
      </w:r>
      <w:r w:rsidRPr="008C6DE4">
        <w:rPr>
          <w:rFonts w:eastAsia="?? ??"/>
          <w:vertAlign w:val="subscript"/>
        </w:rPr>
        <w:t>CSI-RS</w:t>
      </w:r>
      <w:r w:rsidRPr="008C6DE4">
        <w:t xml:space="preserve"> = T</w:t>
      </w:r>
      <w:r w:rsidRPr="008C6DE4">
        <w:rPr>
          <w:vertAlign w:val="subscript"/>
        </w:rPr>
        <w:t>SMTCperiod</w:t>
      </w:r>
      <w:r w:rsidRPr="008C6DE4">
        <w:t>).</w:t>
      </w:r>
    </w:p>
    <w:p w14:paraId="3ED10D1F" w14:textId="77777777" w:rsidR="00883577" w:rsidRPr="008C6DE4" w:rsidRDefault="00883577" w:rsidP="00883577">
      <w:pPr>
        <w:pStyle w:val="B10"/>
      </w:pPr>
      <w:r w:rsidRPr="008C6DE4">
        <w:t>-</w:t>
      </w:r>
      <w:r w:rsidRPr="008C6DE4">
        <w:tab/>
      </w:r>
      <w:r w:rsidRPr="00DD3199">
        <w:t>P=</w:t>
      </w:r>
      <w:r>
        <w:t>1</w:t>
      </w:r>
      <w:r w:rsidRPr="008C6DE4">
        <w:t xml:space="preserve">, when </w:t>
      </w:r>
      <w:r>
        <w:t xml:space="preserve">aperiodic </w:t>
      </w:r>
      <w:r w:rsidRPr="008C6DE4">
        <w:t xml:space="preserve">CSI-RS </w:t>
      </w:r>
      <w:r>
        <w:t>resource</w:t>
      </w:r>
      <w:r w:rsidRPr="008C6DE4">
        <w:t xml:space="preserve"> is not overlapped with measurement gap.</w:t>
      </w:r>
    </w:p>
    <w:p w14:paraId="74F13B78" w14:textId="77777777" w:rsidR="00883577" w:rsidRPr="00885F53" w:rsidRDefault="00883577" w:rsidP="00883577">
      <w:pPr>
        <w:ind w:left="568" w:hanging="284"/>
      </w:pPr>
      <w:r w:rsidRPr="00885F53">
        <w:t>-</w:t>
      </w:r>
      <w:r w:rsidRPr="00885F53">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85F53">
        <w:t>, when CSI-RS is partially overlapped with measurement gap and CSI-RS is partially overlapped with SMTC occasion (TCSI-RS &lt; T</w:t>
      </w:r>
      <w:r w:rsidRPr="00885F53">
        <w:rPr>
          <w:vertAlign w:val="subscript"/>
        </w:rPr>
        <w:t>SMTCperiod</w:t>
      </w:r>
      <w:r w:rsidRPr="00885F53">
        <w:t>) and SMTC occasion is not overlapped with measurement gap and</w:t>
      </w:r>
    </w:p>
    <w:p w14:paraId="6583694C" w14:textId="77777777" w:rsidR="00883577" w:rsidRPr="008C6DE4" w:rsidRDefault="00883577" w:rsidP="00883577">
      <w:pPr>
        <w:pStyle w:val="B20"/>
      </w:pPr>
      <w:r w:rsidRPr="008C6DE4">
        <w:t>-</w:t>
      </w:r>
      <w:r w:rsidRPr="008C6DE4">
        <w:tab/>
        <w:t>T</w:t>
      </w:r>
      <w:r w:rsidRPr="008C6DE4">
        <w:rPr>
          <w:vertAlign w:val="subscript"/>
        </w:rPr>
        <w:t>SMTCperiod</w:t>
      </w:r>
      <w:r w:rsidRPr="008C6DE4">
        <w:t xml:space="preserve"> </w:t>
      </w:r>
      <w:r w:rsidRPr="008C6DE4">
        <w:rPr>
          <w:rFonts w:hint="eastAsia"/>
        </w:rPr>
        <w:t>≠</w:t>
      </w:r>
      <w:r w:rsidRPr="008C6DE4">
        <w:t xml:space="preserve"> MGRP or</w:t>
      </w:r>
    </w:p>
    <w:p w14:paraId="7D6B6870" w14:textId="77777777" w:rsidR="00883577" w:rsidRPr="008C6DE4" w:rsidRDefault="00883577" w:rsidP="00883577">
      <w:pPr>
        <w:pStyle w:val="B20"/>
      </w:pPr>
      <w:r w:rsidRPr="008C6DE4">
        <w:t>-</w:t>
      </w:r>
      <w:r w:rsidRPr="008C6DE4">
        <w:tab/>
        <w:t>T</w:t>
      </w:r>
      <w:r w:rsidRPr="008C6DE4">
        <w:rPr>
          <w:vertAlign w:val="subscript"/>
        </w:rPr>
        <w:t>SMTCperiod</w:t>
      </w:r>
      <w:r w:rsidRPr="008C6DE4">
        <w:t xml:space="preserve"> = MGRP and </w:t>
      </w:r>
      <w:r w:rsidRPr="008C6DE4">
        <w:rPr>
          <w:rFonts w:eastAsia="?? ??"/>
        </w:rPr>
        <w:t>T</w:t>
      </w:r>
      <w:r w:rsidRPr="008C6DE4">
        <w:rPr>
          <w:rFonts w:eastAsia="?? ??"/>
          <w:vertAlign w:val="subscript"/>
        </w:rPr>
        <w:t>CSI-RS</w:t>
      </w:r>
      <w:r w:rsidRPr="008C6DE4">
        <w:t xml:space="preserve"> &lt; 0.5*T</w:t>
      </w:r>
      <w:r w:rsidRPr="008C6DE4">
        <w:rPr>
          <w:vertAlign w:val="subscript"/>
        </w:rPr>
        <w:t>SMTCperiod</w:t>
      </w:r>
    </w:p>
    <w:p w14:paraId="1C929D1B" w14:textId="77777777" w:rsidR="00883577" w:rsidRPr="00885F53" w:rsidRDefault="00883577" w:rsidP="00883577">
      <w:pPr>
        <w:ind w:left="568" w:hanging="284"/>
      </w:pPr>
      <w:r w:rsidRPr="00885F53">
        <w:t>-</w:t>
      </w:r>
      <w:r w:rsidRPr="00885F53">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MGRP</m:t>
                </m:r>
              </m:den>
            </m:f>
          </m:den>
        </m:f>
      </m:oMath>
      <w:r w:rsidRPr="00885F53">
        <w:t>, when CSI-RS is partially overlapped with measurement gap and CSI-RS is partially overlapped with SMTC occasion (</w:t>
      </w:r>
      <w:r w:rsidRPr="00885F53">
        <w:rPr>
          <w:rFonts w:eastAsia="?? ??"/>
        </w:rPr>
        <w:t>T</w:t>
      </w:r>
      <w:r w:rsidRPr="00885F53">
        <w:rPr>
          <w:rFonts w:eastAsia="?? ??"/>
          <w:vertAlign w:val="subscript"/>
        </w:rPr>
        <w:t>CSI-RS</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w:t>
      </w:r>
      <w:r w:rsidRPr="00885F53">
        <w:rPr>
          <w:rFonts w:eastAsia="?? ??"/>
        </w:rPr>
        <w:t>T</w:t>
      </w:r>
      <w:r w:rsidRPr="00885F53">
        <w:rPr>
          <w:rFonts w:eastAsia="?? ??"/>
          <w:vertAlign w:val="subscript"/>
        </w:rPr>
        <w:t>CSI-RS</w:t>
      </w:r>
      <w:r w:rsidRPr="00885F53">
        <w:t xml:space="preserve"> = 0.5*T</w:t>
      </w:r>
      <w:r w:rsidRPr="00885F53">
        <w:rPr>
          <w:vertAlign w:val="subscript"/>
        </w:rPr>
        <w:t>SMTCperiod</w:t>
      </w:r>
    </w:p>
    <w:p w14:paraId="3FA1D76C" w14:textId="77777777" w:rsidR="00883577" w:rsidRPr="008C6DE4" w:rsidRDefault="00883577" w:rsidP="00883577">
      <w:pPr>
        <w:pStyle w:val="B10"/>
      </w:pPr>
      <w:r w:rsidRPr="008C6DE4">
        <w:t>-</w:t>
      </w:r>
      <w:r w:rsidRPr="008C6DE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ins w:id="605" w:author="Ericsson - Zhixun Tang" w:date="2021-10-13T16:48:00Z">
                        <w:rPr>
                          <w:rFonts w:ascii="Cambria Math" w:hAnsi="Cambria Math"/>
                          <w:i/>
                        </w:rPr>
                      </w:ins>
                    </m:ctrlPr>
                  </m:sSubPr>
                  <m:e>
                    <m:r>
                      <w:ins w:id="606" w:author="Ericsson - Zhixun Tang" w:date="2021-10-13T16:48:00Z">
                        <w:rPr>
                          <w:rFonts w:ascii="Cambria Math" w:hAnsi="Cambria Math"/>
                        </w:rPr>
                        <m:t>T</m:t>
                      </w:ins>
                    </m:r>
                  </m:e>
                  <m:sub>
                    <m:r>
                      <w:ins w:id="607" w:author="Ericsson - Zhixun Tang" w:date="2021-10-13T16:48:00Z">
                        <w:rPr>
                          <w:rFonts w:ascii="Cambria Math" w:hAnsi="Cambria Math"/>
                        </w:rPr>
                        <m:t>SMTCperiod</m:t>
                      </w:ins>
                    </m:r>
                  </m:sub>
                </m:sSub>
                <m:r>
                  <w:del w:id="608" w:author="Ericsson - Zhixun Tang" w:date="2021-10-13T16:48:00Z">
                    <m:rPr>
                      <m:sty m:val="p"/>
                    </m:rPr>
                    <w:rPr>
                      <w:rFonts w:ascii="Cambria Math" w:hAnsi="Cambria Math"/>
                    </w:rPr>
                    <m:t>min⁡</m:t>
                  </w:del>
                </m:r>
                <m:r>
                  <w:del w:id="609" w:author="Ericsson - Zhixun Tang" w:date="2021-10-13T16:48:00Z">
                    <w:rPr>
                      <w:rFonts w:ascii="Cambria Math" w:hAnsi="Cambria Math"/>
                    </w:rPr>
                    <m:t>(</m:t>
                  </w:del>
                </m:r>
                <m:sSub>
                  <m:sSubPr>
                    <m:ctrlPr>
                      <w:del w:id="610" w:author="Ericsson - Zhixun Tang" w:date="2021-10-13T16:48:00Z">
                        <w:rPr>
                          <w:rFonts w:ascii="Cambria Math" w:hAnsi="Cambria Math"/>
                        </w:rPr>
                      </w:del>
                    </m:ctrlPr>
                  </m:sSubPr>
                  <m:e>
                    <m:r>
                      <w:del w:id="611" w:author="Ericsson - Zhixun Tang" w:date="2021-10-13T16:48:00Z">
                        <m:rPr>
                          <m:sty m:val="p"/>
                        </m:rPr>
                        <w:rPr>
                          <w:rFonts w:ascii="Cambria Math" w:hAnsi="Cambria Math"/>
                        </w:rPr>
                        <m:t>T</m:t>
                      </w:del>
                    </m:r>
                  </m:e>
                  <m:sub>
                    <m:r>
                      <w:del w:id="612" w:author="Ericsson - Zhixun Tang" w:date="2021-10-13T16:48:00Z">
                        <m:rPr>
                          <m:sty m:val="p"/>
                        </m:rPr>
                        <w:rPr>
                          <w:rFonts w:ascii="Cambria Math" w:hAnsi="Cambria Math"/>
                        </w:rPr>
                        <m:t>SMTCperiod</m:t>
                      </w:del>
                    </m:r>
                  </m:sub>
                </m:sSub>
                <m:r>
                  <w:del w:id="613" w:author="Ericsson - Zhixun Tang" w:date="2021-10-13T16:48:00Z">
                    <m:rPr>
                      <m:sty m:val="p"/>
                    </m:rPr>
                    <w:rPr>
                      <w:rFonts w:ascii="Cambria Math" w:hAnsi="Cambria Math"/>
                    </w:rPr>
                    <m:t>,MGRP</m:t>
                  </w:del>
                </m:r>
                <m:r>
                  <w:del w:id="614" w:author="Ericsson - Zhixun Tang" w:date="2021-10-13T16:48:00Z">
                    <w:rPr>
                      <w:rFonts w:ascii="Cambria Math" w:hAnsi="Cambria Math"/>
                    </w:rPr>
                    <m:t>)</m:t>
                  </w:del>
                </m:r>
              </m:den>
            </m:f>
          </m:den>
        </m:f>
      </m:oMath>
      <w:r w:rsidRPr="008C6DE4">
        <w:t>, when CSI-RS is partially overlapped with measurement gap (</w:t>
      </w:r>
      <w:r w:rsidRPr="008C6DE4">
        <w:rPr>
          <w:rFonts w:eastAsia="?? ??"/>
        </w:rPr>
        <w:t>T</w:t>
      </w:r>
      <w:r w:rsidRPr="008C6DE4">
        <w:rPr>
          <w:rFonts w:eastAsia="?? ??"/>
          <w:vertAlign w:val="subscript"/>
        </w:rPr>
        <w:t>CSI-RS</w:t>
      </w:r>
      <w:r w:rsidRPr="008C6DE4">
        <w:t xml:space="preserve"> &lt; MGRP) and CSI-RS is partially overlapped with SMTC occasion (</w:t>
      </w:r>
      <w:r w:rsidRPr="008C6DE4">
        <w:rPr>
          <w:rFonts w:eastAsia="?? ??"/>
        </w:rPr>
        <w:t>T</w:t>
      </w:r>
      <w:r w:rsidRPr="008C6DE4">
        <w:rPr>
          <w:rFonts w:eastAsia="?? ??"/>
          <w:vertAlign w:val="subscript"/>
        </w:rPr>
        <w:t>CSI-RS</w:t>
      </w:r>
      <w:r w:rsidRPr="008C6DE4">
        <w:t xml:space="preserve"> &lt; T</w:t>
      </w:r>
      <w:r w:rsidRPr="008C6DE4">
        <w:rPr>
          <w:vertAlign w:val="subscript"/>
        </w:rPr>
        <w:t>SMTCperiod</w:t>
      </w:r>
      <w:r w:rsidRPr="008C6DE4">
        <w:t>) and SMTC occasion is partially or fully overlapped with measurement gap.</w:t>
      </w:r>
    </w:p>
    <w:p w14:paraId="3ED21011" w14:textId="77777777" w:rsidR="00883577" w:rsidRDefault="00883577" w:rsidP="00883577">
      <w:pPr>
        <w:pStyle w:val="B10"/>
      </w:pPr>
      <w:r w:rsidRPr="008C6DE4">
        <w:t>-</w:t>
      </w:r>
      <w:r w:rsidRPr="008C6DE4">
        <w:tab/>
      </w:r>
      <w:r w:rsidRPr="00885F53">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MGRP</m:t>
                </m:r>
              </m:den>
            </m:f>
          </m:den>
        </m:f>
      </m:oMath>
      <w:r w:rsidRPr="008C6DE4">
        <w:t>, when CSI-RS is partially overlapped with measurement gap and CSI-RS is fully overlapped with SMTC occasion (</w:t>
      </w:r>
      <w:r w:rsidRPr="008C6DE4">
        <w:rPr>
          <w:rFonts w:eastAsia="?? ??"/>
        </w:rPr>
        <w:t>T</w:t>
      </w:r>
      <w:r w:rsidRPr="008C6DE4">
        <w:rPr>
          <w:rFonts w:eastAsia="?? ??"/>
          <w:vertAlign w:val="subscript"/>
        </w:rPr>
        <w:t>CSI-RS</w:t>
      </w:r>
      <w:r w:rsidRPr="008C6DE4">
        <w:t xml:space="preserve"> = T</w:t>
      </w:r>
      <w:r w:rsidRPr="008C6DE4">
        <w:rPr>
          <w:vertAlign w:val="subscript"/>
        </w:rPr>
        <w:t>SMTCperiod</w:t>
      </w:r>
      <w:r w:rsidRPr="008C6DE4">
        <w:t>) and SMTC occasion is partially overlapped with measurement gap (T</w:t>
      </w:r>
      <w:r w:rsidRPr="008C6DE4">
        <w:rPr>
          <w:vertAlign w:val="subscript"/>
        </w:rPr>
        <w:t>SMTCperiod</w:t>
      </w:r>
      <w:r w:rsidRPr="008C6DE4">
        <w:t xml:space="preserve"> &lt; MGRP)</w:t>
      </w:r>
    </w:p>
    <w:p w14:paraId="1BBF411B" w14:textId="77777777" w:rsidR="00883577" w:rsidRPr="00DD3199" w:rsidRDefault="00883577" w:rsidP="00883577">
      <w:pPr>
        <w:pStyle w:val="B10"/>
      </w:pPr>
      <w:r w:rsidRPr="00DD3199">
        <w:t>-</w:t>
      </w:r>
      <w:r w:rsidRPr="00DD3199">
        <w:tab/>
        <w:t>P</w:t>
      </w:r>
      <w:r w:rsidRPr="00DD3199">
        <w:rPr>
          <w:vertAlign w:val="subscript"/>
        </w:rPr>
        <w:t>sharing factor</w:t>
      </w:r>
      <w:r w:rsidRPr="00DD3199">
        <w:t xml:space="preserve"> = 1</w:t>
      </w:r>
      <w:r>
        <w:t>, if the CSI-RS</w:t>
      </w:r>
      <w:r w:rsidRPr="00DD3199">
        <w:t xml:space="preserve"> configured for L1-RSRP </w:t>
      </w:r>
      <w:r>
        <w:t>measurement</w:t>
      </w:r>
      <w:r w:rsidRPr="00DD3199">
        <w:t xml:space="preserve"> outside measurement gap</w:t>
      </w:r>
      <w:r>
        <w:t xml:space="preserve"> is</w:t>
      </w:r>
    </w:p>
    <w:p w14:paraId="133175FD" w14:textId="77777777" w:rsidR="00883577" w:rsidRDefault="00883577" w:rsidP="00883577">
      <w:pPr>
        <w:pStyle w:val="B20"/>
      </w:pPr>
      <w:r w:rsidRPr="00DD3199">
        <w:t>-</w:t>
      </w:r>
      <w:r w:rsidRPr="00DD3199">
        <w:tab/>
        <w:t xml:space="preserve">not overlapped </w:t>
      </w:r>
      <w:r>
        <w:t>with</w:t>
      </w:r>
      <w:r w:rsidRPr="00DD3199">
        <w:t xml:space="preserve"> the SSB symbols indicated by </w:t>
      </w:r>
      <w:r w:rsidRPr="00702D47">
        <w:rPr>
          <w:i/>
        </w:rPr>
        <w:t>SSB-ToMeasure</w:t>
      </w:r>
      <w:r w:rsidRPr="00DD3199">
        <w:t xml:space="preserve"> and 1 </w:t>
      </w:r>
      <w:r>
        <w:t xml:space="preserve">data </w:t>
      </w:r>
      <w:r w:rsidRPr="00DD3199">
        <w:t xml:space="preserve">symbol before each consecutive SSB symbols indicated by </w:t>
      </w:r>
      <w:r w:rsidRPr="00702D47">
        <w:rPr>
          <w:i/>
        </w:rPr>
        <w:t>SSB-ToMeasure</w:t>
      </w:r>
      <w:r w:rsidRPr="00DD3199">
        <w:t xml:space="preserve"> and 1 </w:t>
      </w:r>
      <w:r>
        <w:t xml:space="preserve">data </w:t>
      </w:r>
      <w:r w:rsidRPr="00DD3199">
        <w:t xml:space="preserve">symbol after each consecutive SSB symbols indicated by </w:t>
      </w:r>
      <w:r w:rsidRPr="00702D47">
        <w:rPr>
          <w:i/>
        </w:rPr>
        <w:t>SSB-ToMeasure</w:t>
      </w:r>
      <w:r w:rsidRPr="00DD3199">
        <w:t xml:space="preserve">, given that </w:t>
      </w:r>
      <w:r w:rsidRPr="00702D47">
        <w:rPr>
          <w:i/>
        </w:rPr>
        <w:t>SSB-ToMeasure</w:t>
      </w:r>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6B8821D5" w14:textId="77777777" w:rsidR="00883577" w:rsidRDefault="00883577" w:rsidP="00883577">
      <w:pPr>
        <w:pStyle w:val="B20"/>
      </w:pPr>
      <w:r w:rsidRPr="00DD3199">
        <w:lastRenderedPageBreak/>
        <w:t>-</w:t>
      </w:r>
      <w:r w:rsidRPr="00DD3199">
        <w:tab/>
      </w:r>
      <w:r>
        <w:t xml:space="preserve">not overlapped with the RSSI symbols indicated by </w:t>
      </w:r>
      <w:r w:rsidRPr="002764DF">
        <w:rPr>
          <w:i/>
        </w:rPr>
        <w:t>ss-RSSI-Measurement</w:t>
      </w:r>
      <w:r>
        <w:t xml:space="preserve"> and 1data symbol before each RSSI symbol indicated by </w:t>
      </w:r>
      <w:r w:rsidRPr="002764DF">
        <w:rPr>
          <w:i/>
        </w:rPr>
        <w:t>ss-RSSI-Measurement</w:t>
      </w:r>
      <w:r>
        <w:t xml:space="preserve"> and 1 data symbol after each RSSI symbol indicated by </w:t>
      </w:r>
      <w:r w:rsidRPr="002764DF">
        <w:rPr>
          <w:i/>
        </w:rPr>
        <w:t>ss-RSSI-Measurement</w:t>
      </w:r>
      <w:r>
        <w:t xml:space="preserve">, given that </w:t>
      </w:r>
      <w:r w:rsidRPr="002764DF">
        <w:rPr>
          <w:i/>
        </w:rPr>
        <w:t>ss-RSSI-Measurement</w:t>
      </w:r>
      <w:r>
        <w:t xml:space="preserve"> is configured</w:t>
      </w:r>
    </w:p>
    <w:p w14:paraId="6086C7B0" w14:textId="77777777" w:rsidR="00883577" w:rsidRPr="008C6DE4" w:rsidRDefault="00883577" w:rsidP="00883577">
      <w:pPr>
        <w:pStyle w:val="B10"/>
      </w:pPr>
      <w:r w:rsidRPr="00DD3199">
        <w:t>-</w:t>
      </w:r>
      <w:r w:rsidRPr="00DD3199">
        <w:tab/>
        <w:t>P</w:t>
      </w:r>
      <w:r w:rsidRPr="00DD3199">
        <w:rPr>
          <w:vertAlign w:val="subscript"/>
        </w:rPr>
        <w:t xml:space="preserve">sharing factor </w:t>
      </w:r>
      <w:r w:rsidRPr="00DD3199">
        <w:rPr>
          <w:lang w:val="en-US"/>
        </w:rPr>
        <w:t>= 3, otherwise.</w:t>
      </w:r>
    </w:p>
    <w:p w14:paraId="2DA78694" w14:textId="77777777" w:rsidR="00883577" w:rsidRPr="008C6DE4" w:rsidRDefault="00883577" w:rsidP="00883577">
      <w:r w:rsidRPr="008C6DE4">
        <w:t>Where:</w:t>
      </w:r>
    </w:p>
    <w:p w14:paraId="0EE294DD" w14:textId="77777777" w:rsidR="00883577" w:rsidRPr="008C6DE4" w:rsidRDefault="00883577" w:rsidP="00883577">
      <w:pPr>
        <w:pStyle w:val="B10"/>
      </w:pPr>
      <w:r w:rsidRPr="008C6DE4">
        <w:tab/>
      </w:r>
      <w:r w:rsidRPr="00DD3199">
        <w:t>T</w:t>
      </w:r>
      <w:r w:rsidRPr="00DD3199">
        <w:rPr>
          <w:vertAlign w:val="subscript"/>
        </w:rPr>
        <w:t>SMTCperiod</w:t>
      </w:r>
      <w:r w:rsidRPr="00DD3199">
        <w:t xml:space="preserve"> = the configured SMTC period</w:t>
      </w:r>
      <w:r w:rsidRPr="008C6DE4">
        <w:t>.</w:t>
      </w:r>
    </w:p>
    <w:p w14:paraId="2575A57F" w14:textId="77777777" w:rsidR="00883577" w:rsidRPr="008C6DE4" w:rsidRDefault="00883577" w:rsidP="00883577">
      <w:pPr>
        <w:pStyle w:val="B10"/>
      </w:pPr>
      <w:r w:rsidRPr="008C6DE4">
        <w:tab/>
      </w:r>
      <w:r w:rsidRPr="008C6DE4">
        <w:rPr>
          <w:rFonts w:cs="v4.2.0"/>
        </w:rPr>
        <w:t>T</w:t>
      </w:r>
      <w:r w:rsidRPr="008C6DE4">
        <w:rPr>
          <w:rFonts w:cs="v4.2.0"/>
          <w:vertAlign w:val="subscript"/>
        </w:rPr>
        <w:t>CSI-RS</w:t>
      </w:r>
      <w:r w:rsidRPr="008C6DE4">
        <w:t xml:space="preserve"> = the periodicity of CSI-RS configured for L1-RSRP measurement</w:t>
      </w:r>
    </w:p>
    <w:p w14:paraId="2D5AD05B" w14:textId="77777777" w:rsidR="00883577" w:rsidRDefault="00883577" w:rsidP="00883577">
      <w:pPr>
        <w:pStyle w:val="B10"/>
      </w:pPr>
      <w:r>
        <w:tab/>
      </w:r>
      <w:r w:rsidRPr="00DD3199">
        <w:t xml:space="preserve">If the high layer in TS 38.331 [2] signaling of </w:t>
      </w:r>
      <w:r w:rsidRPr="00DD3199">
        <w:rPr>
          <w:i/>
        </w:rPr>
        <w:t>smtc2</w:t>
      </w:r>
      <w:r w:rsidRPr="00DD3199">
        <w:t xml:space="preserve"> is configured, T</w:t>
      </w:r>
      <w:r w:rsidRPr="00DD3199">
        <w:rPr>
          <w:vertAlign w:val="subscript"/>
        </w:rPr>
        <w:t>SMTCperiod</w:t>
      </w:r>
      <w:r w:rsidRPr="00DD3199">
        <w:t xml:space="preserve"> corresponds to the value of higher layer parameter </w:t>
      </w:r>
      <w:r w:rsidRPr="00DD3199">
        <w:rPr>
          <w:i/>
        </w:rPr>
        <w:t>smtc2</w:t>
      </w:r>
      <w:r w:rsidRPr="00DD3199">
        <w:t>; Otherwise T</w:t>
      </w:r>
      <w:r w:rsidRPr="00DD3199">
        <w:rPr>
          <w:vertAlign w:val="subscript"/>
        </w:rPr>
        <w:t>SMTCperiod</w:t>
      </w:r>
      <w:r w:rsidRPr="00DD3199">
        <w:t xml:space="preserve"> corresponds to the value of higher layer parameter </w:t>
      </w:r>
      <w:r w:rsidRPr="00DD3199">
        <w:rPr>
          <w:i/>
        </w:rPr>
        <w:t>smtc1</w:t>
      </w:r>
      <w:r w:rsidRPr="00DD3199">
        <w:t>.</w:t>
      </w:r>
      <w:r w:rsidRPr="00154E3F">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0FF7F706" w14:textId="77777777" w:rsidR="00883577" w:rsidRPr="008C6DE4" w:rsidRDefault="00883577" w:rsidP="00883577">
      <w:pPr>
        <w:rPr>
          <w:rFonts w:eastAsia="?? ??"/>
        </w:rPr>
      </w:pPr>
      <w:r w:rsidRPr="008C6DE4">
        <w:t>Note: The overlap between CSI-RS for L1-RSRP measurement and SMTC means that CSI-RS for L1-RSRP measurement is within the SMTC window duration.</w:t>
      </w:r>
    </w:p>
    <w:p w14:paraId="36CC4AFE" w14:textId="77777777" w:rsidR="00883577" w:rsidRPr="008C6DE4" w:rsidRDefault="00883577" w:rsidP="00883577">
      <w:r w:rsidRPr="008C6DE4">
        <w:t>Longer evaluation period would be expected if the combination of CSI-RS, SMTC occasion and measurement gap configurations does not meet pervious conditions.</w:t>
      </w:r>
    </w:p>
    <w:p w14:paraId="5665B363" w14:textId="77777777" w:rsidR="00883577" w:rsidRPr="008C6DE4" w:rsidRDefault="00883577" w:rsidP="00883577">
      <w:pPr>
        <w:keepNext/>
        <w:keepLines/>
        <w:spacing w:before="60"/>
        <w:jc w:val="center"/>
        <w:rPr>
          <w:rFonts w:ascii="Arial" w:hAnsi="Arial"/>
          <w:b/>
        </w:rPr>
      </w:pPr>
      <w:r w:rsidRPr="008C6DE4">
        <w:rPr>
          <w:rFonts w:ascii="Arial" w:hAnsi="Arial"/>
          <w:b/>
        </w:rPr>
        <w:t>Table 9.5.4.2-1: Measurement period T</w:t>
      </w:r>
      <w:r w:rsidRPr="008C6DE4">
        <w:rPr>
          <w:rFonts w:ascii="Arial" w:hAnsi="Arial"/>
          <w:b/>
          <w:vertAlign w:val="subscript"/>
        </w:rPr>
        <w:t>L1-RSRP_Measurement_Period_CSI-RS</w:t>
      </w:r>
      <w:r w:rsidRPr="008C6DE4">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83577" w:rsidRPr="008C6DE4" w14:paraId="65287D40"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169FB0E3"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751B8BA"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T</w:t>
            </w:r>
            <w:r w:rsidRPr="008C6DE4">
              <w:rPr>
                <w:rFonts w:ascii="Arial" w:hAnsi="Arial"/>
                <w:b/>
                <w:vertAlign w:val="subscript"/>
              </w:rPr>
              <w:t>L1-RSRP</w:t>
            </w:r>
            <w:r w:rsidRPr="008C6DE4">
              <w:rPr>
                <w:rFonts w:ascii="Arial" w:hAnsi="Arial"/>
                <w:b/>
                <w:sz w:val="18"/>
                <w:vertAlign w:val="subscript"/>
              </w:rPr>
              <w:t>_Measurement_Period_CSI-RS</w:t>
            </w:r>
            <w:r w:rsidRPr="008C6DE4">
              <w:rPr>
                <w:rFonts w:ascii="Arial" w:hAnsi="Arial"/>
                <w:b/>
                <w:sz w:val="18"/>
              </w:rPr>
              <w:t xml:space="preserve"> (ms) </w:t>
            </w:r>
          </w:p>
        </w:tc>
      </w:tr>
      <w:tr w:rsidR="00883577" w:rsidRPr="008C6DE4" w14:paraId="4FECD41B"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5D59FD9B" w14:textId="77777777" w:rsidR="00883577" w:rsidRPr="008C6DE4" w:rsidRDefault="00883577" w:rsidP="00BE1A66">
            <w:pPr>
              <w:keepNext/>
              <w:keepLines/>
              <w:spacing w:after="0"/>
              <w:jc w:val="center"/>
              <w:rPr>
                <w:rFonts w:ascii="Arial" w:hAnsi="Arial"/>
                <w:sz w:val="18"/>
              </w:rPr>
            </w:pPr>
            <w:r w:rsidRPr="008C6DE4">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6062F8BA"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ceil(M*P)*T</w:t>
            </w:r>
            <w:r w:rsidRPr="008C6DE4">
              <w:rPr>
                <w:rFonts w:ascii="Arial" w:hAnsi="Arial" w:cs="v4.2.0"/>
                <w:sz w:val="18"/>
                <w:vertAlign w:val="subscript"/>
              </w:rPr>
              <w:t>CSI-RS</w:t>
            </w:r>
            <w:r w:rsidRPr="008C6DE4">
              <w:rPr>
                <w:rFonts w:ascii="Arial" w:hAnsi="Arial" w:cs="v4.2.0"/>
                <w:sz w:val="18"/>
              </w:rPr>
              <w:t>)</w:t>
            </w:r>
          </w:p>
        </w:tc>
      </w:tr>
      <w:tr w:rsidR="00883577" w:rsidRPr="008C6DE4" w14:paraId="65ADA1F3"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4B91F629" w14:textId="77777777" w:rsidR="00883577" w:rsidRPr="008C6DE4" w:rsidRDefault="00883577" w:rsidP="00BE1A66">
            <w:pPr>
              <w:keepNext/>
              <w:keepLines/>
              <w:spacing w:after="0"/>
              <w:jc w:val="center"/>
              <w:rPr>
                <w:rFonts w:ascii="Arial" w:hAnsi="Arial"/>
                <w:sz w:val="18"/>
              </w:rPr>
            </w:pPr>
            <w:r w:rsidRPr="008C6DE4">
              <w:rPr>
                <w:rFonts w:ascii="Arial" w:hAnsi="Arial"/>
                <w:sz w:val="18"/>
              </w:rPr>
              <w:t xml:space="preserve">DRX cycle </w:t>
            </w:r>
            <w:r w:rsidRPr="008C6DE4">
              <w:rPr>
                <w:rFonts w:ascii="Arial" w:hAnsi="Arial" w:cs="Arial" w:hint="eastAsia"/>
                <w:sz w:val="18"/>
              </w:rPr>
              <w:t>≤</w:t>
            </w:r>
            <w:r w:rsidRPr="008C6DE4">
              <w:rPr>
                <w:rFonts w:ascii="Arial" w:hAnsi="Arial" w:cs="Arial"/>
                <w:sz w:val="18"/>
              </w:rPr>
              <w:t xml:space="preserve"> </w:t>
            </w:r>
            <w:r w:rsidRPr="008C6DE4">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399D6161"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ceil(1.5*M*P)*max(T</w:t>
            </w:r>
            <w:r w:rsidRPr="008C6DE4">
              <w:rPr>
                <w:rFonts w:ascii="Arial" w:hAnsi="Arial" w:cs="v4.2.0"/>
                <w:sz w:val="18"/>
                <w:vertAlign w:val="subscript"/>
              </w:rPr>
              <w:t>DRX</w:t>
            </w:r>
            <w:r w:rsidRPr="008C6DE4">
              <w:rPr>
                <w:rFonts w:ascii="Arial" w:hAnsi="Arial" w:cs="v4.2.0"/>
                <w:sz w:val="18"/>
              </w:rPr>
              <w:t>,T</w:t>
            </w:r>
            <w:r w:rsidRPr="008C6DE4">
              <w:rPr>
                <w:rFonts w:ascii="Arial" w:hAnsi="Arial" w:cs="v4.2.0"/>
                <w:sz w:val="18"/>
                <w:vertAlign w:val="subscript"/>
              </w:rPr>
              <w:t>CSI-RS</w:t>
            </w:r>
            <w:r w:rsidRPr="008C6DE4">
              <w:rPr>
                <w:rFonts w:ascii="Arial" w:hAnsi="Arial" w:cs="v4.2.0"/>
                <w:sz w:val="18"/>
              </w:rPr>
              <w:t>))</w:t>
            </w:r>
          </w:p>
        </w:tc>
      </w:tr>
      <w:tr w:rsidR="00883577" w:rsidRPr="008C6DE4" w14:paraId="2A90D110"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512ACDB4" w14:textId="77777777" w:rsidR="00883577" w:rsidRPr="008C6DE4" w:rsidRDefault="00883577" w:rsidP="00BE1A66">
            <w:pPr>
              <w:keepNext/>
              <w:keepLines/>
              <w:spacing w:after="0"/>
              <w:jc w:val="center"/>
              <w:rPr>
                <w:rFonts w:ascii="Arial" w:hAnsi="Arial"/>
                <w:sz w:val="18"/>
              </w:rPr>
            </w:pPr>
            <w:r w:rsidRPr="008C6DE4">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22257D7"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ceil(M*P)*T</w:t>
            </w:r>
            <w:r w:rsidRPr="008C6DE4">
              <w:rPr>
                <w:rFonts w:ascii="Arial" w:hAnsi="Arial" w:cs="v4.2.0"/>
                <w:sz w:val="18"/>
                <w:vertAlign w:val="subscript"/>
              </w:rPr>
              <w:t>DRX</w:t>
            </w:r>
          </w:p>
        </w:tc>
      </w:tr>
      <w:tr w:rsidR="00883577" w:rsidRPr="008C6DE4" w14:paraId="398917F4" w14:textId="77777777" w:rsidTr="00BE1A6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0B11354" w14:textId="77777777" w:rsidR="00883577" w:rsidRPr="008C6DE4" w:rsidRDefault="00883577" w:rsidP="00BE1A66">
            <w:pPr>
              <w:keepNext/>
              <w:keepLines/>
              <w:spacing w:after="0"/>
              <w:ind w:left="851" w:hanging="851"/>
              <w:rPr>
                <w:rFonts w:ascii="Arial" w:hAnsi="Arial"/>
                <w:sz w:val="18"/>
              </w:rPr>
            </w:pPr>
            <w:r w:rsidRPr="008C6DE4">
              <w:rPr>
                <w:rFonts w:ascii="Arial" w:hAnsi="Arial"/>
                <w:sz w:val="18"/>
              </w:rPr>
              <w:t>Note 1:</w:t>
            </w:r>
            <w:r w:rsidRPr="008C6DE4">
              <w:rPr>
                <w:rFonts w:ascii="Arial" w:hAnsi="Arial"/>
                <w:sz w:val="28"/>
              </w:rPr>
              <w:tab/>
            </w:r>
            <w:r w:rsidRPr="008C6DE4">
              <w:rPr>
                <w:rFonts w:ascii="Arial" w:hAnsi="Arial" w:cs="v4.2.0"/>
                <w:sz w:val="18"/>
              </w:rPr>
              <w:t>T</w:t>
            </w:r>
            <w:r w:rsidRPr="008C6DE4">
              <w:rPr>
                <w:rFonts w:ascii="Arial" w:hAnsi="Arial" w:cs="v4.2.0"/>
                <w:sz w:val="18"/>
                <w:vertAlign w:val="subscript"/>
              </w:rPr>
              <w:t>CSI-RS</w:t>
            </w:r>
            <w:r w:rsidRPr="008C6DE4">
              <w:rPr>
                <w:rFonts w:ascii="Arial" w:hAnsi="Arial"/>
                <w:sz w:val="18"/>
              </w:rPr>
              <w:t xml:space="preserve"> is the periodicity of CSI-RS configured for L1-RSRP measurement.</w:t>
            </w:r>
            <w:r w:rsidRPr="008C6DE4">
              <w:rPr>
                <w:rFonts w:ascii="Arial" w:hAnsi="Arial" w:cs="v4.2.0"/>
                <w:sz w:val="18"/>
              </w:rPr>
              <w:t xml:space="preserve"> T</w:t>
            </w:r>
            <w:r w:rsidRPr="008C6DE4">
              <w:rPr>
                <w:rFonts w:ascii="Arial" w:hAnsi="Arial" w:cs="v4.2.0"/>
                <w:sz w:val="18"/>
                <w:vertAlign w:val="subscript"/>
              </w:rPr>
              <w:t>DRX</w:t>
            </w:r>
            <w:r w:rsidRPr="008C6DE4">
              <w:rPr>
                <w:rFonts w:ascii="Arial" w:hAnsi="Arial"/>
                <w:sz w:val="18"/>
              </w:rPr>
              <w:t xml:space="preserve"> is the DRX cycle length. </w:t>
            </w:r>
            <w:r w:rsidRPr="008C6DE4">
              <w:rPr>
                <w:rFonts w:ascii="Arial" w:hAnsi="Arial" w:cs="v4.2.0"/>
                <w:sz w:val="18"/>
              </w:rPr>
              <w:t>T</w:t>
            </w:r>
            <w:r w:rsidRPr="008C6DE4">
              <w:rPr>
                <w:rFonts w:ascii="Arial" w:hAnsi="Arial" w:cs="v4.2.0"/>
                <w:sz w:val="18"/>
                <w:vertAlign w:val="subscript"/>
              </w:rPr>
              <w:t>Report</w:t>
            </w:r>
            <w:r w:rsidRPr="008C6DE4">
              <w:rPr>
                <w:rFonts w:ascii="Arial" w:hAnsi="Arial"/>
                <w:sz w:val="18"/>
              </w:rPr>
              <w:t xml:space="preserve"> is configured periodicity for reporting.</w:t>
            </w:r>
          </w:p>
          <w:p w14:paraId="743F400D" w14:textId="77777777" w:rsidR="00883577" w:rsidRPr="008C6DE4" w:rsidRDefault="00883577" w:rsidP="00BE1A66">
            <w:pPr>
              <w:keepNext/>
              <w:keepLines/>
              <w:spacing w:after="0"/>
              <w:ind w:left="851" w:hanging="851"/>
              <w:rPr>
                <w:rFonts w:ascii="Arial" w:hAnsi="Arial" w:cs="v4.2.0"/>
                <w:sz w:val="18"/>
              </w:rPr>
            </w:pPr>
            <w:r w:rsidRPr="008C6DE4">
              <w:rPr>
                <w:rFonts w:ascii="Arial" w:hAnsi="Arial"/>
                <w:sz w:val="18"/>
              </w:rPr>
              <w:t>Note 2:</w:t>
            </w:r>
            <w:r w:rsidRPr="008C6DE4">
              <w:rPr>
                <w:rFonts w:ascii="Arial" w:hAnsi="Arial"/>
                <w:sz w:val="28"/>
              </w:rPr>
              <w:tab/>
            </w:r>
            <w:r w:rsidRPr="008C6DE4">
              <w:rPr>
                <w:rFonts w:ascii="Arial" w:hAnsi="Arial"/>
                <w:sz w:val="18"/>
              </w:rPr>
              <w:t>the requirements are applicable provided that the CSI-RS resource configured for L1-RSRP measurement is transmitted with Density = 3.</w:t>
            </w:r>
          </w:p>
        </w:tc>
      </w:tr>
    </w:tbl>
    <w:p w14:paraId="5B68AE66" w14:textId="77777777" w:rsidR="00883577" w:rsidRPr="008C6DE4" w:rsidRDefault="00883577" w:rsidP="00883577">
      <w:pPr>
        <w:rPr>
          <w:rFonts w:eastAsia="?? ??"/>
        </w:rPr>
      </w:pPr>
    </w:p>
    <w:p w14:paraId="59F77930" w14:textId="77777777" w:rsidR="00883577" w:rsidRPr="008C6DE4" w:rsidRDefault="00883577" w:rsidP="00883577">
      <w:pPr>
        <w:keepNext/>
        <w:keepLines/>
        <w:spacing w:before="60"/>
        <w:jc w:val="center"/>
        <w:rPr>
          <w:rFonts w:ascii="Arial" w:hAnsi="Arial"/>
          <w:b/>
        </w:rPr>
      </w:pPr>
      <w:r w:rsidRPr="008C6DE4">
        <w:rPr>
          <w:rFonts w:ascii="Arial" w:hAnsi="Arial"/>
          <w:b/>
        </w:rPr>
        <w:t>Table 9.5.4.2-2: Measurement period T</w:t>
      </w:r>
      <w:r w:rsidRPr="008C6DE4">
        <w:rPr>
          <w:rFonts w:ascii="Arial" w:hAnsi="Arial"/>
          <w:b/>
          <w:vertAlign w:val="subscript"/>
        </w:rPr>
        <w:t>L1-RSRP_Measurement_Period_CSI-RS</w:t>
      </w:r>
      <w:r w:rsidRPr="008C6DE4">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83577" w:rsidRPr="008C6DE4" w14:paraId="63AEE777"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5F10321"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A11B08E"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T</w:t>
            </w:r>
            <w:r w:rsidRPr="008C6DE4">
              <w:rPr>
                <w:rFonts w:ascii="Arial" w:hAnsi="Arial"/>
                <w:b/>
                <w:vertAlign w:val="subscript"/>
              </w:rPr>
              <w:t>L1-RSRP</w:t>
            </w:r>
            <w:r w:rsidRPr="008C6DE4">
              <w:rPr>
                <w:rFonts w:ascii="Arial" w:hAnsi="Arial"/>
                <w:b/>
                <w:sz w:val="18"/>
                <w:vertAlign w:val="subscript"/>
              </w:rPr>
              <w:t>_Measurement_Period_CSI-RS</w:t>
            </w:r>
            <w:r w:rsidRPr="008C6DE4">
              <w:rPr>
                <w:rFonts w:ascii="Arial" w:hAnsi="Arial"/>
                <w:b/>
                <w:sz w:val="18"/>
              </w:rPr>
              <w:t xml:space="preserve"> (ms) </w:t>
            </w:r>
          </w:p>
        </w:tc>
      </w:tr>
      <w:tr w:rsidR="00883577" w:rsidRPr="008C6DE4" w14:paraId="501D492E"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47F29CB1" w14:textId="77777777" w:rsidR="00883577" w:rsidRPr="008C6DE4" w:rsidRDefault="00883577" w:rsidP="00BE1A66">
            <w:pPr>
              <w:keepNext/>
              <w:keepLines/>
              <w:spacing w:after="0"/>
              <w:jc w:val="center"/>
              <w:rPr>
                <w:rFonts w:ascii="Arial" w:hAnsi="Arial"/>
                <w:sz w:val="18"/>
              </w:rPr>
            </w:pPr>
            <w:r w:rsidRPr="008C6DE4">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417211AF"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ceil(M*P*N)*T</w:t>
            </w:r>
            <w:r w:rsidRPr="008C6DE4">
              <w:rPr>
                <w:rFonts w:ascii="Arial" w:hAnsi="Arial" w:cs="v4.2.0"/>
                <w:sz w:val="18"/>
                <w:vertAlign w:val="subscript"/>
              </w:rPr>
              <w:t>CSI-RS</w:t>
            </w:r>
            <w:r w:rsidRPr="008C6DE4">
              <w:rPr>
                <w:rFonts w:ascii="Arial" w:hAnsi="Arial" w:cs="v4.2.0"/>
                <w:sz w:val="18"/>
              </w:rPr>
              <w:t>)</w:t>
            </w:r>
          </w:p>
        </w:tc>
      </w:tr>
      <w:tr w:rsidR="00883577" w:rsidRPr="008C6DE4" w14:paraId="5250F565"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E8D450D" w14:textId="77777777" w:rsidR="00883577" w:rsidRPr="008C6DE4" w:rsidRDefault="00883577" w:rsidP="00BE1A66">
            <w:pPr>
              <w:keepNext/>
              <w:keepLines/>
              <w:spacing w:after="0"/>
              <w:jc w:val="center"/>
              <w:rPr>
                <w:rFonts w:ascii="Arial" w:hAnsi="Arial"/>
                <w:sz w:val="18"/>
              </w:rPr>
            </w:pPr>
            <w:r w:rsidRPr="008C6DE4">
              <w:rPr>
                <w:rFonts w:ascii="Arial" w:hAnsi="Arial"/>
                <w:sz w:val="18"/>
              </w:rPr>
              <w:t xml:space="preserve">DRX cycle </w:t>
            </w:r>
            <w:r w:rsidRPr="008C6DE4">
              <w:rPr>
                <w:rFonts w:ascii="Arial" w:hAnsi="Arial" w:cs="Arial" w:hint="eastAsia"/>
                <w:sz w:val="18"/>
              </w:rPr>
              <w:t>≤</w:t>
            </w:r>
            <w:r w:rsidRPr="008C6DE4">
              <w:rPr>
                <w:rFonts w:ascii="Arial" w:hAnsi="Arial" w:cs="Arial"/>
                <w:sz w:val="18"/>
              </w:rPr>
              <w:t xml:space="preserve"> </w:t>
            </w:r>
            <w:r w:rsidRPr="008C6DE4">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5C9EC74E"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ceil(1.5*M*P*N)*max(T</w:t>
            </w:r>
            <w:r w:rsidRPr="008C6DE4">
              <w:rPr>
                <w:rFonts w:ascii="Arial" w:hAnsi="Arial" w:cs="v4.2.0"/>
                <w:sz w:val="18"/>
                <w:vertAlign w:val="subscript"/>
              </w:rPr>
              <w:t>DRX</w:t>
            </w:r>
            <w:r w:rsidRPr="008C6DE4">
              <w:rPr>
                <w:rFonts w:ascii="Arial" w:hAnsi="Arial" w:cs="v4.2.0"/>
                <w:sz w:val="18"/>
              </w:rPr>
              <w:t>,T</w:t>
            </w:r>
            <w:r w:rsidRPr="008C6DE4">
              <w:rPr>
                <w:rFonts w:ascii="Arial" w:hAnsi="Arial" w:cs="v4.2.0"/>
                <w:sz w:val="18"/>
                <w:vertAlign w:val="subscript"/>
              </w:rPr>
              <w:t>CSI-RS</w:t>
            </w:r>
            <w:r w:rsidRPr="008C6DE4">
              <w:rPr>
                <w:rFonts w:ascii="Arial" w:hAnsi="Arial" w:cs="v4.2.0"/>
                <w:sz w:val="18"/>
              </w:rPr>
              <w:t>))</w:t>
            </w:r>
          </w:p>
        </w:tc>
      </w:tr>
      <w:tr w:rsidR="00883577" w:rsidRPr="008C6DE4" w14:paraId="729244AA"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6E2F96A" w14:textId="77777777" w:rsidR="00883577" w:rsidRPr="008C6DE4" w:rsidRDefault="00883577" w:rsidP="00BE1A66">
            <w:pPr>
              <w:keepNext/>
              <w:keepLines/>
              <w:spacing w:after="0"/>
              <w:jc w:val="center"/>
              <w:rPr>
                <w:rFonts w:ascii="Arial" w:hAnsi="Arial"/>
                <w:sz w:val="18"/>
              </w:rPr>
            </w:pPr>
            <w:r w:rsidRPr="008C6DE4">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C870331"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ceil(M*P*N)*T</w:t>
            </w:r>
            <w:r w:rsidRPr="008C6DE4">
              <w:rPr>
                <w:rFonts w:ascii="Arial" w:hAnsi="Arial" w:cs="v4.2.0"/>
                <w:sz w:val="18"/>
                <w:vertAlign w:val="subscript"/>
              </w:rPr>
              <w:t>DRX</w:t>
            </w:r>
          </w:p>
        </w:tc>
      </w:tr>
      <w:tr w:rsidR="00883577" w:rsidRPr="008C6DE4" w14:paraId="3C2B0C01" w14:textId="77777777" w:rsidTr="00BE1A6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061341A" w14:textId="77777777" w:rsidR="00883577" w:rsidRPr="008C6DE4" w:rsidRDefault="00883577" w:rsidP="00BE1A66">
            <w:pPr>
              <w:keepNext/>
              <w:keepLines/>
              <w:spacing w:after="0"/>
              <w:ind w:left="851" w:hanging="851"/>
              <w:rPr>
                <w:rFonts w:ascii="Arial" w:hAnsi="Arial"/>
                <w:sz w:val="18"/>
              </w:rPr>
            </w:pPr>
            <w:r w:rsidRPr="008C6DE4">
              <w:rPr>
                <w:rFonts w:ascii="Arial" w:hAnsi="Arial"/>
                <w:sz w:val="18"/>
              </w:rPr>
              <w:t>Note 1:</w:t>
            </w:r>
            <w:r w:rsidRPr="008C6DE4">
              <w:rPr>
                <w:rFonts w:ascii="Arial" w:hAnsi="Arial"/>
                <w:sz w:val="28"/>
              </w:rPr>
              <w:tab/>
            </w:r>
            <w:r w:rsidRPr="008C6DE4">
              <w:rPr>
                <w:rFonts w:ascii="Arial" w:hAnsi="Arial" w:cs="v4.2.0"/>
                <w:sz w:val="18"/>
              </w:rPr>
              <w:t>T</w:t>
            </w:r>
            <w:r w:rsidRPr="008C6DE4">
              <w:rPr>
                <w:rFonts w:ascii="Arial" w:hAnsi="Arial" w:cs="v4.2.0"/>
                <w:sz w:val="18"/>
                <w:vertAlign w:val="subscript"/>
              </w:rPr>
              <w:t>CSI-RS</w:t>
            </w:r>
            <w:r w:rsidRPr="008C6DE4">
              <w:rPr>
                <w:rFonts w:ascii="Arial" w:hAnsi="Arial"/>
                <w:sz w:val="18"/>
              </w:rPr>
              <w:t xml:space="preserve"> is the periodicity of CSI-RS configured for L1-RSRP measurement.</w:t>
            </w:r>
            <w:r w:rsidRPr="008C6DE4">
              <w:rPr>
                <w:rFonts w:ascii="Arial" w:hAnsi="Arial" w:cs="v4.2.0"/>
                <w:sz w:val="18"/>
              </w:rPr>
              <w:t xml:space="preserve"> T</w:t>
            </w:r>
            <w:r w:rsidRPr="008C6DE4">
              <w:rPr>
                <w:rFonts w:ascii="Arial" w:hAnsi="Arial" w:cs="v4.2.0"/>
                <w:sz w:val="18"/>
                <w:vertAlign w:val="subscript"/>
              </w:rPr>
              <w:t>DRX</w:t>
            </w:r>
            <w:r w:rsidRPr="008C6DE4">
              <w:rPr>
                <w:rFonts w:ascii="Arial" w:hAnsi="Arial"/>
                <w:sz w:val="18"/>
              </w:rPr>
              <w:t xml:space="preserve"> is the DRX cycle length. </w:t>
            </w:r>
            <w:r w:rsidRPr="008C6DE4">
              <w:rPr>
                <w:rFonts w:ascii="Arial" w:hAnsi="Arial" w:cs="v4.2.0"/>
                <w:sz w:val="18"/>
              </w:rPr>
              <w:t>T</w:t>
            </w:r>
            <w:r w:rsidRPr="008C6DE4">
              <w:rPr>
                <w:rFonts w:ascii="Arial" w:hAnsi="Arial" w:cs="v4.2.0"/>
                <w:sz w:val="18"/>
                <w:vertAlign w:val="subscript"/>
              </w:rPr>
              <w:t>Report</w:t>
            </w:r>
            <w:r w:rsidRPr="008C6DE4">
              <w:rPr>
                <w:rFonts w:ascii="Arial" w:hAnsi="Arial"/>
                <w:sz w:val="18"/>
              </w:rPr>
              <w:t xml:space="preserve"> is configured periodicity for reporting.</w:t>
            </w:r>
          </w:p>
          <w:p w14:paraId="5C18BD82" w14:textId="77777777" w:rsidR="00883577" w:rsidRPr="008C6DE4" w:rsidRDefault="00883577" w:rsidP="00BE1A66">
            <w:pPr>
              <w:keepNext/>
              <w:keepLines/>
              <w:spacing w:after="0"/>
              <w:ind w:left="851" w:hanging="851"/>
              <w:rPr>
                <w:rFonts w:ascii="Arial" w:hAnsi="Arial" w:cs="v4.2.0"/>
                <w:sz w:val="18"/>
              </w:rPr>
            </w:pPr>
            <w:r w:rsidRPr="008C6DE4">
              <w:rPr>
                <w:rFonts w:ascii="Arial" w:hAnsi="Arial"/>
                <w:sz w:val="18"/>
              </w:rPr>
              <w:t>Note 2:</w:t>
            </w:r>
            <w:r w:rsidRPr="008C6DE4">
              <w:rPr>
                <w:rFonts w:ascii="Arial" w:hAnsi="Arial"/>
                <w:sz w:val="28"/>
              </w:rPr>
              <w:tab/>
            </w:r>
            <w:r w:rsidRPr="008C6DE4">
              <w:rPr>
                <w:rFonts w:ascii="Arial" w:hAnsi="Arial"/>
                <w:sz w:val="18"/>
              </w:rPr>
              <w:t>the requirements are applicable provided that the CSI-RS resource configured for L1-RSRP measurement is transmitted with Density = 3.</w:t>
            </w:r>
          </w:p>
        </w:tc>
      </w:tr>
    </w:tbl>
    <w:p w14:paraId="5A784BCB" w14:textId="77777777" w:rsidR="00883577" w:rsidRPr="008C6DE4" w:rsidRDefault="00883577" w:rsidP="00883577">
      <w:pPr>
        <w:rPr>
          <w:lang w:eastAsia="zh-CN"/>
        </w:rPr>
      </w:pPr>
    </w:p>
    <w:p w14:paraId="7E737A66" w14:textId="3A3DB435" w:rsidR="00E47971" w:rsidRDefault="00E47971" w:rsidP="00E47971">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B752C2">
        <w:rPr>
          <w:rFonts w:hint="eastAsia"/>
          <w:noProof/>
          <w:lang w:eastAsia="zh-CN"/>
        </w:rPr>
        <w:t>6</w:t>
      </w:r>
      <w:r w:rsidRPr="00104692">
        <w:rPr>
          <w:rFonts w:hint="eastAsia"/>
          <w:noProof/>
          <w:lang w:eastAsia="zh-CN"/>
        </w:rPr>
        <w:t>&gt;</w:t>
      </w:r>
    </w:p>
    <w:p w14:paraId="6196DCEA" w14:textId="77777777" w:rsidR="0026337F" w:rsidRPr="00E47971" w:rsidRDefault="0026337F" w:rsidP="0026337F">
      <w:pPr>
        <w:rPr>
          <w:lang w:eastAsia="zh-CN"/>
        </w:rPr>
      </w:pPr>
    </w:p>
    <w:p w14:paraId="273C5B61" w14:textId="3B010712" w:rsidR="004C6E6C" w:rsidRPr="004C6E6C" w:rsidRDefault="00C26C0D" w:rsidP="000B0CA8">
      <w:pPr>
        <w:pStyle w:val="af2"/>
        <w:rPr>
          <w:noProof/>
          <w:lang w:eastAsia="zh-CN"/>
        </w:rPr>
      </w:pPr>
      <w:r w:rsidRPr="00104692">
        <w:rPr>
          <w:rFonts w:hint="eastAsia"/>
          <w:noProof/>
          <w:lang w:eastAsia="zh-CN"/>
        </w:rPr>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7F0795">
        <w:rPr>
          <w:rFonts w:hint="eastAsia"/>
          <w:noProof/>
          <w:lang w:eastAsia="zh-CN"/>
        </w:rPr>
        <w:t>7</w:t>
      </w:r>
      <w:r>
        <w:rPr>
          <w:rFonts w:hint="eastAsia"/>
          <w:noProof/>
          <w:lang w:eastAsia="zh-CN"/>
        </w:rPr>
        <w:t>-</w:t>
      </w:r>
      <w:r w:rsidR="00AE658E">
        <w:rPr>
          <w:rFonts w:hint="eastAsia"/>
          <w:noProof/>
          <w:lang w:eastAsia="zh-CN"/>
        </w:rPr>
        <w:t xml:space="preserve">CR </w:t>
      </w:r>
      <w:r w:rsidR="00FD50A2" w:rsidRPr="00FD50A2">
        <w:rPr>
          <w:noProof/>
          <w:lang w:eastAsia="zh-CN"/>
        </w:rPr>
        <w:t>R4-2120278</w:t>
      </w:r>
      <w:r w:rsidR="00400105">
        <w:rPr>
          <w:rFonts w:hint="eastAsia"/>
          <w:noProof/>
          <w:lang w:eastAsia="zh-CN"/>
        </w:rPr>
        <w:t xml:space="preserve"> and </w:t>
      </w:r>
      <w:r w:rsidR="00400105" w:rsidRPr="00400105">
        <w:rPr>
          <w:noProof/>
          <w:lang w:eastAsia="zh-CN"/>
        </w:rPr>
        <w:t>R4-2120279</w:t>
      </w:r>
      <w:r w:rsidRPr="00104692">
        <w:rPr>
          <w:rFonts w:hint="eastAsia"/>
          <w:noProof/>
          <w:lang w:eastAsia="zh-CN"/>
        </w:rPr>
        <w:t>&gt;</w:t>
      </w:r>
    </w:p>
    <w:p w14:paraId="3B29B368" w14:textId="77777777" w:rsidR="00BB6E55" w:rsidRDefault="00BB6E55" w:rsidP="00BB6E55">
      <w:pPr>
        <w:jc w:val="center"/>
        <w:rPr>
          <w:color w:val="FF0000"/>
          <w:lang w:eastAsia="zh-CN"/>
        </w:rPr>
      </w:pPr>
    </w:p>
    <w:p w14:paraId="43C14225" w14:textId="50C6DD65" w:rsidR="00012747" w:rsidRDefault="00BB6E55" w:rsidP="00012747">
      <w:pPr>
        <w:jc w:val="center"/>
        <w:rPr>
          <w:color w:val="FF0000"/>
          <w:lang w:eastAsia="zh-CN"/>
        </w:rPr>
      </w:pPr>
      <w:r w:rsidRPr="00BB34A7">
        <w:rPr>
          <w:rFonts w:hint="eastAsia"/>
          <w:color w:val="FF0000"/>
          <w:highlight w:val="yellow"/>
          <w:lang w:eastAsia="zh-CN"/>
        </w:rPr>
        <w:t>==========================</w:t>
      </w:r>
      <w:r w:rsidR="000B0CA8" w:rsidRPr="00BB34A7">
        <w:rPr>
          <w:rFonts w:hint="eastAsia"/>
          <w:color w:val="FF0000"/>
          <w:highlight w:val="yellow"/>
          <w:lang w:eastAsia="zh-CN"/>
        </w:rPr>
        <w:t>first</w:t>
      </w:r>
      <w:r w:rsidRPr="00BB34A7">
        <w:rPr>
          <w:rFonts w:hint="eastAsia"/>
          <w:color w:val="FF0000"/>
          <w:highlight w:val="yellow"/>
          <w:lang w:eastAsia="zh-CN"/>
        </w:rPr>
        <w:t xml:space="preserve"> change request</w:t>
      </w:r>
      <w:r w:rsidR="004B05E3" w:rsidRPr="00BB34A7">
        <w:rPr>
          <w:rFonts w:hint="eastAsia"/>
          <w:color w:val="FF0000"/>
          <w:highlight w:val="yellow"/>
          <w:lang w:eastAsia="zh-CN"/>
        </w:rPr>
        <w:t xml:space="preserve"> (</w:t>
      </w:r>
      <w:r w:rsidR="004B05E3" w:rsidRPr="00BB34A7">
        <w:rPr>
          <w:color w:val="FF0000"/>
          <w:highlight w:val="yellow"/>
          <w:lang w:eastAsia="zh-CN"/>
        </w:rPr>
        <w:t>R4-2120279</w:t>
      </w:r>
      <w:r w:rsidR="004B05E3" w:rsidRPr="00BB34A7">
        <w:rPr>
          <w:rFonts w:hint="eastAsia"/>
          <w:color w:val="FF0000"/>
          <w:highlight w:val="yellow"/>
          <w:lang w:eastAsia="zh-CN"/>
        </w:rPr>
        <w:t xml:space="preserve">) </w:t>
      </w:r>
      <w:r w:rsidRPr="00BB34A7">
        <w:rPr>
          <w:rFonts w:hint="eastAsia"/>
          <w:color w:val="FF0000"/>
          <w:highlight w:val="yellow"/>
          <w:lang w:eastAsia="zh-CN"/>
        </w:rPr>
        <w:t>=============================</w:t>
      </w:r>
    </w:p>
    <w:p w14:paraId="7FE43C08" w14:textId="77777777" w:rsidR="00012747" w:rsidRPr="00885F53" w:rsidRDefault="00012747" w:rsidP="00012747">
      <w:pPr>
        <w:pStyle w:val="40"/>
      </w:pPr>
      <w:r>
        <w:t>9.10.</w:t>
      </w:r>
      <w:r w:rsidRPr="00885F53">
        <w:t>2.2</w:t>
      </w:r>
      <w:r w:rsidRPr="00885F53">
        <w:tab/>
        <w:t>Requirements applicability</w:t>
      </w:r>
    </w:p>
    <w:p w14:paraId="71E00540" w14:textId="77777777" w:rsidR="00012747" w:rsidRPr="00CD7721" w:rsidRDefault="00012747" w:rsidP="00012747">
      <w:r w:rsidRPr="00CD7721">
        <w:t xml:space="preserve">The </w:t>
      </w:r>
      <w:r>
        <w:t xml:space="preserve">measurement of the </w:t>
      </w:r>
      <w:r w:rsidRPr="00CD7721">
        <w:t>associated SSB follows the same requirements as SSB based measurements defined in 9.2</w:t>
      </w:r>
      <w:r>
        <w:t>.</w:t>
      </w:r>
    </w:p>
    <w:p w14:paraId="3A365C51" w14:textId="77777777" w:rsidR="00012747" w:rsidRPr="00885F53" w:rsidRDefault="00012747" w:rsidP="00012747">
      <w:r w:rsidRPr="00885F53">
        <w:t xml:space="preserve">The requirements in clause </w:t>
      </w:r>
      <w:r>
        <w:t>9.10.</w:t>
      </w:r>
      <w:r w:rsidRPr="00885F53">
        <w:t>2 apply, provided:</w:t>
      </w:r>
    </w:p>
    <w:p w14:paraId="528050D6" w14:textId="77777777" w:rsidR="00012747" w:rsidRPr="00CD7721" w:rsidRDefault="00012747" w:rsidP="00012747">
      <w:pPr>
        <w:ind w:left="568" w:hanging="284"/>
        <w:rPr>
          <w:color w:val="000000" w:themeColor="text1"/>
          <w:lang w:eastAsia="zh-CN"/>
        </w:rPr>
      </w:pPr>
      <w:r>
        <w:lastRenderedPageBreak/>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1FAA118A" w14:textId="77777777" w:rsidR="00012747" w:rsidRDefault="00012747" w:rsidP="00012747">
      <w:pPr>
        <w:pStyle w:val="B10"/>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5A6F8EE8" w14:textId="77777777" w:rsidR="00012747" w:rsidRDefault="00012747" w:rsidP="00012747">
      <w:pPr>
        <w:pStyle w:val="B10"/>
        <w:rPr>
          <w:lang w:eastAsia="zh-CN"/>
        </w:rPr>
      </w:pPr>
      <w:bookmarkStart w:id="615" w:name="OLE_LINK39"/>
      <w:bookmarkStart w:id="616" w:name="OLE_LINK40"/>
      <w:r>
        <w:t>-</w:t>
      </w:r>
      <w:r>
        <w:tab/>
      </w:r>
      <w:bookmarkEnd w:id="615"/>
      <w:bookmarkEnd w:id="616"/>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04CA47D5" w14:textId="77777777" w:rsidR="00012747" w:rsidRDefault="00012747" w:rsidP="00012747">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5F3258EB" w14:textId="77777777" w:rsidR="00012747" w:rsidRDefault="00012747" w:rsidP="00012747">
      <w:pPr>
        <w:pStyle w:val="B10"/>
        <w:rPr>
          <w:lang w:eastAsia="zh-CN"/>
        </w:rPr>
      </w:pPr>
      <w:r>
        <w:t>-</w:t>
      </w:r>
      <w:r>
        <w:tab/>
      </w:r>
      <w:r>
        <w:rPr>
          <w:lang w:eastAsia="zh-CN"/>
        </w:rPr>
        <w:t>All CSI-RS resources on one intra-frequency layer are configured</w:t>
      </w:r>
      <w:r>
        <w:rPr>
          <w:rFonts w:eastAsia="Malgun Gothic"/>
        </w:rPr>
        <w:t xml:space="preserve"> within up to two </w:t>
      </w:r>
      <w:r w:rsidRPr="00D47AE4">
        <w:rPr>
          <w:rFonts w:eastAsia="Malgun Gothic"/>
        </w:rPr>
        <w:t xml:space="preserve">separate </w:t>
      </w:r>
      <w:r>
        <w:rPr>
          <w:rFonts w:eastAsia="Malgun Gothic"/>
        </w:rPr>
        <w:t xml:space="preserve">windows </w:t>
      </w:r>
      <w:r w:rsidRPr="007D55A1">
        <w:t>where each window is up to 5ms</w:t>
      </w:r>
      <w:r>
        <w:rPr>
          <w:rFonts w:eastAsia="Malgun Gothic"/>
        </w:rPr>
        <w:t xml:space="preserve">, and </w:t>
      </w:r>
    </w:p>
    <w:p w14:paraId="298A2576" w14:textId="77777777" w:rsidR="00012747" w:rsidRDefault="00012747" w:rsidP="00D915D7">
      <w:pPr>
        <w:pStyle w:val="B10"/>
        <w:numPr>
          <w:ilvl w:val="0"/>
          <w:numId w:val="19"/>
        </w:numPr>
      </w:pPr>
      <w:r w:rsidRPr="00EB075B">
        <w:t xml:space="preserve">for the case of </w:t>
      </w:r>
      <w:r>
        <w:t>single window further provided</w:t>
      </w:r>
    </w:p>
    <w:p w14:paraId="33CBDD89" w14:textId="77777777" w:rsidR="00012747" w:rsidRPr="008E1C0A" w:rsidRDefault="00012747" w:rsidP="00012747">
      <w:pPr>
        <w:pStyle w:val="B10"/>
        <w:ind w:leftChars="442" w:left="1168"/>
        <w:rPr>
          <w:lang w:eastAsia="zh-CN"/>
        </w:rPr>
      </w:pPr>
      <w:r>
        <w:t>-</w:t>
      </w:r>
      <w:r>
        <w:tab/>
      </w:r>
      <w:r w:rsidRPr="00EB075B">
        <w:rPr>
          <w:lang w:eastAsia="zh-CN"/>
        </w:rPr>
        <w:t xml:space="preserve">The periodicity of the configured CSI-RS resources is </w:t>
      </w:r>
      <w:r>
        <w:rPr>
          <w:lang w:eastAsia="zh-CN"/>
        </w:rPr>
        <w:t xml:space="preserve">10ms, </w:t>
      </w:r>
      <w:r w:rsidRPr="00EB075B">
        <w:rPr>
          <w:lang w:eastAsia="zh-CN"/>
        </w:rPr>
        <w:t>20ms or 40ms</w:t>
      </w:r>
    </w:p>
    <w:p w14:paraId="2EFE970E" w14:textId="77777777" w:rsidR="00012747" w:rsidRPr="00B20285" w:rsidRDefault="00012747" w:rsidP="00D915D7">
      <w:pPr>
        <w:pStyle w:val="B10"/>
        <w:numPr>
          <w:ilvl w:val="0"/>
          <w:numId w:val="19"/>
        </w:numPr>
      </w:pPr>
      <w:r w:rsidRPr="00B20285">
        <w:t>for the case of two separate windows further provided</w:t>
      </w:r>
    </w:p>
    <w:p w14:paraId="77F5B618" w14:textId="77777777" w:rsidR="00012747" w:rsidRDefault="00012747" w:rsidP="00012747">
      <w:pPr>
        <w:pStyle w:val="B10"/>
        <w:ind w:leftChars="442" w:left="1168"/>
      </w:pPr>
      <w:r>
        <w:t>-</w:t>
      </w:r>
      <w:r>
        <w:tab/>
        <w:t xml:space="preserve">The </w:t>
      </w:r>
      <w:r>
        <w:rPr>
          <w:rFonts w:eastAsia="Malgun Gothic"/>
        </w:rPr>
        <w:t>two windows are either both fully non-overlapped with MG or both partially overlapped with MG</w:t>
      </w:r>
    </w:p>
    <w:p w14:paraId="2857B7E6" w14:textId="77777777" w:rsidR="00012747" w:rsidRDefault="00012747" w:rsidP="00012747">
      <w:pPr>
        <w:pStyle w:val="B10"/>
        <w:ind w:leftChars="442" w:left="1168"/>
        <w:rPr>
          <w:lang w:eastAsia="zh-CN"/>
        </w:rPr>
      </w:pPr>
      <w:r>
        <w:t>-</w:t>
      </w:r>
      <w:r>
        <w:tab/>
      </w:r>
      <w:r w:rsidRPr="00EB075B">
        <w:rPr>
          <w:lang w:eastAsia="zh-CN"/>
        </w:rPr>
        <w:t>The periodicity of the configured CSI-RS resources is 20ms or 40ms</w:t>
      </w:r>
      <w:del w:id="617" w:author="NSB2" w:date="2021-11-08T11:53:00Z">
        <w:r w:rsidDel="00266770">
          <w:rPr>
            <w:lang w:eastAsia="zh-CN"/>
          </w:rPr>
          <w:delText>, and</w:delText>
        </w:r>
      </w:del>
    </w:p>
    <w:p w14:paraId="4836ABBA" w14:textId="77777777" w:rsidR="00012747" w:rsidRPr="004B087E" w:rsidDel="00F14723" w:rsidRDefault="00012747" w:rsidP="00012747">
      <w:pPr>
        <w:pStyle w:val="B10"/>
        <w:ind w:leftChars="442" w:left="1168"/>
        <w:rPr>
          <w:del w:id="618" w:author="NSB" w:date="2021-10-22T17:13:00Z"/>
          <w:lang w:eastAsia="zh-CN"/>
        </w:rPr>
      </w:pPr>
      <w:del w:id="619" w:author="NSB" w:date="2021-10-22T17:13:00Z">
        <w:r w:rsidDel="00F14723">
          <w:delText>-</w:delText>
        </w:r>
        <w:r w:rsidDel="00F14723">
          <w:tab/>
        </w:r>
        <w:r w:rsidRPr="00EB075B" w:rsidDel="00F14723">
          <w:rPr>
            <w:rFonts w:eastAsia="Malgun Gothic"/>
          </w:rPr>
          <w:delText xml:space="preserve">The gap between two 5ms windows </w:delText>
        </w:r>
        <w:r w:rsidDel="00F14723">
          <w:rPr>
            <w:rFonts w:eastAsia="Malgun Gothic"/>
          </w:rPr>
          <w:delText>is</w:delText>
        </w:r>
        <w:r w:rsidRPr="00EB075B" w:rsidDel="00F14723">
          <w:rPr>
            <w:rFonts w:eastAsia="Malgun Gothic"/>
          </w:rPr>
          <w:delText xml:space="preserve"> half of the CSI-RS periodicity</w:delText>
        </w:r>
        <w:r w:rsidDel="00F14723">
          <w:rPr>
            <w:rFonts w:eastAsia="Malgun Gothic"/>
          </w:rPr>
          <w:delText>.</w:delText>
        </w:r>
      </w:del>
    </w:p>
    <w:p w14:paraId="7466C8BF" w14:textId="77777777" w:rsidR="00012747" w:rsidRDefault="00012747" w:rsidP="00012747">
      <w:pPr>
        <w:pStyle w:val="B10"/>
        <w:ind w:leftChars="242" w:left="768"/>
        <w:rPr>
          <w:rFonts w:eastAsia="Malgun Gothic"/>
        </w:rPr>
      </w:pPr>
      <w:r>
        <w:rPr>
          <w:lang w:eastAsia="zh-CN"/>
        </w:rPr>
        <w:t>-</w:t>
      </w:r>
      <w:r>
        <w:rPr>
          <w:lang w:eastAsia="zh-CN"/>
        </w:rPr>
        <w:tab/>
      </w:r>
      <w:r>
        <w:rPr>
          <w:rFonts w:hint="eastAsia"/>
          <w:lang w:eastAsia="zh-CN"/>
        </w:rPr>
        <w:t>T</w:t>
      </w:r>
      <w:r>
        <w:rPr>
          <w:rFonts w:eastAsia="Malgun Gothic"/>
        </w:rPr>
        <w:t xml:space="preserve">he </w:t>
      </w:r>
      <w:r w:rsidRPr="00FA394D">
        <w:rPr>
          <w:szCs w:val="24"/>
          <w:lang w:eastAsia="zh-CN"/>
        </w:rPr>
        <w:t>starting point of the</w:t>
      </w:r>
      <w:r>
        <w:rPr>
          <w:szCs w:val="24"/>
          <w:lang w:eastAsia="zh-CN"/>
        </w:rPr>
        <w:t xml:space="preserve"> first</w:t>
      </w:r>
      <w:del w:id="620" w:author="NSB" w:date="2021-10-22T17:13:00Z">
        <w:r w:rsidRPr="00FA394D" w:rsidDel="00F14723">
          <w:rPr>
            <w:szCs w:val="24"/>
            <w:lang w:eastAsia="zh-CN"/>
          </w:rPr>
          <w:delText xml:space="preserve"> </w:delText>
        </w:r>
      </w:del>
      <w:r w:rsidRPr="00FA394D">
        <w:rPr>
          <w:szCs w:val="24"/>
          <w:lang w:eastAsia="zh-CN"/>
        </w:rPr>
        <w:t xml:space="preserve"> window is the slot boundary of the serving cell, where the corresponding slot contains the configured L3 CSI-RS resource of the serving cell in the </w:t>
      </w:r>
      <w:r>
        <w:rPr>
          <w:szCs w:val="24"/>
          <w:lang w:eastAsia="zh-CN"/>
        </w:rPr>
        <w:t>servingCell</w:t>
      </w:r>
      <w:r w:rsidRPr="00FA394D">
        <w:rPr>
          <w:szCs w:val="24"/>
          <w:lang w:eastAsia="zh-CN"/>
        </w:rPr>
        <w:t>MO</w:t>
      </w:r>
      <w:r>
        <w:rPr>
          <w:szCs w:val="24"/>
          <w:lang w:eastAsia="zh-CN"/>
        </w:rPr>
        <w:t xml:space="preserve"> with the smallest offset</w:t>
      </w:r>
      <w:r>
        <w:rPr>
          <w:rFonts w:eastAsia="Malgun Gothic"/>
        </w:rPr>
        <w:t>, and</w:t>
      </w:r>
    </w:p>
    <w:p w14:paraId="263040D9" w14:textId="77777777" w:rsidR="00012747" w:rsidRDefault="00012747" w:rsidP="00012747">
      <w:pPr>
        <w:pStyle w:val="B10"/>
        <w:ind w:leftChars="242" w:left="768"/>
        <w:rPr>
          <w:lang w:eastAsia="zh-CN"/>
        </w:rPr>
      </w:pPr>
      <w:r w:rsidRPr="00D541C3">
        <w:rPr>
          <w:lang w:eastAsia="zh-CN"/>
        </w:rPr>
        <w:t>-</w:t>
      </w:r>
      <w:r>
        <w:rPr>
          <w:lang w:eastAsia="zh-CN"/>
        </w:rPr>
        <w:tab/>
      </w:r>
      <w:r>
        <w:rPr>
          <w:rFonts w:hint="eastAsia"/>
          <w:lang w:eastAsia="zh-CN"/>
        </w:rPr>
        <w:t>T</w:t>
      </w:r>
      <w:r w:rsidRPr="00D541C3">
        <w:rPr>
          <w:lang w:eastAsia="zh-CN"/>
        </w:rPr>
        <w:t>he starting point of the second</w:t>
      </w:r>
      <w:del w:id="621" w:author="NSB" w:date="2021-10-22T17:13:00Z">
        <w:r w:rsidRPr="00D541C3" w:rsidDel="00F14723">
          <w:rPr>
            <w:lang w:eastAsia="zh-CN"/>
          </w:rPr>
          <w:delText xml:space="preserve"> </w:delText>
        </w:r>
      </w:del>
      <w:r w:rsidRPr="00D541C3">
        <w:rPr>
          <w:lang w:eastAsia="zh-CN"/>
        </w:rPr>
        <w:t xml:space="preserve"> window</w:t>
      </w:r>
      <w:ins w:id="622" w:author="NSB2" w:date="2021-11-08T11:55:00Z">
        <w:r>
          <w:rPr>
            <w:lang w:eastAsia="zh-CN"/>
          </w:rPr>
          <w:t xml:space="preserve"> if configured</w:t>
        </w:r>
      </w:ins>
      <w:r w:rsidRPr="00D541C3">
        <w:rPr>
          <w:lang w:eastAsia="zh-CN"/>
        </w:rPr>
        <w:t xml:space="preserve"> is determined by an offset of half of the CSI-RS periodicity in slots with regards to the starting point of the first </w:t>
      </w:r>
      <w:del w:id="623" w:author="NSB2" w:date="2021-11-08T12:04:00Z">
        <w:r w:rsidRPr="00D541C3" w:rsidDel="00467FB2">
          <w:rPr>
            <w:lang w:eastAsia="zh-CN"/>
          </w:rPr>
          <w:delText>5ms</w:delText>
        </w:r>
      </w:del>
      <w:del w:id="624" w:author="NSB2" w:date="2021-11-08T12:17:00Z">
        <w:r w:rsidRPr="00D541C3" w:rsidDel="00491B0A">
          <w:rPr>
            <w:lang w:eastAsia="zh-CN"/>
          </w:rPr>
          <w:delText xml:space="preserve"> </w:delText>
        </w:r>
      </w:del>
      <w:r w:rsidRPr="00D541C3">
        <w:rPr>
          <w:lang w:eastAsia="zh-CN"/>
        </w:rPr>
        <w:t>window,</w:t>
      </w:r>
      <w:r>
        <w:rPr>
          <w:lang w:eastAsia="zh-CN"/>
        </w:rPr>
        <w:t xml:space="preserve"> and</w:t>
      </w:r>
    </w:p>
    <w:p w14:paraId="2434893E" w14:textId="77777777" w:rsidR="00012747" w:rsidRDefault="00012747" w:rsidP="00012747">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0E81E326" w14:textId="77777777" w:rsidR="00012747" w:rsidRPr="00885F53" w:rsidRDefault="00012747" w:rsidP="00012747">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27F3D131" w14:textId="77777777" w:rsidR="00012747" w:rsidRPr="00885F53" w:rsidRDefault="00012747" w:rsidP="00012747">
      <w:pPr>
        <w:pStyle w:val="B10"/>
      </w:pPr>
      <w:r w:rsidRPr="00885F53">
        <w:tab/>
        <w:t>SS-RSRP related side conditions given in clauses 10.1.2</w:t>
      </w:r>
      <w:r>
        <w:rPr>
          <w:rFonts w:hint="eastAsia"/>
          <w:lang w:eastAsia="zh-CN"/>
        </w:rPr>
        <w:t>.1</w:t>
      </w:r>
      <w:r w:rsidRPr="00885F53">
        <w:t xml:space="preserve"> and 10.1.3</w:t>
      </w:r>
      <w:r>
        <w:rPr>
          <w:rFonts w:hint="eastAsia"/>
          <w:lang w:eastAsia="zh-CN"/>
        </w:rPr>
        <w:t>.1</w:t>
      </w:r>
      <w:r w:rsidRPr="00885F53">
        <w:t xml:space="preserve"> for FR1 and FR2, respectively, for a corresponding Band,</w:t>
      </w:r>
    </w:p>
    <w:p w14:paraId="4FAD1AF8" w14:textId="77777777" w:rsidR="00012747" w:rsidRPr="00885F53" w:rsidRDefault="00012747" w:rsidP="00012747">
      <w:pPr>
        <w:pStyle w:val="B10"/>
      </w:pPr>
      <w:r w:rsidRPr="00885F53">
        <w:t>-</w:t>
      </w:r>
      <w:r w:rsidRPr="00885F53">
        <w:tab/>
        <w:t>SS-RSRQ related side conditions given in clauses 10.1.7</w:t>
      </w:r>
      <w:r>
        <w:rPr>
          <w:rFonts w:hint="eastAsia"/>
          <w:lang w:eastAsia="zh-CN"/>
        </w:rPr>
        <w:t>.1</w:t>
      </w:r>
      <w:r w:rsidRPr="00885F53">
        <w:t xml:space="preserve"> and 10.1.8</w:t>
      </w:r>
      <w:r>
        <w:rPr>
          <w:rFonts w:hint="eastAsia"/>
          <w:lang w:eastAsia="zh-CN"/>
        </w:rPr>
        <w:t>.1</w:t>
      </w:r>
      <w:r w:rsidRPr="00885F53">
        <w:t xml:space="preserve"> for FR1 and FR2, respectively, for a corresponding Band,</w:t>
      </w:r>
    </w:p>
    <w:p w14:paraId="3EF07196" w14:textId="77777777" w:rsidR="00012747" w:rsidRPr="00885F53" w:rsidRDefault="00012747" w:rsidP="00012747">
      <w:pPr>
        <w:pStyle w:val="B10"/>
      </w:pPr>
      <w:r w:rsidRPr="00885F53">
        <w:t>-</w:t>
      </w:r>
      <w:r w:rsidRPr="00885F53">
        <w:tab/>
        <w:t>SS-SINR related side conditions given in clauses 10.1.12</w:t>
      </w:r>
      <w:r>
        <w:rPr>
          <w:rFonts w:hint="eastAsia"/>
          <w:lang w:eastAsia="zh-CN"/>
        </w:rPr>
        <w:t>.1</w:t>
      </w:r>
      <w:r w:rsidRPr="00885F53">
        <w:t xml:space="preserve"> and 10.1.13</w:t>
      </w:r>
      <w:r>
        <w:rPr>
          <w:rFonts w:hint="eastAsia"/>
          <w:lang w:eastAsia="zh-CN"/>
        </w:rPr>
        <w:t>.1</w:t>
      </w:r>
      <w:r w:rsidRPr="00885F53">
        <w:t xml:space="preserve"> for FR1 and FR2, respectively, for a corresponding Band,</w:t>
      </w:r>
    </w:p>
    <w:p w14:paraId="29426B00" w14:textId="77777777" w:rsidR="00012747" w:rsidRDefault="00012747" w:rsidP="00012747">
      <w:pPr>
        <w:pStyle w:val="B10"/>
      </w:pPr>
      <w:r w:rsidRPr="00885F53">
        <w:t>-</w:t>
      </w:r>
      <w:r w:rsidRPr="00885F53">
        <w:tab/>
        <w:t xml:space="preserve">SSB_RP and SSB </w:t>
      </w:r>
      <w:r w:rsidRPr="00885F53">
        <w:rPr>
          <w:lang w:val="en-US"/>
        </w:rPr>
        <w:t>Ês/Iot</w:t>
      </w:r>
      <w:r w:rsidRPr="00885F53">
        <w:t xml:space="preserve"> according to Annex B.2.2 for a corresponding Band.</w:t>
      </w:r>
    </w:p>
    <w:p w14:paraId="740F9ADD" w14:textId="77777777" w:rsidR="00012747" w:rsidRPr="00F46A87" w:rsidRDefault="00012747" w:rsidP="00012747">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15B51583" w14:textId="77777777" w:rsidR="00012747" w:rsidRDefault="00012747" w:rsidP="00012747">
      <w:pPr>
        <w:pStyle w:val="B10"/>
      </w:pPr>
      <w:r>
        <w:t>-</w:t>
      </w:r>
      <w:r>
        <w:tab/>
      </w:r>
      <w:r w:rsidRPr="00BB3D57">
        <w:rPr>
          <w:rFonts w:eastAsia="等线"/>
          <w:lang w:eastAsia="zh-CN"/>
        </w:rPr>
        <w:t>CSI</w:t>
      </w:r>
      <w:r>
        <w:t>-RSRP related side conditions given in clauses 10.1</w:t>
      </w:r>
      <w:r w:rsidRPr="00BB3D57">
        <w:rPr>
          <w:rFonts w:eastAsia="等线"/>
          <w:lang w:eastAsia="zh-CN"/>
        </w:rPr>
        <w:t>.</w:t>
      </w:r>
      <w:r>
        <w:rPr>
          <w:rFonts w:eastAsia="等线" w:hint="eastAsia"/>
          <w:lang w:eastAsia="zh-CN"/>
        </w:rPr>
        <w:t>2.3</w:t>
      </w:r>
      <w:r>
        <w:t xml:space="preserve"> and 10.1</w:t>
      </w:r>
      <w:r w:rsidRPr="00BB3D57">
        <w:rPr>
          <w:rFonts w:eastAsia="等线"/>
          <w:lang w:eastAsia="zh-CN"/>
        </w:rPr>
        <w:t>.</w:t>
      </w:r>
      <w:r>
        <w:rPr>
          <w:rFonts w:eastAsia="等线" w:hint="eastAsia"/>
          <w:lang w:eastAsia="zh-CN"/>
        </w:rPr>
        <w:t>3.3</w:t>
      </w:r>
      <w:r>
        <w:t xml:space="preserve"> for FR1 and FR2, respectively, for a corresponding Band,</w:t>
      </w:r>
    </w:p>
    <w:p w14:paraId="5F06F46A" w14:textId="77777777" w:rsidR="00012747" w:rsidRDefault="00012747" w:rsidP="00012747">
      <w:pPr>
        <w:pStyle w:val="B10"/>
      </w:pPr>
      <w:r>
        <w:t>-</w:t>
      </w:r>
      <w:r>
        <w:tab/>
      </w:r>
      <w:r w:rsidRPr="00BB3D57">
        <w:rPr>
          <w:rFonts w:eastAsia="等线"/>
          <w:lang w:eastAsia="zh-CN"/>
        </w:rPr>
        <w:t>CSI</w:t>
      </w:r>
      <w:r>
        <w:t>-RSRQ related side conditions given in clauses 10.1</w:t>
      </w:r>
      <w:r w:rsidRPr="00BB3D57">
        <w:rPr>
          <w:rFonts w:eastAsia="等线"/>
          <w:lang w:eastAsia="zh-CN"/>
        </w:rPr>
        <w:t>.</w:t>
      </w:r>
      <w:r>
        <w:rPr>
          <w:rFonts w:eastAsia="等线" w:hint="eastAsia"/>
          <w:lang w:eastAsia="zh-CN"/>
        </w:rPr>
        <w:t>7.2</w:t>
      </w:r>
      <w:r>
        <w:t xml:space="preserve"> and 10.1</w:t>
      </w:r>
      <w:r w:rsidRPr="00BB3D57">
        <w:rPr>
          <w:rFonts w:eastAsia="等线"/>
          <w:lang w:eastAsia="zh-CN"/>
        </w:rPr>
        <w:t>.</w:t>
      </w:r>
      <w:r>
        <w:rPr>
          <w:rFonts w:eastAsia="等线" w:hint="eastAsia"/>
          <w:lang w:eastAsia="zh-CN"/>
        </w:rPr>
        <w:t>8.2</w:t>
      </w:r>
      <w:r>
        <w:t xml:space="preserve"> for FR1 and FR2, respectively, for a corresponding Band,</w:t>
      </w:r>
    </w:p>
    <w:p w14:paraId="28DB7EB2" w14:textId="77777777" w:rsidR="00012747" w:rsidRDefault="00012747" w:rsidP="00012747">
      <w:pPr>
        <w:pStyle w:val="B10"/>
      </w:pPr>
      <w:r>
        <w:t>-</w:t>
      </w:r>
      <w:r>
        <w:tab/>
      </w:r>
      <w:r w:rsidRPr="00BB3D57">
        <w:rPr>
          <w:rFonts w:eastAsia="等线"/>
          <w:lang w:eastAsia="zh-CN"/>
        </w:rPr>
        <w:t>CSI</w:t>
      </w:r>
      <w:r>
        <w:t>-SINR related side conditions given in clauses 10.1</w:t>
      </w:r>
      <w:r w:rsidRPr="00BB3D57">
        <w:rPr>
          <w:rFonts w:eastAsia="等线"/>
          <w:lang w:eastAsia="zh-CN"/>
        </w:rPr>
        <w:t>.</w:t>
      </w:r>
      <w:r>
        <w:rPr>
          <w:rFonts w:eastAsia="等线" w:hint="eastAsia"/>
          <w:lang w:eastAsia="zh-CN"/>
        </w:rPr>
        <w:t>12.2</w:t>
      </w:r>
      <w:r>
        <w:t xml:space="preserve"> and 10.1</w:t>
      </w:r>
      <w:r w:rsidRPr="00BB3D57">
        <w:rPr>
          <w:rFonts w:eastAsia="等线"/>
          <w:lang w:eastAsia="zh-CN"/>
        </w:rPr>
        <w:t>.</w:t>
      </w:r>
      <w:r>
        <w:rPr>
          <w:rFonts w:eastAsia="等线" w:hint="eastAsia"/>
          <w:lang w:eastAsia="zh-CN"/>
        </w:rPr>
        <w:t>13.2</w:t>
      </w:r>
      <w:r>
        <w:t xml:space="preserve"> for FR1 and FR2, respectively, for a corresponding Band,</w:t>
      </w:r>
    </w:p>
    <w:p w14:paraId="079833A1" w14:textId="77777777" w:rsidR="00012747" w:rsidRDefault="00012747" w:rsidP="00012747">
      <w:pPr>
        <w:pStyle w:val="B10"/>
        <w:rPr>
          <w:lang w:eastAsia="zh-CN"/>
        </w:rPr>
      </w:pPr>
      <w:r>
        <w:t>-</w:t>
      </w:r>
      <w:r>
        <w:tab/>
      </w:r>
      <w:r>
        <w:rPr>
          <w:lang w:eastAsia="zh-CN"/>
        </w:rPr>
        <w:t>CSI</w:t>
      </w:r>
      <w:r>
        <w:t xml:space="preserve">_RP and </w:t>
      </w:r>
      <w:r>
        <w:rPr>
          <w:lang w:eastAsia="zh-CN"/>
        </w:rPr>
        <w:t>CSI-RS</w:t>
      </w:r>
      <w:r>
        <w:t xml:space="preserve"> </w:t>
      </w:r>
      <w:r>
        <w:rPr>
          <w:lang w:val="en-US"/>
        </w:rPr>
        <w:t>Ês/Iot</w:t>
      </w:r>
      <w:r>
        <w:t xml:space="preserve"> according to Annex B.2</w:t>
      </w:r>
      <w:r>
        <w:rPr>
          <w:lang w:eastAsia="zh-CN"/>
        </w:rPr>
        <w:t>.</w:t>
      </w:r>
      <w:r>
        <w:rPr>
          <w:rFonts w:hint="eastAsia"/>
          <w:lang w:eastAsia="zh-CN"/>
        </w:rPr>
        <w:t>12</w:t>
      </w:r>
      <w:r>
        <w:t xml:space="preserve"> for a corresponding Band.</w:t>
      </w:r>
    </w:p>
    <w:p w14:paraId="07DF2963" w14:textId="77777777" w:rsidR="00012747" w:rsidRDefault="00012747" w:rsidP="00012747">
      <w:pPr>
        <w:pStyle w:val="B10"/>
        <w:rPr>
          <w:lang w:eastAsia="zh-CN"/>
        </w:rPr>
      </w:pPr>
    </w:p>
    <w:p w14:paraId="68135A09" w14:textId="21054252" w:rsidR="00012747" w:rsidRPr="00012747" w:rsidRDefault="00012747" w:rsidP="00012747">
      <w:pPr>
        <w:jc w:val="center"/>
        <w:rPr>
          <w:color w:val="FF0000"/>
          <w:lang w:eastAsia="zh-CN"/>
        </w:rPr>
      </w:pPr>
      <w:r w:rsidRPr="00D10673">
        <w:rPr>
          <w:rFonts w:hint="eastAsia"/>
          <w:color w:val="FF0000"/>
          <w:highlight w:val="yellow"/>
          <w:lang w:eastAsia="zh-CN"/>
        </w:rPr>
        <w:t>==========================</w:t>
      </w:r>
      <w:r w:rsidR="00F21A08" w:rsidRPr="00D10673">
        <w:rPr>
          <w:rFonts w:hint="eastAsia"/>
          <w:color w:val="FF0000"/>
          <w:highlight w:val="yellow"/>
          <w:lang w:eastAsia="zh-CN"/>
        </w:rPr>
        <w:t>second</w:t>
      </w:r>
      <w:r w:rsidRPr="00D10673">
        <w:rPr>
          <w:rFonts w:hint="eastAsia"/>
          <w:color w:val="FF0000"/>
          <w:highlight w:val="yellow"/>
          <w:lang w:eastAsia="zh-CN"/>
        </w:rPr>
        <w:t xml:space="preserve"> change request</w:t>
      </w:r>
      <w:r w:rsidR="004B05E3" w:rsidRPr="00D10673">
        <w:rPr>
          <w:rFonts w:hint="eastAsia"/>
          <w:color w:val="FF0000"/>
          <w:highlight w:val="yellow"/>
          <w:lang w:eastAsia="zh-CN"/>
        </w:rPr>
        <w:t xml:space="preserve"> (</w:t>
      </w:r>
      <w:r w:rsidR="004B05E3" w:rsidRPr="00D10673">
        <w:rPr>
          <w:color w:val="FF0000"/>
          <w:highlight w:val="yellow"/>
          <w:lang w:eastAsia="zh-CN"/>
        </w:rPr>
        <w:t>R4-2120279</w:t>
      </w:r>
      <w:r w:rsidR="004B05E3" w:rsidRPr="00D10673">
        <w:rPr>
          <w:rFonts w:hint="eastAsia"/>
          <w:color w:val="FF0000"/>
          <w:highlight w:val="yellow"/>
          <w:lang w:eastAsia="zh-CN"/>
        </w:rPr>
        <w:t xml:space="preserve">) </w:t>
      </w:r>
      <w:r w:rsidRPr="00D10673">
        <w:rPr>
          <w:rFonts w:hint="eastAsia"/>
          <w:color w:val="FF0000"/>
          <w:highlight w:val="yellow"/>
          <w:lang w:eastAsia="zh-CN"/>
        </w:rPr>
        <w:t>=============================</w:t>
      </w:r>
    </w:p>
    <w:p w14:paraId="18F8B2C4" w14:textId="77777777" w:rsidR="00B03E51" w:rsidRPr="00885F53" w:rsidRDefault="00B03E51" w:rsidP="00B03E51">
      <w:pPr>
        <w:pStyle w:val="40"/>
      </w:pPr>
      <w:r w:rsidRPr="00885F53">
        <w:lastRenderedPageBreak/>
        <w:t>9.</w:t>
      </w:r>
      <w:r>
        <w:t>10.2.5</w:t>
      </w:r>
      <w:r w:rsidRPr="00885F53">
        <w:tab/>
        <w:t>Intra</w:t>
      </w:r>
      <w:r>
        <w:t>-</w:t>
      </w:r>
      <w:r w:rsidRPr="00885F53">
        <w:t>frequency measurements without measurement gaps</w:t>
      </w:r>
    </w:p>
    <w:p w14:paraId="17EED70E" w14:textId="77777777" w:rsidR="00B03E51" w:rsidRPr="006C05EE" w:rsidRDefault="00B03E51" w:rsidP="00B03E51">
      <w:r>
        <w:t xml:space="preserve">If a UE is configured with the higher layer parameters </w:t>
      </w:r>
      <w:r>
        <w:rPr>
          <w:i/>
        </w:rPr>
        <w:t xml:space="preserve">CSI-RS-Resource-Mobility </w:t>
      </w:r>
      <w:r>
        <w:t xml:space="preserve">and </w:t>
      </w:r>
      <w:r>
        <w:rPr>
          <w:i/>
        </w:rPr>
        <w:t>associatedSSB</w:t>
      </w:r>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PSS/SSS detection time of associatedSSB,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40BD035C" w14:textId="77777777" w:rsidR="00B03E51" w:rsidRDefault="00B03E51" w:rsidP="00B03E51">
      <w:pPr>
        <w:pStyle w:val="B10"/>
        <w:rPr>
          <w:lang w:eastAsia="zh-CN"/>
        </w:rPr>
      </w:pPr>
      <w:r>
        <w:rPr>
          <w:lang w:eastAsia="zh-CN"/>
        </w:rPr>
        <w:t>PSS/SSS detection time of associatedSSB</w:t>
      </w:r>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PSS/SSS_sync_intra</w:t>
      </w:r>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2E36C101" w14:textId="77777777" w:rsidR="00B03E51" w:rsidRDefault="00B03E51" w:rsidP="00B03E51">
      <w:pPr>
        <w:pStyle w:val="B10"/>
      </w:pPr>
      <w:r>
        <w:rPr>
          <w:lang w:eastAsia="zh-CN"/>
        </w:rPr>
        <w:t>The</w:t>
      </w:r>
      <w:r w:rsidRPr="001A2BCF">
        <w:t xml:space="preserve"> </w:t>
      </w:r>
      <w:r w:rsidRPr="00885F53">
        <w:t xml:space="preserve">time period used to acquire the </w:t>
      </w:r>
      <w:r>
        <w:t xml:space="preserve">SFN information is </w:t>
      </w:r>
      <w:bookmarkStart w:id="625" w:name="OLE_LINK63"/>
      <w:bookmarkStart w:id="626" w:name="OLE_LINK64"/>
      <w:r w:rsidRPr="006C4641">
        <w:t>T</w:t>
      </w:r>
      <w:r>
        <w:rPr>
          <w:vertAlign w:val="subscript"/>
        </w:rPr>
        <w:t>CSI-RS</w:t>
      </w:r>
      <w:r w:rsidRPr="006C4641">
        <w:rPr>
          <w:vertAlign w:val="subscript"/>
        </w:rPr>
        <w:t>_</w:t>
      </w:r>
      <w:r>
        <w:rPr>
          <w:vertAlign w:val="subscript"/>
        </w:rPr>
        <w:t>SFN</w:t>
      </w:r>
      <w:r w:rsidRPr="006C4641">
        <w:rPr>
          <w:vertAlign w:val="subscript"/>
        </w:rPr>
        <w:t>_intra</w:t>
      </w:r>
      <w:bookmarkEnd w:id="625"/>
      <w:bookmarkEnd w:id="626"/>
      <w:r>
        <w:t xml:space="preserve"> as shown in T</w:t>
      </w:r>
      <w:r w:rsidRPr="00885F53">
        <w:t xml:space="preserve">able </w:t>
      </w:r>
      <w:r w:rsidRPr="00A241F5">
        <w:t>9.</w:t>
      </w:r>
      <w:r>
        <w:t>10</w:t>
      </w:r>
      <w:r w:rsidRPr="00A241F5">
        <w:t>.2.</w:t>
      </w:r>
      <w:r>
        <w:t>5</w:t>
      </w:r>
      <w:r w:rsidRPr="00885F53">
        <w:t>-</w:t>
      </w:r>
      <w:r>
        <w:t xml:space="preserve">3 for FR1 </w:t>
      </w:r>
      <w:r>
        <w:rPr>
          <w:rFonts w:hint="eastAsia"/>
          <w:lang w:eastAsia="zh-CN"/>
        </w:rPr>
        <w:t xml:space="preserve">and is the </w:t>
      </w:r>
      <w:r>
        <w:rPr>
          <w:lang w:eastAsia="zh-CN"/>
        </w:rPr>
        <w:t>same</w:t>
      </w:r>
      <w:r>
        <w:rPr>
          <w:rFonts w:hint="eastAsia"/>
          <w:lang w:eastAsia="zh-CN"/>
        </w:rPr>
        <w:t xml:space="preserve"> as the </w:t>
      </w:r>
      <w:r>
        <w:t xml:space="preserve">intra-frequency </w:t>
      </w:r>
      <w:r w:rsidRPr="00885F53">
        <w:t>T</w:t>
      </w:r>
      <w:r w:rsidRPr="00885F53">
        <w:rPr>
          <w:vertAlign w:val="subscript"/>
        </w:rPr>
        <w:t>SSB_time_index_intra</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r>
        <w:rPr>
          <w:rFonts w:hint="eastAsia"/>
          <w:lang w:eastAsia="zh-CN"/>
        </w:rPr>
        <w:t xml:space="preserve"> for FR2</w:t>
      </w:r>
      <w:r>
        <w:t>.</w:t>
      </w:r>
      <w:r w:rsidRPr="00DA078C">
        <w:t xml:space="preserve"> </w:t>
      </w:r>
      <w:r>
        <w:t xml:space="preserve">If </w:t>
      </w:r>
      <w:r w:rsidRPr="00DA078C">
        <w:t>the UE is indicated that the neighbour cell is synchronous with the serving cell (</w:t>
      </w:r>
      <w:r w:rsidRPr="00DA078C">
        <w:rPr>
          <w:i/>
        </w:rPr>
        <w:t>deriveSSB-IndexFromCell</w:t>
      </w:r>
      <w:r w:rsidRPr="00DA078C">
        <w:t xml:space="preserve"> is enabled)</w:t>
      </w:r>
      <w:r>
        <w:t>, the time period is equal to 0.</w:t>
      </w:r>
      <w:r w:rsidRPr="00DA078C">
        <w:t xml:space="preserve"> It is assumed that deriveSSB-IndexFromCell is always enabled for FR1 TDD and FR2.</w:t>
      </w:r>
      <w:r w:rsidRPr="00D31944">
        <w:rPr>
          <w:lang w:eastAsia="zh-CN"/>
        </w:rPr>
        <w:t>I</w:t>
      </w:r>
      <w:r w:rsidRPr="00D31944">
        <w:rPr>
          <w:rFonts w:hint="eastAsia"/>
          <w:lang w:eastAsia="zh-CN"/>
        </w:rPr>
        <w:t xml:space="preserve">f </w:t>
      </w:r>
      <w:r w:rsidRPr="00D31944">
        <w:rPr>
          <w:lang w:eastAsia="zh-CN"/>
        </w:rPr>
        <w:t xml:space="preserve">the </w:t>
      </w:r>
      <w:r w:rsidRPr="00D31944">
        <w:rPr>
          <w:rFonts w:hint="eastAsia"/>
          <w:lang w:eastAsia="zh-CN"/>
        </w:rPr>
        <w:t>associatedSSB</w:t>
      </w:r>
      <w:r>
        <w:rPr>
          <w:lang w:eastAsia="zh-CN"/>
        </w:rPr>
        <w:t>,</w:t>
      </w:r>
      <w:r w:rsidRPr="00D31944">
        <w:rPr>
          <w:rFonts w:hint="eastAsia"/>
          <w:lang w:eastAsia="zh-CN"/>
        </w:rPr>
        <w:t xml:space="preserve"> which has been detectable at least for the time period </w:t>
      </w:r>
      <w:r w:rsidRPr="00D31944">
        <w:t>T</w:t>
      </w:r>
      <w:r w:rsidRPr="00D31944">
        <w:rPr>
          <w:vertAlign w:val="subscript"/>
        </w:rPr>
        <w:t>identify_intra_with_index</w:t>
      </w:r>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r w:rsidRPr="00D31944">
        <w:rPr>
          <w:lang w:eastAsia="zh-CN"/>
        </w:rPr>
        <w:t>associatedSSB</w:t>
      </w:r>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T</w:t>
      </w:r>
      <w:r w:rsidRPr="00D31944">
        <w:rPr>
          <w:rFonts w:hint="eastAsia"/>
          <w:vertAlign w:val="subscript"/>
        </w:rPr>
        <w:t>c</w:t>
      </w:r>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05972260" w14:textId="6265AEEC" w:rsidR="00B03E51" w:rsidRPr="00D11BEA" w:rsidRDefault="00B03E51" w:rsidP="00B03E51">
      <w:pPr>
        <w:rPr>
          <w:rFonts w:ascii="Arial" w:hAnsi="Arial"/>
          <w:b/>
          <w:sz w:val="18"/>
        </w:rPr>
      </w:pPr>
      <w:r w:rsidRPr="00885F53">
        <w:t xml:space="preserve">The measurement period for </w:t>
      </w:r>
      <w:r>
        <w:rPr>
          <w:rFonts w:hint="eastAsia"/>
          <w:lang w:eastAsia="zh-CN"/>
        </w:rPr>
        <w:t>CSI-</w:t>
      </w:r>
      <w:del w:id="627" w:author="CR R4-2120279" w:date="2021-11-15T15:11:00Z">
        <w:r w:rsidDel="007B41F3">
          <w:rPr>
            <w:rFonts w:hint="eastAsia"/>
            <w:lang w:eastAsia="zh-CN"/>
          </w:rPr>
          <w:delText xml:space="preserve">SR </w:delText>
        </w:r>
      </w:del>
      <w:ins w:id="628" w:author="CR R4-2120279" w:date="2021-11-15T15:11:00Z">
        <w:r w:rsidR="007B41F3">
          <w:rPr>
            <w:rFonts w:hint="eastAsia"/>
            <w:lang w:eastAsia="zh-CN"/>
          </w:rPr>
          <w:t xml:space="preserve">RS </w:t>
        </w:r>
      </w:ins>
      <w:r>
        <w:rPr>
          <w:rFonts w:hint="eastAsia"/>
          <w:lang w:eastAsia="zh-CN"/>
        </w:rPr>
        <w:t xml:space="preserve">based </w:t>
      </w:r>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120E7CA4" w14:textId="77777777" w:rsidR="00B03E51" w:rsidRDefault="00B03E51" w:rsidP="00B03E51">
      <w:r>
        <w:t>Additionally, for a given CSI-RS resource, if the associated SS/PBCH block is configured but not detected by the UE, or</w:t>
      </w:r>
      <w:r w:rsidRPr="007F19E8">
        <w:t xml:space="preserve"> </w:t>
      </w:r>
      <w:r>
        <w:t>i</w:t>
      </w:r>
      <w:r w:rsidRPr="007F19E8">
        <w:t xml:space="preserve">f CSI-RS </w:t>
      </w:r>
      <w:r>
        <w:rPr>
          <w:rFonts w:hint="eastAsia"/>
          <w:lang w:eastAsia="zh-CN"/>
        </w:rPr>
        <w:t xml:space="preserve">is </w:t>
      </w:r>
      <w:r w:rsidRPr="007F19E8">
        <w:t>configured with associated SSB but not QCL-ed to the associated SSB,</w:t>
      </w:r>
      <w:r>
        <w:t xml:space="preserve"> the UE is not required to monitor the corresponding CSI-RS resource.</w:t>
      </w:r>
    </w:p>
    <w:p w14:paraId="50D06928" w14:textId="77777777" w:rsidR="00B03E51" w:rsidRPr="00885F53" w:rsidRDefault="00B03E51" w:rsidP="00B03E51">
      <w:pPr>
        <w:pStyle w:val="TH"/>
      </w:pPr>
      <w:r w:rsidRPr="00885F53">
        <w:t xml:space="preserve">Table </w:t>
      </w:r>
      <w:r w:rsidRPr="00A6277A">
        <w:t>9.</w:t>
      </w:r>
      <w:r>
        <w:t>10</w:t>
      </w:r>
      <w:r w:rsidRPr="00A6277A">
        <w:t>.2.</w:t>
      </w:r>
      <w:r>
        <w:t>5</w:t>
      </w:r>
      <w:r w:rsidRPr="00885F53">
        <w:t>-1: Measurement period for intra</w:t>
      </w:r>
      <w:ins w:id="629" w:author="CATT_RAN4#101e" w:date="2021-10-20T01:20:00Z">
        <w:r>
          <w:rPr>
            <w:rFonts w:hint="eastAsia"/>
            <w:lang w:eastAsia="zh-CN"/>
          </w:rPr>
          <w:t>-</w:t>
        </w:r>
      </w:ins>
      <w:r w:rsidRPr="00885F53">
        <w:t>frequency</w:t>
      </w:r>
      <w:r>
        <w:t xml:space="preserve"> CSI-RS based</w:t>
      </w:r>
      <w:r w:rsidRPr="00885F53">
        <w:t xml:space="preserve"> measurements without gaps</w:t>
      </w:r>
      <w:ins w:id="630" w:author="CATT_RAN4#101e" w:date="2021-11-08T17:41:00Z">
        <w:r>
          <w:rPr>
            <w:rFonts w:hint="eastAsia"/>
            <w:lang w:eastAsia="zh-CN"/>
          </w:rPr>
          <w:t xml:space="preserve"> </w:t>
        </w:r>
      </w:ins>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3E51" w:rsidRPr="00885F53" w14:paraId="149C36B1"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665F0B9B" w14:textId="77777777" w:rsidR="00B03E51" w:rsidRPr="00885F53" w:rsidRDefault="00B03E51" w:rsidP="006366C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674D1E9C" w14:textId="77777777" w:rsidR="00B03E51" w:rsidRPr="00885F53" w:rsidRDefault="00B03E51" w:rsidP="006366CB">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B03E51" w:rsidRPr="00885F53" w14:paraId="76D5F22D"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47EAECFB" w14:textId="77777777" w:rsidR="00B03E51" w:rsidRPr="00885F53" w:rsidRDefault="00B03E51" w:rsidP="006366C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1A923A5E" w14:textId="77777777" w:rsidR="00B03E51" w:rsidRPr="00885F53" w:rsidRDefault="00B03E51" w:rsidP="006366CB">
            <w:pPr>
              <w:pStyle w:val="TAC"/>
            </w:pPr>
            <w:r w:rsidRPr="00444F90">
              <w:t>max(</w:t>
            </w:r>
            <w:r>
              <w:t>2</w:t>
            </w:r>
            <w:r w:rsidRPr="00444F90">
              <w:t xml:space="preserve">00ms, ceil( </w:t>
            </w:r>
            <w:del w:id="631" w:author="CATT_RAN4#101e" w:date="2021-10-20T01:20:00Z">
              <w:r w:rsidDel="00EF3E6A">
                <w:delText>[</w:delText>
              </w:r>
            </w:del>
            <w:r w:rsidRPr="00444F90">
              <w:t>5</w:t>
            </w:r>
            <w:del w:id="632" w:author="CATT_RAN4#101e" w:date="2021-10-20T01:20:00Z">
              <w:r w:rsidDel="00EF3E6A">
                <w:delText>]</w:delText>
              </w:r>
            </w:del>
            <w:r w:rsidRPr="00444F90">
              <w:t xml:space="preserve"> x K</w:t>
            </w:r>
            <w:r w:rsidRPr="00444F90">
              <w:rPr>
                <w:vertAlign w:val="subscript"/>
              </w:rPr>
              <w:t>p</w:t>
            </w:r>
            <w:r>
              <w:rPr>
                <w:vertAlign w:val="subscript"/>
              </w:rPr>
              <w:t>_CSI-RS</w:t>
            </w:r>
            <w:r w:rsidRPr="00444F90">
              <w:t>) x CSI-RS period)</w:t>
            </w:r>
            <w:r w:rsidDel="0055651D">
              <w:t xml:space="preserve"> </w:t>
            </w:r>
            <w:r w:rsidRPr="00885F53">
              <w:t xml:space="preserve"> x CSSF</w:t>
            </w:r>
            <w:r w:rsidRPr="00885F53">
              <w:rPr>
                <w:vertAlign w:val="subscript"/>
              </w:rPr>
              <w:t>intra</w:t>
            </w:r>
          </w:p>
        </w:tc>
      </w:tr>
      <w:tr w:rsidR="00B03E51" w:rsidRPr="00885F53" w14:paraId="218CB2A1"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08B893E0" w14:textId="77777777" w:rsidR="00B03E51" w:rsidRPr="00885F53" w:rsidRDefault="00B03E51" w:rsidP="006366C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C0D9EAA" w14:textId="77777777" w:rsidR="00B03E51" w:rsidRPr="00885F53" w:rsidRDefault="00B03E51" w:rsidP="006366CB">
            <w:pPr>
              <w:pStyle w:val="TAC"/>
              <w:rPr>
                <w:b/>
              </w:rPr>
            </w:pPr>
            <w:r w:rsidRPr="00885F53">
              <w:t>max(</w:t>
            </w:r>
            <w:r>
              <w:t>2</w:t>
            </w:r>
            <w:r w:rsidRPr="00885F53">
              <w:t xml:space="preserve">00ms, ceil(1.5x </w:t>
            </w:r>
            <w:del w:id="633" w:author="CATT_RAN4#101e" w:date="2021-10-20T01:20:00Z">
              <w:r w:rsidDel="00EF3E6A">
                <w:delText>[</w:delText>
              </w:r>
            </w:del>
            <w:r w:rsidRPr="00885F53">
              <w:t>5</w:t>
            </w:r>
            <w:del w:id="634" w:author="CATT_RAN4#101e" w:date="2021-10-20T01:20:00Z">
              <w:r w:rsidDel="00EF3E6A">
                <w:delText>]</w:delText>
              </w:r>
            </w:del>
            <w:r w:rsidRPr="00885F53">
              <w:t xml:space="preserve"> x K</w:t>
            </w:r>
            <w:r w:rsidRPr="00885F53">
              <w:rPr>
                <w:vertAlign w:val="subscript"/>
              </w:rPr>
              <w:t>p</w:t>
            </w:r>
            <w:r>
              <w:rPr>
                <w:vertAlign w:val="subscript"/>
              </w:rPr>
              <w:t>_CSI-RS</w:t>
            </w:r>
            <w:r w:rsidRPr="00885F53">
              <w:t>) x max(</w:t>
            </w:r>
            <w:r>
              <w:t>CSI-RS period</w:t>
            </w:r>
            <w:r w:rsidRPr="00885F53">
              <w:t>,</w:t>
            </w:r>
            <w:r>
              <w:t xml:space="preserve"> </w:t>
            </w:r>
            <w:r w:rsidRPr="00885F53">
              <w:t>DRX cycle))  x CSSF</w:t>
            </w:r>
            <w:r w:rsidRPr="00885F53">
              <w:rPr>
                <w:vertAlign w:val="subscript"/>
              </w:rPr>
              <w:t>intra</w:t>
            </w:r>
          </w:p>
        </w:tc>
      </w:tr>
      <w:tr w:rsidR="00B03E51" w:rsidRPr="00885F53" w14:paraId="614E40BB"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2DADA048" w14:textId="77777777" w:rsidR="00B03E51" w:rsidRPr="00885F53" w:rsidRDefault="00B03E51" w:rsidP="006366C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8EAC32B" w14:textId="77777777" w:rsidR="00B03E51" w:rsidRPr="00885F53" w:rsidRDefault="00B03E51" w:rsidP="006366CB">
            <w:pPr>
              <w:pStyle w:val="TAC"/>
              <w:rPr>
                <w:b/>
              </w:rPr>
            </w:pPr>
            <w:r w:rsidRPr="00885F53">
              <w:t xml:space="preserve">ceil( </w:t>
            </w:r>
            <w:del w:id="635" w:author="CATT_RAN4#101e" w:date="2021-10-20T01:20:00Z">
              <w:r w:rsidDel="00EF3E6A">
                <w:delText>[</w:delText>
              </w:r>
            </w:del>
            <w:r w:rsidRPr="00885F53">
              <w:t>5</w:t>
            </w:r>
            <w:del w:id="636" w:author="CATT_RAN4#101e" w:date="2021-10-20T01:20:00Z">
              <w:r w:rsidDel="00EF3E6A">
                <w:delText>]</w:delText>
              </w:r>
            </w:del>
            <w:r w:rsidRPr="00885F53">
              <w:t xml:space="preserve"> x K</w:t>
            </w:r>
            <w:r w:rsidRPr="00885F53">
              <w:rPr>
                <w:vertAlign w:val="subscript"/>
              </w:rPr>
              <w:t>p</w:t>
            </w:r>
            <w:r>
              <w:rPr>
                <w:vertAlign w:val="subscript"/>
              </w:rPr>
              <w:t>_CSI-RS</w:t>
            </w:r>
            <w:r w:rsidRPr="00885F53">
              <w:t>) x DRX cycle x CSSF</w:t>
            </w:r>
            <w:r w:rsidRPr="00885F53">
              <w:rPr>
                <w:vertAlign w:val="subscript"/>
              </w:rPr>
              <w:t>intra</w:t>
            </w:r>
          </w:p>
        </w:tc>
      </w:tr>
      <w:tr w:rsidR="00B03E51" w:rsidRPr="00885F53" w14:paraId="76CAB538" w14:textId="77777777" w:rsidTr="006366C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216265F" w14:textId="77777777" w:rsidR="00B03E51" w:rsidRPr="00885F53" w:rsidRDefault="00B03E51" w:rsidP="006366C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599713B6" w14:textId="77777777" w:rsidR="00B03E51" w:rsidRDefault="00B03E51" w:rsidP="00B03E51">
      <w:pPr>
        <w:keepNext/>
        <w:keepLines/>
        <w:spacing w:before="60"/>
        <w:jc w:val="center"/>
        <w:rPr>
          <w:rFonts w:ascii="Arial" w:hAnsi="Arial"/>
          <w:b/>
        </w:rPr>
      </w:pPr>
    </w:p>
    <w:p w14:paraId="13DC1C64" w14:textId="77777777" w:rsidR="00B03E51" w:rsidRPr="00885F53" w:rsidRDefault="00B03E51" w:rsidP="00B03E51">
      <w:pPr>
        <w:pStyle w:val="TH"/>
      </w:pPr>
      <w:r w:rsidRPr="00885F53">
        <w:t xml:space="preserve">Table </w:t>
      </w:r>
      <w:r w:rsidRPr="00A6277A">
        <w:t>9.</w:t>
      </w:r>
      <w:r>
        <w:t>10</w:t>
      </w:r>
      <w:r w:rsidRPr="00A6277A">
        <w:t>.2.</w:t>
      </w:r>
      <w:r>
        <w:t>5</w:t>
      </w:r>
      <w:r w:rsidRPr="00885F53">
        <w:t>-2: Measurement period for intra</w:t>
      </w:r>
      <w:ins w:id="637" w:author="CATT_RAN4#101e" w:date="2021-10-20T01:20:00Z">
        <w:r>
          <w:rPr>
            <w:rFonts w:hint="eastAsia"/>
            <w:lang w:eastAsia="zh-CN"/>
          </w:rPr>
          <w:t>-</w:t>
        </w:r>
      </w:ins>
      <w:r w:rsidRPr="00885F53">
        <w:t>frequency</w:t>
      </w:r>
      <w:r w:rsidRPr="0010143F">
        <w:t xml:space="preserve"> </w:t>
      </w:r>
      <w:r>
        <w:t>CSI-RS based</w:t>
      </w:r>
      <w:r w:rsidRPr="00885F53">
        <w:t xml:space="preserve"> measurements without gaps</w:t>
      </w:r>
      <w:ins w:id="638" w:author="CATT_RAN4#101e" w:date="2021-11-08T17:41:00Z">
        <w:r>
          <w:rPr>
            <w:rFonts w:hint="eastAsia"/>
            <w:lang w:eastAsia="zh-CN"/>
          </w:rPr>
          <w:t xml:space="preserve"> </w:t>
        </w:r>
      </w:ins>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3E51" w:rsidRPr="00885F53" w14:paraId="06196075"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7E39D1AF" w14:textId="77777777" w:rsidR="00B03E51" w:rsidRPr="00885F53" w:rsidRDefault="00B03E51" w:rsidP="006366C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0B2E30F8" w14:textId="77777777" w:rsidR="00B03E51" w:rsidRPr="00885F53" w:rsidRDefault="00B03E51" w:rsidP="006366CB">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B03E51" w:rsidRPr="00885F53" w14:paraId="3FBAC28D"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16960B20" w14:textId="77777777" w:rsidR="00B03E51" w:rsidRPr="00885F53" w:rsidRDefault="00B03E51" w:rsidP="006366C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15357AF5" w14:textId="77777777" w:rsidR="00B03E51" w:rsidRPr="00885F53" w:rsidRDefault="00B03E51" w:rsidP="006366CB">
            <w:pPr>
              <w:pStyle w:val="TAC"/>
            </w:pPr>
            <w:r w:rsidRPr="00885F53">
              <w:t>max(</w:t>
            </w:r>
            <w:r>
              <w:t>4</w:t>
            </w:r>
            <w:r w:rsidRPr="00885F53">
              <w:t>00ms, ceil(M</w:t>
            </w:r>
            <w:r w:rsidRPr="00885F53">
              <w:rPr>
                <w:vertAlign w:val="subscript"/>
              </w:rPr>
              <w:t>meas_period_w/o_gaps</w:t>
            </w:r>
            <w:r w:rsidRPr="00885F53">
              <w:t xml:space="preserve"> x K</w:t>
            </w:r>
            <w:r w:rsidRPr="00885F53">
              <w:rPr>
                <w:vertAlign w:val="subscript"/>
              </w:rPr>
              <w:t>p</w:t>
            </w:r>
            <w:r>
              <w:rPr>
                <w:vertAlign w:val="subscript"/>
              </w:rPr>
              <w:t>_CSI-RS</w:t>
            </w:r>
            <w:r w:rsidRPr="00885F53">
              <w:t xml:space="preserve">) x </w:t>
            </w:r>
            <w:r>
              <w:t>CSI-RS</w:t>
            </w:r>
            <w:r w:rsidRPr="00885F53">
              <w:t xml:space="preserve"> period) x CSSF</w:t>
            </w:r>
            <w:r w:rsidRPr="00885F53">
              <w:rPr>
                <w:vertAlign w:val="subscript"/>
              </w:rPr>
              <w:t>intra</w:t>
            </w:r>
          </w:p>
        </w:tc>
      </w:tr>
      <w:tr w:rsidR="00B03E51" w:rsidRPr="00885F53" w14:paraId="2099626E"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7AC661E0" w14:textId="77777777" w:rsidR="00B03E51" w:rsidRPr="00885F53" w:rsidRDefault="00B03E51" w:rsidP="006366C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A5D998" w14:textId="77777777" w:rsidR="00B03E51" w:rsidRPr="00885F53" w:rsidRDefault="00B03E51" w:rsidP="006366CB">
            <w:pPr>
              <w:pStyle w:val="TAC"/>
              <w:rPr>
                <w:b/>
              </w:rPr>
            </w:pPr>
            <w:r w:rsidRPr="00885F53">
              <w:t>max(</w:t>
            </w:r>
            <w:r>
              <w:t>4</w:t>
            </w:r>
            <w:r w:rsidRPr="00885F53">
              <w:t>00ms, ceil(1.5x M</w:t>
            </w:r>
            <w:r w:rsidRPr="00885F53">
              <w:rPr>
                <w:vertAlign w:val="subscript"/>
              </w:rPr>
              <w:t>meas_period_w/o_gaps</w:t>
            </w:r>
            <w:r w:rsidRPr="00885F53">
              <w:t xml:space="preserve"> x K</w:t>
            </w:r>
            <w:r w:rsidRPr="00885F53">
              <w:rPr>
                <w:vertAlign w:val="subscript"/>
              </w:rPr>
              <w:t>p</w:t>
            </w:r>
            <w:r>
              <w:rPr>
                <w:vertAlign w:val="subscript"/>
              </w:rPr>
              <w:t>_CSI-RS</w:t>
            </w:r>
            <w:r w:rsidRPr="00885F53">
              <w:t>) x max(</w:t>
            </w:r>
            <w:r>
              <w:t>CSI-RS</w:t>
            </w:r>
            <w:r w:rsidRPr="00885F53">
              <w:t xml:space="preserve"> period,DRX cycle)) x CSSF</w:t>
            </w:r>
            <w:r w:rsidRPr="00885F53">
              <w:rPr>
                <w:vertAlign w:val="subscript"/>
              </w:rPr>
              <w:t>intra</w:t>
            </w:r>
          </w:p>
        </w:tc>
      </w:tr>
      <w:tr w:rsidR="00B03E51" w:rsidRPr="00885F53" w14:paraId="7FAB2CC4"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3761D101" w14:textId="77777777" w:rsidR="00B03E51" w:rsidRPr="00885F53" w:rsidRDefault="00B03E51" w:rsidP="006366C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E9BF24C" w14:textId="77777777" w:rsidR="00B03E51" w:rsidRPr="00885F53" w:rsidRDefault="00B03E51" w:rsidP="006366CB">
            <w:pPr>
              <w:pStyle w:val="TAC"/>
              <w:rPr>
                <w:b/>
              </w:rPr>
            </w:pPr>
            <w:r w:rsidRPr="00885F53">
              <w:t>M</w:t>
            </w:r>
            <w:r w:rsidRPr="00885F53">
              <w:rPr>
                <w:vertAlign w:val="subscript"/>
              </w:rPr>
              <w:t>meas_period_w/o_gaps</w:t>
            </w:r>
            <w:r w:rsidRPr="00885F53">
              <w:t xml:space="preserve"> x DRX cycle x CSSF</w:t>
            </w:r>
            <w:r w:rsidRPr="00885F53">
              <w:rPr>
                <w:vertAlign w:val="subscript"/>
              </w:rPr>
              <w:t>intra</w:t>
            </w:r>
          </w:p>
        </w:tc>
      </w:tr>
      <w:tr w:rsidR="00B03E51" w:rsidRPr="00885F53" w14:paraId="32AACB7B" w14:textId="77777777" w:rsidTr="006366C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4E14F44" w14:textId="77777777" w:rsidR="00B03E51" w:rsidRPr="00885F53" w:rsidRDefault="00B03E51" w:rsidP="006366C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5D4CF71D" w14:textId="77777777" w:rsidR="00B03E51" w:rsidRDefault="00B03E51" w:rsidP="00B03E51"/>
    <w:p w14:paraId="6CB0EDAC" w14:textId="77777777" w:rsidR="00B03E51" w:rsidRPr="00885F53" w:rsidRDefault="00B03E51" w:rsidP="00B03E51">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w:t>
      </w:r>
      <w:ins w:id="639" w:author="CATT_RAN4#101e" w:date="2021-10-20T01:21:00Z">
        <w:r>
          <w:rPr>
            <w:rFonts w:hint="eastAsia"/>
            <w:lang w:eastAsia="zh-CN"/>
          </w:rPr>
          <w:t>-</w:t>
        </w:r>
      </w:ins>
      <w:r w:rsidRPr="00885F53">
        <w:t>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3E51" w:rsidRPr="00885F53" w14:paraId="62661F49"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5A9ACD07" w14:textId="77777777" w:rsidR="00B03E51" w:rsidRPr="00885F53" w:rsidRDefault="00B03E51" w:rsidP="006366C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FB874CF" w14:textId="77777777" w:rsidR="00B03E51" w:rsidRPr="00885F53" w:rsidRDefault="00B03E51" w:rsidP="006366CB">
            <w:pPr>
              <w:pStyle w:val="TAH"/>
            </w:pPr>
            <w:r w:rsidRPr="006C4641">
              <w:t>T</w:t>
            </w:r>
            <w:r>
              <w:rPr>
                <w:vertAlign w:val="subscript"/>
              </w:rPr>
              <w:t>CSI-RS</w:t>
            </w:r>
            <w:r w:rsidRPr="006C4641">
              <w:rPr>
                <w:vertAlign w:val="subscript"/>
              </w:rPr>
              <w:t>_</w:t>
            </w:r>
            <w:r>
              <w:rPr>
                <w:vertAlign w:val="subscript"/>
              </w:rPr>
              <w:t>SFN</w:t>
            </w:r>
            <w:r w:rsidRPr="006C4641">
              <w:rPr>
                <w:vertAlign w:val="subscript"/>
              </w:rPr>
              <w:t>_intra</w:t>
            </w:r>
          </w:p>
        </w:tc>
      </w:tr>
      <w:tr w:rsidR="00B03E51" w:rsidRPr="00885F53" w14:paraId="492B373E"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02CB178E" w14:textId="77777777" w:rsidR="00B03E51" w:rsidRPr="00885F53" w:rsidRDefault="00B03E51" w:rsidP="006366CB">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44534281" w14:textId="77777777" w:rsidR="00B03E51" w:rsidRPr="00885F53" w:rsidRDefault="00B03E51" w:rsidP="006366CB">
            <w:pPr>
              <w:pStyle w:val="TAC"/>
            </w:pPr>
            <w:r>
              <w:t>max(200ms, ceil(</w:t>
            </w:r>
            <w:del w:id="640" w:author="CATT_RAN4#101e" w:date="2021-10-22T18:38:00Z">
              <w:r w:rsidDel="00430495">
                <w:delText>[</w:delText>
              </w:r>
            </w:del>
            <w:r>
              <w:t>5</w:t>
            </w:r>
            <w:del w:id="641" w:author="CATT_RAN4#101e" w:date="2021-10-22T18:38:00Z">
              <w:r w:rsidDel="00430495">
                <w:delText>]</w:delText>
              </w:r>
            </w:del>
            <w:r w:rsidRPr="006C4641">
              <w:t xml:space="preserve"> x K</w:t>
            </w:r>
            <w:r w:rsidRPr="006C4641">
              <w:rPr>
                <w:vertAlign w:val="subscript"/>
              </w:rPr>
              <w:t xml:space="preserve">p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CSSF</w:t>
            </w:r>
            <w:r w:rsidRPr="006C4641">
              <w:rPr>
                <w:vertAlign w:val="subscript"/>
              </w:rPr>
              <w:t>intra</w:t>
            </w:r>
          </w:p>
        </w:tc>
      </w:tr>
      <w:tr w:rsidR="00B03E51" w:rsidRPr="00885F53" w14:paraId="36736AE3"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19F310FB" w14:textId="77777777" w:rsidR="00B03E51" w:rsidRPr="00885F53" w:rsidRDefault="00B03E51" w:rsidP="006366CB">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CDF1D4A" w14:textId="77777777" w:rsidR="00B03E51" w:rsidRPr="00885F53" w:rsidRDefault="00B03E51" w:rsidP="006366CB">
            <w:pPr>
              <w:pStyle w:val="TAC"/>
              <w:rPr>
                <w:b/>
              </w:rPr>
            </w:pPr>
            <w:r>
              <w:t>max(</w:t>
            </w:r>
            <w:r w:rsidRPr="00F64DDB">
              <w:t>200</w:t>
            </w:r>
            <w:r w:rsidRPr="008345E0">
              <w:t xml:space="preserve">0ms, ceil (1.5 x </w:t>
            </w:r>
            <w:del w:id="642" w:author="CATT_RAN4#101e" w:date="2021-10-22T18:38:00Z">
              <w:r w:rsidRPr="008345E0" w:rsidDel="00430495">
                <w:delText>[</w:delText>
              </w:r>
            </w:del>
            <w:r w:rsidRPr="008345E0">
              <w:t>5</w:t>
            </w:r>
            <w:del w:id="643" w:author="CATT_RAN4#101e" w:date="2021-10-22T18:38:00Z">
              <w:r w:rsidRPr="008345E0" w:rsidDel="00430495">
                <w:delText>]</w:delText>
              </w:r>
            </w:del>
            <w:r w:rsidRPr="008345E0">
              <w:t xml:space="preserve"> x K</w:t>
            </w:r>
            <w:r w:rsidRPr="008345E0">
              <w:rPr>
                <w:vertAlign w:val="subscript"/>
              </w:rPr>
              <w:t>p</w:t>
            </w:r>
            <w:r w:rsidRPr="008345E0">
              <w:t>) x max(</w:t>
            </w:r>
            <w:r>
              <w:rPr>
                <w:rFonts w:hint="eastAsia"/>
                <w:lang w:eastAsia="zh-CN"/>
              </w:rPr>
              <w:t>SMTC</w:t>
            </w:r>
            <w:r w:rsidRPr="00885F53">
              <w:t xml:space="preserve"> </w:t>
            </w:r>
            <w:r w:rsidRPr="00F64DDB">
              <w:t>period</w:t>
            </w:r>
            <w:r w:rsidRPr="008345E0">
              <w:t>,DRX cycle)) x CSSF</w:t>
            </w:r>
            <w:r w:rsidRPr="008345E0">
              <w:rPr>
                <w:vertAlign w:val="subscript"/>
              </w:rPr>
              <w:t>intra</w:t>
            </w:r>
          </w:p>
        </w:tc>
      </w:tr>
      <w:tr w:rsidR="00B03E51" w:rsidRPr="00885F53" w14:paraId="0FFC1C12"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04D8597D" w14:textId="77777777" w:rsidR="00B03E51" w:rsidRPr="00885F53" w:rsidRDefault="00B03E51" w:rsidP="006366CB">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AEDCDC6" w14:textId="77777777" w:rsidR="00B03E51" w:rsidRPr="00885F53" w:rsidRDefault="00B03E51" w:rsidP="006366CB">
            <w:pPr>
              <w:pStyle w:val="TAC"/>
              <w:rPr>
                <w:b/>
              </w:rPr>
            </w:pPr>
            <w:r>
              <w:t>Ceil(</w:t>
            </w:r>
            <w:del w:id="644" w:author="CATT_RAN4#101e" w:date="2021-10-22T18:38:00Z">
              <w:r w:rsidDel="00430495">
                <w:delText>[</w:delText>
              </w:r>
            </w:del>
            <w:r>
              <w:t>5</w:t>
            </w:r>
            <w:del w:id="645" w:author="CATT_RAN4#101e" w:date="2021-10-22T18:38:00Z">
              <w:r w:rsidDel="00430495">
                <w:delText>]</w:delText>
              </w:r>
            </w:del>
            <w:r>
              <w:t xml:space="preserve"> </w:t>
            </w:r>
            <w:r w:rsidRPr="006C4641">
              <w:t>x K</w:t>
            </w:r>
            <w:r w:rsidRPr="006C4641">
              <w:rPr>
                <w:vertAlign w:val="subscript"/>
              </w:rPr>
              <w:t>p</w:t>
            </w:r>
            <w:r w:rsidRPr="006C4641">
              <w:t>) x DRX cycle x CSSF</w:t>
            </w:r>
            <w:r w:rsidRPr="006C4641">
              <w:rPr>
                <w:vertAlign w:val="subscript"/>
              </w:rPr>
              <w:t>intra</w:t>
            </w:r>
          </w:p>
        </w:tc>
      </w:tr>
      <w:tr w:rsidR="00B03E51" w:rsidRPr="00885F53" w14:paraId="494DC1CC" w14:textId="77777777" w:rsidTr="006366C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5CD8AAC" w14:textId="77777777" w:rsidR="00B03E51" w:rsidRPr="00885F53" w:rsidRDefault="00B03E51" w:rsidP="006366CB">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47109CBB" w14:textId="77777777" w:rsidR="00B03E51" w:rsidRPr="00F12686" w:rsidRDefault="00B03E51" w:rsidP="00B03E51"/>
    <w:p w14:paraId="635981CE" w14:textId="77777777" w:rsidR="00B03E51" w:rsidRPr="00885F53" w:rsidRDefault="00B03E51" w:rsidP="00B03E51">
      <w:r w:rsidRPr="00885F53">
        <w:lastRenderedPageBreak/>
        <w:t>M</w:t>
      </w:r>
      <w:r w:rsidRPr="00885F53">
        <w:rPr>
          <w:vertAlign w:val="subscript"/>
        </w:rPr>
        <w:t>meas_period_w/o_gaps</w:t>
      </w:r>
      <w:r w:rsidRPr="00885F53">
        <w:t xml:space="preserve"> : For a UE supporting power class 1, M</w:t>
      </w:r>
      <w:r w:rsidRPr="00885F53">
        <w:rPr>
          <w:vertAlign w:val="subscript"/>
        </w:rPr>
        <w:t>meas_period_w/o_gaps</w:t>
      </w:r>
      <w:r w:rsidRPr="00885F53">
        <w:t xml:space="preserve"> =</w:t>
      </w:r>
      <w:del w:id="646" w:author="CATT_RAN4#101e" w:date="2021-11-08T17:41:00Z">
        <w:r w:rsidDel="00CB7333">
          <w:delText>[</w:delText>
        </w:r>
      </w:del>
      <w:r w:rsidRPr="00885F53">
        <w:t>40</w:t>
      </w:r>
      <w:del w:id="647" w:author="CATT_RAN4#101e" w:date="2021-11-08T17:41:00Z">
        <w:r w:rsidDel="00CB7333">
          <w:delText>]</w:delText>
        </w:r>
      </w:del>
      <w:r w:rsidRPr="00885F53">
        <w:t>. For a UE supporting FR2 power class 2, M</w:t>
      </w:r>
      <w:r w:rsidRPr="00885F53">
        <w:rPr>
          <w:vertAlign w:val="subscript"/>
        </w:rPr>
        <w:t>meas_period_w/o_gaps</w:t>
      </w:r>
      <w:r w:rsidRPr="00885F53">
        <w:t xml:space="preserve"> =</w:t>
      </w:r>
      <w:del w:id="648" w:author="CATT_RAN4#101e" w:date="2021-11-08T17:41:00Z">
        <w:r w:rsidDel="00CB7333">
          <w:delText>[</w:delText>
        </w:r>
      </w:del>
      <w:r w:rsidRPr="00885F53">
        <w:t>24</w:t>
      </w:r>
      <w:del w:id="649" w:author="CATT_RAN4#101e" w:date="2021-11-08T17:41:00Z">
        <w:r w:rsidDel="00CB7333">
          <w:delText>]</w:delText>
        </w:r>
      </w:del>
      <w:r w:rsidRPr="00885F53">
        <w:t>. For a UE supporting power class 3, M</w:t>
      </w:r>
      <w:r w:rsidRPr="00885F53">
        <w:rPr>
          <w:vertAlign w:val="subscript"/>
        </w:rPr>
        <w:t>meas_period_w/o_gaps</w:t>
      </w:r>
      <w:r w:rsidRPr="00885F53">
        <w:t xml:space="preserve"> =</w:t>
      </w:r>
      <w:del w:id="650" w:author="CATT_RAN4#101e" w:date="2021-11-08T17:41:00Z">
        <w:r w:rsidDel="00CB7333">
          <w:delText>[</w:delText>
        </w:r>
      </w:del>
      <w:r w:rsidRPr="00885F53">
        <w:t>24</w:t>
      </w:r>
      <w:del w:id="651" w:author="CATT_RAN4#101e" w:date="2021-11-08T17:41:00Z">
        <w:r w:rsidDel="00CB7333">
          <w:delText>]</w:delText>
        </w:r>
      </w:del>
      <w:r w:rsidRPr="00885F53">
        <w:t>. For a UE supporting power class 4, M</w:t>
      </w:r>
      <w:r w:rsidRPr="00885F53">
        <w:rPr>
          <w:vertAlign w:val="subscript"/>
        </w:rPr>
        <w:t>meas_period_w/o_gaps</w:t>
      </w:r>
      <w:r w:rsidRPr="00885F53">
        <w:t xml:space="preserve"> =</w:t>
      </w:r>
      <w:del w:id="652" w:author="CATT_RAN4#101e" w:date="2021-11-08T17:41:00Z">
        <w:r w:rsidDel="00CB7333">
          <w:delText>[</w:delText>
        </w:r>
      </w:del>
      <w:r w:rsidRPr="00885F53">
        <w:t>24</w:t>
      </w:r>
      <w:del w:id="653" w:author="CATT_RAN4#101e" w:date="2021-11-08T17:41:00Z">
        <w:r w:rsidDel="00CB7333">
          <w:delText>]</w:delText>
        </w:r>
      </w:del>
      <w:r w:rsidRPr="00885F53">
        <w:t>.</w:t>
      </w:r>
      <w:r w:rsidRPr="00885F53">
        <w:tab/>
      </w:r>
    </w:p>
    <w:p w14:paraId="7BD5ADCC" w14:textId="77777777" w:rsidR="00B03E51" w:rsidRDefault="00B03E51" w:rsidP="00B03E51">
      <w:r w:rsidRPr="00885F53">
        <w:t>CSSF</w:t>
      </w:r>
      <w:r w:rsidRPr="00885F53">
        <w:rPr>
          <w:vertAlign w:val="subscript"/>
        </w:rPr>
        <w:t>intra</w:t>
      </w:r>
      <w:r w:rsidRPr="00885F53">
        <w:t xml:space="preserve">: </w:t>
      </w:r>
      <w:r>
        <w:t>it is a carrier specific scaling factor and is determined</w:t>
      </w:r>
      <w:r>
        <w:rPr>
          <w:rFonts w:hint="eastAsia"/>
          <w:lang w:eastAsia="zh-CN"/>
        </w:rPr>
        <w:t xml:space="preserve"> </w:t>
      </w:r>
      <w:r>
        <w:t>according to CSSF</w:t>
      </w:r>
      <w:r w:rsidRPr="00B94E20">
        <w:rPr>
          <w:vertAlign w:val="subscript"/>
        </w:rPr>
        <w:t xml:space="preserve">outside_gap,i </w:t>
      </w:r>
      <w:r>
        <w:t>in clause 9.1.5.</w:t>
      </w:r>
    </w:p>
    <w:p w14:paraId="4F7975E0" w14:textId="77777777" w:rsidR="00B03E51" w:rsidRPr="00EF4DBC" w:rsidRDefault="00B03E51" w:rsidP="00B03E51">
      <w:pPr>
        <w:pStyle w:val="B10"/>
      </w:pPr>
      <w:r w:rsidRPr="00EF4DBC">
        <w:t>-</w:t>
      </w:r>
      <w:r w:rsidRPr="00EF4DBC">
        <w:tab/>
        <w:t>if intra-frequency CSI-RS resource is fully non overlapping with measurement gaps, K</w:t>
      </w:r>
      <w:r w:rsidRPr="00301FA8">
        <w:rPr>
          <w:vertAlign w:val="subscript"/>
        </w:rPr>
        <w:t>p</w:t>
      </w:r>
      <w:r w:rsidRPr="003470FD">
        <w:rPr>
          <w:vertAlign w:val="subscript"/>
        </w:rPr>
        <w:t>_CSI-RS</w:t>
      </w:r>
      <w:r w:rsidRPr="00EF4DBC">
        <w:t>=1;</w:t>
      </w:r>
    </w:p>
    <w:p w14:paraId="01ABFB81" w14:textId="6F1F527E" w:rsidR="00B03E51" w:rsidRDefault="00B03E51" w:rsidP="00B03E51">
      <w:pPr>
        <w:pStyle w:val="B10"/>
      </w:pPr>
      <w:r w:rsidRPr="00EF4DBC">
        <w:t>-</w:t>
      </w:r>
      <w:r w:rsidRPr="00EF4DBC">
        <w:tab/>
        <w:t>if intra-frequency CSI-RS resource is partially overlapping with measurement gaps, K</w:t>
      </w:r>
      <w:r w:rsidRPr="00301FA8">
        <w:rPr>
          <w:vertAlign w:val="subscript"/>
        </w:rPr>
        <w:t>p</w:t>
      </w:r>
      <w:r w:rsidRPr="003470FD">
        <w:rPr>
          <w:vertAlign w:val="subscript"/>
        </w:rPr>
        <w:t>_CSI-RS</w:t>
      </w:r>
      <w:r w:rsidRPr="00EF4DBC">
        <w:t xml:space="preserve"> = 1/(1- (CSI-RS resource period /MGRP))</w:t>
      </w:r>
      <w:ins w:id="654" w:author="CR R4-2120279" w:date="2021-11-15T15:12:00Z">
        <w:r w:rsidR="007B41F3">
          <w:t xml:space="preserve">, where CSI-RS resource period </w:t>
        </w:r>
        <w:r w:rsidR="007B41F3" w:rsidRPr="009C5807">
          <w:rPr>
            <w:lang w:val="en-US"/>
          </w:rPr>
          <w:t>&lt; MGRP</w:t>
        </w:r>
      </w:ins>
      <w:r w:rsidRPr="00EF4DBC">
        <w:t>.</w:t>
      </w:r>
    </w:p>
    <w:p w14:paraId="44FDA69E" w14:textId="77777777" w:rsidR="00BB6E55" w:rsidRDefault="00BB6E55" w:rsidP="00BB6E55">
      <w:pPr>
        <w:jc w:val="center"/>
        <w:rPr>
          <w:color w:val="FF0000"/>
          <w:lang w:eastAsia="zh-CN"/>
        </w:rPr>
      </w:pPr>
      <w:bookmarkStart w:id="655" w:name="_Hlk47715905"/>
    </w:p>
    <w:p w14:paraId="5298A4F8" w14:textId="2C077B95" w:rsidR="00BB6E55" w:rsidRPr="00BB6E55" w:rsidRDefault="00BB6E55" w:rsidP="00BB6E55">
      <w:pPr>
        <w:jc w:val="center"/>
        <w:rPr>
          <w:color w:val="FF0000"/>
          <w:lang w:eastAsia="zh-CN"/>
        </w:rPr>
      </w:pPr>
      <w:r w:rsidRPr="00CD02DC">
        <w:rPr>
          <w:rFonts w:hint="eastAsia"/>
          <w:color w:val="FF0000"/>
          <w:highlight w:val="yellow"/>
          <w:lang w:eastAsia="zh-CN"/>
        </w:rPr>
        <w:t>==========================</w:t>
      </w:r>
      <w:r w:rsidR="00BB6821" w:rsidRPr="00CD02DC">
        <w:rPr>
          <w:rFonts w:hint="eastAsia"/>
          <w:color w:val="FF0000"/>
          <w:highlight w:val="yellow"/>
          <w:lang w:eastAsia="zh-CN"/>
        </w:rPr>
        <w:t>third</w:t>
      </w:r>
      <w:r w:rsidRPr="00CD02DC">
        <w:rPr>
          <w:rFonts w:hint="eastAsia"/>
          <w:color w:val="FF0000"/>
          <w:highlight w:val="yellow"/>
          <w:lang w:eastAsia="zh-CN"/>
        </w:rPr>
        <w:t xml:space="preserve"> change request</w:t>
      </w:r>
      <w:r w:rsidR="00496C40" w:rsidRPr="00CD02DC">
        <w:rPr>
          <w:color w:val="FF0000"/>
          <w:highlight w:val="yellow"/>
          <w:lang w:eastAsia="zh-CN"/>
        </w:rPr>
        <w:t xml:space="preserve"> </w:t>
      </w:r>
      <w:r w:rsidR="00496C40" w:rsidRPr="00CD02DC">
        <w:rPr>
          <w:rFonts w:hint="eastAsia"/>
          <w:color w:val="FF0000"/>
          <w:highlight w:val="yellow"/>
          <w:lang w:eastAsia="zh-CN"/>
        </w:rPr>
        <w:t>(</w:t>
      </w:r>
      <w:r w:rsidR="00496C40" w:rsidRPr="00CD02DC">
        <w:rPr>
          <w:color w:val="FF0000"/>
          <w:highlight w:val="yellow"/>
          <w:lang w:eastAsia="zh-CN"/>
        </w:rPr>
        <w:t>R4-2120278</w:t>
      </w:r>
      <w:r w:rsidR="00496C40" w:rsidRPr="00CD02DC">
        <w:rPr>
          <w:rFonts w:hint="eastAsia"/>
          <w:color w:val="FF0000"/>
          <w:highlight w:val="yellow"/>
          <w:lang w:eastAsia="zh-CN"/>
        </w:rPr>
        <w:t xml:space="preserve">) </w:t>
      </w:r>
      <w:r w:rsidRPr="00CD02DC">
        <w:rPr>
          <w:rFonts w:hint="eastAsia"/>
          <w:color w:val="FF0000"/>
          <w:highlight w:val="yellow"/>
          <w:lang w:eastAsia="zh-CN"/>
        </w:rPr>
        <w:t>=============================</w:t>
      </w:r>
    </w:p>
    <w:p w14:paraId="1538D10B" w14:textId="77777777" w:rsidR="00B03E51" w:rsidRPr="0021359F" w:rsidRDefault="00B03E51" w:rsidP="00B03E51">
      <w:pPr>
        <w:pStyle w:val="40"/>
      </w:pPr>
      <w:r w:rsidRPr="0021359F">
        <w:t>9.</w:t>
      </w:r>
      <w:r>
        <w:t>10.</w:t>
      </w:r>
      <w:r w:rsidRPr="0021359F">
        <w:t>3.5</w:t>
      </w:r>
      <w:r w:rsidRPr="0021359F">
        <w:tab/>
        <w:t>Inter frequency measurements with measurement gaps</w:t>
      </w:r>
    </w:p>
    <w:p w14:paraId="3FB8602C" w14:textId="77777777" w:rsidR="00B03E51" w:rsidRPr="009D70E9" w:rsidRDefault="00B03E51" w:rsidP="00B03E51">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r>
        <w:rPr>
          <w:i/>
        </w:rPr>
        <w:t>associatedSSB,</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656" w:name="OLE_LINK128"/>
      <w:r w:rsidRPr="00885F53">
        <w:t>T</w:t>
      </w:r>
      <w:r w:rsidRPr="00E63FBB">
        <w:rPr>
          <w:rFonts w:hint="eastAsia"/>
          <w:vertAlign w:val="subscript"/>
          <w:lang w:eastAsia="zh-CN"/>
        </w:rPr>
        <w:t xml:space="preserve"> </w:t>
      </w:r>
      <w:r>
        <w:rPr>
          <w:rFonts w:hint="eastAsia"/>
          <w:vertAlign w:val="subscript"/>
          <w:lang w:eastAsia="zh-CN"/>
        </w:rPr>
        <w:t>CSI-RS_</w:t>
      </w:r>
      <w:r w:rsidRPr="00885F53">
        <w:rPr>
          <w:vertAlign w:val="subscript"/>
        </w:rPr>
        <w:t>identify_inter</w:t>
      </w:r>
      <w:bookmarkEnd w:id="656"/>
      <w:r>
        <w:rPr>
          <w:rFonts w:hint="eastAsia"/>
          <w:lang w:eastAsia="zh-CN"/>
        </w:rPr>
        <w:t>,</w:t>
      </w:r>
    </w:p>
    <w:p w14:paraId="1F4E5546" w14:textId="77777777" w:rsidR="00B03E51" w:rsidRPr="001B6050" w:rsidRDefault="00B03E51" w:rsidP="00B03E51">
      <w:pPr>
        <w:pStyle w:val="EQ"/>
        <w:rPr>
          <w:lang w:eastAsia="zh-CN"/>
        </w:rPr>
      </w:pPr>
      <w:bookmarkStart w:id="657"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657"/>
    <w:p w14:paraId="1B2A1761" w14:textId="77777777" w:rsidR="00B03E51" w:rsidRPr="00885F53" w:rsidRDefault="00B03E51" w:rsidP="00B03E51">
      <w:r w:rsidRPr="00885F53">
        <w:t>Where:</w:t>
      </w:r>
    </w:p>
    <w:p w14:paraId="38CF9983" w14:textId="77777777" w:rsidR="00B03E51" w:rsidRDefault="00B03E51" w:rsidP="00B03E51">
      <w:pPr>
        <w:pStyle w:val="B10"/>
      </w:pPr>
      <w:bookmarkStart w:id="658" w:name="OLE_LINK91"/>
      <w:bookmarkStart w:id="659" w:name="OLE_LINK92"/>
      <w:bookmarkStart w:id="660" w:name="OLE_LINK93"/>
      <w:r w:rsidRPr="00885F53">
        <w:rPr>
          <w:lang w:val="en-US"/>
        </w:rPr>
        <w:tab/>
      </w:r>
      <w:bookmarkStart w:id="661" w:name="_Hlk49352134"/>
      <w:bookmarkStart w:id="662" w:name="OLE_LINK129"/>
      <w:r w:rsidRPr="00885F53">
        <w:t>T</w:t>
      </w:r>
      <w:r w:rsidRPr="00885F53">
        <w:rPr>
          <w:vertAlign w:val="subscript"/>
        </w:rPr>
        <w:t>PSS/SSS_sync</w:t>
      </w:r>
      <w:r w:rsidRPr="00885F53">
        <w:t xml:space="preserve"> is the time period used in PSS/SSS detection</w:t>
      </w:r>
      <w:r>
        <w:t xml:space="preserve"> </w:t>
      </w:r>
      <w:bookmarkEnd w:id="661"/>
      <w:bookmarkEnd w:id="662"/>
      <w:r>
        <w:t xml:space="preserve">which is </w:t>
      </w:r>
      <w:r w:rsidRPr="00885F53">
        <w:t>determined</w:t>
      </w:r>
      <w:r>
        <w:t xml:space="preserve"> </w:t>
      </w:r>
      <w:r w:rsidRPr="00885F53">
        <w:t>according to T</w:t>
      </w:r>
      <w:r w:rsidRPr="00885F53">
        <w:rPr>
          <w:vertAlign w:val="subscript"/>
        </w:rPr>
        <w:t>PSS/SSS_sync</w:t>
      </w:r>
      <w:r>
        <w:rPr>
          <w:vertAlign w:val="subscript"/>
        </w:rPr>
        <w:t>_inter</w:t>
      </w:r>
      <w:r w:rsidRPr="00B20285">
        <w:rPr>
          <w:lang w:eastAsia="zh-CN"/>
        </w:rPr>
        <w:t xml:space="preserve"> in clause</w:t>
      </w:r>
      <w:r>
        <w:rPr>
          <w:rFonts w:hint="eastAsia"/>
          <w:vertAlign w:val="subscript"/>
          <w:lang w:eastAsia="zh-CN"/>
        </w:rPr>
        <w:t xml:space="preserve"> </w:t>
      </w:r>
      <w:r>
        <w:rPr>
          <w:rFonts w:hint="eastAsia"/>
          <w:lang w:eastAsia="zh-CN"/>
        </w:rPr>
        <w:t>9.3.4</w:t>
      </w:r>
      <w:r>
        <w:t>,</w:t>
      </w:r>
    </w:p>
    <w:p w14:paraId="0F41160D" w14:textId="77777777" w:rsidR="00B03E51" w:rsidRPr="00885F53" w:rsidRDefault="00B03E51" w:rsidP="00B03E51">
      <w:pPr>
        <w:pStyle w:val="B10"/>
      </w:pPr>
      <w:r>
        <w:tab/>
      </w:r>
      <w:r w:rsidRPr="00885F53">
        <w:t>T</w:t>
      </w:r>
      <w:r>
        <w:rPr>
          <w:vertAlign w:val="subscript"/>
        </w:rPr>
        <w:t>CSI-RS_SFN_inter</w:t>
      </w:r>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r w:rsidRPr="00885F53">
        <w:t>T</w:t>
      </w:r>
      <w:r w:rsidRPr="00885F53">
        <w:rPr>
          <w:vertAlign w:val="subscript"/>
        </w:rPr>
        <w:t>SSB_time_index_int</w:t>
      </w:r>
      <w:r>
        <w:rPr>
          <w:vertAlign w:val="subscript"/>
        </w:rPr>
        <w:t>er</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658"/>
    <w:bookmarkEnd w:id="659"/>
    <w:bookmarkEnd w:id="660"/>
    <w:p w14:paraId="4EF7B3EF" w14:textId="77777777" w:rsidR="00B03E51" w:rsidRPr="00041E55" w:rsidRDefault="00B03E51" w:rsidP="00B03E51">
      <w:pPr>
        <w:pStyle w:val="B10"/>
        <w:rPr>
          <w:lang w:eastAsia="zh-CN"/>
        </w:rPr>
      </w:pPr>
      <w:r>
        <w:tab/>
      </w:r>
      <w:r w:rsidRPr="004A7D62">
        <w:t>T</w:t>
      </w:r>
      <w:r w:rsidRPr="004A7D62">
        <w:rPr>
          <w:rFonts w:hint="eastAsia"/>
          <w:vertAlign w:val="subscript"/>
          <w:lang w:eastAsia="zh-CN"/>
        </w:rPr>
        <w:t>CSI-RS</w:t>
      </w:r>
      <w:r w:rsidRPr="004A7D62">
        <w:rPr>
          <w:vertAlign w:val="subscript"/>
        </w:rPr>
        <w:t>_measurement_period_inter</w:t>
      </w:r>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p>
    <w:p w14:paraId="0FBEAF0B" w14:textId="77777777" w:rsidR="00B03E51" w:rsidRDefault="00B03E51" w:rsidP="00B03E51">
      <w:pPr>
        <w:pStyle w:val="B10"/>
      </w:pPr>
      <w:r>
        <w:tab/>
      </w:r>
      <w:r w:rsidRPr="000E7B77">
        <w:t>M</w:t>
      </w:r>
      <w:r w:rsidRPr="000E7B77">
        <w:rPr>
          <w:vertAlign w:val="subscript"/>
        </w:rPr>
        <w:t>meas_period_inter</w:t>
      </w:r>
      <w:r w:rsidRPr="000E7B77">
        <w:t>: For a UE supporting FR2 power class 1, M</w:t>
      </w:r>
      <w:r w:rsidRPr="000E7B77">
        <w:rPr>
          <w:vertAlign w:val="subscript"/>
        </w:rPr>
        <w:t>meas_period_inter</w:t>
      </w:r>
      <w:r w:rsidRPr="000E7B77">
        <w:t xml:space="preserve"> =</w:t>
      </w:r>
      <w:r>
        <w:t>8</w:t>
      </w:r>
      <w:r w:rsidRPr="00F1114A">
        <w:rPr>
          <w:rFonts w:cs="Arial"/>
          <w:szCs w:val="18"/>
        </w:rPr>
        <w:sym w:font="Symbol" w:char="F0B4"/>
      </w:r>
      <w:r>
        <w:t>N</w:t>
      </w:r>
      <w:r w:rsidRPr="000E7B77">
        <w:t xml:space="preserve"> samples. For a UE supporting FR2 power class 2, M</w:t>
      </w:r>
      <w:r>
        <w:rPr>
          <w:vertAlign w:val="subscript"/>
        </w:rPr>
        <w:t>meas_period</w:t>
      </w:r>
      <w:r w:rsidRPr="000E7B77">
        <w:rPr>
          <w:vertAlign w:val="subscript"/>
        </w:rPr>
        <w:t>_inter</w:t>
      </w:r>
      <w:r w:rsidRPr="000E7B77">
        <w:t>=</w:t>
      </w:r>
      <w:r>
        <w:t>5</w:t>
      </w:r>
      <w:r w:rsidRPr="00F1114A">
        <w:rPr>
          <w:rFonts w:cs="Arial"/>
          <w:szCs w:val="18"/>
        </w:rPr>
        <w:sym w:font="Symbol" w:char="F0B4"/>
      </w:r>
      <w:r>
        <w:t>N</w:t>
      </w:r>
      <w:r w:rsidRPr="000E7B77">
        <w:t xml:space="preserve"> samples. For a UE supporting FR2 power class 3, M</w:t>
      </w:r>
      <w:r w:rsidRPr="000E7B77">
        <w:rPr>
          <w:vertAlign w:val="subscript"/>
        </w:rPr>
        <w:t>meas_period_inter</w:t>
      </w:r>
      <w:r w:rsidRPr="000E7B77">
        <w:t xml:space="preserve"> =</w:t>
      </w:r>
      <w:bookmarkStart w:id="663" w:name="OLE_LINK82"/>
      <w:r>
        <w:t>5</w:t>
      </w:r>
      <w:r w:rsidRPr="00F1114A">
        <w:rPr>
          <w:rFonts w:cs="Arial"/>
          <w:szCs w:val="18"/>
        </w:rPr>
        <w:sym w:font="Symbol" w:char="F0B4"/>
      </w:r>
      <w:r>
        <w:t>N</w:t>
      </w:r>
      <w:bookmarkEnd w:id="663"/>
      <w:r w:rsidRPr="000E7B77">
        <w:t xml:space="preserve"> samples. For a UE supporting FR2 power class 4, M</w:t>
      </w:r>
      <w:r w:rsidRPr="000E7B77">
        <w:rPr>
          <w:vertAlign w:val="subscript"/>
        </w:rPr>
        <w:t>meas_period_inter</w:t>
      </w:r>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t>CSSF</w:t>
      </w:r>
      <w:r w:rsidRPr="00885F53">
        <w:rPr>
          <w:vertAlign w:val="subscript"/>
        </w:rPr>
        <w:t>inter</w:t>
      </w:r>
      <w:r w:rsidRPr="00885F53">
        <w:t>: it is a carrier specific scaling factor and is determined a</w:t>
      </w:r>
      <w:bookmarkStart w:id="664" w:name="OLE_LINK95"/>
      <w:r w:rsidRPr="00885F53">
        <w:t>ccording to CSSF</w:t>
      </w:r>
      <w:r w:rsidRPr="00885F53">
        <w:rPr>
          <w:vertAlign w:val="subscript"/>
        </w:rPr>
        <w:t xml:space="preserve">within_gap,i </w:t>
      </w:r>
      <w:r w:rsidRPr="00885F53">
        <w:t xml:space="preserve">in clause 9.1.5 </w:t>
      </w:r>
      <w:bookmarkEnd w:id="664"/>
      <w:r w:rsidRPr="00885F53">
        <w:t>for measurement conducted within measurement gaps.</w:t>
      </w:r>
    </w:p>
    <w:p w14:paraId="214DFCF5" w14:textId="77777777" w:rsidR="00B03E51" w:rsidRDefault="00B03E51" w:rsidP="00B03E51">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47EE132D" w14:textId="77777777" w:rsidR="00B03E51" w:rsidRPr="00885F53" w:rsidRDefault="00B03E51" w:rsidP="00B03E51">
      <w:pPr>
        <w:pStyle w:val="TH"/>
      </w:pPr>
      <w:r w:rsidRPr="00885F53">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w:t>
      </w:r>
      <w:del w:id="665" w:author="CATT_RAN4#101e" w:date="2021-10-20T01:30:00Z">
        <w:r w:rsidRPr="00885F53" w:rsidDel="00BB3774">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03E51" w:rsidRPr="00885F53" w14:paraId="00F021AB" w14:textId="77777777" w:rsidTr="006366CB">
        <w:trPr>
          <w:jc w:val="center"/>
        </w:trPr>
        <w:tc>
          <w:tcPr>
            <w:tcW w:w="2122" w:type="dxa"/>
            <w:shd w:val="clear" w:color="auto" w:fill="auto"/>
          </w:tcPr>
          <w:p w14:paraId="13628CD4" w14:textId="77777777" w:rsidR="00B03E51" w:rsidRPr="00885F53" w:rsidRDefault="00B03E51" w:rsidP="006366CB">
            <w:pPr>
              <w:pStyle w:val="TAH"/>
            </w:pPr>
            <w:r w:rsidRPr="00885F53">
              <w:t>Condition</w:t>
            </w:r>
            <w:r w:rsidRPr="00885F53">
              <w:rPr>
                <w:vertAlign w:val="superscript"/>
              </w:rPr>
              <w:t xml:space="preserve"> NOTE1,2</w:t>
            </w:r>
          </w:p>
        </w:tc>
        <w:tc>
          <w:tcPr>
            <w:tcW w:w="7119" w:type="dxa"/>
            <w:shd w:val="clear" w:color="auto" w:fill="auto"/>
          </w:tcPr>
          <w:p w14:paraId="46C14E92" w14:textId="77777777" w:rsidR="00B03E51" w:rsidRPr="00885F53" w:rsidRDefault="00B03E51" w:rsidP="006366CB">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B03E51" w:rsidRPr="00885F53" w14:paraId="404690EB" w14:textId="77777777" w:rsidTr="006366CB">
        <w:trPr>
          <w:jc w:val="center"/>
        </w:trPr>
        <w:tc>
          <w:tcPr>
            <w:tcW w:w="2122" w:type="dxa"/>
            <w:shd w:val="clear" w:color="auto" w:fill="auto"/>
          </w:tcPr>
          <w:p w14:paraId="17483C72" w14:textId="77777777" w:rsidR="00B03E51" w:rsidRPr="00885F53" w:rsidRDefault="00B03E51" w:rsidP="006366CB">
            <w:pPr>
              <w:pStyle w:val="TAC"/>
            </w:pPr>
            <w:r w:rsidRPr="00885F53">
              <w:t>No DRX</w:t>
            </w:r>
          </w:p>
        </w:tc>
        <w:tc>
          <w:tcPr>
            <w:tcW w:w="7119" w:type="dxa"/>
            <w:shd w:val="clear" w:color="auto" w:fill="auto"/>
          </w:tcPr>
          <w:p w14:paraId="4943920B" w14:textId="77777777" w:rsidR="00B03E51" w:rsidRPr="00885F53" w:rsidRDefault="00B03E51" w:rsidP="006366CB">
            <w:pPr>
              <w:pStyle w:val="TAC"/>
            </w:pPr>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CSSF</w:t>
            </w:r>
            <w:r w:rsidRPr="000E7B77">
              <w:rPr>
                <w:vertAlign w:val="subscript"/>
              </w:rPr>
              <w:t>inter</w:t>
            </w:r>
          </w:p>
        </w:tc>
      </w:tr>
      <w:tr w:rsidR="00B03E51" w:rsidRPr="00885F53" w14:paraId="056DECE4" w14:textId="77777777" w:rsidTr="006366CB">
        <w:trPr>
          <w:jc w:val="center"/>
        </w:trPr>
        <w:tc>
          <w:tcPr>
            <w:tcW w:w="2122" w:type="dxa"/>
            <w:shd w:val="clear" w:color="auto" w:fill="auto"/>
          </w:tcPr>
          <w:p w14:paraId="6E324C3A" w14:textId="77777777" w:rsidR="00B03E51" w:rsidRPr="00885F53" w:rsidRDefault="00B03E51" w:rsidP="006366C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AA34A81" w14:textId="77777777" w:rsidR="00B03E51" w:rsidRPr="00885F53" w:rsidRDefault="00B03E51" w:rsidP="006366CB">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B03E51" w:rsidRPr="00885F53" w14:paraId="7A3E6E31" w14:textId="77777777" w:rsidTr="006366CB">
        <w:trPr>
          <w:jc w:val="center"/>
        </w:trPr>
        <w:tc>
          <w:tcPr>
            <w:tcW w:w="2122" w:type="dxa"/>
            <w:shd w:val="clear" w:color="auto" w:fill="auto"/>
          </w:tcPr>
          <w:p w14:paraId="652598E1" w14:textId="77777777" w:rsidR="00B03E51" w:rsidRPr="00885F53" w:rsidRDefault="00B03E51" w:rsidP="006366CB">
            <w:pPr>
              <w:pStyle w:val="TAC"/>
              <w:rPr>
                <w:b/>
              </w:rPr>
            </w:pPr>
            <w:r w:rsidRPr="00885F53">
              <w:t>DRX cycle &gt; 320ms</w:t>
            </w:r>
          </w:p>
        </w:tc>
        <w:tc>
          <w:tcPr>
            <w:tcW w:w="7119" w:type="dxa"/>
            <w:shd w:val="clear" w:color="auto" w:fill="auto"/>
          </w:tcPr>
          <w:p w14:paraId="6E66D676" w14:textId="77777777" w:rsidR="00B03E51" w:rsidRPr="00885F53" w:rsidRDefault="00B03E51" w:rsidP="006366CB">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03E51" w:rsidRPr="00885F53" w14:paraId="6DECFFDD" w14:textId="77777777" w:rsidTr="006366CB">
        <w:trPr>
          <w:trHeight w:val="70"/>
          <w:jc w:val="center"/>
        </w:trPr>
        <w:tc>
          <w:tcPr>
            <w:tcW w:w="9241" w:type="dxa"/>
            <w:gridSpan w:val="2"/>
            <w:shd w:val="clear" w:color="auto" w:fill="auto"/>
          </w:tcPr>
          <w:p w14:paraId="48163B45" w14:textId="77777777" w:rsidR="00B03E51" w:rsidRPr="00885F53" w:rsidRDefault="00B03E51" w:rsidP="006366CB">
            <w:pPr>
              <w:pStyle w:val="TAN"/>
            </w:pPr>
            <w:r w:rsidRPr="00885F53">
              <w:t>NOTE 1:</w:t>
            </w:r>
            <w:r w:rsidRPr="00885F53">
              <w:tab/>
              <w:t>DRX or non DRX requirements apply according to the conditions described in clause 3.6.1</w:t>
            </w:r>
          </w:p>
          <w:p w14:paraId="17ECAE72" w14:textId="77777777" w:rsidR="00B03E51" w:rsidRPr="00885F53" w:rsidRDefault="00B03E51" w:rsidP="006366C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3820A0D2" w14:textId="77777777" w:rsidR="00B03E51" w:rsidRPr="00885F53" w:rsidRDefault="00B03E51" w:rsidP="00B03E51"/>
    <w:p w14:paraId="56C6628B" w14:textId="77777777" w:rsidR="00B03E51" w:rsidRPr="00885F53" w:rsidRDefault="00B03E51" w:rsidP="00B03E51">
      <w:pPr>
        <w:pStyle w:val="TH"/>
      </w:pPr>
      <w:r>
        <w:lastRenderedPageBreak/>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w:t>
      </w:r>
      <w:del w:id="666" w:author="CATT_RAN4#101e" w:date="2021-10-20T01:30:00Z">
        <w:r w:rsidRPr="00885F53" w:rsidDel="00BB3774">
          <w:delText xml:space="preserve">Frequency </w:delText>
        </w:r>
      </w:del>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03E51" w:rsidRPr="00885F53" w14:paraId="00691413" w14:textId="77777777" w:rsidTr="006366CB">
        <w:trPr>
          <w:jc w:val="center"/>
        </w:trPr>
        <w:tc>
          <w:tcPr>
            <w:tcW w:w="2122" w:type="dxa"/>
            <w:shd w:val="clear" w:color="auto" w:fill="auto"/>
          </w:tcPr>
          <w:p w14:paraId="13BF4890" w14:textId="77777777" w:rsidR="00B03E51" w:rsidRPr="00885F53" w:rsidRDefault="00B03E51" w:rsidP="006366CB">
            <w:pPr>
              <w:pStyle w:val="TAH"/>
            </w:pPr>
            <w:r w:rsidRPr="00885F53">
              <w:t>Condition</w:t>
            </w:r>
            <w:r w:rsidRPr="00885F53">
              <w:rPr>
                <w:vertAlign w:val="superscript"/>
              </w:rPr>
              <w:t xml:space="preserve"> NOTE1,2</w:t>
            </w:r>
          </w:p>
        </w:tc>
        <w:tc>
          <w:tcPr>
            <w:tcW w:w="7119" w:type="dxa"/>
            <w:shd w:val="clear" w:color="auto" w:fill="auto"/>
          </w:tcPr>
          <w:p w14:paraId="2C4F7C87" w14:textId="77777777" w:rsidR="00B03E51" w:rsidRPr="00885F53" w:rsidRDefault="00B03E51" w:rsidP="006366CB">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B03E51" w:rsidRPr="00885F53" w14:paraId="7837EBB9" w14:textId="77777777" w:rsidTr="006366CB">
        <w:trPr>
          <w:jc w:val="center"/>
        </w:trPr>
        <w:tc>
          <w:tcPr>
            <w:tcW w:w="2122" w:type="dxa"/>
            <w:shd w:val="clear" w:color="auto" w:fill="auto"/>
          </w:tcPr>
          <w:p w14:paraId="5A33C5E3" w14:textId="77777777" w:rsidR="00B03E51" w:rsidRPr="00885F53" w:rsidRDefault="00B03E51" w:rsidP="006366CB">
            <w:pPr>
              <w:pStyle w:val="TAC"/>
            </w:pPr>
            <w:r w:rsidRPr="00885F53">
              <w:t>No DRX</w:t>
            </w:r>
          </w:p>
        </w:tc>
        <w:tc>
          <w:tcPr>
            <w:tcW w:w="7119" w:type="dxa"/>
            <w:shd w:val="clear" w:color="auto" w:fill="auto"/>
          </w:tcPr>
          <w:p w14:paraId="0F3B7D05" w14:textId="77777777" w:rsidR="00B03E51" w:rsidRPr="00885F53" w:rsidRDefault="00B03E51" w:rsidP="006366CB">
            <w:pPr>
              <w:pStyle w:val="TAC"/>
            </w:pPr>
            <w:r>
              <w:t>M</w:t>
            </w:r>
            <w:r w:rsidRPr="000E7B77">
              <w:t>ax(400</w:t>
            </w:r>
            <w:r>
              <w:t xml:space="preserve"> </w:t>
            </w:r>
            <w:r w:rsidRPr="000E7B77">
              <w:t>ms, M</w:t>
            </w:r>
            <w:r w:rsidRPr="000E7B77">
              <w:rPr>
                <w:vertAlign w:val="subscript"/>
              </w:rPr>
              <w:t xml:space="preserve">meas_period_inter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CSSF</w:t>
            </w:r>
            <w:r w:rsidRPr="000E7B77">
              <w:rPr>
                <w:vertAlign w:val="subscript"/>
              </w:rPr>
              <w:t>inter</w:t>
            </w:r>
          </w:p>
        </w:tc>
      </w:tr>
      <w:tr w:rsidR="00B03E51" w:rsidRPr="00885F53" w14:paraId="1098AAD7" w14:textId="77777777" w:rsidTr="006366CB">
        <w:trPr>
          <w:jc w:val="center"/>
        </w:trPr>
        <w:tc>
          <w:tcPr>
            <w:tcW w:w="2122" w:type="dxa"/>
            <w:shd w:val="clear" w:color="auto" w:fill="auto"/>
          </w:tcPr>
          <w:p w14:paraId="145B2048" w14:textId="77777777" w:rsidR="00B03E51" w:rsidRPr="00885F53" w:rsidRDefault="00B03E51" w:rsidP="006366C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06F2183E" w14:textId="77777777" w:rsidR="00B03E51" w:rsidRPr="00885F53" w:rsidRDefault="00B03E51" w:rsidP="006366CB">
            <w:pPr>
              <w:pStyle w:val="TAC"/>
              <w:rPr>
                <w:b/>
              </w:rPr>
            </w:pPr>
            <w:r>
              <w:t>M</w:t>
            </w:r>
            <w:r w:rsidRPr="000E7B77">
              <w:t>ax(400</w:t>
            </w:r>
            <w:r>
              <w:t xml:space="preserve"> </w:t>
            </w:r>
            <w:r w:rsidRPr="000E7B77">
              <w:t xml:space="preserve">ms, (1.5 </w:t>
            </w:r>
            <w:r w:rsidRPr="00F1114A">
              <w:rPr>
                <w:rFonts w:cs="Arial"/>
                <w:szCs w:val="18"/>
              </w:rPr>
              <w:sym w:font="Symbol" w:char="F0B4"/>
            </w:r>
            <w:r w:rsidRPr="000E7B77">
              <w:t xml:space="preserve"> M</w:t>
            </w:r>
            <w:r w:rsidRPr="000E7B77">
              <w:rPr>
                <w:vertAlign w:val="subscript"/>
              </w:rPr>
              <w:t>meas_period_inter</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B03E51" w:rsidRPr="00885F53" w14:paraId="0DEE1B64" w14:textId="77777777" w:rsidTr="006366CB">
        <w:trPr>
          <w:jc w:val="center"/>
        </w:trPr>
        <w:tc>
          <w:tcPr>
            <w:tcW w:w="2122" w:type="dxa"/>
            <w:shd w:val="clear" w:color="auto" w:fill="auto"/>
          </w:tcPr>
          <w:p w14:paraId="4BDEA2F1" w14:textId="77777777" w:rsidR="00B03E51" w:rsidRPr="00885F53" w:rsidRDefault="00B03E51" w:rsidP="006366CB">
            <w:pPr>
              <w:pStyle w:val="TAC"/>
              <w:rPr>
                <w:b/>
              </w:rPr>
            </w:pPr>
            <w:r w:rsidRPr="00885F53">
              <w:t>DRX cycle &gt; 320ms</w:t>
            </w:r>
          </w:p>
        </w:tc>
        <w:tc>
          <w:tcPr>
            <w:tcW w:w="7119" w:type="dxa"/>
            <w:shd w:val="clear" w:color="auto" w:fill="auto"/>
          </w:tcPr>
          <w:p w14:paraId="371DD12A" w14:textId="77777777" w:rsidR="00B03E51" w:rsidRPr="00885F53" w:rsidRDefault="00B03E51" w:rsidP="006366CB">
            <w:pPr>
              <w:pStyle w:val="TAC"/>
              <w:rPr>
                <w:b/>
              </w:rPr>
            </w:pPr>
            <w:r w:rsidRPr="000E7B77">
              <w:t>M</w:t>
            </w:r>
            <w:r w:rsidRPr="000E7B77">
              <w:rPr>
                <w:vertAlign w:val="subscript"/>
              </w:rPr>
              <w:t>meas_period_inter</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03E51" w:rsidRPr="00885F53" w14:paraId="4988F73C" w14:textId="77777777" w:rsidTr="006366CB">
        <w:trPr>
          <w:trHeight w:val="70"/>
          <w:jc w:val="center"/>
        </w:trPr>
        <w:tc>
          <w:tcPr>
            <w:tcW w:w="9241" w:type="dxa"/>
            <w:gridSpan w:val="2"/>
            <w:shd w:val="clear" w:color="auto" w:fill="auto"/>
          </w:tcPr>
          <w:p w14:paraId="029D8AB9" w14:textId="77777777" w:rsidR="00B03E51" w:rsidRPr="00885F53" w:rsidRDefault="00B03E51" w:rsidP="006366CB">
            <w:pPr>
              <w:pStyle w:val="TAN"/>
            </w:pPr>
            <w:r w:rsidRPr="00885F53">
              <w:t>NOTE 1:</w:t>
            </w:r>
            <w:r w:rsidRPr="00885F53">
              <w:tab/>
              <w:t>DRX or non DRX requirements apply according to the conditions described in clause 3.6.1</w:t>
            </w:r>
          </w:p>
          <w:p w14:paraId="70DF81F1" w14:textId="77777777" w:rsidR="00B03E51" w:rsidRPr="00885F53" w:rsidRDefault="00B03E51" w:rsidP="006366C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655"/>
    </w:tbl>
    <w:p w14:paraId="26818CCB" w14:textId="77777777" w:rsidR="00B03E51" w:rsidRDefault="00B03E51" w:rsidP="00B03E51"/>
    <w:p w14:paraId="530312F9" w14:textId="77777777" w:rsidR="00B03E51" w:rsidRPr="00885F53" w:rsidRDefault="00B03E51" w:rsidP="00B03E51">
      <w:pPr>
        <w:pStyle w:val="TH"/>
      </w:pPr>
      <w:r>
        <w:t>Table 9.10.3.5-</w:t>
      </w:r>
      <w:r>
        <w:rPr>
          <w:lang w:eastAsia="zh-CN"/>
        </w:rPr>
        <w:t>3</w:t>
      </w:r>
      <w:r w:rsidRPr="00885F53">
        <w:t xml:space="preserve">: </w:t>
      </w:r>
      <w:r w:rsidRPr="006C4641">
        <w:t xml:space="preserve">Time period for </w:t>
      </w:r>
      <w:r>
        <w:t>SFN acuisition</w:t>
      </w:r>
      <w:r w:rsidRPr="006C4641">
        <w:t xml:space="preserve"> </w:t>
      </w:r>
      <w:r>
        <w:rPr>
          <w:lang w:eastAsia="zh-TW"/>
        </w:rPr>
        <w:t xml:space="preserve">for </w:t>
      </w:r>
      <w:r w:rsidRPr="00885F53">
        <w:t>int</w:t>
      </w:r>
      <w:r>
        <w:t>er</w:t>
      </w:r>
      <w:r w:rsidRPr="00885F53">
        <w:t>frequency</w:t>
      </w:r>
      <w:r>
        <w:t xml:space="preserve"> CSI-RS based</w:t>
      </w:r>
      <w:r w:rsidRPr="00885F53">
        <w:t xml:space="preserve"> measurements with gaps(</w:t>
      </w:r>
      <w:del w:id="667" w:author="CATT_RAN4#101e" w:date="2021-10-20T01:30:00Z">
        <w:r w:rsidRPr="00885F53" w:rsidDel="00BB3774">
          <w:delText xml:space="preserve">Frequency </w:delText>
        </w:r>
      </w:del>
      <w:r w:rsidRPr="00885F53">
        <w:t>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03E51" w:rsidRPr="00885F53" w14:paraId="1AFAFBFE" w14:textId="77777777" w:rsidTr="006366CB">
        <w:trPr>
          <w:jc w:val="center"/>
        </w:trPr>
        <w:tc>
          <w:tcPr>
            <w:tcW w:w="2122" w:type="dxa"/>
            <w:shd w:val="clear" w:color="auto" w:fill="auto"/>
          </w:tcPr>
          <w:p w14:paraId="37FBC262" w14:textId="77777777" w:rsidR="00B03E51" w:rsidRPr="00885F53" w:rsidRDefault="00B03E51" w:rsidP="006366CB">
            <w:pPr>
              <w:pStyle w:val="TAH"/>
            </w:pPr>
            <w:r w:rsidRPr="00885F53">
              <w:t>Condition</w:t>
            </w:r>
            <w:r w:rsidRPr="00885F53">
              <w:rPr>
                <w:vertAlign w:val="superscript"/>
              </w:rPr>
              <w:t xml:space="preserve"> NOTE1,2</w:t>
            </w:r>
          </w:p>
        </w:tc>
        <w:tc>
          <w:tcPr>
            <w:tcW w:w="7119" w:type="dxa"/>
            <w:shd w:val="clear" w:color="auto" w:fill="auto"/>
          </w:tcPr>
          <w:p w14:paraId="505D00F8" w14:textId="77777777" w:rsidR="00B03E51" w:rsidRPr="00885F53" w:rsidRDefault="00B03E51" w:rsidP="006366CB">
            <w:pPr>
              <w:pStyle w:val="TAH"/>
            </w:pPr>
            <w:r w:rsidRPr="00885F53">
              <w:t>T</w:t>
            </w:r>
            <w:r>
              <w:rPr>
                <w:vertAlign w:val="subscript"/>
              </w:rPr>
              <w:t xml:space="preserve"> </w:t>
            </w:r>
            <w:r>
              <w:rPr>
                <w:rFonts w:hint="eastAsia"/>
                <w:vertAlign w:val="subscript"/>
                <w:lang w:eastAsia="zh-CN"/>
              </w:rPr>
              <w:t>CSI-RS</w:t>
            </w:r>
            <w:r w:rsidRPr="00885F53">
              <w:rPr>
                <w:vertAlign w:val="subscript"/>
              </w:rPr>
              <w:t>_</w:t>
            </w:r>
            <w:r>
              <w:rPr>
                <w:vertAlign w:val="subscript"/>
              </w:rPr>
              <w:t>SFN</w:t>
            </w:r>
            <w:r w:rsidRPr="00885F53">
              <w:rPr>
                <w:vertAlign w:val="subscript"/>
              </w:rPr>
              <w:t>_inter</w:t>
            </w:r>
          </w:p>
        </w:tc>
      </w:tr>
      <w:tr w:rsidR="00B03E51" w:rsidRPr="00885F53" w14:paraId="0C8AD1C7" w14:textId="77777777" w:rsidTr="006366CB">
        <w:trPr>
          <w:jc w:val="center"/>
        </w:trPr>
        <w:tc>
          <w:tcPr>
            <w:tcW w:w="2122" w:type="dxa"/>
            <w:shd w:val="clear" w:color="auto" w:fill="auto"/>
          </w:tcPr>
          <w:p w14:paraId="29A20735" w14:textId="77777777" w:rsidR="00B03E51" w:rsidRPr="00885F53" w:rsidRDefault="00B03E51" w:rsidP="006366CB">
            <w:pPr>
              <w:pStyle w:val="TAC"/>
            </w:pPr>
            <w:r w:rsidRPr="00885F53">
              <w:t>No DRX</w:t>
            </w:r>
          </w:p>
        </w:tc>
        <w:tc>
          <w:tcPr>
            <w:tcW w:w="7119" w:type="dxa"/>
            <w:shd w:val="clear" w:color="auto" w:fill="auto"/>
          </w:tcPr>
          <w:p w14:paraId="47FB3E1E" w14:textId="77777777" w:rsidR="00B03E51" w:rsidRPr="00F64DDB" w:rsidRDefault="00B03E51" w:rsidP="006366CB">
            <w:pPr>
              <w:pStyle w:val="TAC"/>
            </w:pPr>
            <w:r w:rsidRPr="00F64DDB">
              <w:t>M</w:t>
            </w:r>
            <w:r w:rsidRPr="008345E0">
              <w:t xml:space="preserve">ax(200ms, </w:t>
            </w:r>
            <w:del w:id="668" w:author="CATT_RAN4#101e" w:date="2021-10-20T01:30:00Z">
              <w:r w:rsidRPr="008345E0" w:rsidDel="00D33023">
                <w:delText>[</w:delText>
              </w:r>
            </w:del>
            <w:r w:rsidRPr="008345E0">
              <w:t>5</w:t>
            </w:r>
            <w:del w:id="669" w:author="CATT_RAN4#101e" w:date="2021-10-20T01:30:00Z">
              <w:r w:rsidRPr="008345E0" w:rsidDel="00D33023">
                <w:delText>]</w:delText>
              </w:r>
            </w:del>
            <w:r w:rsidRPr="008345E0">
              <w:t xml:space="preserve"> </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CSSF</w:t>
            </w:r>
            <w:r w:rsidRPr="008345E0">
              <w:rPr>
                <w:vertAlign w:val="subscript"/>
              </w:rPr>
              <w:t>inter</w:t>
            </w:r>
          </w:p>
        </w:tc>
      </w:tr>
      <w:tr w:rsidR="00B03E51" w:rsidRPr="00885F53" w14:paraId="4A1C0A36" w14:textId="77777777" w:rsidTr="006366CB">
        <w:trPr>
          <w:jc w:val="center"/>
        </w:trPr>
        <w:tc>
          <w:tcPr>
            <w:tcW w:w="2122" w:type="dxa"/>
            <w:shd w:val="clear" w:color="auto" w:fill="auto"/>
          </w:tcPr>
          <w:p w14:paraId="449E80B5" w14:textId="77777777" w:rsidR="00B03E51" w:rsidRPr="00885F53" w:rsidRDefault="00B03E51" w:rsidP="006366CB">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0FBC6930" w14:textId="77777777" w:rsidR="00B03E51" w:rsidRPr="00F64DDB" w:rsidRDefault="00B03E51" w:rsidP="006366CB">
            <w:pPr>
              <w:pStyle w:val="TAC"/>
              <w:rPr>
                <w:b/>
              </w:rPr>
            </w:pPr>
            <w:r w:rsidRPr="00F64DDB">
              <w:t>Max(200ms, C</w:t>
            </w:r>
            <w:r w:rsidRPr="008345E0">
              <w:t>eil</w:t>
            </w:r>
            <w:r w:rsidRPr="008345E0">
              <w:rPr>
                <w:rFonts w:ascii="Malgun Gothic" w:eastAsia="Malgun Gothic" w:hAnsi="Malgun Gothic"/>
                <w:lang w:eastAsia="zh-TW"/>
              </w:rPr>
              <w:t>(</w:t>
            </w:r>
            <w:del w:id="670" w:author="CATT_RAN4#101e" w:date="2021-11-08T17:42:00Z">
              <w:r w:rsidRPr="008345E0" w:rsidDel="00CB7333">
                <w:rPr>
                  <w:rFonts w:ascii="Malgun Gothic" w:eastAsia="Malgun Gothic" w:hAnsi="Malgun Gothic"/>
                  <w:lang w:eastAsia="zh-TW"/>
                </w:rPr>
                <w:delText>[</w:delText>
              </w:r>
            </w:del>
            <w:r w:rsidRPr="008345E0">
              <w:rPr>
                <w:rFonts w:ascii="Malgun Gothic" w:eastAsia="Malgun Gothic" w:hAnsi="Malgun Gothic"/>
                <w:lang w:eastAsia="zh-TW"/>
              </w:rPr>
              <w:t>5</w:t>
            </w:r>
            <w:del w:id="671" w:author="CATT_RAN4#101e" w:date="2021-11-08T17:42:00Z">
              <w:r w:rsidRPr="008345E0" w:rsidDel="00CB7333">
                <w:rPr>
                  <w:rFonts w:ascii="Malgun Gothic" w:eastAsia="Malgun Gothic" w:hAnsi="Malgun Gothic"/>
                  <w:lang w:eastAsia="zh-TW"/>
                </w:rPr>
                <w:delText>]</w:delText>
              </w:r>
            </w:del>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CSSF</w:t>
            </w:r>
            <w:r w:rsidRPr="008345E0">
              <w:rPr>
                <w:vertAlign w:val="subscript"/>
              </w:rPr>
              <w:t>inter</w:t>
            </w:r>
          </w:p>
        </w:tc>
      </w:tr>
      <w:tr w:rsidR="00B03E51" w:rsidRPr="00885F53" w14:paraId="61877DFB" w14:textId="77777777" w:rsidTr="006366CB">
        <w:trPr>
          <w:jc w:val="center"/>
        </w:trPr>
        <w:tc>
          <w:tcPr>
            <w:tcW w:w="2122" w:type="dxa"/>
            <w:shd w:val="clear" w:color="auto" w:fill="auto"/>
          </w:tcPr>
          <w:p w14:paraId="30C0A72A" w14:textId="77777777" w:rsidR="00B03E51" w:rsidRPr="00885F53" w:rsidRDefault="00B03E51" w:rsidP="006366CB">
            <w:pPr>
              <w:pStyle w:val="TAC"/>
              <w:rPr>
                <w:b/>
              </w:rPr>
            </w:pPr>
            <w:r w:rsidRPr="00885F53">
              <w:t>DRX cycle &gt; 320ms</w:t>
            </w:r>
          </w:p>
        </w:tc>
        <w:tc>
          <w:tcPr>
            <w:tcW w:w="7119" w:type="dxa"/>
            <w:shd w:val="clear" w:color="auto" w:fill="auto"/>
          </w:tcPr>
          <w:p w14:paraId="69D9BF29" w14:textId="77777777" w:rsidR="00B03E51" w:rsidRPr="00885F53" w:rsidRDefault="00B03E51" w:rsidP="006366CB">
            <w:pPr>
              <w:pStyle w:val="TAC"/>
              <w:rPr>
                <w:b/>
              </w:rPr>
            </w:pPr>
            <w:del w:id="672" w:author="CATT_RAN4#101e" w:date="2021-10-20T01:30:00Z">
              <w:r w:rsidDel="00D33023">
                <w:delText>[</w:delText>
              </w:r>
            </w:del>
            <w:r>
              <w:t>5</w:t>
            </w:r>
            <w:del w:id="673" w:author="CATT_RAN4#101e" w:date="2021-10-20T01:30:00Z">
              <w:r w:rsidDel="00D33023">
                <w:delText>]</w:delText>
              </w:r>
            </w:del>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03E51" w:rsidRPr="00885F53" w14:paraId="3B8320B7" w14:textId="77777777" w:rsidTr="006366CB">
        <w:trPr>
          <w:trHeight w:val="70"/>
          <w:jc w:val="center"/>
        </w:trPr>
        <w:tc>
          <w:tcPr>
            <w:tcW w:w="9241" w:type="dxa"/>
            <w:gridSpan w:val="2"/>
            <w:shd w:val="clear" w:color="auto" w:fill="auto"/>
          </w:tcPr>
          <w:p w14:paraId="25F8EA37" w14:textId="77777777" w:rsidR="00B03E51" w:rsidRPr="00885F53" w:rsidRDefault="00B03E51" w:rsidP="006366CB">
            <w:pPr>
              <w:pStyle w:val="TAN"/>
            </w:pPr>
            <w:r w:rsidRPr="00885F53">
              <w:t>NOTE 1:</w:t>
            </w:r>
            <w:r w:rsidRPr="00885F53">
              <w:tab/>
              <w:t>DRX or non DRX requirements apply according to the conditions described in clause 3.6.1</w:t>
            </w:r>
          </w:p>
          <w:p w14:paraId="593E0643" w14:textId="77777777" w:rsidR="00B03E51" w:rsidRPr="00885F53" w:rsidRDefault="00B03E51" w:rsidP="006366C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29C94808" w14:textId="77777777" w:rsidR="00E434EC" w:rsidRPr="00B03E51" w:rsidRDefault="00E434EC" w:rsidP="00E434EC">
      <w:pPr>
        <w:rPr>
          <w:lang w:eastAsia="zh-CN"/>
        </w:rPr>
      </w:pPr>
    </w:p>
    <w:p w14:paraId="475F3DA2" w14:textId="0BF04805" w:rsidR="00C26C0D" w:rsidRDefault="00C26C0D" w:rsidP="00C26C0D">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7F0795">
        <w:rPr>
          <w:rFonts w:hint="eastAsia"/>
          <w:noProof/>
          <w:lang w:eastAsia="zh-CN"/>
        </w:rPr>
        <w:t>7</w:t>
      </w:r>
      <w:r w:rsidRPr="00104692">
        <w:rPr>
          <w:rFonts w:hint="eastAsia"/>
          <w:noProof/>
          <w:lang w:eastAsia="zh-CN"/>
        </w:rPr>
        <w:t>&gt;</w:t>
      </w:r>
    </w:p>
    <w:p w14:paraId="721A036A" w14:textId="7FFF5972" w:rsidR="0050396C" w:rsidRDefault="0050396C" w:rsidP="0050396C">
      <w:pPr>
        <w:pStyle w:val="af2"/>
        <w:rPr>
          <w:rFonts w:hint="eastAsia"/>
          <w:noProof/>
          <w:lang w:eastAsia="zh-CN"/>
        </w:rPr>
      </w:pPr>
      <w:r w:rsidRPr="00104692">
        <w:rPr>
          <w:rFonts w:hint="eastAsia"/>
          <w:noProof/>
          <w:lang w:eastAsia="zh-CN"/>
        </w:rPr>
        <w:t>&lt;Start of Change</w:t>
      </w:r>
      <w:r w:rsidRPr="00104692">
        <w:rPr>
          <w:noProof/>
          <w:lang w:eastAsia="zh-CN"/>
        </w:rPr>
        <w:t xml:space="preserve"> </w:t>
      </w:r>
      <w:r w:rsidR="0005391D">
        <w:rPr>
          <w:rFonts w:hint="eastAsia"/>
          <w:noProof/>
          <w:lang w:eastAsia="zh-CN"/>
        </w:rPr>
        <w:t>8</w:t>
      </w:r>
      <w:r>
        <w:rPr>
          <w:rFonts w:hint="eastAsia"/>
          <w:noProof/>
          <w:lang w:eastAsia="zh-CN"/>
        </w:rPr>
        <w:t xml:space="preserve">-CR </w:t>
      </w:r>
      <w:r w:rsidRPr="000311BC">
        <w:rPr>
          <w:noProof/>
          <w:lang w:eastAsia="zh-CN"/>
        </w:rPr>
        <w:t>R4-2120256</w:t>
      </w:r>
      <w:r w:rsidRPr="00104692">
        <w:rPr>
          <w:rFonts w:hint="eastAsia"/>
          <w:noProof/>
          <w:lang w:eastAsia="zh-CN"/>
        </w:rPr>
        <w:t>&gt;</w:t>
      </w:r>
    </w:p>
    <w:p w14:paraId="658F3931" w14:textId="77777777" w:rsidR="003C720E" w:rsidRPr="003C720E" w:rsidRDefault="003C720E" w:rsidP="003C720E">
      <w:pPr>
        <w:rPr>
          <w:lang w:eastAsia="zh-CN"/>
        </w:rPr>
      </w:pPr>
    </w:p>
    <w:p w14:paraId="5C3E855D" w14:textId="0370F0F9" w:rsidR="003C720E" w:rsidRDefault="003C720E" w:rsidP="003C720E">
      <w:pPr>
        <w:jc w:val="center"/>
        <w:rPr>
          <w:color w:val="FF0000"/>
          <w:lang w:eastAsia="zh-CN"/>
        </w:rPr>
      </w:pPr>
      <w:r w:rsidRPr="00BB34A7">
        <w:rPr>
          <w:rFonts w:hint="eastAsia"/>
          <w:color w:val="FF0000"/>
          <w:highlight w:val="yellow"/>
          <w:lang w:eastAsia="zh-CN"/>
        </w:rPr>
        <w:t>==========================first change reques</w:t>
      </w:r>
      <w:r w:rsidRPr="003C720E">
        <w:rPr>
          <w:rFonts w:hint="eastAsia"/>
          <w:color w:val="FF0000"/>
          <w:highlight w:val="yellow"/>
          <w:lang w:eastAsia="zh-CN"/>
        </w:rPr>
        <w:t>t (</w:t>
      </w:r>
      <w:r w:rsidRPr="003C720E">
        <w:rPr>
          <w:color w:val="FF0000"/>
          <w:highlight w:val="yellow"/>
          <w:lang w:eastAsia="zh-CN"/>
        </w:rPr>
        <w:t>R4-2120256</w:t>
      </w:r>
      <w:r w:rsidRPr="003C720E">
        <w:rPr>
          <w:rFonts w:hint="eastAsia"/>
          <w:color w:val="FF0000"/>
          <w:highlight w:val="yellow"/>
          <w:lang w:eastAsia="zh-CN"/>
        </w:rPr>
        <w:t>)</w:t>
      </w:r>
      <w:r w:rsidRPr="00BB34A7">
        <w:rPr>
          <w:rFonts w:hint="eastAsia"/>
          <w:color w:val="FF0000"/>
          <w:highlight w:val="yellow"/>
          <w:lang w:eastAsia="zh-CN"/>
        </w:rPr>
        <w:t xml:space="preserve"> =============================</w:t>
      </w:r>
    </w:p>
    <w:p w14:paraId="66DFEC19" w14:textId="77777777" w:rsidR="0050396C" w:rsidRPr="00392A34" w:rsidRDefault="0050396C" w:rsidP="0050396C">
      <w:pPr>
        <w:keepNext/>
        <w:keepLines/>
        <w:spacing w:before="120"/>
        <w:ind w:left="1418" w:hanging="1418"/>
        <w:textAlignment w:val="baseline"/>
        <w:outlineLvl w:val="3"/>
        <w:rPr>
          <w:rFonts w:ascii="Arial" w:hAnsi="Arial"/>
          <w:sz w:val="24"/>
          <w:lang w:eastAsia="en-GB"/>
        </w:rPr>
      </w:pPr>
      <w:r w:rsidRPr="00392A34">
        <w:rPr>
          <w:rFonts w:ascii="Arial" w:hAnsi="Arial"/>
          <w:sz w:val="24"/>
          <w:lang w:eastAsia="en-GB"/>
        </w:rPr>
        <w:t>A.4.5.6.4</w:t>
      </w:r>
      <w:r w:rsidRPr="00392A34">
        <w:rPr>
          <w:rFonts w:ascii="Arial" w:hAnsi="Arial"/>
          <w:sz w:val="24"/>
          <w:szCs w:val="24"/>
          <w:lang w:eastAsia="en-GB"/>
        </w:rPr>
        <w:tab/>
      </w:r>
      <w:r w:rsidRPr="00392A34">
        <w:rPr>
          <w:rFonts w:ascii="Arial" w:hAnsi="Arial"/>
          <w:sz w:val="24"/>
          <w:lang w:eastAsia="en-GB"/>
        </w:rPr>
        <w:t>SCell dormancy switch</w:t>
      </w:r>
    </w:p>
    <w:p w14:paraId="37715825" w14:textId="77777777" w:rsidR="0050396C" w:rsidRPr="00392A34" w:rsidRDefault="0050396C" w:rsidP="0050396C">
      <w:pPr>
        <w:keepNext/>
        <w:keepLines/>
        <w:spacing w:before="120"/>
        <w:ind w:left="1701" w:hanging="1701"/>
        <w:textAlignment w:val="baseline"/>
        <w:outlineLvl w:val="4"/>
        <w:rPr>
          <w:rFonts w:ascii="Arial" w:hAnsi="Arial"/>
          <w:sz w:val="22"/>
          <w:lang w:eastAsia="en-GB"/>
        </w:rPr>
      </w:pPr>
      <w:r w:rsidRPr="00392A34">
        <w:rPr>
          <w:rFonts w:ascii="Arial" w:hAnsi="Arial"/>
          <w:sz w:val="22"/>
          <w:lang w:eastAsia="en-GB"/>
        </w:rPr>
        <w:t>A.4.5.6.4.1</w:t>
      </w:r>
      <w:r w:rsidRPr="00392A34">
        <w:rPr>
          <w:rFonts w:ascii="Arial" w:hAnsi="Arial"/>
          <w:sz w:val="22"/>
          <w:lang w:eastAsia="en-GB"/>
        </w:rPr>
        <w:tab/>
        <w:t>E-UTRAN – NR FR1 PSCell SCell dormancy switch of single FR1 SCell outside active time</w:t>
      </w:r>
    </w:p>
    <w:p w14:paraId="124F4DD9" w14:textId="77777777" w:rsidR="0050396C" w:rsidRPr="00392A34" w:rsidRDefault="0050396C" w:rsidP="0050396C">
      <w:pPr>
        <w:keepNext/>
        <w:keepLines/>
        <w:spacing w:before="120"/>
        <w:ind w:left="1985" w:hanging="1985"/>
        <w:textAlignment w:val="baseline"/>
        <w:outlineLvl w:val="5"/>
        <w:rPr>
          <w:rFonts w:ascii="Arial" w:hAnsi="Arial"/>
          <w:lang w:eastAsia="en-GB"/>
        </w:rPr>
      </w:pPr>
      <w:r w:rsidRPr="00392A34">
        <w:rPr>
          <w:rFonts w:ascii="Arial" w:eastAsia="MS Mincho" w:hAnsi="Arial"/>
          <w:lang w:eastAsia="en-GB"/>
        </w:rPr>
        <w:t>A.4.5.6.4.1.1</w:t>
      </w:r>
      <w:r w:rsidRPr="00392A34">
        <w:rPr>
          <w:rFonts w:ascii="Arial" w:eastAsia="MS Mincho" w:hAnsi="Arial"/>
          <w:lang w:eastAsia="en-GB"/>
        </w:rPr>
        <w:tab/>
        <w:t>Test Purpose and Environment</w:t>
      </w:r>
    </w:p>
    <w:p w14:paraId="076A3F79" w14:textId="77777777" w:rsidR="0050396C" w:rsidRPr="00392A34" w:rsidRDefault="0050396C" w:rsidP="0050396C">
      <w:pPr>
        <w:jc w:val="both"/>
        <w:textAlignment w:val="baseline"/>
        <w:rPr>
          <w:szCs w:val="24"/>
          <w:lang w:eastAsia="en-GB"/>
        </w:rPr>
      </w:pPr>
      <w:r w:rsidRPr="00392A34">
        <w:rPr>
          <w:lang w:eastAsia="en-GB"/>
        </w:rPr>
        <w:t>The purpose of this test is to verify the DL dormant BWP switch delay requirement defined in clause 8.6, and interruption requirements for NR victim cell defined in clause 8.2.1.2.15 and interruption requirement for E-UTRA victim cell defined in clause 7.32 of TS 36.133 [15]. Supported test configurations are shown in Table A.4.5.6.4.1.1-1.</w:t>
      </w:r>
    </w:p>
    <w:p w14:paraId="1211BCEE" w14:textId="77777777" w:rsidR="0050396C" w:rsidRPr="00392A34" w:rsidRDefault="0050396C" w:rsidP="0050396C">
      <w:pPr>
        <w:jc w:val="both"/>
        <w:textAlignment w:val="baseline"/>
        <w:rPr>
          <w:lang w:eastAsia="en-GB"/>
        </w:rPr>
      </w:pPr>
      <w:r w:rsidRPr="00392A34">
        <w:rPr>
          <w:lang w:eastAsia="en-GB"/>
        </w:rPr>
        <w:t xml:space="preserve">The test scenario comprises of </w:t>
      </w:r>
      <w:r w:rsidRPr="00392A34">
        <w:rPr>
          <w:lang w:eastAsia="zh-CN"/>
        </w:rPr>
        <w:t>one</w:t>
      </w:r>
      <w:r w:rsidRPr="00392A34">
        <w:rPr>
          <w:lang w:eastAsia="en-GB"/>
        </w:rPr>
        <w:t xml:space="preserve"> E-UTRA PCell (Cell 1), one NR PSCell (Cell 2) and one NR SCell (Cell 3) as given in Table A.4.5.6.4.1.1-2. Cell-specific parameters of E-UTRA PCell are specified in Table </w:t>
      </w:r>
      <w:r w:rsidRPr="00392A34">
        <w:rPr>
          <w:rFonts w:cs="v4.2.0"/>
          <w:lang w:eastAsia="ja-JP"/>
        </w:rPr>
        <w:t xml:space="preserve">A.3.7.2.1-1 </w:t>
      </w:r>
      <w:r w:rsidRPr="00392A34">
        <w:rPr>
          <w:lang w:eastAsia="en-GB"/>
        </w:rPr>
        <w:t>and Cell-specific parameters of NR PSCell and SCell are specified in Table A.4.5.6.4.1.1-3 below.</w:t>
      </w:r>
    </w:p>
    <w:p w14:paraId="4D89C43C" w14:textId="77777777" w:rsidR="0050396C" w:rsidRPr="00392A34" w:rsidRDefault="0050396C" w:rsidP="0050396C">
      <w:pPr>
        <w:jc w:val="both"/>
        <w:textAlignment w:val="baseline"/>
        <w:rPr>
          <w:lang w:eastAsia="zh-CN"/>
        </w:rPr>
      </w:pPr>
      <w:r w:rsidRPr="00392A34">
        <w:rPr>
          <w:lang w:eastAsia="en-GB"/>
        </w:rPr>
        <w:t>PDCCHs indicating new transmissions shall be sent continuously</w:t>
      </w:r>
      <w:r w:rsidRPr="00392A34">
        <w:rPr>
          <w:lang w:eastAsia="zh-CN"/>
        </w:rPr>
        <w:t xml:space="preserve"> on PCell </w:t>
      </w:r>
      <w:r w:rsidRPr="00392A34">
        <w:rPr>
          <w:lang w:eastAsia="en-GB"/>
        </w:rPr>
        <w:t xml:space="preserve">(Cell 1) </w:t>
      </w:r>
      <w:r w:rsidRPr="00392A34">
        <w:rPr>
          <w:lang w:eastAsia="zh-CN"/>
        </w:rPr>
        <w:t xml:space="preserve">and </w:t>
      </w:r>
      <w:r w:rsidRPr="00392A34">
        <w:rPr>
          <w:rFonts w:hint="eastAsia"/>
          <w:lang w:eastAsia="zh-CN"/>
        </w:rPr>
        <w:t>P</w:t>
      </w:r>
      <w:r w:rsidRPr="00392A34">
        <w:rPr>
          <w:lang w:eastAsia="zh-CN"/>
        </w:rPr>
        <w:t xml:space="preserve">SCell </w:t>
      </w:r>
      <w:r w:rsidRPr="00392A34">
        <w:rPr>
          <w:lang w:eastAsia="en-GB"/>
        </w:rPr>
        <w:t>(Cell 2</w:t>
      </w:r>
      <w:r w:rsidRPr="00392A34">
        <w:rPr>
          <w:rFonts w:hint="eastAsia"/>
          <w:lang w:eastAsia="zh-CN"/>
        </w:rPr>
        <w:t>)</w:t>
      </w:r>
      <w:r w:rsidRPr="00392A34">
        <w:rPr>
          <w:lang w:eastAsia="en-GB"/>
        </w:rPr>
        <w:t xml:space="preserve"> to ensure that the UE will have ACK/NACK sending.</w:t>
      </w:r>
    </w:p>
    <w:p w14:paraId="393A2077" w14:textId="77777777" w:rsidR="0050396C" w:rsidRPr="00392A34" w:rsidRDefault="0050396C" w:rsidP="0050396C">
      <w:pPr>
        <w:jc w:val="both"/>
        <w:textAlignment w:val="baseline"/>
        <w:rPr>
          <w:lang w:eastAsia="zh-CN"/>
        </w:rPr>
      </w:pPr>
      <w:r w:rsidRPr="00392A34">
        <w:rPr>
          <w:lang w:eastAsia="en-GB"/>
        </w:rPr>
        <w:t>PDCCHs indicating new transmissions shall be sent continuously</w:t>
      </w:r>
      <w:r w:rsidRPr="00392A34">
        <w:rPr>
          <w:lang w:eastAsia="zh-CN"/>
        </w:rPr>
        <w:t xml:space="preserve"> on SCell </w:t>
      </w:r>
      <w:r w:rsidRPr="00392A34">
        <w:rPr>
          <w:lang w:eastAsia="en-GB"/>
        </w:rPr>
        <w:t xml:space="preserve">(Cell 3) to ensure that the UE would have ACK/NACK sending except for the </w:t>
      </w:r>
      <w:r w:rsidRPr="00392A34">
        <w:rPr>
          <w:lang w:eastAsia="zh-CN"/>
        </w:rPr>
        <w:t>time duration when the SCell is in dormancy during T2.</w:t>
      </w:r>
    </w:p>
    <w:p w14:paraId="05FC59F0" w14:textId="77777777" w:rsidR="0050396C" w:rsidRPr="00392A34" w:rsidRDefault="0050396C" w:rsidP="0050396C">
      <w:pPr>
        <w:jc w:val="both"/>
        <w:textAlignment w:val="baseline"/>
        <w:rPr>
          <w:lang w:eastAsia="en-GB"/>
        </w:rPr>
      </w:pPr>
      <w:r w:rsidRPr="00392A34">
        <w:rPr>
          <w:lang w:eastAsia="en-GB"/>
        </w:rPr>
        <w:t xml:space="preserve">The UE is configured to monitor PDCCH for DCI format 2_6 at </w:t>
      </w:r>
      <w:r w:rsidRPr="00392A34">
        <w:rPr>
          <w:i/>
          <w:iCs/>
          <w:lang w:eastAsia="en-GB"/>
        </w:rPr>
        <w:t>ps-Offset</w:t>
      </w:r>
      <w:r w:rsidRPr="00392A34">
        <w:rPr>
          <w:lang w:eastAsia="en-GB"/>
        </w:rPr>
        <w:t xml:space="preserve"> before the start of </w:t>
      </w:r>
      <w:r w:rsidRPr="00392A34">
        <w:rPr>
          <w:i/>
          <w:iCs/>
          <w:lang w:eastAsia="en-GB"/>
        </w:rPr>
        <w:t>onDuration</w:t>
      </w:r>
      <w:r w:rsidRPr="00392A34">
        <w:rPr>
          <w:lang w:eastAsia="en-GB"/>
        </w:rP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392A34">
        <w:rPr>
          <w:i/>
          <w:iCs/>
          <w:lang w:eastAsia="en-GB"/>
        </w:rPr>
        <w:t>ps-Offset</w:t>
      </w:r>
      <w:r w:rsidRPr="00392A34">
        <w:rPr>
          <w:lang w:eastAsia="en-GB"/>
        </w:rPr>
        <w:t xml:space="preserve"> is selected to correspond to the dormancy switching time specified in clause 8.6.2A.</w:t>
      </w:r>
    </w:p>
    <w:p w14:paraId="3D130476" w14:textId="77777777" w:rsidR="0050396C" w:rsidRPr="00392A34" w:rsidRDefault="0050396C" w:rsidP="0050396C">
      <w:pPr>
        <w:jc w:val="both"/>
        <w:textAlignment w:val="baseline"/>
        <w:rPr>
          <w:lang w:eastAsia="en-GB"/>
        </w:rPr>
      </w:pPr>
      <w:r w:rsidRPr="00392A34">
        <w:rPr>
          <w:lang w:eastAsia="en-GB"/>
        </w:rPr>
        <w:t>Before the test starts,</w:t>
      </w:r>
    </w:p>
    <w:p w14:paraId="1D9EE628" w14:textId="77777777" w:rsidR="0050396C" w:rsidRPr="00392A34" w:rsidRDefault="0050396C" w:rsidP="0050396C">
      <w:pPr>
        <w:ind w:left="568" w:hanging="284"/>
        <w:textAlignment w:val="baseline"/>
        <w:rPr>
          <w:lang w:eastAsia="en-GB"/>
        </w:rPr>
      </w:pPr>
      <w:r w:rsidRPr="00392A34">
        <w:rPr>
          <w:lang w:eastAsia="en-GB"/>
        </w:rPr>
        <w:t>-</w:t>
      </w:r>
      <w:r w:rsidRPr="00392A34">
        <w:rPr>
          <w:lang w:eastAsia="en-GB"/>
        </w:rPr>
        <w:tab/>
        <w:t>UE is connected to Cell 1 (PCell) on radio channel 1 (PCC), Cell 2 (PSCell) on radio channel 2 (PSCC) and Cell 3 (SCell) on radio channel 3 (SCC).</w:t>
      </w:r>
    </w:p>
    <w:p w14:paraId="73F0445A" w14:textId="77777777" w:rsidR="0050396C" w:rsidRPr="00392A34" w:rsidRDefault="0050396C" w:rsidP="0050396C">
      <w:pPr>
        <w:ind w:left="568" w:hanging="284"/>
        <w:textAlignment w:val="baseline"/>
        <w:rPr>
          <w:lang w:eastAsia="en-GB"/>
        </w:rPr>
      </w:pPr>
      <w:r w:rsidRPr="00392A34">
        <w:rPr>
          <w:lang w:eastAsia="en-GB"/>
        </w:rPr>
        <w:lastRenderedPageBreak/>
        <w:t>-</w:t>
      </w:r>
      <w:r w:rsidRPr="00392A34">
        <w:rPr>
          <w:lang w:eastAsia="en-GB"/>
        </w:rPr>
        <w:tab/>
        <w:t>UE is configured with 1 UE-specific downlink bandwidth parts the same as initial BWP for PSCell, BWP-1 in Cell 3 before starting the test.</w:t>
      </w:r>
    </w:p>
    <w:p w14:paraId="637B16E5" w14:textId="77777777" w:rsidR="0050396C" w:rsidRPr="00392A34" w:rsidRDefault="0050396C" w:rsidP="0050396C">
      <w:pPr>
        <w:ind w:left="568" w:hanging="284"/>
        <w:textAlignment w:val="baseline"/>
        <w:rPr>
          <w:lang w:eastAsia="zh-CN"/>
        </w:rPr>
      </w:pPr>
      <w:r w:rsidRPr="00392A34">
        <w:rPr>
          <w:lang w:eastAsia="en-GB"/>
        </w:rPr>
        <w:t>-</w:t>
      </w:r>
      <w:r w:rsidRPr="00392A34">
        <w:rPr>
          <w:lang w:eastAsia="en-GB"/>
        </w:rPr>
        <w:tab/>
        <w:t xml:space="preserve">UE is configured with 2 different UE-specific downlink bandwidth parts for SCell, BWP-1 and BWP-2, in Cell 3 before starting the test. BWP-1 and BWP-2 always include bandwidth of the initial DL BWP and SSB. </w:t>
      </w:r>
      <w:r w:rsidRPr="00392A34">
        <w:rPr>
          <w:rFonts w:hint="eastAsia"/>
          <w:lang w:eastAsia="zh-CN"/>
        </w:rPr>
        <w:t>B</w:t>
      </w:r>
      <w:r w:rsidRPr="00392A34">
        <w:rPr>
          <w:lang w:eastAsia="zh-CN"/>
        </w:rPr>
        <w:t xml:space="preserve">WP-1 is configured in </w:t>
      </w:r>
      <w:r w:rsidRPr="00392A34">
        <w:rPr>
          <w:i/>
          <w:iCs/>
          <w:lang w:eastAsia="zh-CN"/>
        </w:rPr>
        <w:t>OutsideActiveTimeConfig</w:t>
      </w:r>
      <w:r w:rsidRPr="00392A34">
        <w:rPr>
          <w:lang w:eastAsia="zh-CN"/>
        </w:rPr>
        <w:t xml:space="preserve"> as </w:t>
      </w:r>
      <w:r w:rsidRPr="00392A34">
        <w:rPr>
          <w:i/>
          <w:iCs/>
          <w:lang w:eastAsia="zh-CN"/>
        </w:rPr>
        <w:t>firstOutsideActiveTimeBWP</w:t>
      </w:r>
      <w:r w:rsidRPr="00392A34">
        <w:rPr>
          <w:lang w:eastAsia="zh-CN"/>
        </w:rPr>
        <w:t xml:space="preserve">. BWP-2 is configured as </w:t>
      </w:r>
      <w:r w:rsidRPr="00392A34">
        <w:rPr>
          <w:i/>
          <w:iCs/>
          <w:lang w:eastAsia="zh-CN"/>
        </w:rPr>
        <w:t>dormantBWP</w:t>
      </w:r>
      <w:r w:rsidRPr="00392A34">
        <w:rPr>
          <w:lang w:eastAsia="zh-CN"/>
        </w:rPr>
        <w:t>.</w:t>
      </w:r>
    </w:p>
    <w:p w14:paraId="042A461B" w14:textId="77777777" w:rsidR="0050396C" w:rsidRPr="00392A34" w:rsidRDefault="0050396C" w:rsidP="0050396C">
      <w:pPr>
        <w:ind w:left="568" w:hanging="284"/>
        <w:textAlignment w:val="baseline"/>
        <w:rPr>
          <w:lang w:val="en-US" w:eastAsia="en-GB"/>
        </w:rPr>
      </w:pPr>
      <w:r w:rsidRPr="00392A34">
        <w:rPr>
          <w:lang w:eastAsia="zh-CN"/>
        </w:rPr>
        <w:t>-</w:t>
      </w:r>
      <w:r w:rsidRPr="00392A34">
        <w:rPr>
          <w:lang w:eastAsia="zh-CN"/>
        </w:rPr>
        <w:tab/>
        <w:t>UE is configured with RRM measurement on SCC.</w:t>
      </w:r>
    </w:p>
    <w:p w14:paraId="64D03766" w14:textId="77777777" w:rsidR="0050396C" w:rsidRPr="00392A34" w:rsidRDefault="0050396C" w:rsidP="0050396C">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BWP-1 in PSCell.</w:t>
      </w:r>
    </w:p>
    <w:p w14:paraId="22EA29BC" w14:textId="77777777" w:rsidR="0050396C" w:rsidRPr="00392A34" w:rsidRDefault="0050396C" w:rsidP="0050396C">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BWP-1 in SCell.</w:t>
      </w:r>
    </w:p>
    <w:p w14:paraId="0C4FD76F" w14:textId="77777777" w:rsidR="0050396C" w:rsidRPr="00392A34" w:rsidRDefault="0050396C" w:rsidP="0050396C">
      <w:pPr>
        <w:ind w:left="568" w:hanging="284"/>
        <w:textAlignment w:val="baseline"/>
        <w:rPr>
          <w:lang w:eastAsia="en-GB"/>
        </w:rPr>
      </w:pPr>
      <w:r w:rsidRPr="00392A34">
        <w:rPr>
          <w:lang w:eastAsia="en-GB"/>
        </w:rPr>
        <w:t>-</w:t>
      </w:r>
      <w:r w:rsidRPr="00392A34">
        <w:rPr>
          <w:lang w:eastAsia="en-GB"/>
        </w:rPr>
        <w:tab/>
        <w:t>UE is configured to monitor DCI format 2_6, and to be active during onDuration even when no DCI format 2_6 is detected (ps-WakeUp).</w:t>
      </w:r>
    </w:p>
    <w:p w14:paraId="6E087166" w14:textId="77777777" w:rsidR="0050396C" w:rsidRPr="00392A34" w:rsidRDefault="0050396C" w:rsidP="0050396C">
      <w:pPr>
        <w:jc w:val="both"/>
        <w:textAlignment w:val="baseline"/>
        <w:rPr>
          <w:lang w:eastAsia="en-GB"/>
        </w:rPr>
      </w:pPr>
      <w:r w:rsidRPr="00392A34">
        <w:rPr>
          <w:lang w:eastAsia="en-GB"/>
        </w:rPr>
        <w:t>All cells have constant signal levels throughout the test.</w:t>
      </w:r>
    </w:p>
    <w:p w14:paraId="54F3391C" w14:textId="77777777" w:rsidR="0050396C" w:rsidRPr="00392A34" w:rsidRDefault="0050396C" w:rsidP="0050396C">
      <w:pPr>
        <w:jc w:val="both"/>
        <w:textAlignment w:val="baseline"/>
        <w:rPr>
          <w:lang w:eastAsia="en-GB"/>
        </w:rPr>
      </w:pPr>
      <w:r w:rsidRPr="00392A34">
        <w:rPr>
          <w:lang w:eastAsia="en-GB"/>
        </w:rPr>
        <w:t>The test consists of 3 successive time periods, with durations of T1, T2, and T3, respectively.</w:t>
      </w:r>
    </w:p>
    <w:p w14:paraId="11E2C5F6" w14:textId="77777777" w:rsidR="0050396C" w:rsidRPr="00392A34" w:rsidRDefault="0050396C" w:rsidP="0050396C">
      <w:pPr>
        <w:jc w:val="both"/>
        <w:textAlignment w:val="baseline"/>
        <w:rPr>
          <w:lang w:eastAsia="en-GB"/>
        </w:rPr>
      </w:pPr>
      <w:r w:rsidRPr="00392A34">
        <w:rPr>
          <w:lang w:eastAsia="zh-CN"/>
        </w:rPr>
        <w:t xml:space="preserve">Time period T1 starts when a DCI format 2_6 command for SCell switch from non-dormany to dormancy, sent from the test equipment to the UE, is received at the UE side at </w:t>
      </w:r>
      <w:r w:rsidRPr="00392A34">
        <w:rPr>
          <w:i/>
          <w:iCs/>
          <w:lang w:eastAsia="en-GB"/>
        </w:rPr>
        <w:t>ps-Offset</w:t>
      </w:r>
      <w:r w:rsidRPr="00392A34">
        <w:rPr>
          <w:lang w:eastAsia="en-GB"/>
        </w:rPr>
        <w:t xml:space="preserve"> before </w:t>
      </w:r>
      <w:r w:rsidRPr="00392A34">
        <w:rPr>
          <w:i/>
          <w:iCs/>
          <w:lang w:eastAsia="en-GB"/>
        </w:rPr>
        <w:t>onDuration</w:t>
      </w:r>
      <w:r w:rsidRPr="00392A34">
        <w:rPr>
          <w:lang w:eastAsia="zh-CN"/>
        </w:rPr>
        <w:t xml:space="preserve">. The UE shall switch its SCell bandwidth part from BWP-1 to BWP-2 into dormancy. </w:t>
      </w:r>
      <w:r w:rsidRPr="00392A34">
        <w:rPr>
          <w:lang w:eastAsia="en-GB"/>
        </w:rPr>
        <w:t>During T1, test equipement verifies that:</w:t>
      </w:r>
    </w:p>
    <w:p w14:paraId="43D1193A" w14:textId="77777777" w:rsidR="0050396C" w:rsidRPr="00392A34" w:rsidRDefault="0050396C" w:rsidP="0050396C">
      <w:pPr>
        <w:ind w:left="568" w:hanging="284"/>
        <w:textAlignment w:val="baseline"/>
        <w:rPr>
          <w:lang w:eastAsia="zh-CN"/>
        </w:rPr>
      </w:pPr>
      <w:r w:rsidRPr="00392A34">
        <w:rPr>
          <w:lang w:eastAsia="zh-CN"/>
        </w:rPr>
        <w:tab/>
        <w:t>The UE shall be able to receive CSI-RS on SCell BWP-2 at the beginning of the DL slot right after SCell’s DL slot (</w:t>
      </w:r>
      <w:r w:rsidRPr="00392A34">
        <w:rPr>
          <w:i/>
          <w:lang w:eastAsia="zh-CN"/>
        </w:rPr>
        <w:t>i+T</w:t>
      </w:r>
      <w:r w:rsidRPr="00392A34">
        <w:rPr>
          <w:i/>
          <w:iCs/>
          <w:vertAlign w:val="subscript"/>
          <w:lang w:eastAsia="en-GB"/>
        </w:rPr>
        <w:t>dormantBWPswitchDelay</w:t>
      </w:r>
      <w:r w:rsidRPr="00392A34">
        <w:rPr>
          <w:lang w:eastAsia="zh-CN"/>
        </w:rPr>
        <w:t xml:space="preserve">) as defined in </w:t>
      </w:r>
      <w:r w:rsidRPr="00392A34">
        <w:rPr>
          <w:lang w:eastAsia="en-GB"/>
        </w:rPr>
        <w:t>clause 8.6</w:t>
      </w:r>
      <w:r w:rsidRPr="00392A34">
        <w:rPr>
          <w:lang w:eastAsia="zh-CN"/>
        </w:rPr>
        <w:t xml:space="preserve">. TE </w:t>
      </w:r>
      <w:r w:rsidRPr="00392A34">
        <w:rPr>
          <w:lang w:eastAsia="en-GB"/>
        </w:rPr>
        <w:t xml:space="preserve">shall observe the periodic reporting of CQI for SCell starting from </w:t>
      </w:r>
      <w:r w:rsidRPr="00392A34">
        <w:rPr>
          <w:lang w:eastAsia="zh-CN"/>
        </w:rPr>
        <w:t>slot (</w:t>
      </w:r>
      <w:r w:rsidRPr="00392A34">
        <w:rPr>
          <w:i/>
          <w:lang w:eastAsia="zh-CN"/>
        </w:rPr>
        <w:t>i+T</w:t>
      </w:r>
      <w:r w:rsidRPr="00392A34">
        <w:rPr>
          <w:i/>
          <w:iCs/>
          <w:vertAlign w:val="subscript"/>
          <w:lang w:eastAsia="en-GB"/>
        </w:rPr>
        <w:t>dormantBWPswitchDelay</w:t>
      </w:r>
      <w:r w:rsidRPr="00392A34">
        <w:rPr>
          <w:lang w:eastAsia="zh-CN"/>
        </w:rPr>
        <w:t>).</w:t>
      </w:r>
    </w:p>
    <w:p w14:paraId="47C19C03" w14:textId="77777777" w:rsidR="0050396C" w:rsidRPr="00392A34" w:rsidRDefault="0050396C" w:rsidP="0050396C">
      <w:pPr>
        <w:ind w:left="568" w:hanging="284"/>
        <w:textAlignment w:val="baseline"/>
        <w:rPr>
          <w:lang w:eastAsia="zh-CN"/>
        </w:rPr>
      </w:pPr>
      <w:r w:rsidRPr="00392A34">
        <w:rPr>
          <w:lang w:eastAsia="zh-CN"/>
        </w:rPr>
        <w:tab/>
        <w:t>PCell (Cell 1) interruption due to dormancy switch on SCell shall occur within the dormancy switch delay.</w:t>
      </w:r>
    </w:p>
    <w:p w14:paraId="698B060A" w14:textId="77777777" w:rsidR="0050396C" w:rsidRPr="00392A34" w:rsidRDefault="0050396C" w:rsidP="0050396C">
      <w:pPr>
        <w:ind w:left="568" w:hanging="284"/>
        <w:textAlignment w:val="baseline"/>
        <w:rPr>
          <w:lang w:eastAsia="zh-CN"/>
        </w:rPr>
      </w:pPr>
      <w:r w:rsidRPr="00392A34">
        <w:rPr>
          <w:lang w:eastAsia="zh-CN"/>
        </w:rPr>
        <w:tab/>
        <w:t>PSCell (Cell 2) interruption due to dormancy switch on SCell shall occur within the dormancy switch delay.</w:t>
      </w:r>
    </w:p>
    <w:p w14:paraId="15739D81" w14:textId="77777777" w:rsidR="0050396C" w:rsidRPr="00392A34" w:rsidRDefault="0050396C" w:rsidP="0050396C">
      <w:pPr>
        <w:textAlignment w:val="baseline"/>
        <w:rPr>
          <w:lang w:eastAsia="en-GB"/>
        </w:rPr>
      </w:pPr>
      <w:r w:rsidRPr="00392A34">
        <w:rPr>
          <w:lang w:eastAsia="en-GB"/>
        </w:rPr>
        <w:t>Time period T2 starts when T1 is completed. During T2, the test equipment continues to schedule the UE continuously in PCell and PSCell. The UE shall carry out CSI and RRM measurements on the dormant SCells. The UE shall report ACK/NACK in PCell and PSCell in response to scheduled PDSCH, with the maximum loss of transmitted ACK/NACKs fulfilling the requirement in clause 8.2.1.2.15. The test equipment verifies that the loss of ACK/NACKs is no larger than 1.5%.</w:t>
      </w:r>
    </w:p>
    <w:p w14:paraId="0F6E189C" w14:textId="77777777" w:rsidR="0050396C" w:rsidRPr="00392A34" w:rsidRDefault="0050396C" w:rsidP="0050396C">
      <w:pPr>
        <w:jc w:val="both"/>
        <w:textAlignment w:val="baseline"/>
        <w:rPr>
          <w:lang w:eastAsia="en-GB"/>
        </w:rPr>
      </w:pPr>
      <w:r w:rsidRPr="00392A34">
        <w:rPr>
          <w:lang w:eastAsia="en-GB"/>
        </w:rPr>
        <w:t>Time period T3 starts when T2 is completed. During T3, the test equipment does not schedule the UE, by which the inactivity timer expires and the UE stops monitoring PDCCH except for signalling using DCI format 2_6 at wake-up signalling occasions.</w:t>
      </w:r>
    </w:p>
    <w:p w14:paraId="0DB2DBBC" w14:textId="77777777" w:rsidR="0050396C" w:rsidRPr="00392A34" w:rsidRDefault="0050396C" w:rsidP="0050396C">
      <w:pPr>
        <w:jc w:val="both"/>
        <w:textAlignment w:val="baseline"/>
        <w:rPr>
          <w:lang w:eastAsia="en-GB"/>
        </w:rPr>
      </w:pPr>
      <w:r w:rsidRPr="00392A34">
        <w:rPr>
          <w:lang w:eastAsia="en-GB"/>
        </w:rPr>
        <w:t xml:space="preserve">Time period T4 starts when the UE at </w:t>
      </w:r>
      <w:r w:rsidRPr="00392A34">
        <w:rPr>
          <w:i/>
          <w:iCs/>
          <w:lang w:eastAsia="en-GB"/>
        </w:rPr>
        <w:t xml:space="preserve">ps-Offset </w:t>
      </w:r>
      <w:r w:rsidRPr="00392A34">
        <w:rPr>
          <w:lang w:eastAsia="en-GB"/>
        </w:rPr>
        <w:t xml:space="preserve">before </w:t>
      </w:r>
      <w:r w:rsidRPr="00392A34">
        <w:rPr>
          <w:i/>
          <w:iCs/>
          <w:lang w:eastAsia="en-GB"/>
        </w:rPr>
        <w:t>onDuration</w:t>
      </w:r>
      <w:r w:rsidRPr="00392A34">
        <w:rPr>
          <w:lang w:eastAsia="en-GB"/>
        </w:rPr>
        <w:t xml:space="preserve"> detects a DCI format 2_6 carrying dormancy indication that indicates that SCell1 and SCell2 are to be switched from dormancy to non-dormancy. During T4, the test equipment schedules the UE with new data indication in PCell, PSCell and SCell during </w:t>
      </w:r>
      <w:r w:rsidRPr="00392A34">
        <w:rPr>
          <w:i/>
          <w:iCs/>
          <w:lang w:eastAsia="en-GB"/>
        </w:rPr>
        <w:t>onDuration.</w:t>
      </w:r>
      <w:r w:rsidRPr="00392A34">
        <w:rPr>
          <w:lang w:eastAsia="en-GB"/>
        </w:rPr>
        <w:t xml:space="preserve"> The test equipment verifies that:</w:t>
      </w:r>
    </w:p>
    <w:p w14:paraId="21A48494" w14:textId="77777777" w:rsidR="0050396C" w:rsidRPr="00392A34" w:rsidRDefault="0050396C" w:rsidP="0050396C">
      <w:pPr>
        <w:ind w:left="568" w:hanging="284"/>
        <w:textAlignment w:val="baseline"/>
        <w:rPr>
          <w:lang w:eastAsia="zh-CN"/>
        </w:rPr>
      </w:pPr>
      <w:r w:rsidRPr="00392A34">
        <w:rPr>
          <w:lang w:eastAsia="zh-CN"/>
        </w:rPr>
        <w:tab/>
        <w:t>The UE shall be able to receive PDSCH at the beginning of the DL slot right after PSCell’s DL slot (</w:t>
      </w:r>
      <w:r w:rsidRPr="00392A34">
        <w:rPr>
          <w:i/>
          <w:lang w:eastAsia="zh-CN"/>
        </w:rPr>
        <w:t>j+T</w:t>
      </w:r>
      <w:r w:rsidRPr="00392A34">
        <w:rPr>
          <w:i/>
          <w:iCs/>
          <w:vertAlign w:val="subscript"/>
          <w:lang w:eastAsia="en-GB"/>
        </w:rPr>
        <w:t>dormantBWPswitchDelay</w:t>
      </w:r>
      <w:r w:rsidRPr="00392A34">
        <w:rPr>
          <w:lang w:eastAsia="zh-CN"/>
        </w:rPr>
        <w:t xml:space="preserve">) as defined in </w:t>
      </w:r>
      <w:r w:rsidRPr="00392A34">
        <w:rPr>
          <w:lang w:eastAsia="en-GB"/>
        </w:rPr>
        <w:t xml:space="preserve">clause 8.6 and starts to </w:t>
      </w:r>
      <w:r w:rsidRPr="00392A34">
        <w:rPr>
          <w:lang w:eastAsia="zh-CN"/>
        </w:rPr>
        <w:t>report valid ACK/NACK for the SCell at latest at the beginning of the DL slot right after slot (</w:t>
      </w:r>
      <w:r w:rsidRPr="00392A34">
        <w:rPr>
          <w:i/>
          <w:lang w:eastAsia="zh-CN"/>
        </w:rPr>
        <w:t>j+T</w:t>
      </w:r>
      <w:r w:rsidRPr="00392A34">
        <w:rPr>
          <w:i/>
          <w:iCs/>
          <w:vertAlign w:val="subscript"/>
          <w:lang w:eastAsia="en-GB"/>
        </w:rPr>
        <w:t>dormantBWPswitchDelay</w:t>
      </w:r>
      <w:r w:rsidRPr="00392A34">
        <w:rPr>
          <w:i/>
          <w:lang w:eastAsia="zh-CN"/>
        </w:rPr>
        <w:t>+k1</w:t>
      </w:r>
      <w:r w:rsidRPr="00392A34">
        <w:rPr>
          <w:lang w:eastAsia="zh-CN"/>
        </w:rPr>
        <w:t xml:space="preserve">). </w:t>
      </w:r>
      <w:r w:rsidRPr="00392A34">
        <w:rPr>
          <w:lang w:eastAsia="en-GB"/>
        </w:rPr>
        <w:t>The UE shall be continuously scheduled on SCell’s BWP-1 starting from</w:t>
      </w:r>
      <w:r w:rsidRPr="00392A34">
        <w:rPr>
          <w:lang w:eastAsia="zh-CN"/>
        </w:rPr>
        <w:t xml:space="preserve"> the beginning of the DL slot right after</w:t>
      </w:r>
      <w:r w:rsidRPr="00392A34">
        <w:rPr>
          <w:lang w:eastAsia="en-GB"/>
        </w:rPr>
        <w:t xml:space="preserve"> slot </w:t>
      </w:r>
      <w:r w:rsidRPr="00392A34">
        <w:rPr>
          <w:lang w:eastAsia="zh-CN"/>
        </w:rPr>
        <w:t>(</w:t>
      </w:r>
      <w:r w:rsidRPr="00392A34">
        <w:rPr>
          <w:i/>
          <w:lang w:eastAsia="zh-CN"/>
        </w:rPr>
        <w:t>j+T</w:t>
      </w:r>
      <w:r w:rsidRPr="00392A34">
        <w:rPr>
          <w:i/>
          <w:iCs/>
          <w:vertAlign w:val="subscript"/>
          <w:lang w:eastAsia="en-GB"/>
        </w:rPr>
        <w:t>dormantBWPswitchDelay</w:t>
      </w:r>
      <w:r w:rsidRPr="00392A34">
        <w:rPr>
          <w:lang w:eastAsia="zh-CN"/>
        </w:rPr>
        <w:t>).</w:t>
      </w:r>
    </w:p>
    <w:p w14:paraId="3F7EEDF8" w14:textId="77777777" w:rsidR="0050396C" w:rsidRPr="00392A34" w:rsidRDefault="0050396C" w:rsidP="0050396C">
      <w:pPr>
        <w:ind w:left="568" w:hanging="284"/>
        <w:textAlignment w:val="baseline"/>
        <w:rPr>
          <w:lang w:eastAsia="zh-CN"/>
        </w:rPr>
      </w:pPr>
      <w:r w:rsidRPr="00392A34">
        <w:rPr>
          <w:lang w:eastAsia="zh-CN"/>
        </w:rPr>
        <w:tab/>
        <w:t>PCell (Cell 1) interruption due to dormancy switch on SCell shall occur within the dormancy switch delay.</w:t>
      </w:r>
    </w:p>
    <w:p w14:paraId="037C1286" w14:textId="77777777" w:rsidR="0050396C" w:rsidRPr="00392A34" w:rsidRDefault="0050396C" w:rsidP="0050396C">
      <w:pPr>
        <w:ind w:left="568" w:hanging="284"/>
        <w:textAlignment w:val="baseline"/>
        <w:rPr>
          <w:lang w:eastAsia="zh-CN"/>
        </w:rPr>
      </w:pPr>
      <w:r w:rsidRPr="00392A34">
        <w:rPr>
          <w:lang w:eastAsia="zh-CN"/>
        </w:rPr>
        <w:tab/>
        <w:t>PSCell (Cell 2) interruption due to dormancy switch on SCell shall occur within the dormancy switch delay.</w:t>
      </w:r>
    </w:p>
    <w:p w14:paraId="49DF4079" w14:textId="77777777" w:rsidR="0050396C" w:rsidRPr="00392A34" w:rsidRDefault="0050396C" w:rsidP="0050396C">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A.4.5.6.4.1.1-1: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50396C" w:rsidRPr="00392A34" w14:paraId="4C572687"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14B938BA" w14:textId="77777777" w:rsidR="0050396C" w:rsidRPr="00392A34" w:rsidRDefault="0050396C" w:rsidP="00BE1A66">
            <w:pPr>
              <w:keepNext/>
              <w:keepLines/>
              <w:spacing w:after="0"/>
              <w:jc w:val="center"/>
              <w:textAlignment w:val="baseline"/>
              <w:rPr>
                <w:rFonts w:ascii="Arial" w:hAnsi="Arial"/>
                <w:b/>
                <w:sz w:val="18"/>
              </w:rPr>
            </w:pPr>
            <w:r w:rsidRPr="00392A34">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20C1F816"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rPr>
              <w:t>Description</w:t>
            </w:r>
          </w:p>
        </w:tc>
      </w:tr>
      <w:tr w:rsidR="0050396C" w:rsidRPr="00392A34" w14:paraId="6D0969B3"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466DEE4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1</w:t>
            </w:r>
          </w:p>
        </w:tc>
        <w:tc>
          <w:tcPr>
            <w:tcW w:w="7481" w:type="dxa"/>
            <w:tcBorders>
              <w:top w:val="single" w:sz="4" w:space="0" w:color="auto"/>
              <w:left w:val="single" w:sz="4" w:space="0" w:color="auto"/>
              <w:bottom w:val="single" w:sz="4" w:space="0" w:color="auto"/>
              <w:right w:val="single" w:sz="4" w:space="0" w:color="auto"/>
            </w:tcBorders>
            <w:hideMark/>
          </w:tcPr>
          <w:p w14:paraId="025AB61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FDD duplex mode</w:t>
            </w:r>
          </w:p>
        </w:tc>
      </w:tr>
      <w:tr w:rsidR="0050396C" w:rsidRPr="00392A34" w14:paraId="5B784A6F"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1D28D8D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2</w:t>
            </w:r>
          </w:p>
        </w:tc>
        <w:tc>
          <w:tcPr>
            <w:tcW w:w="7481" w:type="dxa"/>
            <w:tcBorders>
              <w:top w:val="single" w:sz="4" w:space="0" w:color="auto"/>
              <w:left w:val="single" w:sz="4" w:space="0" w:color="auto"/>
              <w:bottom w:val="single" w:sz="4" w:space="0" w:color="auto"/>
              <w:right w:val="single" w:sz="4" w:space="0" w:color="auto"/>
            </w:tcBorders>
            <w:hideMark/>
          </w:tcPr>
          <w:p w14:paraId="43136E3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TDD duplex mode</w:t>
            </w:r>
          </w:p>
        </w:tc>
      </w:tr>
      <w:tr w:rsidR="0050396C" w:rsidRPr="00392A34" w14:paraId="129104BE"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30CC7A5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3</w:t>
            </w:r>
          </w:p>
        </w:tc>
        <w:tc>
          <w:tcPr>
            <w:tcW w:w="7481" w:type="dxa"/>
            <w:tcBorders>
              <w:top w:val="single" w:sz="4" w:space="0" w:color="auto"/>
              <w:left w:val="single" w:sz="4" w:space="0" w:color="auto"/>
              <w:bottom w:val="single" w:sz="4" w:space="0" w:color="auto"/>
              <w:right w:val="single" w:sz="4" w:space="0" w:color="auto"/>
            </w:tcBorders>
            <w:hideMark/>
          </w:tcPr>
          <w:p w14:paraId="2F7E124E"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FDD, NR 30kHz SSB SCS, 40 MHz bandwidth, TDD duplex mode</w:t>
            </w:r>
          </w:p>
        </w:tc>
      </w:tr>
      <w:tr w:rsidR="0050396C" w:rsidRPr="00392A34" w14:paraId="20743EB6"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606FAEA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4</w:t>
            </w:r>
          </w:p>
        </w:tc>
        <w:tc>
          <w:tcPr>
            <w:tcW w:w="7481" w:type="dxa"/>
            <w:tcBorders>
              <w:top w:val="single" w:sz="4" w:space="0" w:color="auto"/>
              <w:left w:val="single" w:sz="4" w:space="0" w:color="auto"/>
              <w:bottom w:val="single" w:sz="4" w:space="0" w:color="auto"/>
              <w:right w:val="single" w:sz="4" w:space="0" w:color="auto"/>
            </w:tcBorders>
            <w:hideMark/>
          </w:tcPr>
          <w:p w14:paraId="378C67B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FDD duplex mode</w:t>
            </w:r>
          </w:p>
        </w:tc>
      </w:tr>
      <w:tr w:rsidR="0050396C" w:rsidRPr="00392A34" w14:paraId="2910F0D3"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2696946D"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5</w:t>
            </w:r>
          </w:p>
        </w:tc>
        <w:tc>
          <w:tcPr>
            <w:tcW w:w="7481" w:type="dxa"/>
            <w:tcBorders>
              <w:top w:val="single" w:sz="4" w:space="0" w:color="auto"/>
              <w:left w:val="single" w:sz="4" w:space="0" w:color="auto"/>
              <w:bottom w:val="single" w:sz="4" w:space="0" w:color="auto"/>
              <w:right w:val="single" w:sz="4" w:space="0" w:color="auto"/>
            </w:tcBorders>
            <w:hideMark/>
          </w:tcPr>
          <w:p w14:paraId="79C8D7E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TDD duplex mode</w:t>
            </w:r>
          </w:p>
        </w:tc>
      </w:tr>
      <w:tr w:rsidR="0050396C" w:rsidRPr="00392A34" w14:paraId="7B06C69A"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09F39204"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6</w:t>
            </w:r>
          </w:p>
        </w:tc>
        <w:tc>
          <w:tcPr>
            <w:tcW w:w="7481" w:type="dxa"/>
            <w:tcBorders>
              <w:top w:val="single" w:sz="4" w:space="0" w:color="auto"/>
              <w:left w:val="single" w:sz="4" w:space="0" w:color="auto"/>
              <w:bottom w:val="single" w:sz="4" w:space="0" w:color="auto"/>
              <w:right w:val="single" w:sz="4" w:space="0" w:color="auto"/>
            </w:tcBorders>
            <w:hideMark/>
          </w:tcPr>
          <w:p w14:paraId="6035623E"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TDD, NR 30kHz SSB SCS, 40 MHz bandwidth, TDD duplex mode</w:t>
            </w:r>
          </w:p>
        </w:tc>
      </w:tr>
      <w:tr w:rsidR="0050396C" w:rsidRPr="00392A34" w14:paraId="52A9AE36" w14:textId="77777777" w:rsidTr="00BE1A66">
        <w:tc>
          <w:tcPr>
            <w:tcW w:w="9857" w:type="dxa"/>
            <w:gridSpan w:val="2"/>
            <w:tcBorders>
              <w:top w:val="single" w:sz="4" w:space="0" w:color="auto"/>
              <w:left w:val="single" w:sz="4" w:space="0" w:color="auto"/>
              <w:bottom w:val="single" w:sz="4" w:space="0" w:color="auto"/>
              <w:right w:val="single" w:sz="4" w:space="0" w:color="auto"/>
            </w:tcBorders>
            <w:hideMark/>
          </w:tcPr>
          <w:p w14:paraId="4DFDF93B" w14:textId="77777777" w:rsidR="0050396C" w:rsidRPr="00392A34" w:rsidRDefault="0050396C" w:rsidP="00BE1A66">
            <w:pPr>
              <w:keepNext/>
              <w:keepLines/>
              <w:spacing w:after="0"/>
              <w:ind w:left="851" w:hanging="851"/>
              <w:textAlignment w:val="baseline"/>
              <w:rPr>
                <w:rFonts w:ascii="Arial" w:hAnsi="Arial"/>
                <w:sz w:val="18"/>
                <w:lang w:eastAsia="en-GB"/>
              </w:rPr>
            </w:pPr>
            <w:r w:rsidRPr="00392A34">
              <w:rPr>
                <w:rFonts w:ascii="Arial" w:hAnsi="Arial"/>
                <w:sz w:val="18"/>
                <w:lang w:eastAsia="en-GB"/>
              </w:rPr>
              <w:t>Note 1:</w:t>
            </w:r>
            <w:r w:rsidRPr="00392A34">
              <w:rPr>
                <w:rFonts w:ascii="Arial" w:hAnsi="Arial"/>
                <w:sz w:val="18"/>
                <w:lang w:eastAsia="en-GB"/>
              </w:rPr>
              <w:tab/>
              <w:t>The UE is only required to be tested in one of the supported test configurations</w:t>
            </w:r>
          </w:p>
          <w:p w14:paraId="234F2CDE" w14:textId="77777777" w:rsidR="0050396C" w:rsidRPr="00392A34" w:rsidRDefault="0050396C" w:rsidP="00BE1A66">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2:</w:t>
            </w:r>
            <w:r w:rsidRPr="00392A34">
              <w:rPr>
                <w:rFonts w:ascii="Arial" w:hAnsi="Arial"/>
                <w:sz w:val="18"/>
                <w:lang w:eastAsia="en-GB"/>
              </w:rPr>
              <w:tab/>
            </w:r>
            <w:r w:rsidRPr="002C5B74">
              <w:rPr>
                <w:rFonts w:ascii="Arial" w:hAnsi="Arial" w:cs="Arial"/>
                <w:sz w:val="18"/>
                <w:szCs w:val="18"/>
                <w:lang w:eastAsia="en-GB"/>
              </w:rPr>
              <w:t>A UE which fulfils the requirements in the test case in clause A.4.5.6.4.2 can skip the test cases in current clause A.4.5.6.4.1.</w:t>
            </w:r>
          </w:p>
          <w:p w14:paraId="2F7911B9" w14:textId="77777777" w:rsidR="0050396C" w:rsidRPr="00392A34" w:rsidRDefault="0050396C" w:rsidP="00BE1A66">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3:</w:t>
            </w:r>
            <w:r w:rsidRPr="00392A34">
              <w:rPr>
                <w:rFonts w:ascii="Arial" w:hAnsi="Arial"/>
                <w:sz w:val="18"/>
                <w:lang w:eastAsia="en-GB"/>
              </w:rPr>
              <w:tab/>
            </w:r>
            <w:r w:rsidRPr="00392A34">
              <w:rPr>
                <w:rFonts w:ascii="Arial" w:hAnsi="Arial" w:cs="Arial"/>
                <w:sz w:val="18"/>
                <w:szCs w:val="18"/>
                <w:lang w:eastAsia="en-GB"/>
              </w:rPr>
              <w:t>NR configuration is the same for PSCell and SCells.</w:t>
            </w:r>
          </w:p>
        </w:tc>
      </w:tr>
    </w:tbl>
    <w:p w14:paraId="528D3CCF" w14:textId="77777777" w:rsidR="0050396C" w:rsidRPr="00392A34" w:rsidRDefault="0050396C" w:rsidP="0050396C">
      <w:pPr>
        <w:textAlignment w:val="baseline"/>
        <w:rPr>
          <w:lang w:eastAsia="en-GB"/>
        </w:rPr>
      </w:pPr>
    </w:p>
    <w:p w14:paraId="0F62C052" w14:textId="77777777" w:rsidR="0050396C" w:rsidRPr="00392A34" w:rsidRDefault="0050396C" w:rsidP="0050396C">
      <w:pPr>
        <w:keepNext/>
        <w:keepLines/>
        <w:spacing w:before="60"/>
        <w:jc w:val="center"/>
        <w:textAlignment w:val="baseline"/>
        <w:rPr>
          <w:rFonts w:ascii="Arial" w:hAnsi="Arial"/>
          <w:b/>
          <w:lang w:eastAsia="en-GB"/>
        </w:rPr>
      </w:pPr>
      <w:r w:rsidRPr="00392A34">
        <w:rPr>
          <w:rFonts w:ascii="Arial" w:hAnsi="Arial"/>
          <w:b/>
          <w:lang w:eastAsia="en-GB"/>
        </w:rPr>
        <w:t>Table A.4.5.6.4.1.1-2: General test parameters for DL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50396C" w:rsidRPr="00392A34" w14:paraId="2D8DDEB1" w14:textId="77777777" w:rsidTr="00BE1A66">
        <w:trPr>
          <w:cantSplit/>
          <w:trHeight w:val="46"/>
          <w:jc w:val="center"/>
        </w:trPr>
        <w:tc>
          <w:tcPr>
            <w:tcW w:w="2517" w:type="dxa"/>
            <w:vMerge w:val="restart"/>
            <w:tcBorders>
              <w:top w:val="single" w:sz="4" w:space="0" w:color="auto"/>
              <w:left w:val="single" w:sz="4" w:space="0" w:color="auto"/>
              <w:right w:val="single" w:sz="4" w:space="0" w:color="auto"/>
            </w:tcBorders>
            <w:hideMark/>
          </w:tcPr>
          <w:p w14:paraId="5A78CB93" w14:textId="77777777" w:rsidR="0050396C" w:rsidRPr="00392A34" w:rsidRDefault="0050396C" w:rsidP="00BE1A66">
            <w:pPr>
              <w:keepNext/>
              <w:keepLines/>
              <w:spacing w:after="0"/>
              <w:jc w:val="center"/>
              <w:textAlignment w:val="baseline"/>
              <w:rPr>
                <w:rFonts w:ascii="Arial" w:hAnsi="Arial"/>
                <w:b/>
                <w:sz w:val="18"/>
                <w:lang w:eastAsia="ja-JP"/>
              </w:rPr>
            </w:pPr>
            <w:r w:rsidRPr="00392A34">
              <w:rPr>
                <w:rFonts w:ascii="Arial" w:hAnsi="Arial"/>
                <w:b/>
                <w:sz w:val="18"/>
                <w:lang w:eastAsia="en-GB"/>
              </w:rPr>
              <w:t>Parameter</w:t>
            </w:r>
          </w:p>
        </w:tc>
        <w:tc>
          <w:tcPr>
            <w:tcW w:w="709" w:type="dxa"/>
            <w:vMerge w:val="restart"/>
            <w:tcBorders>
              <w:top w:val="single" w:sz="4" w:space="0" w:color="auto"/>
              <w:left w:val="single" w:sz="4" w:space="0" w:color="auto"/>
              <w:right w:val="single" w:sz="4" w:space="0" w:color="auto"/>
            </w:tcBorders>
            <w:hideMark/>
          </w:tcPr>
          <w:p w14:paraId="6726B2AC" w14:textId="77777777" w:rsidR="0050396C" w:rsidRPr="00392A34" w:rsidRDefault="0050396C" w:rsidP="00BE1A66">
            <w:pPr>
              <w:keepNext/>
              <w:keepLines/>
              <w:spacing w:after="0"/>
              <w:jc w:val="center"/>
              <w:textAlignment w:val="baseline"/>
              <w:rPr>
                <w:rFonts w:ascii="Arial" w:hAnsi="Arial"/>
                <w:b/>
                <w:sz w:val="18"/>
                <w:lang w:eastAsia="ja-JP"/>
              </w:rPr>
            </w:pPr>
            <w:r w:rsidRPr="00392A34">
              <w:rPr>
                <w:rFonts w:ascii="Arial" w:hAnsi="Arial"/>
                <w:b/>
                <w:sz w:val="18"/>
                <w:lang w:eastAsia="en-GB"/>
              </w:rP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52A15C61" w14:textId="77777777" w:rsidR="0050396C" w:rsidRPr="00392A34" w:rsidRDefault="0050396C" w:rsidP="00BE1A66">
            <w:pPr>
              <w:keepNext/>
              <w:keepLines/>
              <w:spacing w:after="0"/>
              <w:jc w:val="center"/>
              <w:textAlignment w:val="baseline"/>
              <w:rPr>
                <w:rFonts w:ascii="Arial" w:hAnsi="Arial"/>
                <w:b/>
                <w:sz w:val="18"/>
                <w:lang w:eastAsia="ja-JP"/>
              </w:rPr>
            </w:pPr>
            <w:r w:rsidRPr="00392A34">
              <w:rPr>
                <w:rFonts w:ascii="Arial" w:hAnsi="Arial"/>
                <w:b/>
                <w:sz w:val="18"/>
                <w:lang w:eastAsia="en-GB"/>
              </w:rPr>
              <w:t>Value</w:t>
            </w:r>
          </w:p>
        </w:tc>
        <w:tc>
          <w:tcPr>
            <w:tcW w:w="3652" w:type="dxa"/>
            <w:vMerge w:val="restart"/>
            <w:tcBorders>
              <w:top w:val="single" w:sz="4" w:space="0" w:color="auto"/>
              <w:left w:val="single" w:sz="4" w:space="0" w:color="auto"/>
              <w:right w:val="single" w:sz="4" w:space="0" w:color="auto"/>
            </w:tcBorders>
            <w:hideMark/>
          </w:tcPr>
          <w:p w14:paraId="1361E4A9" w14:textId="77777777" w:rsidR="0050396C" w:rsidRPr="00392A34" w:rsidRDefault="0050396C" w:rsidP="00BE1A66">
            <w:pPr>
              <w:keepNext/>
              <w:keepLines/>
              <w:spacing w:after="0"/>
              <w:jc w:val="center"/>
              <w:textAlignment w:val="baseline"/>
              <w:rPr>
                <w:rFonts w:ascii="Arial" w:hAnsi="Arial"/>
                <w:b/>
                <w:sz w:val="18"/>
                <w:lang w:eastAsia="ja-JP"/>
              </w:rPr>
            </w:pPr>
            <w:r w:rsidRPr="00392A34">
              <w:rPr>
                <w:rFonts w:ascii="Arial" w:hAnsi="Arial"/>
                <w:b/>
                <w:sz w:val="18"/>
                <w:lang w:eastAsia="en-GB"/>
              </w:rPr>
              <w:t>Comment</w:t>
            </w:r>
          </w:p>
        </w:tc>
      </w:tr>
      <w:tr w:rsidR="0050396C" w:rsidRPr="00392A34" w14:paraId="3DC649CB" w14:textId="77777777" w:rsidTr="00BE1A66">
        <w:trPr>
          <w:cantSplit/>
          <w:trHeight w:val="45"/>
          <w:jc w:val="center"/>
        </w:trPr>
        <w:tc>
          <w:tcPr>
            <w:tcW w:w="2517" w:type="dxa"/>
            <w:vMerge/>
            <w:tcBorders>
              <w:left w:val="single" w:sz="4" w:space="0" w:color="auto"/>
              <w:bottom w:val="single" w:sz="4" w:space="0" w:color="auto"/>
              <w:right w:val="single" w:sz="4" w:space="0" w:color="auto"/>
            </w:tcBorders>
          </w:tcPr>
          <w:p w14:paraId="36A50817" w14:textId="77777777" w:rsidR="0050396C" w:rsidRPr="00392A34" w:rsidRDefault="0050396C" w:rsidP="00BE1A66">
            <w:pPr>
              <w:keepNext/>
              <w:keepLines/>
              <w:spacing w:after="0"/>
              <w:jc w:val="center"/>
              <w:textAlignment w:val="baseline"/>
              <w:rPr>
                <w:rFonts w:ascii="Arial" w:hAnsi="Arial"/>
                <w:b/>
                <w:sz w:val="18"/>
                <w:lang w:eastAsia="en-GB"/>
              </w:rPr>
            </w:pPr>
          </w:p>
        </w:tc>
        <w:tc>
          <w:tcPr>
            <w:tcW w:w="709" w:type="dxa"/>
            <w:vMerge/>
            <w:tcBorders>
              <w:left w:val="single" w:sz="4" w:space="0" w:color="auto"/>
              <w:bottom w:val="single" w:sz="4" w:space="0" w:color="auto"/>
              <w:right w:val="single" w:sz="4" w:space="0" w:color="auto"/>
            </w:tcBorders>
          </w:tcPr>
          <w:p w14:paraId="74342162" w14:textId="77777777" w:rsidR="0050396C" w:rsidRPr="00392A34" w:rsidRDefault="0050396C" w:rsidP="00BE1A66">
            <w:pPr>
              <w:keepNext/>
              <w:keepLines/>
              <w:spacing w:after="0"/>
              <w:jc w:val="center"/>
              <w:textAlignment w:val="baseline"/>
              <w:rPr>
                <w:rFonts w:ascii="Arial" w:hAnsi="Arial"/>
                <w:b/>
                <w:sz w:val="18"/>
                <w:lang w:eastAsia="en-GB"/>
              </w:rPr>
            </w:pPr>
          </w:p>
        </w:tc>
        <w:tc>
          <w:tcPr>
            <w:tcW w:w="1488" w:type="dxa"/>
            <w:tcBorders>
              <w:top w:val="single" w:sz="4" w:space="0" w:color="auto"/>
              <w:left w:val="single" w:sz="4" w:space="0" w:color="auto"/>
              <w:bottom w:val="single" w:sz="4" w:space="0" w:color="auto"/>
              <w:right w:val="single" w:sz="4" w:space="0" w:color="auto"/>
            </w:tcBorders>
          </w:tcPr>
          <w:p w14:paraId="0EF1B44D"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Test1</w:t>
            </w:r>
          </w:p>
        </w:tc>
        <w:tc>
          <w:tcPr>
            <w:tcW w:w="1489" w:type="dxa"/>
            <w:tcBorders>
              <w:top w:val="single" w:sz="4" w:space="0" w:color="auto"/>
              <w:left w:val="single" w:sz="4" w:space="0" w:color="auto"/>
              <w:bottom w:val="single" w:sz="4" w:space="0" w:color="auto"/>
              <w:right w:val="single" w:sz="4" w:space="0" w:color="auto"/>
            </w:tcBorders>
          </w:tcPr>
          <w:p w14:paraId="699E9FA6"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Test2</w:t>
            </w:r>
          </w:p>
        </w:tc>
        <w:tc>
          <w:tcPr>
            <w:tcW w:w="3652" w:type="dxa"/>
            <w:vMerge/>
            <w:tcBorders>
              <w:left w:val="single" w:sz="4" w:space="0" w:color="auto"/>
              <w:bottom w:val="single" w:sz="4" w:space="0" w:color="auto"/>
              <w:right w:val="single" w:sz="4" w:space="0" w:color="auto"/>
            </w:tcBorders>
          </w:tcPr>
          <w:p w14:paraId="055F8D8F" w14:textId="77777777" w:rsidR="0050396C" w:rsidRPr="00392A34" w:rsidRDefault="0050396C" w:rsidP="00BE1A66">
            <w:pPr>
              <w:keepNext/>
              <w:keepLines/>
              <w:spacing w:after="0"/>
              <w:jc w:val="center"/>
              <w:textAlignment w:val="baseline"/>
              <w:rPr>
                <w:rFonts w:ascii="Arial" w:hAnsi="Arial"/>
                <w:b/>
                <w:sz w:val="18"/>
                <w:lang w:eastAsia="en-GB"/>
              </w:rPr>
            </w:pPr>
          </w:p>
        </w:tc>
      </w:tr>
      <w:tr w:rsidR="0050396C" w:rsidRPr="00392A34" w14:paraId="01141C94"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B09B5FA" w14:textId="77777777" w:rsidR="0050396C" w:rsidRPr="00392A34" w:rsidRDefault="0050396C" w:rsidP="00BE1A66">
            <w:pPr>
              <w:keepNext/>
              <w:keepLines/>
              <w:spacing w:after="0"/>
              <w:textAlignment w:val="baseline"/>
              <w:rPr>
                <w:rFonts w:ascii="Arial" w:hAnsi="Arial"/>
                <w:sz w:val="18"/>
                <w:lang w:val="it-IT" w:eastAsia="ja-JP"/>
              </w:rPr>
            </w:pPr>
            <w:r w:rsidRPr="00392A34">
              <w:rPr>
                <w:rFonts w:ascii="Arial" w:hAnsi="Arial"/>
                <w:sz w:val="18"/>
                <w:lang w:val="it-IT" w:eastAsia="en-GB"/>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3E9731BB" w14:textId="77777777" w:rsidR="0050396C" w:rsidRPr="00392A34" w:rsidRDefault="0050396C" w:rsidP="00BE1A66">
            <w:pPr>
              <w:keepNext/>
              <w:keepLines/>
              <w:spacing w:after="0"/>
              <w:jc w:val="center"/>
              <w:textAlignment w:val="baseline"/>
              <w:rPr>
                <w:rFonts w:ascii="Arial" w:hAnsi="Arial"/>
                <w:sz w:val="18"/>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95B9ACA" w14:textId="77777777" w:rsidR="0050396C" w:rsidRPr="00392A34" w:rsidRDefault="0050396C" w:rsidP="00BE1A66">
            <w:pPr>
              <w:keepNext/>
              <w:keepLines/>
              <w:spacing w:after="0"/>
              <w:jc w:val="center"/>
              <w:textAlignment w:val="baseline"/>
              <w:rPr>
                <w:rFonts w:ascii="Arial" w:hAnsi="Arial"/>
                <w:sz w:val="18"/>
                <w:lang w:val="sv-SE" w:eastAsia="ja-JP"/>
              </w:rPr>
            </w:pPr>
            <w:r w:rsidRPr="00392A34">
              <w:rPr>
                <w:rFonts w:ascii="Arial" w:hAnsi="Arial"/>
                <w:sz w:val="18"/>
                <w:lang w:val="sv-SE"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5A4E18A3"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One E-UTRA radio channel is used for this test</w:t>
            </w:r>
          </w:p>
        </w:tc>
      </w:tr>
      <w:tr w:rsidR="0050396C" w:rsidRPr="00392A34" w14:paraId="4B299F60"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B991ACD"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NR </w:t>
            </w:r>
            <w:r w:rsidRPr="00392A34">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3BA61DCA"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ED1A23A"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2, 3</w:t>
            </w:r>
          </w:p>
        </w:tc>
        <w:tc>
          <w:tcPr>
            <w:tcW w:w="3652" w:type="dxa"/>
            <w:tcBorders>
              <w:top w:val="single" w:sz="4" w:space="0" w:color="auto"/>
              <w:left w:val="single" w:sz="4" w:space="0" w:color="auto"/>
              <w:bottom w:val="single" w:sz="4" w:space="0" w:color="auto"/>
              <w:right w:val="single" w:sz="4" w:space="0" w:color="auto"/>
            </w:tcBorders>
            <w:hideMark/>
          </w:tcPr>
          <w:p w14:paraId="7B496EB9"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Two NR radio channel is used for this test</w:t>
            </w:r>
          </w:p>
        </w:tc>
      </w:tr>
      <w:tr w:rsidR="0050396C" w:rsidRPr="00392A34" w14:paraId="73475E99"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6D3FC92"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5D8D2695"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B0E0F27"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356809A9"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PCell on RF channel number 1.</w:t>
            </w:r>
          </w:p>
        </w:tc>
      </w:tr>
      <w:tr w:rsidR="0050396C" w:rsidRPr="00392A34" w14:paraId="56844D23"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4051B5B"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22F72AA2"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F2B41A5"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hideMark/>
          </w:tcPr>
          <w:p w14:paraId="39824B02"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PSCell on RF channel number 2.</w:t>
            </w:r>
          </w:p>
        </w:tc>
      </w:tr>
      <w:tr w:rsidR="0050396C" w:rsidRPr="00392A34" w14:paraId="57D944BE"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90278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3148805E"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5715D55"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Cell 3</w:t>
            </w:r>
          </w:p>
        </w:tc>
        <w:tc>
          <w:tcPr>
            <w:tcW w:w="3652" w:type="dxa"/>
            <w:tcBorders>
              <w:top w:val="single" w:sz="4" w:space="0" w:color="auto"/>
              <w:left w:val="single" w:sz="4" w:space="0" w:color="auto"/>
              <w:bottom w:val="single" w:sz="4" w:space="0" w:color="auto"/>
              <w:right w:val="single" w:sz="4" w:space="0" w:color="auto"/>
            </w:tcBorders>
            <w:hideMark/>
          </w:tcPr>
          <w:p w14:paraId="29164EC9"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SCell on RF channel number 3.</w:t>
            </w:r>
          </w:p>
        </w:tc>
      </w:tr>
      <w:tr w:rsidR="0050396C" w:rsidRPr="00392A34" w14:paraId="0F0E3E4F"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52F110D"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9AE0C5F"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51D5A86"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3226A17E" w14:textId="77777777" w:rsidR="0050396C" w:rsidRPr="00392A34" w:rsidRDefault="0050396C" w:rsidP="00BE1A66">
            <w:pPr>
              <w:keepNext/>
              <w:keepLines/>
              <w:spacing w:after="0"/>
              <w:jc w:val="center"/>
              <w:textAlignment w:val="baseline"/>
              <w:rPr>
                <w:rFonts w:ascii="Arial" w:hAnsi="Arial"/>
                <w:sz w:val="18"/>
                <w:lang w:eastAsia="ja-JP"/>
              </w:rPr>
            </w:pPr>
          </w:p>
        </w:tc>
      </w:tr>
      <w:tr w:rsidR="0050396C" w:rsidRPr="00392A34" w14:paraId="152B873F"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tcPr>
          <w:p w14:paraId="307926E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cs="Arial"/>
                <w:sz w:val="18"/>
                <w:lang w:eastAsia="en-GB"/>
              </w:rPr>
              <w:t>CSI reporting periodicity, Non-dormant BWP</w:t>
            </w:r>
          </w:p>
        </w:tc>
        <w:tc>
          <w:tcPr>
            <w:tcW w:w="709" w:type="dxa"/>
            <w:tcBorders>
              <w:top w:val="single" w:sz="4" w:space="0" w:color="auto"/>
              <w:left w:val="single" w:sz="4" w:space="0" w:color="auto"/>
              <w:bottom w:val="single" w:sz="4" w:space="0" w:color="auto"/>
              <w:right w:val="single" w:sz="4" w:space="0" w:color="auto"/>
            </w:tcBorders>
            <w:vAlign w:val="center"/>
          </w:tcPr>
          <w:p w14:paraId="32D558D6"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DBDCE14"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2</w:t>
            </w:r>
          </w:p>
        </w:tc>
        <w:tc>
          <w:tcPr>
            <w:tcW w:w="3652" w:type="dxa"/>
            <w:tcBorders>
              <w:top w:val="single" w:sz="4" w:space="0" w:color="auto"/>
              <w:left w:val="single" w:sz="4" w:space="0" w:color="auto"/>
              <w:bottom w:val="single" w:sz="4" w:space="0" w:color="auto"/>
              <w:right w:val="single" w:sz="4" w:space="0" w:color="auto"/>
            </w:tcBorders>
          </w:tcPr>
          <w:p w14:paraId="3597A1EB"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CSI reporting periodicity for periodic reporting of CQI for PCell and non-dormant SCells</w:t>
            </w:r>
          </w:p>
        </w:tc>
      </w:tr>
      <w:tr w:rsidR="0050396C" w:rsidRPr="00392A34" w14:paraId="04ABF6B4"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tcPr>
          <w:p w14:paraId="41F02B5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cs="Arial"/>
                <w:sz w:val="18"/>
                <w:lang w:eastAsia="en-GB"/>
              </w:rPr>
              <w:t>CSI reporting periodicity, Dormant BWP</w:t>
            </w:r>
          </w:p>
        </w:tc>
        <w:tc>
          <w:tcPr>
            <w:tcW w:w="709" w:type="dxa"/>
            <w:tcBorders>
              <w:top w:val="single" w:sz="4" w:space="0" w:color="auto"/>
              <w:left w:val="single" w:sz="4" w:space="0" w:color="auto"/>
              <w:bottom w:val="single" w:sz="4" w:space="0" w:color="auto"/>
              <w:right w:val="single" w:sz="4" w:space="0" w:color="auto"/>
            </w:tcBorders>
            <w:vAlign w:val="center"/>
          </w:tcPr>
          <w:p w14:paraId="35BA9B71"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2EA0FCC"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40</w:t>
            </w:r>
          </w:p>
        </w:tc>
        <w:tc>
          <w:tcPr>
            <w:tcW w:w="3652" w:type="dxa"/>
            <w:tcBorders>
              <w:top w:val="single" w:sz="4" w:space="0" w:color="auto"/>
              <w:left w:val="single" w:sz="4" w:space="0" w:color="auto"/>
              <w:bottom w:val="single" w:sz="4" w:space="0" w:color="auto"/>
              <w:right w:val="single" w:sz="4" w:space="0" w:color="auto"/>
            </w:tcBorders>
          </w:tcPr>
          <w:p w14:paraId="786CE577"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CSI reporting periodicity for periodic reporting of CQI for dormant SCells</w:t>
            </w:r>
          </w:p>
        </w:tc>
      </w:tr>
      <w:tr w:rsidR="0050396C" w:rsidRPr="00392A34" w14:paraId="368762C9"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tcPr>
          <w:p w14:paraId="5423FD3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cs="Arial"/>
                <w:sz w:val="18"/>
                <w:lang w:eastAsia="en-GB"/>
              </w:rPr>
              <w:t>ps-Offset</w:t>
            </w:r>
          </w:p>
        </w:tc>
        <w:tc>
          <w:tcPr>
            <w:tcW w:w="709" w:type="dxa"/>
            <w:tcBorders>
              <w:top w:val="single" w:sz="4" w:space="0" w:color="auto"/>
              <w:left w:val="single" w:sz="4" w:space="0" w:color="auto"/>
              <w:bottom w:val="single" w:sz="4" w:space="0" w:color="auto"/>
              <w:right w:val="single" w:sz="4" w:space="0" w:color="auto"/>
            </w:tcBorders>
            <w:vAlign w:val="center"/>
          </w:tcPr>
          <w:p w14:paraId="03B68FDD"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DB9B315"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Depending on UE capability</w:t>
            </w:r>
          </w:p>
        </w:tc>
        <w:tc>
          <w:tcPr>
            <w:tcW w:w="3652" w:type="dxa"/>
            <w:tcBorders>
              <w:top w:val="single" w:sz="4" w:space="0" w:color="auto"/>
              <w:left w:val="single" w:sz="4" w:space="0" w:color="auto"/>
              <w:bottom w:val="single" w:sz="4" w:space="0" w:color="auto"/>
              <w:right w:val="single" w:sz="4" w:space="0" w:color="auto"/>
            </w:tcBorders>
          </w:tcPr>
          <w:p w14:paraId="2817DD09"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Monitoring of DCI 2_6 ahead of start of drx-onDurationTimer. Value of ps-Offset shall correspond to SCell dormancy switching time for switching of two SCells, as specified in clause 8.6.2A. Actual value depends on reported UE capabilities.</w:t>
            </w:r>
          </w:p>
        </w:tc>
      </w:tr>
      <w:tr w:rsidR="0050396C" w:rsidRPr="00392A34" w14:paraId="3B648CD9"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tcPr>
          <w:p w14:paraId="02E57B8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cs="Arial"/>
                <w:sz w:val="18"/>
                <w:lang w:eastAsia="en-GB"/>
              </w:rPr>
              <w:t>ps-WakeUp</w:t>
            </w:r>
          </w:p>
        </w:tc>
        <w:tc>
          <w:tcPr>
            <w:tcW w:w="709" w:type="dxa"/>
            <w:tcBorders>
              <w:top w:val="single" w:sz="4" w:space="0" w:color="auto"/>
              <w:left w:val="single" w:sz="4" w:space="0" w:color="auto"/>
              <w:bottom w:val="single" w:sz="4" w:space="0" w:color="auto"/>
              <w:right w:val="single" w:sz="4" w:space="0" w:color="auto"/>
            </w:tcBorders>
            <w:vAlign w:val="center"/>
          </w:tcPr>
          <w:p w14:paraId="38C1DBD1"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01AA39E"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true</w:t>
            </w:r>
          </w:p>
        </w:tc>
        <w:tc>
          <w:tcPr>
            <w:tcW w:w="3652" w:type="dxa"/>
            <w:tcBorders>
              <w:top w:val="single" w:sz="4" w:space="0" w:color="auto"/>
              <w:left w:val="single" w:sz="4" w:space="0" w:color="auto"/>
              <w:bottom w:val="single" w:sz="4" w:space="0" w:color="auto"/>
              <w:right w:val="single" w:sz="4" w:space="0" w:color="auto"/>
            </w:tcBorders>
          </w:tcPr>
          <w:p w14:paraId="1903A1D8"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Wake up for onDuration in case DCI format 2_6 is not detected.</w:t>
            </w:r>
          </w:p>
        </w:tc>
      </w:tr>
      <w:tr w:rsidR="0050396C" w:rsidRPr="00392A34" w14:paraId="398716B8"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B7C3D94" w14:textId="77777777" w:rsidR="0050396C" w:rsidRPr="00392A34" w:rsidRDefault="0050396C" w:rsidP="00BE1A66">
            <w:pPr>
              <w:keepNext/>
              <w:keepLines/>
              <w:spacing w:after="0"/>
              <w:textAlignment w:val="baseline"/>
              <w:rPr>
                <w:rFonts w:ascii="Arial" w:hAnsi="Arial" w:cs="Arial"/>
                <w:sz w:val="18"/>
                <w:lang w:eastAsia="ja-JP"/>
              </w:rPr>
            </w:pPr>
            <w:r w:rsidRPr="00392A34">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08530D2B"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52CD926"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DRX.1</w:t>
            </w:r>
          </w:p>
        </w:tc>
        <w:tc>
          <w:tcPr>
            <w:tcW w:w="3652" w:type="dxa"/>
            <w:tcBorders>
              <w:top w:val="single" w:sz="4" w:space="0" w:color="auto"/>
              <w:left w:val="single" w:sz="4" w:space="0" w:color="auto"/>
              <w:bottom w:val="single" w:sz="4" w:space="0" w:color="auto"/>
              <w:right w:val="single" w:sz="4" w:space="0" w:color="auto"/>
            </w:tcBorders>
            <w:hideMark/>
          </w:tcPr>
          <w:p w14:paraId="54937F4A" w14:textId="77777777" w:rsidR="0050396C" w:rsidRPr="00392A34" w:rsidRDefault="0050396C" w:rsidP="00BE1A66">
            <w:pPr>
              <w:keepNext/>
              <w:keepLines/>
              <w:spacing w:after="0"/>
              <w:jc w:val="center"/>
              <w:textAlignment w:val="baseline"/>
              <w:rPr>
                <w:rFonts w:ascii="Arial" w:hAnsi="Arial"/>
                <w:sz w:val="18"/>
                <w:lang w:eastAsia="ja-JP"/>
              </w:rPr>
            </w:pPr>
          </w:p>
        </w:tc>
      </w:tr>
      <w:tr w:rsidR="0050396C" w:rsidRPr="00392A34" w14:paraId="029D879C"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E7F6CB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i/>
                <w:sz w:val="18"/>
                <w:lang w:eastAsia="en-GB"/>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7A29C1"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ms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EA0AE52" w14:textId="77777777" w:rsidR="0050396C" w:rsidRPr="00392A34" w:rsidRDefault="0050396C" w:rsidP="00BE1A66">
            <w:pPr>
              <w:keepNext/>
              <w:keepLines/>
              <w:spacing w:after="0"/>
              <w:jc w:val="center"/>
              <w:textAlignment w:val="baseline"/>
              <w:rPr>
                <w:rFonts w:ascii="Arial" w:hAnsi="Arial"/>
                <w:sz w:val="18"/>
                <w:lang w:eastAsia="en-GB"/>
              </w:rPr>
            </w:pPr>
            <w:del w:id="674" w:author="R4-2114168" w:date="2021-07-29T19:06:00Z">
              <w:r w:rsidRPr="00392A34" w:rsidDel="009A7EB0">
                <w:rPr>
                  <w:rFonts w:ascii="Arial" w:hAnsi="Arial"/>
                  <w:sz w:val="18"/>
                  <w:lang w:eastAsia="en-GB"/>
                </w:rPr>
                <w:delText>[</w:delText>
              </w:r>
            </w:del>
            <w:r w:rsidRPr="00392A34">
              <w:rPr>
                <w:rFonts w:ascii="Arial" w:hAnsi="Arial"/>
                <w:sz w:val="18"/>
                <w:lang w:eastAsia="en-GB"/>
              </w:rPr>
              <w:t>200</w:t>
            </w:r>
            <w:del w:id="675" w:author="R4-2114168" w:date="2021-07-29T19:06:00Z">
              <w:r w:rsidRPr="00392A34" w:rsidDel="009A7EB0">
                <w:rPr>
                  <w:rFonts w:ascii="Arial" w:hAnsi="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tcPr>
          <w:p w14:paraId="254C7E7F" w14:textId="77777777" w:rsidR="0050396C" w:rsidRPr="00392A34" w:rsidRDefault="0050396C" w:rsidP="00BE1A66">
            <w:pPr>
              <w:keepNext/>
              <w:keepLines/>
              <w:spacing w:after="0"/>
              <w:jc w:val="center"/>
              <w:textAlignment w:val="baseline"/>
              <w:rPr>
                <w:rFonts w:ascii="Arial" w:hAnsi="Arial"/>
                <w:sz w:val="18"/>
                <w:lang w:eastAsia="en-GB"/>
              </w:rPr>
            </w:pPr>
          </w:p>
        </w:tc>
      </w:tr>
      <w:tr w:rsidR="0050396C" w:rsidRPr="00392A34" w14:paraId="4878244D"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0682B5C"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545166"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8C392E5"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71E710B0"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 xml:space="preserve">Individual offset for cells on PCC. </w:t>
            </w:r>
          </w:p>
        </w:tc>
      </w:tr>
      <w:tr w:rsidR="0050396C" w:rsidRPr="00392A34" w14:paraId="6BF6827B"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4157B42"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26724A"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8FB3628"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08597BFE"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Individual offset for cells on PSCC.</w:t>
            </w:r>
          </w:p>
        </w:tc>
      </w:tr>
      <w:tr w:rsidR="0050396C" w:rsidRPr="00392A34" w14:paraId="5D727CFF"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AF8A643" w14:textId="77777777" w:rsidR="0050396C" w:rsidRPr="00392A34" w:rsidRDefault="0050396C" w:rsidP="00BE1A66">
            <w:pPr>
              <w:keepNext/>
              <w:keepLines/>
              <w:spacing w:after="0"/>
              <w:textAlignment w:val="baseline"/>
              <w:rPr>
                <w:rFonts w:ascii="Arial" w:hAnsi="Arial" w:cs="Arial"/>
                <w:sz w:val="18"/>
                <w:lang w:eastAsia="zh-CN"/>
              </w:rPr>
            </w:pPr>
            <w:r w:rsidRPr="00392A34">
              <w:rPr>
                <w:rFonts w:ascii="Arial" w:hAnsi="Arial"/>
                <w:sz w:val="18"/>
                <w:lang w:eastAsia="en-GB"/>
              </w:rP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0F42A9" w14:textId="77777777" w:rsidR="0050396C" w:rsidRPr="00392A34" w:rsidRDefault="0050396C" w:rsidP="00BE1A66">
            <w:pPr>
              <w:keepNext/>
              <w:keepLines/>
              <w:spacing w:after="0"/>
              <w:jc w:val="center"/>
              <w:textAlignment w:val="baseline"/>
              <w:rPr>
                <w:rFonts w:ascii="Arial" w:hAnsi="Arial"/>
                <w:bCs/>
                <w:sz w:val="18"/>
                <w:lang w:eastAsia="en-GB"/>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47D4402"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14A6C8D0" w14:textId="77777777" w:rsidR="0050396C" w:rsidRPr="00392A34" w:rsidRDefault="0050396C" w:rsidP="00BE1A66">
            <w:pPr>
              <w:keepNext/>
              <w:keepLines/>
              <w:spacing w:after="0"/>
              <w:jc w:val="center"/>
              <w:textAlignment w:val="baseline"/>
              <w:rPr>
                <w:rFonts w:ascii="Arial" w:hAnsi="Arial"/>
                <w:sz w:val="18"/>
                <w:lang w:eastAsia="zh-CN"/>
              </w:rPr>
            </w:pPr>
            <w:r w:rsidRPr="00392A34">
              <w:rPr>
                <w:rFonts w:ascii="Arial" w:hAnsi="Arial"/>
                <w:sz w:val="18"/>
                <w:lang w:eastAsia="en-GB"/>
              </w:rPr>
              <w:t>Individual offset for cells on SCC.</w:t>
            </w:r>
          </w:p>
        </w:tc>
      </w:tr>
      <w:tr w:rsidR="0050396C" w:rsidRPr="00392A34" w14:paraId="68D34BCC"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C322DA3" w14:textId="77777777" w:rsidR="0050396C" w:rsidRPr="00392A34" w:rsidRDefault="0050396C" w:rsidP="00BE1A66">
            <w:pPr>
              <w:keepNext/>
              <w:keepLines/>
              <w:spacing w:after="0"/>
              <w:textAlignment w:val="baseline"/>
              <w:rPr>
                <w:rFonts w:ascii="Arial" w:hAnsi="Arial" w:cs="Arial"/>
                <w:sz w:val="18"/>
                <w:lang w:eastAsia="ja-JP"/>
              </w:rPr>
            </w:pPr>
            <w:r w:rsidRPr="00392A34">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0D8860"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E35B3A0"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5D38D86A"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zh-CN"/>
              </w:rPr>
              <w:t>Synchronous EN-DC</w:t>
            </w:r>
          </w:p>
        </w:tc>
      </w:tr>
      <w:tr w:rsidR="0050396C" w:rsidRPr="00392A34" w14:paraId="35DA951E"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D0FC387" w14:textId="77777777" w:rsidR="0050396C" w:rsidRPr="00392A34" w:rsidRDefault="0050396C" w:rsidP="00BE1A66">
            <w:pPr>
              <w:keepNext/>
              <w:keepLines/>
              <w:spacing w:after="0"/>
              <w:textAlignment w:val="baseline"/>
              <w:rPr>
                <w:rFonts w:ascii="Arial" w:hAnsi="Arial" w:cs="Arial"/>
                <w:sz w:val="18"/>
                <w:lang w:eastAsia="zh-CN"/>
              </w:rPr>
            </w:pPr>
            <w:r w:rsidRPr="00392A34">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CCD388" w14:textId="77777777" w:rsidR="0050396C" w:rsidRPr="00392A34" w:rsidRDefault="0050396C" w:rsidP="00BE1A66">
            <w:pPr>
              <w:keepNext/>
              <w:keepLines/>
              <w:spacing w:after="0"/>
              <w:jc w:val="center"/>
              <w:textAlignment w:val="baseline"/>
              <w:rPr>
                <w:rFonts w:ascii="Arial" w:hAnsi="Arial"/>
                <w:bCs/>
                <w:sz w:val="18"/>
                <w:lang w:eastAsia="en-GB"/>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CDBD8CE" w14:textId="77777777" w:rsidR="0050396C" w:rsidRPr="00392A34" w:rsidRDefault="0050396C" w:rsidP="00BE1A66">
            <w:pPr>
              <w:keepNext/>
              <w:keepLines/>
              <w:spacing w:after="0"/>
              <w:jc w:val="center"/>
              <w:textAlignment w:val="baseline"/>
              <w:rPr>
                <w:rFonts w:ascii="Arial" w:hAnsi="Arial" w:cs="Arial"/>
                <w:sz w:val="18"/>
                <w:lang w:eastAsia="en-GB"/>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59192CDA" w14:textId="77777777" w:rsidR="0050396C" w:rsidRPr="00392A34" w:rsidRDefault="0050396C" w:rsidP="00BE1A66">
            <w:pPr>
              <w:keepNext/>
              <w:keepLines/>
              <w:spacing w:after="0"/>
              <w:jc w:val="center"/>
              <w:textAlignment w:val="baseline"/>
              <w:rPr>
                <w:rFonts w:ascii="Arial" w:hAnsi="Arial" w:cs="Arial"/>
                <w:sz w:val="18"/>
                <w:lang w:eastAsia="en-GB"/>
              </w:rPr>
            </w:pPr>
            <w:r w:rsidRPr="00392A34">
              <w:rPr>
                <w:rFonts w:ascii="Arial" w:hAnsi="Arial"/>
                <w:sz w:val="18"/>
                <w:lang w:eastAsia="zh-CN"/>
              </w:rPr>
              <w:t>Synchronous cells</w:t>
            </w:r>
          </w:p>
        </w:tc>
      </w:tr>
      <w:tr w:rsidR="0050396C" w:rsidRPr="00392A34" w14:paraId="77941142"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tcPr>
          <w:p w14:paraId="1D976549" w14:textId="77777777" w:rsidR="0050396C" w:rsidRPr="00392A34" w:rsidRDefault="0050396C" w:rsidP="00BE1A66">
            <w:pPr>
              <w:keepNext/>
              <w:keepLines/>
              <w:spacing w:after="0"/>
              <w:textAlignment w:val="baseline"/>
              <w:rPr>
                <w:rFonts w:ascii="Arial" w:hAnsi="Arial" w:cs="Arial"/>
                <w:sz w:val="18"/>
                <w:lang w:eastAsia="zh-CN"/>
              </w:rPr>
            </w:pPr>
            <w:r w:rsidRPr="00392A34">
              <w:rPr>
                <w:rFonts w:ascii="Arial" w:hAnsi="Arial" w:cs="Arial"/>
                <w:sz w:val="18"/>
                <w:lang w:eastAsia="zh-CN"/>
              </w:rPr>
              <w:t>Number of CSI-RS ports</w:t>
            </w:r>
          </w:p>
        </w:tc>
        <w:tc>
          <w:tcPr>
            <w:tcW w:w="709" w:type="dxa"/>
            <w:tcBorders>
              <w:top w:val="single" w:sz="4" w:space="0" w:color="auto"/>
              <w:left w:val="single" w:sz="4" w:space="0" w:color="auto"/>
              <w:bottom w:val="single" w:sz="4" w:space="0" w:color="auto"/>
              <w:right w:val="single" w:sz="4" w:space="0" w:color="auto"/>
            </w:tcBorders>
            <w:vAlign w:val="center"/>
          </w:tcPr>
          <w:p w14:paraId="54155CA3" w14:textId="77777777" w:rsidR="0050396C" w:rsidRPr="00392A34" w:rsidRDefault="0050396C" w:rsidP="00BE1A66">
            <w:pPr>
              <w:keepNext/>
              <w:keepLines/>
              <w:spacing w:after="0"/>
              <w:jc w:val="center"/>
              <w:textAlignment w:val="baseline"/>
              <w:rPr>
                <w:rFonts w:ascii="Arial" w:hAnsi="Arial"/>
                <w:bCs/>
                <w:sz w:val="18"/>
                <w:lang w:eastAsia="en-GB"/>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28FBF1E"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4</w:t>
            </w:r>
          </w:p>
        </w:tc>
        <w:tc>
          <w:tcPr>
            <w:tcW w:w="3652" w:type="dxa"/>
            <w:tcBorders>
              <w:top w:val="single" w:sz="4" w:space="0" w:color="auto"/>
              <w:left w:val="single" w:sz="4" w:space="0" w:color="auto"/>
              <w:bottom w:val="single" w:sz="4" w:space="0" w:color="auto"/>
              <w:right w:val="single" w:sz="4" w:space="0" w:color="auto"/>
            </w:tcBorders>
          </w:tcPr>
          <w:p w14:paraId="6FA3BCEF" w14:textId="77777777" w:rsidR="0050396C" w:rsidRPr="00392A34" w:rsidRDefault="0050396C" w:rsidP="00BE1A66">
            <w:pPr>
              <w:keepNext/>
              <w:keepLines/>
              <w:spacing w:after="0"/>
              <w:jc w:val="center"/>
              <w:textAlignment w:val="baseline"/>
              <w:rPr>
                <w:rFonts w:ascii="Arial" w:hAnsi="Arial"/>
                <w:sz w:val="18"/>
                <w:lang w:eastAsia="zh-CN"/>
              </w:rPr>
            </w:pPr>
            <w:r w:rsidRPr="00392A34">
              <w:rPr>
                <w:rFonts w:ascii="Arial" w:hAnsi="Arial"/>
                <w:sz w:val="18"/>
                <w:lang w:eastAsia="zh-CN"/>
              </w:rPr>
              <w:t>The number of CSI-RS ports in a single resource without CRI report</w:t>
            </w:r>
          </w:p>
        </w:tc>
      </w:tr>
      <w:tr w:rsidR="0050396C" w:rsidRPr="00392A34" w14:paraId="64698D0D"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tcPr>
          <w:p w14:paraId="06671B86" w14:textId="77777777" w:rsidR="0050396C" w:rsidRPr="00392A34" w:rsidRDefault="0050396C" w:rsidP="00BE1A66">
            <w:pPr>
              <w:keepNext/>
              <w:keepLines/>
              <w:spacing w:after="0"/>
              <w:textAlignment w:val="baseline"/>
              <w:rPr>
                <w:rFonts w:ascii="Arial" w:hAnsi="Arial" w:cs="Arial"/>
                <w:sz w:val="18"/>
                <w:lang w:eastAsia="zh-CN"/>
              </w:rPr>
            </w:pPr>
            <w:r w:rsidRPr="00392A34">
              <w:rPr>
                <w:rFonts w:ascii="Arial" w:hAnsi="Arial" w:cs="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vAlign w:val="center"/>
          </w:tcPr>
          <w:p w14:paraId="3C97919C" w14:textId="77777777" w:rsidR="0050396C" w:rsidRPr="00392A34" w:rsidRDefault="0050396C" w:rsidP="00BE1A66">
            <w:pPr>
              <w:keepNext/>
              <w:keepLines/>
              <w:spacing w:after="0"/>
              <w:jc w:val="center"/>
              <w:textAlignment w:val="baseline"/>
              <w:rPr>
                <w:rFonts w:ascii="Arial" w:hAnsi="Arial"/>
                <w:bCs/>
                <w:sz w:val="18"/>
                <w:lang w:eastAsia="en-GB"/>
              </w:rPr>
            </w:pPr>
          </w:p>
        </w:tc>
        <w:tc>
          <w:tcPr>
            <w:tcW w:w="1488" w:type="dxa"/>
            <w:tcBorders>
              <w:top w:val="single" w:sz="4" w:space="0" w:color="auto"/>
              <w:left w:val="single" w:sz="4" w:space="0" w:color="auto"/>
              <w:bottom w:val="single" w:sz="4" w:space="0" w:color="auto"/>
              <w:right w:val="single" w:sz="4" w:space="0" w:color="auto"/>
            </w:tcBorders>
            <w:vAlign w:val="center"/>
          </w:tcPr>
          <w:p w14:paraId="1DB9F4C7"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cs="Arial"/>
                <w:sz w:val="18"/>
                <w:lang w:eastAsia="en-GB"/>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01F02760"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cs="Arial"/>
                <w:sz w:val="18"/>
                <w:lang w:eastAsia="en-GB"/>
              </w:rPr>
              <w:t>3 – 11</w:t>
            </w:r>
          </w:p>
        </w:tc>
        <w:tc>
          <w:tcPr>
            <w:tcW w:w="3652" w:type="dxa"/>
            <w:tcBorders>
              <w:top w:val="single" w:sz="4" w:space="0" w:color="auto"/>
              <w:left w:val="single" w:sz="4" w:space="0" w:color="auto"/>
              <w:bottom w:val="single" w:sz="4" w:space="0" w:color="auto"/>
              <w:right w:val="single" w:sz="4" w:space="0" w:color="auto"/>
            </w:tcBorders>
          </w:tcPr>
          <w:p w14:paraId="75234060" w14:textId="77777777" w:rsidR="0050396C" w:rsidRPr="00392A34" w:rsidRDefault="0050396C" w:rsidP="00BE1A66">
            <w:pPr>
              <w:keepNext/>
              <w:keepLines/>
              <w:spacing w:after="0"/>
              <w:jc w:val="center"/>
              <w:textAlignment w:val="baseline"/>
              <w:rPr>
                <w:rFonts w:ascii="Arial" w:hAnsi="Arial"/>
                <w:sz w:val="18"/>
                <w:lang w:eastAsia="zh-CN"/>
              </w:rPr>
            </w:pPr>
            <w:r w:rsidRPr="00392A34">
              <w:rPr>
                <w:rFonts w:ascii="Arial" w:hAnsi="Arial" w:cs="Arial"/>
                <w:sz w:val="18"/>
                <w:lang w:eastAsia="en-GB"/>
              </w:rPr>
              <w:t>Test1 is based on that triggering DCI is received within the first three OFDM symbols of a slot. Test2 is based on that the triggering DCI is received later than within the first three OFDM symbols of a slot.</w:t>
            </w:r>
          </w:p>
        </w:tc>
      </w:tr>
      <w:tr w:rsidR="0050396C" w:rsidRPr="00392A34" w14:paraId="1FF40E50"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05504F6"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AC3806"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1EDEBD0"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676" w:author="R4-2114168" w:date="2021-07-29T19:06:00Z">
              <w:r w:rsidRPr="00392A34" w:rsidDel="009A7EB0">
                <w:rPr>
                  <w:rFonts w:ascii="Arial" w:hAnsi="Arial"/>
                  <w:sz w:val="18"/>
                  <w:lang w:eastAsia="ja-JP"/>
                </w:rPr>
                <w:delText>[</w:delText>
              </w:r>
            </w:del>
            <w:r w:rsidRPr="00392A34">
              <w:rPr>
                <w:rFonts w:ascii="Arial" w:hAnsi="Arial"/>
                <w:sz w:val="18"/>
                <w:lang w:eastAsia="ja-JP"/>
              </w:rPr>
              <w:t>0.2</w:t>
            </w:r>
            <w:del w:id="677" w:author="R4-2114168"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F7C55CA" w14:textId="77777777" w:rsidR="0050396C" w:rsidRPr="00392A34" w:rsidRDefault="0050396C" w:rsidP="00BE1A66">
            <w:pPr>
              <w:keepNext/>
              <w:keepLines/>
              <w:spacing w:after="0"/>
              <w:jc w:val="center"/>
              <w:textAlignment w:val="baseline"/>
              <w:rPr>
                <w:rFonts w:ascii="Arial" w:hAnsi="Arial"/>
                <w:sz w:val="18"/>
                <w:lang w:eastAsia="ja-JP"/>
              </w:rPr>
            </w:pPr>
          </w:p>
        </w:tc>
      </w:tr>
      <w:tr w:rsidR="0050396C" w:rsidRPr="00392A34" w14:paraId="5B879213"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0D5C410"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F9212"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D23AAE8"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678" w:author="R4-2114168" w:date="2021-07-29T19:06:00Z">
              <w:r w:rsidRPr="00392A34" w:rsidDel="009A7EB0">
                <w:rPr>
                  <w:rFonts w:ascii="Arial" w:hAnsi="Arial"/>
                  <w:sz w:val="18"/>
                  <w:lang w:eastAsia="ja-JP"/>
                </w:rPr>
                <w:delText>[</w:delText>
              </w:r>
            </w:del>
            <w:r w:rsidRPr="00392A34">
              <w:rPr>
                <w:rFonts w:ascii="Arial" w:hAnsi="Arial"/>
                <w:sz w:val="18"/>
                <w:lang w:eastAsia="ja-JP"/>
              </w:rPr>
              <w:t>10</w:t>
            </w:r>
            <w:del w:id="679" w:author="R4-2114168"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C60757A" w14:textId="77777777" w:rsidR="0050396C" w:rsidRPr="00392A34" w:rsidRDefault="0050396C" w:rsidP="00BE1A66">
            <w:pPr>
              <w:keepNext/>
              <w:keepLines/>
              <w:spacing w:after="0"/>
              <w:jc w:val="center"/>
              <w:textAlignment w:val="baseline"/>
              <w:rPr>
                <w:rFonts w:ascii="Arial" w:hAnsi="Arial"/>
                <w:sz w:val="18"/>
                <w:lang w:eastAsia="ja-JP"/>
              </w:rPr>
            </w:pPr>
          </w:p>
        </w:tc>
      </w:tr>
      <w:tr w:rsidR="0050396C" w:rsidRPr="00392A34" w14:paraId="77D0F12E"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AFBCB0D"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A99DFF"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E1F0540"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680" w:author="R4-2114168" w:date="2021-07-29T19:06:00Z">
              <w:r w:rsidRPr="00392A34" w:rsidDel="009A7EB0">
                <w:rPr>
                  <w:rFonts w:ascii="Arial" w:hAnsi="Arial"/>
                  <w:sz w:val="18"/>
                  <w:lang w:eastAsia="ja-JP"/>
                </w:rPr>
                <w:delText>[</w:delText>
              </w:r>
            </w:del>
            <w:r w:rsidRPr="00392A34">
              <w:rPr>
                <w:rFonts w:ascii="Arial" w:hAnsi="Arial"/>
                <w:sz w:val="18"/>
                <w:lang w:eastAsia="ja-JP"/>
              </w:rPr>
              <w:t>0.2</w:t>
            </w:r>
            <w:del w:id="681" w:author="R4-2114168"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571911E9" w14:textId="77777777" w:rsidR="0050396C" w:rsidRPr="00392A34" w:rsidRDefault="0050396C" w:rsidP="00BE1A66">
            <w:pPr>
              <w:keepNext/>
              <w:keepLines/>
              <w:spacing w:after="0"/>
              <w:jc w:val="center"/>
              <w:textAlignment w:val="baseline"/>
              <w:rPr>
                <w:rFonts w:ascii="Arial" w:hAnsi="Arial"/>
                <w:sz w:val="18"/>
                <w:lang w:eastAsia="en-GB"/>
              </w:rPr>
            </w:pPr>
          </w:p>
        </w:tc>
      </w:tr>
      <w:tr w:rsidR="0050396C" w:rsidRPr="00392A34" w14:paraId="37D1892D"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tcPr>
          <w:p w14:paraId="25C1743D"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T4</w:t>
            </w:r>
          </w:p>
        </w:tc>
        <w:tc>
          <w:tcPr>
            <w:tcW w:w="709" w:type="dxa"/>
            <w:tcBorders>
              <w:top w:val="single" w:sz="4" w:space="0" w:color="auto"/>
              <w:left w:val="single" w:sz="4" w:space="0" w:color="auto"/>
              <w:bottom w:val="single" w:sz="4" w:space="0" w:color="auto"/>
              <w:right w:val="single" w:sz="4" w:space="0" w:color="auto"/>
            </w:tcBorders>
            <w:vAlign w:val="center"/>
          </w:tcPr>
          <w:p w14:paraId="09950BAD"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5ED9236"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682" w:author="R4-2114168" w:date="2021-07-29T19:06:00Z">
              <w:r w:rsidRPr="00392A34" w:rsidDel="009A7EB0">
                <w:rPr>
                  <w:rFonts w:ascii="Arial" w:hAnsi="Arial"/>
                  <w:sz w:val="18"/>
                  <w:lang w:eastAsia="ja-JP"/>
                </w:rPr>
                <w:delText>[</w:delText>
              </w:r>
            </w:del>
            <w:r w:rsidRPr="00392A34">
              <w:rPr>
                <w:rFonts w:ascii="Arial" w:hAnsi="Arial"/>
                <w:sz w:val="18"/>
                <w:lang w:eastAsia="ja-JP"/>
              </w:rPr>
              <w:t>0.2</w:t>
            </w:r>
            <w:del w:id="683" w:author="R4-2114168"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760EFB74" w14:textId="77777777" w:rsidR="0050396C" w:rsidRPr="00392A34" w:rsidRDefault="0050396C" w:rsidP="00BE1A66">
            <w:pPr>
              <w:keepNext/>
              <w:keepLines/>
              <w:spacing w:after="0"/>
              <w:jc w:val="center"/>
              <w:textAlignment w:val="baseline"/>
              <w:rPr>
                <w:rFonts w:ascii="Arial" w:hAnsi="Arial"/>
                <w:sz w:val="18"/>
                <w:lang w:eastAsia="en-GB"/>
              </w:rPr>
            </w:pPr>
          </w:p>
        </w:tc>
      </w:tr>
    </w:tbl>
    <w:p w14:paraId="7C885CBC" w14:textId="77777777" w:rsidR="0050396C" w:rsidRPr="00392A34" w:rsidRDefault="0050396C" w:rsidP="0050396C">
      <w:pPr>
        <w:textAlignment w:val="baseline"/>
        <w:rPr>
          <w:lang w:eastAsia="en-GB"/>
        </w:rPr>
      </w:pPr>
    </w:p>
    <w:p w14:paraId="165A8CE3" w14:textId="77777777" w:rsidR="0050396C" w:rsidRPr="00392A34" w:rsidRDefault="0050396C" w:rsidP="0050396C">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A.4.5.6.4.1.1-3: NR Cell specific test parameters for DL BWP switch in synchronous EN-DC</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985"/>
        <w:gridCol w:w="2126"/>
      </w:tblGrid>
      <w:tr w:rsidR="0050396C" w:rsidRPr="00392A34" w14:paraId="684EA101"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ADBAC38"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Parameter</w:t>
            </w:r>
          </w:p>
        </w:tc>
        <w:tc>
          <w:tcPr>
            <w:tcW w:w="1559" w:type="dxa"/>
            <w:tcBorders>
              <w:top w:val="single" w:sz="4" w:space="0" w:color="auto"/>
              <w:left w:val="single" w:sz="4" w:space="0" w:color="auto"/>
              <w:bottom w:val="single" w:sz="4" w:space="0" w:color="auto"/>
              <w:right w:val="single" w:sz="4" w:space="0" w:color="auto"/>
            </w:tcBorders>
            <w:hideMark/>
          </w:tcPr>
          <w:p w14:paraId="486AAC52"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Unit</w:t>
            </w:r>
          </w:p>
        </w:tc>
        <w:tc>
          <w:tcPr>
            <w:tcW w:w="1985" w:type="dxa"/>
            <w:tcBorders>
              <w:top w:val="single" w:sz="4" w:space="0" w:color="auto"/>
              <w:left w:val="single" w:sz="4" w:space="0" w:color="auto"/>
              <w:bottom w:val="single" w:sz="4" w:space="0" w:color="auto"/>
              <w:right w:val="single" w:sz="4" w:space="0" w:color="auto"/>
            </w:tcBorders>
            <w:hideMark/>
          </w:tcPr>
          <w:p w14:paraId="3F61A6AC" w14:textId="77777777" w:rsidR="0050396C" w:rsidRPr="00392A34" w:rsidRDefault="0050396C" w:rsidP="00BE1A66">
            <w:pPr>
              <w:keepNext/>
              <w:keepLines/>
              <w:spacing w:after="0"/>
              <w:jc w:val="center"/>
              <w:textAlignment w:val="baseline"/>
              <w:rPr>
                <w:rFonts w:ascii="Arial" w:hAnsi="Arial"/>
                <w:b/>
                <w:sz w:val="18"/>
                <w:lang w:eastAsia="zh-CN"/>
              </w:rPr>
            </w:pPr>
            <w:r w:rsidRPr="00392A34">
              <w:rPr>
                <w:rFonts w:ascii="Arial" w:hAnsi="Arial"/>
                <w:b/>
                <w:sz w:val="18"/>
                <w:lang w:eastAsia="en-GB"/>
              </w:rPr>
              <w:t>Cell 2</w:t>
            </w:r>
          </w:p>
        </w:tc>
        <w:tc>
          <w:tcPr>
            <w:tcW w:w="2126" w:type="dxa"/>
            <w:tcBorders>
              <w:top w:val="single" w:sz="4" w:space="0" w:color="auto"/>
              <w:left w:val="single" w:sz="4" w:space="0" w:color="auto"/>
              <w:bottom w:val="single" w:sz="4" w:space="0" w:color="auto"/>
              <w:right w:val="single" w:sz="4" w:space="0" w:color="auto"/>
            </w:tcBorders>
            <w:hideMark/>
          </w:tcPr>
          <w:p w14:paraId="2043E901"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Cell 3</w:t>
            </w:r>
          </w:p>
        </w:tc>
      </w:tr>
      <w:tr w:rsidR="0050396C" w:rsidRPr="00392A34" w14:paraId="1A51FD7D"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B8394CE" w14:textId="77777777" w:rsidR="0050396C" w:rsidRPr="00392A34" w:rsidRDefault="0050396C" w:rsidP="00BE1A66">
            <w:pPr>
              <w:keepNext/>
              <w:keepLines/>
              <w:spacing w:after="0"/>
              <w:textAlignment w:val="baseline"/>
              <w:rPr>
                <w:rFonts w:ascii="Arial" w:hAnsi="Arial"/>
                <w:sz w:val="18"/>
                <w:lang w:val="it-IT" w:eastAsia="en-GB"/>
              </w:rPr>
            </w:pPr>
            <w:r w:rsidRPr="00392A34">
              <w:rPr>
                <w:rFonts w:ascii="Arial" w:hAnsi="Arial"/>
                <w:sz w:val="18"/>
                <w:lang w:val="it-IT"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71F07CD2"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1F18A43"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FR1</w:t>
            </w:r>
          </w:p>
        </w:tc>
      </w:tr>
      <w:tr w:rsidR="0050396C" w:rsidRPr="00392A34" w14:paraId="0AC32472"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56767362"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Duplex mode</w:t>
            </w:r>
          </w:p>
        </w:tc>
        <w:tc>
          <w:tcPr>
            <w:tcW w:w="1559" w:type="dxa"/>
            <w:tcBorders>
              <w:top w:val="single" w:sz="4" w:space="0" w:color="auto"/>
              <w:left w:val="single" w:sz="4" w:space="0" w:color="auto"/>
              <w:bottom w:val="single" w:sz="4" w:space="0" w:color="auto"/>
              <w:right w:val="single" w:sz="4" w:space="0" w:color="auto"/>
            </w:tcBorders>
            <w:hideMark/>
          </w:tcPr>
          <w:p w14:paraId="193561AD"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 1,4</w:t>
            </w:r>
          </w:p>
        </w:tc>
        <w:tc>
          <w:tcPr>
            <w:tcW w:w="1559" w:type="dxa"/>
            <w:tcBorders>
              <w:top w:val="single" w:sz="4" w:space="0" w:color="auto"/>
              <w:left w:val="single" w:sz="4" w:space="0" w:color="auto"/>
              <w:bottom w:val="nil"/>
              <w:right w:val="single" w:sz="4" w:space="0" w:color="auto"/>
            </w:tcBorders>
            <w:shd w:val="clear" w:color="auto" w:fill="auto"/>
          </w:tcPr>
          <w:p w14:paraId="2FF0F2FB"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9A64573"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FDD</w:t>
            </w:r>
          </w:p>
        </w:tc>
      </w:tr>
      <w:tr w:rsidR="0050396C" w:rsidRPr="00392A34" w14:paraId="4E3128FE"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7B59F0D1" w14:textId="77777777" w:rsidR="0050396C" w:rsidRPr="00392A34" w:rsidRDefault="0050396C" w:rsidP="00BE1A66">
            <w:pPr>
              <w:keepNext/>
              <w:keepLines/>
              <w:spacing w:after="0"/>
              <w:textAlignment w:val="baseline"/>
              <w:rPr>
                <w:rFonts w:ascii="Arial"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4478861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 2,3,5,6</w:t>
            </w:r>
          </w:p>
        </w:tc>
        <w:tc>
          <w:tcPr>
            <w:tcW w:w="1559" w:type="dxa"/>
            <w:tcBorders>
              <w:top w:val="nil"/>
              <w:left w:val="single" w:sz="4" w:space="0" w:color="auto"/>
              <w:bottom w:val="single" w:sz="4" w:space="0" w:color="auto"/>
              <w:right w:val="single" w:sz="4" w:space="0" w:color="auto"/>
            </w:tcBorders>
            <w:shd w:val="clear" w:color="auto" w:fill="auto"/>
            <w:hideMark/>
          </w:tcPr>
          <w:p w14:paraId="5EBD56CE"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0B801FE"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TDD</w:t>
            </w:r>
          </w:p>
        </w:tc>
      </w:tr>
      <w:tr w:rsidR="0050396C" w:rsidRPr="00392A34" w14:paraId="73550676"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4EFE693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1116839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27C355A8"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BB9D60A"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Not Applicable</w:t>
            </w:r>
          </w:p>
        </w:tc>
      </w:tr>
      <w:tr w:rsidR="0050396C" w:rsidRPr="00392A34" w14:paraId="1E3C8878" w14:textId="77777777" w:rsidTr="00BE1A66">
        <w:trPr>
          <w:cantSplit/>
          <w:jc w:val="center"/>
        </w:trPr>
        <w:tc>
          <w:tcPr>
            <w:tcW w:w="2123" w:type="dxa"/>
            <w:tcBorders>
              <w:top w:val="nil"/>
              <w:left w:val="single" w:sz="4" w:space="0" w:color="auto"/>
              <w:bottom w:val="nil"/>
              <w:right w:val="single" w:sz="4" w:space="0" w:color="auto"/>
            </w:tcBorders>
            <w:shd w:val="clear" w:color="auto" w:fill="auto"/>
            <w:hideMark/>
          </w:tcPr>
          <w:p w14:paraId="1FE5CBFD"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DCF6AC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293FFACF"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685989D"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TDDConf.1.1</w:t>
            </w:r>
          </w:p>
        </w:tc>
      </w:tr>
      <w:tr w:rsidR="0050396C" w:rsidRPr="00392A34" w14:paraId="347EBFDF"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134C175F"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9295EB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73229B91"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1B6FFC4"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TDDConf.1.2</w:t>
            </w:r>
          </w:p>
        </w:tc>
      </w:tr>
      <w:tr w:rsidR="0050396C" w:rsidRPr="00392A34" w14:paraId="12F3E443"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7D93944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BW</w:t>
            </w:r>
            <w:r w:rsidRPr="00392A34">
              <w:rPr>
                <w:rFonts w:ascii="Arial" w:hAnsi="Arial"/>
                <w:sz w:val="18"/>
                <w:vertAlign w:val="subscript"/>
                <w:lang w:eastAsia="en-GB"/>
              </w:rPr>
              <w:t>channel</w:t>
            </w:r>
          </w:p>
        </w:tc>
        <w:tc>
          <w:tcPr>
            <w:tcW w:w="1559" w:type="dxa"/>
            <w:tcBorders>
              <w:top w:val="single" w:sz="4" w:space="0" w:color="auto"/>
              <w:left w:val="single" w:sz="4" w:space="0" w:color="auto"/>
              <w:bottom w:val="single" w:sz="4" w:space="0" w:color="auto"/>
              <w:right w:val="single" w:sz="4" w:space="0" w:color="auto"/>
            </w:tcBorders>
            <w:hideMark/>
          </w:tcPr>
          <w:p w14:paraId="21ACE9A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18B53A7"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914EDCE" w14:textId="77777777" w:rsidR="0050396C" w:rsidRPr="00392A34" w:rsidRDefault="0050396C" w:rsidP="00BE1A66">
            <w:pPr>
              <w:keepNext/>
              <w:keepLines/>
              <w:spacing w:after="0"/>
              <w:jc w:val="center"/>
              <w:textAlignment w:val="baseline"/>
              <w:rPr>
                <w:rFonts w:ascii="Arial" w:eastAsia="Malgun Gothic" w:hAnsi="Arial"/>
                <w:sz w:val="18"/>
                <w:szCs w:val="18"/>
                <w:lang w:val="de-DE" w:eastAsia="en-GB"/>
              </w:rPr>
            </w:pPr>
            <w:r w:rsidRPr="00392A34">
              <w:rPr>
                <w:rFonts w:ascii="Arial" w:eastAsia="Malgun Gothic" w:hAnsi="Arial"/>
                <w:sz w:val="18"/>
                <w:szCs w:val="18"/>
                <w:lang w:eastAsia="en-GB"/>
              </w:rPr>
              <w:t xml:space="preserve">10 MHz: </w:t>
            </w:r>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r w:rsidRPr="00392A34">
              <w:rPr>
                <w:rFonts w:ascii="Arial" w:eastAsia="Malgun Gothic" w:hAnsi="Arial"/>
                <w:sz w:val="18"/>
                <w:szCs w:val="18"/>
                <w:lang w:val="de-DE" w:eastAsia="en-GB"/>
              </w:rPr>
              <w:t xml:space="preserve"> = 52</w:t>
            </w:r>
          </w:p>
        </w:tc>
      </w:tr>
      <w:tr w:rsidR="0050396C" w:rsidRPr="00392A34" w14:paraId="00D7A66C" w14:textId="77777777" w:rsidTr="00BE1A66">
        <w:trPr>
          <w:cantSplit/>
          <w:jc w:val="center"/>
        </w:trPr>
        <w:tc>
          <w:tcPr>
            <w:tcW w:w="2123" w:type="dxa"/>
            <w:tcBorders>
              <w:top w:val="nil"/>
              <w:left w:val="single" w:sz="4" w:space="0" w:color="auto"/>
              <w:bottom w:val="nil"/>
              <w:right w:val="single" w:sz="4" w:space="0" w:color="auto"/>
            </w:tcBorders>
            <w:shd w:val="clear" w:color="auto" w:fill="auto"/>
            <w:hideMark/>
          </w:tcPr>
          <w:p w14:paraId="318896E9"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01247CD"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3859778A"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B4BAA78" w14:textId="77777777" w:rsidR="0050396C" w:rsidRPr="00392A34" w:rsidRDefault="0050396C" w:rsidP="00BE1A66">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10 MHz: </w:t>
            </w:r>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r w:rsidRPr="00392A34">
              <w:rPr>
                <w:rFonts w:ascii="Arial" w:eastAsia="Malgun Gothic" w:hAnsi="Arial"/>
                <w:sz w:val="18"/>
                <w:szCs w:val="18"/>
                <w:lang w:val="de-DE" w:eastAsia="en-GB"/>
              </w:rPr>
              <w:t xml:space="preserve"> = 52</w:t>
            </w:r>
          </w:p>
        </w:tc>
      </w:tr>
      <w:tr w:rsidR="0050396C" w:rsidRPr="00392A34" w14:paraId="0C971933"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6C183521"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77BB202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60CD9CC9"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B04A768" w14:textId="77777777" w:rsidR="0050396C" w:rsidRPr="00392A34" w:rsidRDefault="0050396C" w:rsidP="00BE1A66">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40 MHz: </w:t>
            </w:r>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r w:rsidRPr="00392A34">
              <w:rPr>
                <w:rFonts w:ascii="Arial" w:eastAsia="Malgun Gothic" w:hAnsi="Arial"/>
                <w:sz w:val="18"/>
                <w:szCs w:val="18"/>
                <w:lang w:val="de-DE" w:eastAsia="en-GB"/>
              </w:rPr>
              <w:t xml:space="preserve"> = 106</w:t>
            </w:r>
          </w:p>
        </w:tc>
      </w:tr>
      <w:tr w:rsidR="0050396C" w:rsidRPr="00392A34" w14:paraId="144766FC"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BAE79E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0F86FACB"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85004DA"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cs="v4.2.0"/>
                <w:sz w:val="18"/>
                <w:lang w:eastAsia="zh-CN"/>
              </w:rPr>
              <w:t>1, 2</w:t>
            </w:r>
          </w:p>
        </w:tc>
        <w:tc>
          <w:tcPr>
            <w:tcW w:w="2126" w:type="dxa"/>
            <w:tcBorders>
              <w:top w:val="single" w:sz="4" w:space="0" w:color="auto"/>
              <w:left w:val="single" w:sz="4" w:space="0" w:color="auto"/>
              <w:bottom w:val="single" w:sz="4" w:space="0" w:color="auto"/>
              <w:right w:val="single" w:sz="4" w:space="0" w:color="auto"/>
            </w:tcBorders>
            <w:hideMark/>
          </w:tcPr>
          <w:p w14:paraId="40D7077F"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r>
      <w:tr w:rsidR="0050396C" w:rsidRPr="00392A34" w14:paraId="0EBDC04E"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12468ED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Initial BWP </w:t>
            </w:r>
          </w:p>
        </w:tc>
        <w:tc>
          <w:tcPr>
            <w:tcW w:w="1559" w:type="dxa"/>
            <w:tcBorders>
              <w:top w:val="single" w:sz="4" w:space="0" w:color="auto"/>
              <w:left w:val="single" w:sz="4" w:space="0" w:color="auto"/>
              <w:bottom w:val="single" w:sz="4" w:space="0" w:color="auto"/>
              <w:right w:val="single" w:sz="4" w:space="0" w:color="auto"/>
            </w:tcBorders>
            <w:hideMark/>
          </w:tcPr>
          <w:p w14:paraId="37E297E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AEA9C44"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65798F47"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c>
          <w:tcPr>
            <w:tcW w:w="2126" w:type="dxa"/>
            <w:tcBorders>
              <w:top w:val="single" w:sz="4" w:space="0" w:color="auto"/>
              <w:left w:val="single" w:sz="4" w:space="0" w:color="auto"/>
              <w:bottom w:val="nil"/>
              <w:right w:val="single" w:sz="4" w:space="0" w:color="auto"/>
            </w:tcBorders>
            <w:shd w:val="clear" w:color="auto" w:fill="auto"/>
            <w:hideMark/>
          </w:tcPr>
          <w:p w14:paraId="037A87F0"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r>
      <w:tr w:rsidR="0050396C" w:rsidRPr="00392A34" w14:paraId="5EC87BC7" w14:textId="77777777" w:rsidTr="00BE1A66">
        <w:trPr>
          <w:cantSplit/>
          <w:jc w:val="center"/>
        </w:trPr>
        <w:tc>
          <w:tcPr>
            <w:tcW w:w="2123" w:type="dxa"/>
            <w:tcBorders>
              <w:top w:val="nil"/>
              <w:left w:val="single" w:sz="4" w:space="0" w:color="auto"/>
              <w:bottom w:val="nil"/>
              <w:right w:val="single" w:sz="4" w:space="0" w:color="auto"/>
            </w:tcBorders>
            <w:shd w:val="clear" w:color="auto" w:fill="auto"/>
            <w:hideMark/>
          </w:tcPr>
          <w:p w14:paraId="20873A1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7ECB6DD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5D4114B6"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24C47AE3"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20AB181B"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4C1C07A4"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4C41756E"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642EBA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50566431"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1D4E8A70"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6921ADF9"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066CA3A1"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6A5E04C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Active BWP-0 </w:t>
            </w:r>
          </w:p>
        </w:tc>
        <w:tc>
          <w:tcPr>
            <w:tcW w:w="1559" w:type="dxa"/>
            <w:tcBorders>
              <w:top w:val="single" w:sz="4" w:space="0" w:color="auto"/>
              <w:left w:val="single" w:sz="4" w:space="0" w:color="auto"/>
              <w:bottom w:val="single" w:sz="4" w:space="0" w:color="auto"/>
              <w:right w:val="single" w:sz="4" w:space="0" w:color="auto"/>
            </w:tcBorders>
            <w:hideMark/>
          </w:tcPr>
          <w:p w14:paraId="33EA3D3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3C3AD7D8"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38775F26"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c>
          <w:tcPr>
            <w:tcW w:w="2126" w:type="dxa"/>
            <w:tcBorders>
              <w:top w:val="single" w:sz="4" w:space="0" w:color="auto"/>
              <w:left w:val="single" w:sz="4" w:space="0" w:color="auto"/>
              <w:bottom w:val="nil"/>
              <w:right w:val="single" w:sz="4" w:space="0" w:color="auto"/>
            </w:tcBorders>
            <w:shd w:val="clear" w:color="auto" w:fill="auto"/>
            <w:hideMark/>
          </w:tcPr>
          <w:p w14:paraId="5689FAF0"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r>
      <w:tr w:rsidR="0050396C" w:rsidRPr="00392A34" w14:paraId="302DA52B" w14:textId="77777777" w:rsidTr="00BE1A66">
        <w:trPr>
          <w:cantSplit/>
          <w:jc w:val="center"/>
        </w:trPr>
        <w:tc>
          <w:tcPr>
            <w:tcW w:w="2123" w:type="dxa"/>
            <w:tcBorders>
              <w:top w:val="nil"/>
              <w:left w:val="single" w:sz="4" w:space="0" w:color="auto"/>
              <w:bottom w:val="nil"/>
              <w:right w:val="single" w:sz="4" w:space="0" w:color="auto"/>
            </w:tcBorders>
            <w:shd w:val="clear" w:color="auto" w:fill="auto"/>
            <w:hideMark/>
          </w:tcPr>
          <w:p w14:paraId="10CE142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4CE9077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22D1645C"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5603F35D"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709C1DBC"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3642CCDF"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62261D70"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B444214"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34A7E4CA"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2800E609"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4585BA24"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19CED6DB"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3BBA600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Active BWP-1 </w:t>
            </w:r>
          </w:p>
        </w:tc>
        <w:tc>
          <w:tcPr>
            <w:tcW w:w="1559" w:type="dxa"/>
            <w:tcBorders>
              <w:top w:val="single" w:sz="4" w:space="0" w:color="auto"/>
              <w:left w:val="single" w:sz="4" w:space="0" w:color="auto"/>
              <w:bottom w:val="single" w:sz="4" w:space="0" w:color="auto"/>
              <w:right w:val="single" w:sz="4" w:space="0" w:color="auto"/>
            </w:tcBorders>
            <w:hideMark/>
          </w:tcPr>
          <w:p w14:paraId="7802BE4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C4AFD3E"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03E1FDA2"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DLBWP.1.3</w:t>
            </w:r>
          </w:p>
        </w:tc>
        <w:tc>
          <w:tcPr>
            <w:tcW w:w="2126" w:type="dxa"/>
            <w:tcBorders>
              <w:top w:val="single" w:sz="4" w:space="0" w:color="auto"/>
              <w:left w:val="single" w:sz="4" w:space="0" w:color="auto"/>
              <w:bottom w:val="nil"/>
              <w:right w:val="single" w:sz="4" w:space="0" w:color="auto"/>
            </w:tcBorders>
            <w:shd w:val="clear" w:color="auto" w:fill="auto"/>
            <w:hideMark/>
          </w:tcPr>
          <w:p w14:paraId="0FCBD59E"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50396C" w:rsidRPr="00392A34" w14:paraId="069C225F" w14:textId="77777777" w:rsidTr="00BE1A66">
        <w:trPr>
          <w:cantSplit/>
          <w:jc w:val="center"/>
        </w:trPr>
        <w:tc>
          <w:tcPr>
            <w:tcW w:w="2123" w:type="dxa"/>
            <w:tcBorders>
              <w:top w:val="nil"/>
              <w:left w:val="single" w:sz="4" w:space="0" w:color="auto"/>
              <w:bottom w:val="nil"/>
              <w:right w:val="single" w:sz="4" w:space="0" w:color="auto"/>
            </w:tcBorders>
            <w:shd w:val="clear" w:color="auto" w:fill="auto"/>
            <w:hideMark/>
          </w:tcPr>
          <w:p w14:paraId="2F155BD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6170F72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45C5BDC0"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4E0D45E4"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6E3F1F2E"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1A79C594"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2EDF5753"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925E99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4E7E0E0E"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54EE19A2"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4D5A40EE"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35978664"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4C9D6D7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Active BWP-2 </w:t>
            </w:r>
          </w:p>
        </w:tc>
        <w:tc>
          <w:tcPr>
            <w:tcW w:w="1559" w:type="dxa"/>
            <w:tcBorders>
              <w:top w:val="single" w:sz="4" w:space="0" w:color="auto"/>
              <w:left w:val="single" w:sz="4" w:space="0" w:color="auto"/>
              <w:bottom w:val="single" w:sz="4" w:space="0" w:color="auto"/>
              <w:right w:val="single" w:sz="4" w:space="0" w:color="auto"/>
            </w:tcBorders>
            <w:hideMark/>
          </w:tcPr>
          <w:p w14:paraId="4E7C8E7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B728C8E"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1486D9D6"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DLBWP.1.1</w:t>
            </w:r>
          </w:p>
        </w:tc>
        <w:tc>
          <w:tcPr>
            <w:tcW w:w="2126" w:type="dxa"/>
            <w:tcBorders>
              <w:top w:val="single" w:sz="4" w:space="0" w:color="auto"/>
              <w:left w:val="single" w:sz="4" w:space="0" w:color="auto"/>
              <w:bottom w:val="nil"/>
              <w:right w:val="single" w:sz="4" w:space="0" w:color="auto"/>
            </w:tcBorders>
            <w:shd w:val="clear" w:color="auto" w:fill="auto"/>
            <w:hideMark/>
          </w:tcPr>
          <w:p w14:paraId="145FADB4"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50396C" w:rsidRPr="00392A34" w14:paraId="59BD344E" w14:textId="77777777" w:rsidTr="00BE1A66">
        <w:trPr>
          <w:cantSplit/>
          <w:jc w:val="center"/>
        </w:trPr>
        <w:tc>
          <w:tcPr>
            <w:tcW w:w="2123" w:type="dxa"/>
            <w:tcBorders>
              <w:top w:val="nil"/>
              <w:left w:val="single" w:sz="4" w:space="0" w:color="auto"/>
              <w:bottom w:val="nil"/>
              <w:right w:val="single" w:sz="4" w:space="0" w:color="auto"/>
            </w:tcBorders>
            <w:shd w:val="clear" w:color="auto" w:fill="auto"/>
            <w:hideMark/>
          </w:tcPr>
          <w:p w14:paraId="110B866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0230736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17C87A5C"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010ACE88"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16A1D6E1"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72FF3F2B"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4A8C6D03"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83EF81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72BF4DD5"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3019E448"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6C577A64"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433C454B"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45274397" w14:textId="77777777" w:rsidR="0050396C" w:rsidRPr="00392A34" w:rsidRDefault="0050396C" w:rsidP="00BE1A66">
            <w:pPr>
              <w:keepNext/>
              <w:keepLines/>
              <w:spacing w:after="0"/>
              <w:textAlignment w:val="baseline"/>
              <w:rPr>
                <w:rFonts w:ascii="Arial" w:hAnsi="Arial"/>
                <w:sz w:val="18"/>
                <w:lang w:val="it-IT" w:eastAsia="zh-CN"/>
              </w:rPr>
            </w:pPr>
            <w:r w:rsidRPr="00392A34">
              <w:rPr>
                <w:rFonts w:ascii="Arial" w:hAnsi="Arial"/>
                <w:sz w:val="18"/>
                <w:lang w:eastAsia="en-GB"/>
              </w:rPr>
              <w:t xml:space="preserve">PDSCH Reference </w:t>
            </w:r>
          </w:p>
        </w:tc>
        <w:tc>
          <w:tcPr>
            <w:tcW w:w="1559" w:type="dxa"/>
            <w:tcBorders>
              <w:top w:val="single" w:sz="4" w:space="0" w:color="auto"/>
              <w:left w:val="single" w:sz="4" w:space="0" w:color="auto"/>
              <w:bottom w:val="single" w:sz="4" w:space="0" w:color="auto"/>
              <w:right w:val="single" w:sz="4" w:space="0" w:color="auto"/>
            </w:tcBorders>
            <w:hideMark/>
          </w:tcPr>
          <w:p w14:paraId="0E58D22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082AA90"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FD616FA"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FDD</w:t>
            </w:r>
          </w:p>
        </w:tc>
      </w:tr>
      <w:tr w:rsidR="0050396C" w:rsidRPr="00392A34" w14:paraId="26FB8367" w14:textId="77777777" w:rsidTr="00BE1A66">
        <w:trPr>
          <w:cantSplit/>
          <w:jc w:val="center"/>
        </w:trPr>
        <w:tc>
          <w:tcPr>
            <w:tcW w:w="2123" w:type="dxa"/>
            <w:tcBorders>
              <w:top w:val="nil"/>
              <w:left w:val="single" w:sz="4" w:space="0" w:color="auto"/>
              <w:bottom w:val="nil"/>
              <w:right w:val="single" w:sz="4" w:space="0" w:color="auto"/>
            </w:tcBorders>
            <w:shd w:val="clear" w:color="auto" w:fill="auto"/>
            <w:hideMark/>
          </w:tcPr>
          <w:p w14:paraId="7A3B36BB" w14:textId="77777777" w:rsidR="0050396C" w:rsidRPr="00392A34" w:rsidRDefault="0050396C" w:rsidP="00BE1A66">
            <w:pPr>
              <w:keepNext/>
              <w:keepLines/>
              <w:spacing w:after="0"/>
              <w:textAlignment w:val="baseline"/>
              <w:rPr>
                <w:rFonts w:ascii="Arial" w:hAnsi="Arial"/>
                <w:sz w:val="18"/>
                <w:lang w:val="it-IT" w:eastAsia="zh-CN"/>
              </w:rPr>
            </w:pPr>
            <w:r w:rsidRPr="00392A34">
              <w:rPr>
                <w:rFonts w:ascii="Arial" w:hAnsi="Arial"/>
                <w:sz w:val="18"/>
                <w:lang w:eastAsia="en-GB"/>
              </w:rPr>
              <w:t>measurement channel</w:t>
            </w:r>
          </w:p>
        </w:tc>
        <w:tc>
          <w:tcPr>
            <w:tcW w:w="1559" w:type="dxa"/>
            <w:tcBorders>
              <w:top w:val="single" w:sz="4" w:space="0" w:color="auto"/>
              <w:left w:val="single" w:sz="4" w:space="0" w:color="auto"/>
              <w:bottom w:val="single" w:sz="4" w:space="0" w:color="auto"/>
              <w:right w:val="single" w:sz="4" w:space="0" w:color="auto"/>
            </w:tcBorders>
            <w:hideMark/>
          </w:tcPr>
          <w:p w14:paraId="4CAF9C6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081091B6"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EB2A89D"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TDD</w:t>
            </w:r>
          </w:p>
        </w:tc>
      </w:tr>
      <w:tr w:rsidR="0050396C" w:rsidRPr="00392A34" w14:paraId="6169E8A0"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19ECBD58" w14:textId="77777777" w:rsidR="0050396C" w:rsidRPr="00392A34" w:rsidRDefault="0050396C" w:rsidP="00BE1A66">
            <w:pPr>
              <w:keepNext/>
              <w:keepLines/>
              <w:spacing w:after="0"/>
              <w:textAlignment w:val="baseline"/>
              <w:rPr>
                <w:rFonts w:ascii="Arial"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A2891E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717299A4"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47D2E66"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SR2.1 TDD</w:t>
            </w:r>
          </w:p>
        </w:tc>
      </w:tr>
      <w:tr w:rsidR="0050396C" w:rsidRPr="00392A34" w14:paraId="3C2ACF5D"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370E3FB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RMSI CORESET </w:t>
            </w:r>
          </w:p>
        </w:tc>
        <w:tc>
          <w:tcPr>
            <w:tcW w:w="1559" w:type="dxa"/>
            <w:tcBorders>
              <w:top w:val="single" w:sz="4" w:space="0" w:color="auto"/>
              <w:left w:val="single" w:sz="4" w:space="0" w:color="auto"/>
              <w:bottom w:val="single" w:sz="4" w:space="0" w:color="auto"/>
              <w:right w:val="single" w:sz="4" w:space="0" w:color="auto"/>
            </w:tcBorders>
            <w:hideMark/>
          </w:tcPr>
          <w:p w14:paraId="38AEC6B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240A2AA8"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5133025"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FDD</w:t>
            </w:r>
          </w:p>
        </w:tc>
      </w:tr>
      <w:tr w:rsidR="0050396C" w:rsidRPr="00392A34" w14:paraId="6D05A30D" w14:textId="77777777" w:rsidTr="00BE1A66">
        <w:trPr>
          <w:cantSplit/>
          <w:jc w:val="center"/>
        </w:trPr>
        <w:tc>
          <w:tcPr>
            <w:tcW w:w="2123" w:type="dxa"/>
            <w:tcBorders>
              <w:top w:val="nil"/>
              <w:left w:val="single" w:sz="4" w:space="0" w:color="auto"/>
              <w:bottom w:val="nil"/>
              <w:right w:val="single" w:sz="4" w:space="0" w:color="auto"/>
            </w:tcBorders>
            <w:shd w:val="clear" w:color="auto" w:fill="auto"/>
            <w:hideMark/>
          </w:tcPr>
          <w:p w14:paraId="5161E70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parameters</w:t>
            </w:r>
          </w:p>
        </w:tc>
        <w:tc>
          <w:tcPr>
            <w:tcW w:w="1559" w:type="dxa"/>
            <w:tcBorders>
              <w:top w:val="single" w:sz="4" w:space="0" w:color="auto"/>
              <w:left w:val="single" w:sz="4" w:space="0" w:color="auto"/>
              <w:bottom w:val="single" w:sz="4" w:space="0" w:color="auto"/>
              <w:right w:val="single" w:sz="4" w:space="0" w:color="auto"/>
            </w:tcBorders>
            <w:hideMark/>
          </w:tcPr>
          <w:p w14:paraId="33E97D0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1F6EE5FD"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C79F053"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TDD</w:t>
            </w:r>
          </w:p>
        </w:tc>
      </w:tr>
      <w:tr w:rsidR="0050396C" w:rsidRPr="00392A34" w14:paraId="3E7CCD74"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0C4D1027"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371675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30960671"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681D95F"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CR2.1 TDD</w:t>
            </w:r>
          </w:p>
        </w:tc>
      </w:tr>
      <w:tr w:rsidR="0050396C" w:rsidRPr="00392A34" w14:paraId="6DA1A7A7"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tcPr>
          <w:p w14:paraId="54E2C0F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1A11BE2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35B92375"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1A91FCF3"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FDD</w:t>
            </w:r>
          </w:p>
        </w:tc>
      </w:tr>
      <w:tr w:rsidR="0050396C" w:rsidRPr="00392A34" w14:paraId="79F4F130" w14:textId="77777777" w:rsidTr="00BE1A66">
        <w:trPr>
          <w:cantSplit/>
          <w:jc w:val="center"/>
        </w:trPr>
        <w:tc>
          <w:tcPr>
            <w:tcW w:w="2123" w:type="dxa"/>
            <w:tcBorders>
              <w:top w:val="nil"/>
              <w:left w:val="single" w:sz="4" w:space="0" w:color="auto"/>
              <w:bottom w:val="nil"/>
              <w:right w:val="single" w:sz="4" w:space="0" w:color="auto"/>
            </w:tcBorders>
            <w:shd w:val="clear" w:color="auto" w:fill="auto"/>
          </w:tcPr>
          <w:p w14:paraId="6DA9A66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parameters, Test 1</w:t>
            </w:r>
          </w:p>
        </w:tc>
        <w:tc>
          <w:tcPr>
            <w:tcW w:w="1559" w:type="dxa"/>
            <w:tcBorders>
              <w:top w:val="single" w:sz="4" w:space="0" w:color="auto"/>
              <w:left w:val="single" w:sz="4" w:space="0" w:color="auto"/>
              <w:bottom w:val="single" w:sz="4" w:space="0" w:color="auto"/>
              <w:right w:val="single" w:sz="4" w:space="0" w:color="auto"/>
            </w:tcBorders>
          </w:tcPr>
          <w:p w14:paraId="2061BD7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tcPr>
          <w:p w14:paraId="60AE8EC4"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23A7DDCE"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TDD</w:t>
            </w:r>
          </w:p>
        </w:tc>
      </w:tr>
      <w:tr w:rsidR="0050396C" w:rsidRPr="00392A34" w14:paraId="0B1E0EC0"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44D5B7F9"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55FF96C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49477F5F"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56EE32C2"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CCR.2.1 TDD</w:t>
            </w:r>
          </w:p>
        </w:tc>
      </w:tr>
      <w:tr w:rsidR="0050396C" w:rsidRPr="00392A34" w14:paraId="6C4FBFFB"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1B28A02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0095188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nil"/>
              <w:left w:val="single" w:sz="4" w:space="0" w:color="auto"/>
              <w:bottom w:val="single" w:sz="4" w:space="0" w:color="auto"/>
              <w:right w:val="single" w:sz="4" w:space="0" w:color="auto"/>
            </w:tcBorders>
            <w:shd w:val="clear" w:color="auto" w:fill="auto"/>
          </w:tcPr>
          <w:p w14:paraId="72DA4EB3"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3C0A258F"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FDD</w:t>
            </w:r>
          </w:p>
        </w:tc>
      </w:tr>
      <w:tr w:rsidR="0050396C" w:rsidRPr="00392A34" w14:paraId="38837708"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4A84E2A4"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parameters, Test 2</w:t>
            </w:r>
          </w:p>
        </w:tc>
        <w:tc>
          <w:tcPr>
            <w:tcW w:w="1559" w:type="dxa"/>
            <w:tcBorders>
              <w:top w:val="single" w:sz="4" w:space="0" w:color="auto"/>
              <w:left w:val="single" w:sz="4" w:space="0" w:color="auto"/>
              <w:bottom w:val="single" w:sz="4" w:space="0" w:color="auto"/>
              <w:right w:val="single" w:sz="4" w:space="0" w:color="auto"/>
            </w:tcBorders>
          </w:tcPr>
          <w:p w14:paraId="66F77AF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single" w:sz="4" w:space="0" w:color="auto"/>
              <w:right w:val="single" w:sz="4" w:space="0" w:color="auto"/>
            </w:tcBorders>
            <w:shd w:val="clear" w:color="auto" w:fill="auto"/>
          </w:tcPr>
          <w:p w14:paraId="3F35BB03"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0B54350A"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TDD</w:t>
            </w:r>
          </w:p>
        </w:tc>
      </w:tr>
      <w:tr w:rsidR="0050396C" w:rsidRPr="00392A34" w14:paraId="46EF3447"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267A42CD"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3B61849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2728980F"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5B5E2CF2"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CCR.2.3 TDD</w:t>
            </w:r>
          </w:p>
        </w:tc>
      </w:tr>
      <w:tr w:rsidR="0050396C" w:rsidRPr="00392A34" w14:paraId="17EECCE4"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1B5650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bCs/>
                <w:sz w:val="18"/>
                <w:lang w:eastAsia="en-GB"/>
              </w:rPr>
              <w:t>OCNG Patterns</w:t>
            </w:r>
          </w:p>
        </w:tc>
        <w:tc>
          <w:tcPr>
            <w:tcW w:w="1559" w:type="dxa"/>
            <w:tcBorders>
              <w:top w:val="single" w:sz="4" w:space="0" w:color="auto"/>
              <w:left w:val="single" w:sz="4" w:space="0" w:color="auto"/>
              <w:bottom w:val="single" w:sz="4" w:space="0" w:color="auto"/>
              <w:right w:val="single" w:sz="4" w:space="0" w:color="auto"/>
            </w:tcBorders>
          </w:tcPr>
          <w:p w14:paraId="06F0AFB5"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A916C26"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szCs w:val="16"/>
                <w:lang w:eastAsia="zh-CN"/>
              </w:rPr>
              <w:t>OP.1</w:t>
            </w:r>
          </w:p>
        </w:tc>
      </w:tr>
      <w:tr w:rsidR="0050396C" w:rsidRPr="00392A34" w14:paraId="43244036"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3F370D90" w14:textId="77777777" w:rsidR="0050396C" w:rsidRPr="00392A34" w:rsidRDefault="0050396C" w:rsidP="00BE1A66">
            <w:pPr>
              <w:keepNext/>
              <w:keepLines/>
              <w:spacing w:after="0"/>
              <w:textAlignment w:val="baseline"/>
              <w:rPr>
                <w:rFonts w:ascii="Arial" w:hAnsi="Arial"/>
                <w:bCs/>
                <w:sz w:val="18"/>
                <w:lang w:eastAsia="zh-CN"/>
              </w:rPr>
            </w:pPr>
            <w:r w:rsidRPr="00392A34">
              <w:rPr>
                <w:rFonts w:ascii="Arial" w:hAnsi="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3E1012C5" w14:textId="77777777" w:rsidR="0050396C" w:rsidRPr="00392A34" w:rsidRDefault="0050396C" w:rsidP="00BE1A66">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nil"/>
              <w:right w:val="single" w:sz="4" w:space="0" w:color="auto"/>
            </w:tcBorders>
            <w:shd w:val="clear" w:color="auto" w:fill="auto"/>
          </w:tcPr>
          <w:p w14:paraId="09ACF805" w14:textId="77777777" w:rsidR="0050396C" w:rsidRPr="00392A34" w:rsidRDefault="0050396C" w:rsidP="00BE1A66">
            <w:pPr>
              <w:keepNext/>
              <w:keepLines/>
              <w:spacing w:after="0"/>
              <w:jc w:val="center"/>
              <w:textAlignment w:val="baseline"/>
              <w:rPr>
                <w:rFonts w:ascii="Arial" w:hAnsi="Arial"/>
                <w:sz w:val="18"/>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BB3933C"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SSB.1 FR1</w:t>
            </w:r>
          </w:p>
        </w:tc>
      </w:tr>
      <w:tr w:rsidR="0050396C" w:rsidRPr="00392A34" w14:paraId="0A1722F2"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60C0222B" w14:textId="77777777" w:rsidR="0050396C" w:rsidRPr="00392A34" w:rsidRDefault="0050396C" w:rsidP="00BE1A66">
            <w:pPr>
              <w:keepNext/>
              <w:keepLines/>
              <w:spacing w:after="0"/>
              <w:textAlignment w:val="baseline"/>
              <w:rPr>
                <w:rFonts w:ascii="Arial" w:hAnsi="Arial"/>
                <w:bCs/>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5EBC18F" w14:textId="77777777" w:rsidR="0050396C" w:rsidRPr="00392A34" w:rsidRDefault="0050396C" w:rsidP="00BE1A66">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nil"/>
              <w:left w:val="single" w:sz="4" w:space="0" w:color="auto"/>
              <w:bottom w:val="single" w:sz="4" w:space="0" w:color="auto"/>
              <w:right w:val="single" w:sz="4" w:space="0" w:color="auto"/>
            </w:tcBorders>
            <w:shd w:val="clear" w:color="auto" w:fill="auto"/>
            <w:hideMark/>
          </w:tcPr>
          <w:p w14:paraId="006D610C" w14:textId="77777777" w:rsidR="0050396C" w:rsidRPr="00392A34" w:rsidRDefault="0050396C" w:rsidP="00BE1A66">
            <w:pPr>
              <w:keepNext/>
              <w:keepLines/>
              <w:spacing w:after="0"/>
              <w:jc w:val="center"/>
              <w:textAlignment w:val="baseline"/>
              <w:rPr>
                <w:rFonts w:ascii="Arial" w:hAnsi="Arial"/>
                <w:sz w:val="18"/>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F30B184"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SSB.2 FR1</w:t>
            </w:r>
          </w:p>
        </w:tc>
      </w:tr>
      <w:tr w:rsidR="0050396C" w:rsidRPr="00392A34" w14:paraId="5BE66745"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4A464DF" w14:textId="77777777" w:rsidR="0050396C" w:rsidRPr="00392A34" w:rsidRDefault="0050396C" w:rsidP="00BE1A66">
            <w:pPr>
              <w:keepNext/>
              <w:keepLines/>
              <w:spacing w:after="0"/>
              <w:textAlignment w:val="baseline"/>
              <w:rPr>
                <w:rFonts w:ascii="Arial" w:hAnsi="Arial"/>
                <w:bCs/>
                <w:sz w:val="18"/>
                <w:lang w:eastAsia="en-GB"/>
              </w:rPr>
            </w:pPr>
            <w:r w:rsidRPr="00392A34">
              <w:rPr>
                <w:rFonts w:ascii="Arial" w:hAnsi="Arial"/>
                <w:bCs/>
                <w:sz w:val="18"/>
                <w:lang w:eastAsia="en-GB"/>
              </w:rPr>
              <w:t>SMTC Configuration</w:t>
            </w:r>
          </w:p>
        </w:tc>
        <w:tc>
          <w:tcPr>
            <w:tcW w:w="1559" w:type="dxa"/>
            <w:tcBorders>
              <w:top w:val="single" w:sz="4" w:space="0" w:color="auto"/>
              <w:left w:val="single" w:sz="4" w:space="0" w:color="auto"/>
              <w:bottom w:val="single" w:sz="4" w:space="0" w:color="auto"/>
              <w:right w:val="single" w:sz="4" w:space="0" w:color="auto"/>
            </w:tcBorders>
          </w:tcPr>
          <w:p w14:paraId="21BE9961"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80ED3F7"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SMTC.1</w:t>
            </w:r>
          </w:p>
        </w:tc>
      </w:tr>
      <w:tr w:rsidR="0050396C" w:rsidRPr="00392A34" w14:paraId="542BCEC1"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3114B94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0314B243"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1,4</w:t>
            </w:r>
          </w:p>
        </w:tc>
        <w:tc>
          <w:tcPr>
            <w:tcW w:w="1559" w:type="dxa"/>
            <w:tcBorders>
              <w:top w:val="single" w:sz="4" w:space="0" w:color="auto"/>
              <w:left w:val="single" w:sz="4" w:space="0" w:color="auto"/>
              <w:bottom w:val="single" w:sz="4" w:space="0" w:color="auto"/>
              <w:right w:val="single" w:sz="4" w:space="0" w:color="auto"/>
            </w:tcBorders>
          </w:tcPr>
          <w:p w14:paraId="4C07632B"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274569E"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szCs w:val="18"/>
                <w:lang w:eastAsia="en-GB"/>
              </w:rPr>
              <w:t>TRS.1.1 FDD</w:t>
            </w:r>
          </w:p>
        </w:tc>
      </w:tr>
      <w:tr w:rsidR="0050396C" w:rsidRPr="00392A34" w14:paraId="65EB8B98" w14:textId="77777777" w:rsidTr="00BE1A66">
        <w:trPr>
          <w:cantSplit/>
          <w:jc w:val="center"/>
        </w:trPr>
        <w:tc>
          <w:tcPr>
            <w:tcW w:w="2123" w:type="dxa"/>
            <w:tcBorders>
              <w:top w:val="nil"/>
              <w:left w:val="single" w:sz="4" w:space="0" w:color="auto"/>
              <w:bottom w:val="nil"/>
              <w:right w:val="single" w:sz="4" w:space="0" w:color="auto"/>
            </w:tcBorders>
            <w:shd w:val="clear" w:color="auto" w:fill="auto"/>
            <w:hideMark/>
          </w:tcPr>
          <w:p w14:paraId="2FA79669"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B41FAE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2,5</w:t>
            </w:r>
          </w:p>
        </w:tc>
        <w:tc>
          <w:tcPr>
            <w:tcW w:w="1559" w:type="dxa"/>
            <w:tcBorders>
              <w:top w:val="single" w:sz="4" w:space="0" w:color="auto"/>
              <w:left w:val="single" w:sz="4" w:space="0" w:color="auto"/>
              <w:bottom w:val="single" w:sz="4" w:space="0" w:color="auto"/>
              <w:right w:val="single" w:sz="4" w:space="0" w:color="auto"/>
            </w:tcBorders>
          </w:tcPr>
          <w:p w14:paraId="3D42878B"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C56B85D"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szCs w:val="18"/>
                <w:lang w:eastAsia="en-GB"/>
              </w:rPr>
              <w:t>TRS.1.1 TDD</w:t>
            </w:r>
          </w:p>
        </w:tc>
      </w:tr>
      <w:tr w:rsidR="0050396C" w:rsidRPr="00392A34" w14:paraId="18813FA4"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18572ED2"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3ABF7A4"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3,6</w:t>
            </w:r>
          </w:p>
        </w:tc>
        <w:tc>
          <w:tcPr>
            <w:tcW w:w="1559" w:type="dxa"/>
            <w:tcBorders>
              <w:top w:val="single" w:sz="4" w:space="0" w:color="auto"/>
              <w:left w:val="single" w:sz="4" w:space="0" w:color="auto"/>
              <w:bottom w:val="single" w:sz="4" w:space="0" w:color="auto"/>
              <w:right w:val="single" w:sz="4" w:space="0" w:color="auto"/>
            </w:tcBorders>
          </w:tcPr>
          <w:p w14:paraId="5748481C"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B034BD7"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szCs w:val="18"/>
                <w:lang w:eastAsia="en-GB"/>
              </w:rPr>
              <w:t>TRS.1.2 TDD</w:t>
            </w:r>
          </w:p>
        </w:tc>
      </w:tr>
      <w:tr w:rsidR="0050396C" w:rsidRPr="00392A34" w14:paraId="75966C07"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173237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bCs/>
                <w:sz w:val="18"/>
                <w:lang w:eastAsia="en-GB"/>
              </w:rPr>
              <w:t>Antenna Configuration</w:t>
            </w:r>
          </w:p>
        </w:tc>
        <w:tc>
          <w:tcPr>
            <w:tcW w:w="1559" w:type="dxa"/>
            <w:tcBorders>
              <w:top w:val="single" w:sz="4" w:space="0" w:color="auto"/>
              <w:left w:val="single" w:sz="4" w:space="0" w:color="auto"/>
              <w:bottom w:val="single" w:sz="4" w:space="0" w:color="auto"/>
              <w:right w:val="single" w:sz="4" w:space="0" w:color="auto"/>
            </w:tcBorders>
          </w:tcPr>
          <w:p w14:paraId="29243824"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D8A817C"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1x2</w:t>
            </w:r>
          </w:p>
        </w:tc>
      </w:tr>
      <w:tr w:rsidR="0050396C" w:rsidRPr="00392A34" w14:paraId="583FEB36"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6BB3DA8" w14:textId="77777777" w:rsidR="0050396C" w:rsidRPr="00392A34" w:rsidRDefault="0050396C" w:rsidP="00BE1A66">
            <w:pPr>
              <w:keepNext/>
              <w:keepLines/>
              <w:spacing w:after="0"/>
              <w:textAlignment w:val="baseline"/>
              <w:rPr>
                <w:rFonts w:ascii="Arial" w:hAnsi="Arial"/>
                <w:bCs/>
                <w:sz w:val="18"/>
                <w:lang w:eastAsia="en-GB"/>
              </w:rPr>
            </w:pPr>
            <w:r w:rsidRPr="00392A34">
              <w:rPr>
                <w:rFonts w:ascii="Arial" w:hAnsi="Arial"/>
                <w:bCs/>
                <w:sz w:val="18"/>
                <w:lang w:eastAsia="en-GB"/>
              </w:rPr>
              <w:t>Propagation Condition</w:t>
            </w:r>
          </w:p>
        </w:tc>
        <w:tc>
          <w:tcPr>
            <w:tcW w:w="1559" w:type="dxa"/>
            <w:tcBorders>
              <w:top w:val="single" w:sz="4" w:space="0" w:color="auto"/>
              <w:left w:val="single" w:sz="4" w:space="0" w:color="auto"/>
              <w:bottom w:val="single" w:sz="4" w:space="0" w:color="auto"/>
              <w:right w:val="single" w:sz="4" w:space="0" w:color="auto"/>
            </w:tcBorders>
          </w:tcPr>
          <w:p w14:paraId="78392C45" w14:textId="77777777" w:rsidR="0050396C" w:rsidRPr="00392A34" w:rsidRDefault="0050396C" w:rsidP="00BE1A66">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46455E4"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AWGN</w:t>
            </w:r>
          </w:p>
        </w:tc>
      </w:tr>
      <w:tr w:rsidR="0050396C" w:rsidRPr="00392A34" w14:paraId="6FF67F63"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72F593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EPRE ratio of PSS to SSS</w:t>
            </w:r>
          </w:p>
        </w:tc>
        <w:tc>
          <w:tcPr>
            <w:tcW w:w="1559" w:type="dxa"/>
            <w:tcBorders>
              <w:top w:val="single" w:sz="4" w:space="0" w:color="auto"/>
              <w:left w:val="single" w:sz="4" w:space="0" w:color="auto"/>
              <w:bottom w:val="nil"/>
              <w:right w:val="single" w:sz="4" w:space="0" w:color="auto"/>
            </w:tcBorders>
            <w:shd w:val="clear" w:color="auto" w:fill="auto"/>
          </w:tcPr>
          <w:p w14:paraId="5E7EBB0B"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tcPr>
          <w:p w14:paraId="3EDA7EF2"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single" w:sz="4" w:space="0" w:color="auto"/>
              <w:left w:val="single" w:sz="4" w:space="0" w:color="auto"/>
              <w:bottom w:val="nil"/>
              <w:right w:val="single" w:sz="4" w:space="0" w:color="auto"/>
            </w:tcBorders>
            <w:shd w:val="clear" w:color="auto" w:fill="auto"/>
          </w:tcPr>
          <w:p w14:paraId="5F44DD9B"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2885D9B5"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E81F16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EPRE ratio of PBCH DMRS to SSS</w:t>
            </w:r>
          </w:p>
        </w:tc>
        <w:tc>
          <w:tcPr>
            <w:tcW w:w="1559" w:type="dxa"/>
            <w:tcBorders>
              <w:top w:val="nil"/>
              <w:left w:val="single" w:sz="4" w:space="0" w:color="auto"/>
              <w:bottom w:val="nil"/>
              <w:right w:val="single" w:sz="4" w:space="0" w:color="auto"/>
            </w:tcBorders>
            <w:shd w:val="clear" w:color="auto" w:fill="auto"/>
            <w:hideMark/>
          </w:tcPr>
          <w:p w14:paraId="3A15C5D2"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7052C9E0"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3317863E"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77179DEE"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1FDBEC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EPRE ratio of PBCH to PBCH DMRS</w:t>
            </w:r>
          </w:p>
        </w:tc>
        <w:tc>
          <w:tcPr>
            <w:tcW w:w="1559" w:type="dxa"/>
            <w:tcBorders>
              <w:top w:val="nil"/>
              <w:left w:val="single" w:sz="4" w:space="0" w:color="auto"/>
              <w:bottom w:val="nil"/>
              <w:right w:val="single" w:sz="4" w:space="0" w:color="auto"/>
            </w:tcBorders>
            <w:shd w:val="clear" w:color="auto" w:fill="auto"/>
            <w:hideMark/>
          </w:tcPr>
          <w:p w14:paraId="6E8CEA2D"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2F00B34A"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48EAE9C9"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69613CC9"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012B27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EPRE ratio of PDCCH DMRS to SSS</w:t>
            </w:r>
          </w:p>
        </w:tc>
        <w:tc>
          <w:tcPr>
            <w:tcW w:w="1559" w:type="dxa"/>
            <w:tcBorders>
              <w:top w:val="nil"/>
              <w:left w:val="single" w:sz="4" w:space="0" w:color="auto"/>
              <w:bottom w:val="nil"/>
              <w:right w:val="single" w:sz="4" w:space="0" w:color="auto"/>
            </w:tcBorders>
            <w:shd w:val="clear" w:color="auto" w:fill="auto"/>
            <w:hideMark/>
          </w:tcPr>
          <w:p w14:paraId="48555493"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0C9A60F9"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1986F492"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5E5B1CE0"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265CA4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EPRE ratio of PDCCH to PDCCH DMRS</w:t>
            </w:r>
          </w:p>
        </w:tc>
        <w:tc>
          <w:tcPr>
            <w:tcW w:w="1559" w:type="dxa"/>
            <w:tcBorders>
              <w:top w:val="nil"/>
              <w:left w:val="single" w:sz="4" w:space="0" w:color="auto"/>
              <w:bottom w:val="nil"/>
              <w:right w:val="single" w:sz="4" w:space="0" w:color="auto"/>
            </w:tcBorders>
            <w:shd w:val="clear" w:color="auto" w:fill="auto"/>
            <w:hideMark/>
          </w:tcPr>
          <w:p w14:paraId="260CF449"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985" w:type="dxa"/>
            <w:tcBorders>
              <w:top w:val="nil"/>
              <w:left w:val="single" w:sz="4" w:space="0" w:color="auto"/>
              <w:bottom w:val="nil"/>
              <w:right w:val="single" w:sz="4" w:space="0" w:color="auto"/>
            </w:tcBorders>
            <w:shd w:val="clear" w:color="auto" w:fill="auto"/>
            <w:hideMark/>
          </w:tcPr>
          <w:p w14:paraId="5A0451BC"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c>
          <w:tcPr>
            <w:tcW w:w="2126" w:type="dxa"/>
            <w:tcBorders>
              <w:top w:val="nil"/>
              <w:left w:val="single" w:sz="4" w:space="0" w:color="auto"/>
              <w:bottom w:val="nil"/>
              <w:right w:val="single" w:sz="4" w:space="0" w:color="auto"/>
            </w:tcBorders>
            <w:shd w:val="clear" w:color="auto" w:fill="auto"/>
            <w:hideMark/>
          </w:tcPr>
          <w:p w14:paraId="72C0827E"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r>
      <w:tr w:rsidR="0050396C" w:rsidRPr="00392A34" w14:paraId="09986DB3"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86F9603"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DMRS to SSS </w:t>
            </w:r>
          </w:p>
        </w:tc>
        <w:tc>
          <w:tcPr>
            <w:tcW w:w="1559" w:type="dxa"/>
            <w:tcBorders>
              <w:top w:val="nil"/>
              <w:left w:val="single" w:sz="4" w:space="0" w:color="auto"/>
              <w:bottom w:val="nil"/>
              <w:right w:val="single" w:sz="4" w:space="0" w:color="auto"/>
            </w:tcBorders>
            <w:shd w:val="clear" w:color="auto" w:fill="auto"/>
            <w:hideMark/>
          </w:tcPr>
          <w:p w14:paraId="1BDAECB9"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38B843CF"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100E246F"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58440AEC"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7B5286C"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to PDSCH </w:t>
            </w:r>
          </w:p>
        </w:tc>
        <w:tc>
          <w:tcPr>
            <w:tcW w:w="1559" w:type="dxa"/>
            <w:tcBorders>
              <w:top w:val="nil"/>
              <w:left w:val="single" w:sz="4" w:space="0" w:color="auto"/>
              <w:bottom w:val="nil"/>
              <w:right w:val="single" w:sz="4" w:space="0" w:color="auto"/>
            </w:tcBorders>
            <w:shd w:val="clear" w:color="auto" w:fill="auto"/>
            <w:hideMark/>
          </w:tcPr>
          <w:p w14:paraId="3BDC7A25"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1446BF27"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791FE93F"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4BBA5B3D"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4563F54C"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DMRS to SSS </w:t>
            </w:r>
            <w:r w:rsidRPr="00392A34">
              <w:rPr>
                <w:rFonts w:ascii="Arial" w:hAnsi="Arial"/>
                <w:sz w:val="18"/>
                <w:vertAlign w:val="superscript"/>
                <w:lang w:eastAsia="ja-JP"/>
              </w:rPr>
              <w:t>Note 1</w:t>
            </w:r>
          </w:p>
        </w:tc>
        <w:tc>
          <w:tcPr>
            <w:tcW w:w="1559" w:type="dxa"/>
            <w:tcBorders>
              <w:top w:val="nil"/>
              <w:left w:val="single" w:sz="4" w:space="0" w:color="auto"/>
              <w:bottom w:val="nil"/>
              <w:right w:val="single" w:sz="4" w:space="0" w:color="auto"/>
            </w:tcBorders>
            <w:shd w:val="clear" w:color="auto" w:fill="auto"/>
            <w:hideMark/>
          </w:tcPr>
          <w:p w14:paraId="26C63E3A"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1E4DF3D7"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2F903E7F"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6F4D615A" w14:textId="77777777" w:rsidTr="00BE1A66">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474B097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to OCNG DMRS </w:t>
            </w:r>
            <w:r w:rsidRPr="00392A34">
              <w:rPr>
                <w:rFonts w:ascii="Arial" w:hAnsi="Arial"/>
                <w:sz w:val="18"/>
                <w:vertAlign w:val="superscript"/>
                <w:lang w:eastAsia="ja-JP"/>
              </w:rPr>
              <w:t>Note 1</w:t>
            </w:r>
          </w:p>
        </w:tc>
        <w:tc>
          <w:tcPr>
            <w:tcW w:w="1559" w:type="dxa"/>
            <w:tcBorders>
              <w:top w:val="nil"/>
              <w:left w:val="single" w:sz="4" w:space="0" w:color="auto"/>
              <w:bottom w:val="single" w:sz="4" w:space="0" w:color="auto"/>
              <w:right w:val="single" w:sz="4" w:space="0" w:color="auto"/>
            </w:tcBorders>
            <w:shd w:val="clear" w:color="auto" w:fill="auto"/>
            <w:hideMark/>
          </w:tcPr>
          <w:p w14:paraId="24B770C1" w14:textId="77777777" w:rsidR="0050396C" w:rsidRPr="00392A34" w:rsidRDefault="0050396C" w:rsidP="00BE1A66">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2C6D5104"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78C9C311"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4A6D7389" w14:textId="77777777" w:rsidTr="00BE1A66">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69CB56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N</w:t>
            </w:r>
            <w:r w:rsidRPr="00392A34">
              <w:rPr>
                <w:rFonts w:ascii="Arial" w:hAnsi="Arial"/>
                <w:sz w:val="18"/>
                <w:vertAlign w:val="subscript"/>
                <w:lang w:eastAsia="en-GB"/>
              </w:rPr>
              <w:t>oc</w:t>
            </w:r>
            <w:r w:rsidRPr="00392A34">
              <w:rPr>
                <w:rFonts w:ascii="Arial" w:hAnsi="Arial"/>
                <w:sz w:val="18"/>
                <w:vertAlign w:val="superscript"/>
                <w:lang w:eastAsia="en-GB"/>
              </w:rPr>
              <w:t>Note 2</w:t>
            </w:r>
          </w:p>
        </w:tc>
        <w:tc>
          <w:tcPr>
            <w:tcW w:w="1559" w:type="dxa"/>
            <w:tcBorders>
              <w:top w:val="single" w:sz="4" w:space="0" w:color="auto"/>
              <w:left w:val="single" w:sz="4" w:space="0" w:color="auto"/>
              <w:bottom w:val="single" w:sz="4" w:space="0" w:color="auto"/>
              <w:right w:val="single" w:sz="4" w:space="0" w:color="auto"/>
            </w:tcBorders>
            <w:hideMark/>
          </w:tcPr>
          <w:p w14:paraId="44E80610"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dBm/15 kHz</w:t>
            </w:r>
          </w:p>
        </w:tc>
        <w:tc>
          <w:tcPr>
            <w:tcW w:w="1985" w:type="dxa"/>
            <w:tcBorders>
              <w:top w:val="single" w:sz="4" w:space="0" w:color="auto"/>
              <w:left w:val="single" w:sz="4" w:space="0" w:color="auto"/>
              <w:bottom w:val="single" w:sz="4" w:space="0" w:color="auto"/>
              <w:right w:val="single" w:sz="4" w:space="0" w:color="auto"/>
            </w:tcBorders>
            <w:hideMark/>
          </w:tcPr>
          <w:p w14:paraId="143D5EE5" w14:textId="77777777" w:rsidR="0050396C" w:rsidRPr="00077EE2" w:rsidRDefault="0050396C" w:rsidP="00BE1A66">
            <w:pPr>
              <w:keepNext/>
              <w:keepLines/>
              <w:spacing w:after="0"/>
              <w:jc w:val="center"/>
              <w:textAlignment w:val="baseline"/>
              <w:rPr>
                <w:rFonts w:ascii="Arial" w:hAnsi="Arial" w:cs="v4.2.0"/>
                <w:sz w:val="18"/>
                <w:lang w:eastAsia="zh-CN"/>
              </w:rPr>
            </w:pPr>
            <w:r w:rsidRPr="00077EE2">
              <w:rPr>
                <w:rFonts w:ascii="Arial" w:hAnsi="Arial"/>
                <w:sz w:val="18"/>
                <w:lang w:eastAsia="en-GB"/>
              </w:rPr>
              <w:t>-104</w:t>
            </w:r>
          </w:p>
        </w:tc>
        <w:tc>
          <w:tcPr>
            <w:tcW w:w="2126" w:type="dxa"/>
            <w:tcBorders>
              <w:top w:val="single" w:sz="4" w:space="0" w:color="auto"/>
              <w:left w:val="single" w:sz="4" w:space="0" w:color="auto"/>
              <w:bottom w:val="single" w:sz="4" w:space="0" w:color="auto"/>
              <w:right w:val="single" w:sz="4" w:space="0" w:color="auto"/>
            </w:tcBorders>
            <w:hideMark/>
          </w:tcPr>
          <w:p w14:paraId="116E2AD2" w14:textId="77777777" w:rsidR="0050396C" w:rsidRPr="00077EE2" w:rsidRDefault="0050396C" w:rsidP="00BE1A66">
            <w:pPr>
              <w:keepNext/>
              <w:keepLines/>
              <w:spacing w:after="0"/>
              <w:jc w:val="center"/>
              <w:textAlignment w:val="baseline"/>
              <w:rPr>
                <w:rFonts w:ascii="Arial" w:hAnsi="Arial"/>
                <w:sz w:val="18"/>
                <w:lang w:eastAsia="en-GB"/>
              </w:rPr>
            </w:pPr>
            <w:r w:rsidRPr="00077EE2">
              <w:rPr>
                <w:rFonts w:ascii="Arial" w:hAnsi="Arial"/>
                <w:sz w:val="18"/>
                <w:lang w:eastAsia="en-GB"/>
              </w:rPr>
              <w:t>-104</w:t>
            </w:r>
          </w:p>
        </w:tc>
      </w:tr>
      <w:tr w:rsidR="0050396C" w:rsidRPr="00392A34" w14:paraId="47438333" w14:textId="77777777" w:rsidTr="00BE1A66">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3F61FEA" w14:textId="77777777" w:rsidR="0050396C" w:rsidRPr="00392A34" w:rsidRDefault="0050396C" w:rsidP="00BE1A66">
            <w:pPr>
              <w:keepNext/>
              <w:keepLines/>
              <w:spacing w:after="0"/>
              <w:textAlignment w:val="baseline"/>
              <w:rPr>
                <w:rFonts w:ascii="Arial" w:hAnsi="Arial" w:cs="v4.2.0"/>
                <w:sz w:val="18"/>
                <w:lang w:eastAsia="en-GB"/>
              </w:rPr>
            </w:pPr>
            <w:r w:rsidRPr="00392A34">
              <w:rPr>
                <w:rFonts w:ascii="Arial" w:hAnsi="Arial" w:cs="v4.2.0"/>
                <w:sz w:val="18"/>
                <w:lang w:eastAsia="en-GB"/>
              </w:rPr>
              <w:t>SS-RSRP</w:t>
            </w:r>
            <w:r w:rsidRPr="00392A34">
              <w:rPr>
                <w:rFonts w:ascii="Arial" w:hAnsi="Arial"/>
                <w:sz w:val="18"/>
                <w:vertAlign w:val="superscript"/>
                <w:lang w:eastAsia="en-GB"/>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74334958" w14:textId="77777777" w:rsidR="0050396C" w:rsidRPr="00392A34" w:rsidRDefault="0050396C" w:rsidP="00BE1A66">
            <w:pPr>
              <w:keepNext/>
              <w:keepLines/>
              <w:spacing w:after="0"/>
              <w:jc w:val="center"/>
              <w:textAlignment w:val="baseline"/>
              <w:rPr>
                <w:rFonts w:ascii="Arial" w:hAnsi="Arial" w:cs="v4.2.0"/>
                <w:sz w:val="18"/>
                <w:lang w:eastAsia="en-GB"/>
              </w:rPr>
            </w:pPr>
            <w:r w:rsidRPr="00392A34">
              <w:rPr>
                <w:rFonts w:ascii="Arial" w:hAnsi="Arial" w:cs="v4.2.0"/>
                <w:sz w:val="18"/>
                <w:lang w:eastAsia="en-GB"/>
              </w:rPr>
              <w:t>dBm/15 kHz</w:t>
            </w:r>
          </w:p>
        </w:tc>
        <w:tc>
          <w:tcPr>
            <w:tcW w:w="1985" w:type="dxa"/>
            <w:tcBorders>
              <w:top w:val="single" w:sz="4" w:space="0" w:color="auto"/>
              <w:left w:val="single" w:sz="4" w:space="0" w:color="auto"/>
              <w:bottom w:val="single" w:sz="4" w:space="0" w:color="auto"/>
              <w:right w:val="single" w:sz="4" w:space="0" w:color="auto"/>
            </w:tcBorders>
            <w:hideMark/>
          </w:tcPr>
          <w:p w14:paraId="6E91A00A" w14:textId="77777777" w:rsidR="0050396C" w:rsidRPr="00077EE2" w:rsidRDefault="0050396C" w:rsidP="00BE1A66">
            <w:pPr>
              <w:keepNext/>
              <w:keepLines/>
              <w:spacing w:after="0"/>
              <w:jc w:val="center"/>
              <w:textAlignment w:val="baseline"/>
              <w:rPr>
                <w:rFonts w:ascii="Arial" w:hAnsi="Arial" w:cs="v4.2.0"/>
                <w:sz w:val="18"/>
                <w:lang w:eastAsia="zh-CN"/>
              </w:rPr>
            </w:pPr>
            <w:r w:rsidRPr="00077EE2">
              <w:rPr>
                <w:rFonts w:ascii="Arial" w:hAnsi="Arial" w:cs="v4.2.0"/>
                <w:sz w:val="18"/>
                <w:lang w:eastAsia="en-GB"/>
              </w:rPr>
              <w:t>-87</w:t>
            </w:r>
          </w:p>
        </w:tc>
        <w:tc>
          <w:tcPr>
            <w:tcW w:w="2126" w:type="dxa"/>
            <w:tcBorders>
              <w:top w:val="single" w:sz="4" w:space="0" w:color="auto"/>
              <w:left w:val="single" w:sz="4" w:space="0" w:color="auto"/>
              <w:bottom w:val="single" w:sz="4" w:space="0" w:color="auto"/>
              <w:right w:val="single" w:sz="4" w:space="0" w:color="auto"/>
            </w:tcBorders>
            <w:hideMark/>
          </w:tcPr>
          <w:p w14:paraId="63B58F33" w14:textId="77777777" w:rsidR="0050396C" w:rsidRPr="00077EE2" w:rsidRDefault="0050396C" w:rsidP="00BE1A66">
            <w:pPr>
              <w:keepNext/>
              <w:keepLines/>
              <w:spacing w:after="0"/>
              <w:jc w:val="center"/>
              <w:textAlignment w:val="baseline"/>
              <w:rPr>
                <w:rFonts w:ascii="Arial" w:hAnsi="Arial" w:cs="v4.2.0"/>
                <w:sz w:val="18"/>
                <w:lang w:eastAsia="en-GB"/>
              </w:rPr>
            </w:pPr>
            <w:r w:rsidRPr="00077EE2">
              <w:rPr>
                <w:rFonts w:ascii="Arial" w:hAnsi="Arial" w:cs="v4.2.0"/>
                <w:sz w:val="18"/>
                <w:lang w:eastAsia="en-GB"/>
              </w:rPr>
              <w:t>-87</w:t>
            </w:r>
          </w:p>
        </w:tc>
      </w:tr>
      <w:tr w:rsidR="0050396C" w:rsidRPr="00392A34" w14:paraId="190324C3" w14:textId="77777777" w:rsidTr="00BE1A66">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40D160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/I</w:t>
            </w:r>
            <w:r w:rsidRPr="00392A34">
              <w:rPr>
                <w:rFonts w:ascii="Arial" w:hAnsi="Arial"/>
                <w:sz w:val="18"/>
                <w:vertAlign w:val="subscript"/>
                <w:lang w:eastAsia="en-GB"/>
              </w:rPr>
              <w:t>ot</w:t>
            </w:r>
          </w:p>
        </w:tc>
        <w:tc>
          <w:tcPr>
            <w:tcW w:w="1559" w:type="dxa"/>
            <w:tcBorders>
              <w:top w:val="single" w:sz="4" w:space="0" w:color="auto"/>
              <w:left w:val="single" w:sz="4" w:space="0" w:color="auto"/>
              <w:bottom w:val="single" w:sz="4" w:space="0" w:color="auto"/>
              <w:right w:val="single" w:sz="4" w:space="0" w:color="auto"/>
            </w:tcBorders>
            <w:hideMark/>
          </w:tcPr>
          <w:p w14:paraId="051367A9"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547C72B2" w14:textId="77777777" w:rsidR="0050396C" w:rsidRPr="00077EE2" w:rsidRDefault="0050396C" w:rsidP="00BE1A66">
            <w:pPr>
              <w:keepNext/>
              <w:keepLines/>
              <w:spacing w:after="0"/>
              <w:jc w:val="center"/>
              <w:textAlignment w:val="baseline"/>
              <w:rPr>
                <w:rFonts w:ascii="Arial" w:hAnsi="Arial" w:cs="v4.2.0"/>
                <w:sz w:val="18"/>
                <w:lang w:eastAsia="zh-CN"/>
              </w:rPr>
            </w:pPr>
            <w:r w:rsidRPr="00077EE2">
              <w:rPr>
                <w:rFonts w:ascii="Arial" w:hAnsi="Arial"/>
                <w:sz w:val="18"/>
                <w:lang w:eastAsia="en-GB"/>
              </w:rPr>
              <w:t>17</w:t>
            </w:r>
          </w:p>
        </w:tc>
        <w:tc>
          <w:tcPr>
            <w:tcW w:w="2126" w:type="dxa"/>
            <w:tcBorders>
              <w:top w:val="single" w:sz="4" w:space="0" w:color="auto"/>
              <w:left w:val="single" w:sz="4" w:space="0" w:color="auto"/>
              <w:bottom w:val="single" w:sz="4" w:space="0" w:color="auto"/>
              <w:right w:val="single" w:sz="4" w:space="0" w:color="auto"/>
            </w:tcBorders>
            <w:hideMark/>
          </w:tcPr>
          <w:p w14:paraId="4548E843" w14:textId="77777777" w:rsidR="0050396C" w:rsidRPr="00077EE2" w:rsidRDefault="0050396C" w:rsidP="00BE1A66">
            <w:pPr>
              <w:keepNext/>
              <w:keepLines/>
              <w:spacing w:after="0"/>
              <w:jc w:val="center"/>
              <w:textAlignment w:val="baseline"/>
              <w:rPr>
                <w:rFonts w:ascii="Arial" w:hAnsi="Arial"/>
                <w:sz w:val="18"/>
                <w:lang w:eastAsia="en-GB"/>
              </w:rPr>
            </w:pPr>
            <w:r w:rsidRPr="00077EE2">
              <w:rPr>
                <w:rFonts w:ascii="Arial" w:hAnsi="Arial"/>
                <w:sz w:val="18"/>
                <w:lang w:eastAsia="en-GB"/>
              </w:rPr>
              <w:t>17</w:t>
            </w:r>
          </w:p>
        </w:tc>
      </w:tr>
      <w:tr w:rsidR="0050396C" w:rsidRPr="00392A34" w14:paraId="0F75C3DB" w14:textId="77777777" w:rsidTr="00BE1A66">
        <w:trPr>
          <w:cantSplit/>
          <w:trHeight w:val="197"/>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8A61F3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/N</w:t>
            </w:r>
            <w:r w:rsidRPr="00392A34">
              <w:rPr>
                <w:rFonts w:ascii="Arial" w:hAnsi="Arial"/>
                <w:sz w:val="18"/>
                <w:vertAlign w:val="subscript"/>
                <w:lang w:eastAsia="en-GB"/>
              </w:rPr>
              <w:t>oc</w:t>
            </w:r>
          </w:p>
        </w:tc>
        <w:tc>
          <w:tcPr>
            <w:tcW w:w="1559" w:type="dxa"/>
            <w:tcBorders>
              <w:top w:val="single" w:sz="4" w:space="0" w:color="auto"/>
              <w:left w:val="single" w:sz="4" w:space="0" w:color="auto"/>
              <w:bottom w:val="single" w:sz="4" w:space="0" w:color="auto"/>
              <w:right w:val="single" w:sz="4" w:space="0" w:color="auto"/>
            </w:tcBorders>
            <w:hideMark/>
          </w:tcPr>
          <w:p w14:paraId="08073FD2"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1928046D" w14:textId="77777777" w:rsidR="0050396C" w:rsidRPr="00077EE2" w:rsidRDefault="0050396C" w:rsidP="00BE1A66">
            <w:pPr>
              <w:keepNext/>
              <w:keepLines/>
              <w:spacing w:after="0"/>
              <w:jc w:val="center"/>
              <w:textAlignment w:val="baseline"/>
              <w:rPr>
                <w:rFonts w:ascii="Arial" w:hAnsi="Arial" w:cs="v4.2.0"/>
                <w:sz w:val="18"/>
                <w:lang w:eastAsia="zh-CN"/>
              </w:rPr>
            </w:pPr>
            <w:r w:rsidRPr="00077EE2">
              <w:rPr>
                <w:rFonts w:ascii="Arial" w:hAnsi="Arial"/>
                <w:sz w:val="18"/>
                <w:lang w:eastAsia="en-GB"/>
              </w:rPr>
              <w:t>17</w:t>
            </w:r>
          </w:p>
        </w:tc>
        <w:tc>
          <w:tcPr>
            <w:tcW w:w="2126" w:type="dxa"/>
            <w:tcBorders>
              <w:top w:val="single" w:sz="4" w:space="0" w:color="auto"/>
              <w:left w:val="single" w:sz="4" w:space="0" w:color="auto"/>
              <w:bottom w:val="single" w:sz="4" w:space="0" w:color="auto"/>
              <w:right w:val="single" w:sz="4" w:space="0" w:color="auto"/>
            </w:tcBorders>
            <w:hideMark/>
          </w:tcPr>
          <w:p w14:paraId="2F3E98B9" w14:textId="77777777" w:rsidR="0050396C" w:rsidRPr="00077EE2" w:rsidRDefault="0050396C" w:rsidP="00BE1A66">
            <w:pPr>
              <w:keepNext/>
              <w:keepLines/>
              <w:spacing w:after="0"/>
              <w:jc w:val="center"/>
              <w:textAlignment w:val="baseline"/>
              <w:rPr>
                <w:rFonts w:ascii="Arial" w:hAnsi="Arial"/>
                <w:sz w:val="18"/>
                <w:lang w:eastAsia="en-GB"/>
              </w:rPr>
            </w:pPr>
            <w:r w:rsidRPr="00077EE2">
              <w:rPr>
                <w:rFonts w:ascii="Arial" w:hAnsi="Arial"/>
                <w:sz w:val="18"/>
                <w:lang w:eastAsia="en-GB"/>
              </w:rPr>
              <w:t>17</w:t>
            </w:r>
          </w:p>
        </w:tc>
      </w:tr>
      <w:tr w:rsidR="0050396C" w:rsidRPr="00392A34" w14:paraId="48C18D97" w14:textId="77777777" w:rsidTr="00BE1A66">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33E76973"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Io</w:t>
            </w:r>
            <w:r w:rsidRPr="00392A34">
              <w:rPr>
                <w:rFonts w:ascii="Arial" w:hAnsi="Arial"/>
                <w:sz w:val="18"/>
                <w:vertAlign w:val="superscript"/>
                <w:lang w:eastAsia="en-GB"/>
              </w:rPr>
              <w:t>Note3</w:t>
            </w:r>
          </w:p>
        </w:tc>
        <w:tc>
          <w:tcPr>
            <w:tcW w:w="1559" w:type="dxa"/>
            <w:tcBorders>
              <w:top w:val="single" w:sz="4" w:space="0" w:color="auto"/>
              <w:left w:val="single" w:sz="4" w:space="0" w:color="auto"/>
              <w:bottom w:val="single" w:sz="4" w:space="0" w:color="auto"/>
              <w:right w:val="single" w:sz="4" w:space="0" w:color="auto"/>
            </w:tcBorders>
            <w:hideMark/>
          </w:tcPr>
          <w:p w14:paraId="4FC51FCB" w14:textId="77777777" w:rsidR="0050396C" w:rsidRPr="00392A34" w:rsidRDefault="0050396C" w:rsidP="00BE1A66">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single" w:sz="4" w:space="0" w:color="auto"/>
              <w:right w:val="single" w:sz="4" w:space="0" w:color="auto"/>
            </w:tcBorders>
            <w:hideMark/>
          </w:tcPr>
          <w:p w14:paraId="58617F5E"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dBm/9.36MHz</w:t>
            </w:r>
          </w:p>
        </w:tc>
        <w:tc>
          <w:tcPr>
            <w:tcW w:w="1985" w:type="dxa"/>
            <w:tcBorders>
              <w:top w:val="single" w:sz="4" w:space="0" w:color="auto"/>
              <w:left w:val="single" w:sz="4" w:space="0" w:color="auto"/>
              <w:bottom w:val="single" w:sz="4" w:space="0" w:color="auto"/>
              <w:right w:val="single" w:sz="4" w:space="0" w:color="auto"/>
            </w:tcBorders>
            <w:hideMark/>
          </w:tcPr>
          <w:p w14:paraId="2F602413" w14:textId="77777777" w:rsidR="0050396C" w:rsidRPr="00077EE2" w:rsidRDefault="0050396C" w:rsidP="00BE1A66">
            <w:pPr>
              <w:keepNext/>
              <w:keepLines/>
              <w:spacing w:after="0"/>
              <w:jc w:val="center"/>
              <w:textAlignment w:val="baseline"/>
              <w:rPr>
                <w:rFonts w:ascii="Arial" w:hAnsi="Arial" w:cs="v4.2.0"/>
                <w:sz w:val="18"/>
                <w:lang w:eastAsia="en-GB"/>
              </w:rPr>
            </w:pPr>
            <w:r w:rsidRPr="00077EE2">
              <w:rPr>
                <w:rFonts w:ascii="Arial" w:hAnsi="Arial" w:cs="v4.2.0"/>
                <w:sz w:val="18"/>
                <w:lang w:eastAsia="en-GB"/>
              </w:rPr>
              <w:t>-59</w:t>
            </w:r>
          </w:p>
        </w:tc>
        <w:tc>
          <w:tcPr>
            <w:tcW w:w="2126" w:type="dxa"/>
            <w:tcBorders>
              <w:top w:val="single" w:sz="4" w:space="0" w:color="auto"/>
              <w:left w:val="single" w:sz="4" w:space="0" w:color="auto"/>
              <w:bottom w:val="single" w:sz="4" w:space="0" w:color="auto"/>
              <w:right w:val="single" w:sz="4" w:space="0" w:color="auto"/>
            </w:tcBorders>
            <w:hideMark/>
          </w:tcPr>
          <w:p w14:paraId="1654A819" w14:textId="77777777" w:rsidR="0050396C" w:rsidRPr="00077EE2" w:rsidRDefault="0050396C" w:rsidP="00BE1A66">
            <w:pPr>
              <w:keepNext/>
              <w:keepLines/>
              <w:spacing w:after="0"/>
              <w:jc w:val="center"/>
              <w:textAlignment w:val="baseline"/>
              <w:rPr>
                <w:rFonts w:ascii="Arial" w:hAnsi="Arial" w:cs="v4.2.0"/>
                <w:sz w:val="18"/>
                <w:lang w:eastAsia="en-GB"/>
              </w:rPr>
            </w:pPr>
            <w:r w:rsidRPr="00077EE2">
              <w:rPr>
                <w:rFonts w:ascii="Arial" w:hAnsi="Arial" w:cs="v4.2.0"/>
                <w:sz w:val="18"/>
                <w:lang w:eastAsia="en-GB"/>
              </w:rPr>
              <w:t>-59</w:t>
            </w:r>
          </w:p>
        </w:tc>
      </w:tr>
      <w:tr w:rsidR="0050396C" w:rsidRPr="00392A34" w14:paraId="392DD771" w14:textId="77777777" w:rsidTr="00BE1A66">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4461B0C6"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72C76A60" w14:textId="77777777" w:rsidR="0050396C" w:rsidRPr="00392A34" w:rsidRDefault="0050396C" w:rsidP="00BE1A66">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single" w:sz="4" w:space="0" w:color="auto"/>
              <w:left w:val="single" w:sz="4" w:space="0" w:color="auto"/>
              <w:bottom w:val="single" w:sz="4" w:space="0" w:color="auto"/>
              <w:right w:val="single" w:sz="4" w:space="0" w:color="auto"/>
            </w:tcBorders>
            <w:hideMark/>
          </w:tcPr>
          <w:p w14:paraId="6748EBE5"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dBm/38.16MHz</w:t>
            </w:r>
          </w:p>
        </w:tc>
        <w:tc>
          <w:tcPr>
            <w:tcW w:w="1985" w:type="dxa"/>
            <w:tcBorders>
              <w:top w:val="single" w:sz="4" w:space="0" w:color="auto"/>
              <w:left w:val="single" w:sz="4" w:space="0" w:color="auto"/>
              <w:bottom w:val="single" w:sz="4" w:space="0" w:color="auto"/>
              <w:right w:val="single" w:sz="4" w:space="0" w:color="auto"/>
            </w:tcBorders>
            <w:hideMark/>
          </w:tcPr>
          <w:p w14:paraId="738E962A" w14:textId="77777777" w:rsidR="0050396C" w:rsidRPr="00077EE2" w:rsidRDefault="0050396C" w:rsidP="00BE1A66">
            <w:pPr>
              <w:keepNext/>
              <w:keepLines/>
              <w:spacing w:after="0"/>
              <w:jc w:val="center"/>
              <w:textAlignment w:val="baseline"/>
              <w:rPr>
                <w:rFonts w:ascii="Arial" w:hAnsi="Arial" w:cs="v4.2.0"/>
                <w:sz w:val="18"/>
                <w:lang w:eastAsia="en-GB"/>
              </w:rPr>
            </w:pPr>
            <w:r w:rsidRPr="00077EE2">
              <w:rPr>
                <w:rFonts w:ascii="Arial" w:hAnsi="Arial" w:cs="v4.2.0"/>
                <w:sz w:val="18"/>
                <w:lang w:eastAsia="en-GB"/>
              </w:rPr>
              <w:t>-61.9</w:t>
            </w:r>
          </w:p>
        </w:tc>
        <w:tc>
          <w:tcPr>
            <w:tcW w:w="2126" w:type="dxa"/>
            <w:tcBorders>
              <w:top w:val="single" w:sz="4" w:space="0" w:color="auto"/>
              <w:left w:val="single" w:sz="4" w:space="0" w:color="auto"/>
              <w:bottom w:val="single" w:sz="4" w:space="0" w:color="auto"/>
              <w:right w:val="single" w:sz="4" w:space="0" w:color="auto"/>
            </w:tcBorders>
            <w:hideMark/>
          </w:tcPr>
          <w:p w14:paraId="4023D1A1" w14:textId="77777777" w:rsidR="0050396C" w:rsidRPr="00077EE2" w:rsidRDefault="0050396C" w:rsidP="00BE1A66">
            <w:pPr>
              <w:keepNext/>
              <w:keepLines/>
              <w:spacing w:after="0"/>
              <w:jc w:val="center"/>
              <w:textAlignment w:val="baseline"/>
              <w:rPr>
                <w:rFonts w:ascii="Arial" w:hAnsi="Arial" w:cs="v4.2.0"/>
                <w:sz w:val="18"/>
                <w:lang w:eastAsia="en-GB"/>
              </w:rPr>
            </w:pPr>
            <w:r w:rsidRPr="00077EE2">
              <w:rPr>
                <w:rFonts w:ascii="Arial" w:hAnsi="Arial" w:cs="v4.2.0"/>
                <w:sz w:val="18"/>
                <w:lang w:eastAsia="en-GB"/>
              </w:rPr>
              <w:t>-61.9</w:t>
            </w:r>
          </w:p>
        </w:tc>
      </w:tr>
      <w:tr w:rsidR="0050396C" w:rsidRPr="00392A34" w14:paraId="1D25659B" w14:textId="77777777" w:rsidTr="00BE1A66">
        <w:trPr>
          <w:cantSplit/>
          <w:jc w:val="center"/>
        </w:trPr>
        <w:tc>
          <w:tcPr>
            <w:tcW w:w="9352" w:type="dxa"/>
            <w:gridSpan w:val="5"/>
            <w:tcBorders>
              <w:top w:val="single" w:sz="4" w:space="0" w:color="auto"/>
              <w:left w:val="single" w:sz="4" w:space="0" w:color="auto"/>
              <w:bottom w:val="single" w:sz="4" w:space="0" w:color="auto"/>
              <w:right w:val="single" w:sz="4" w:space="0" w:color="auto"/>
            </w:tcBorders>
            <w:hideMark/>
          </w:tcPr>
          <w:p w14:paraId="2EAEEE9B" w14:textId="77777777" w:rsidR="0050396C" w:rsidRPr="00392A34" w:rsidRDefault="0050396C" w:rsidP="00BE1A66">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lastRenderedPageBreak/>
              <w:t>Note 1:</w:t>
            </w:r>
            <w:r w:rsidRPr="00392A34">
              <w:rPr>
                <w:rFonts w:ascii="Arial" w:hAnsi="Arial"/>
                <w:sz w:val="18"/>
                <w:lang w:eastAsia="en-GB"/>
              </w:rPr>
              <w:tab/>
              <w:t>OCNG shall be used such that both cells are fully allocated and a constant total transmitted power spectral density is achieved for all OFDM symbols.</w:t>
            </w:r>
          </w:p>
          <w:p w14:paraId="08048103" w14:textId="77777777" w:rsidR="0050396C" w:rsidRPr="00392A34" w:rsidRDefault="0050396C" w:rsidP="00BE1A66">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2:</w:t>
            </w:r>
            <w:r w:rsidRPr="00392A34">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392A34">
              <w:rPr>
                <w:rFonts w:ascii="Arial" w:hAnsi="Arial"/>
                <w:sz w:val="18"/>
                <w:szCs w:val="18"/>
                <w:lang w:eastAsia="en-GB"/>
              </w:rPr>
              <w:t>N</w:t>
            </w:r>
            <w:r w:rsidRPr="00392A34">
              <w:rPr>
                <w:rFonts w:ascii="Arial" w:hAnsi="Arial"/>
                <w:sz w:val="18"/>
                <w:szCs w:val="18"/>
                <w:vertAlign w:val="subscript"/>
                <w:lang w:eastAsia="en-GB"/>
              </w:rPr>
              <w:t>oc</w:t>
            </w:r>
            <w:r w:rsidRPr="00392A34">
              <w:rPr>
                <w:rFonts w:ascii="Arial" w:hAnsi="Arial"/>
                <w:sz w:val="18"/>
                <w:szCs w:val="18"/>
                <w:lang w:eastAsia="en-GB"/>
              </w:rPr>
              <w:t xml:space="preserve"> to be fulfilled.</w:t>
            </w:r>
          </w:p>
          <w:p w14:paraId="2FD5F541" w14:textId="77777777" w:rsidR="0050396C" w:rsidRPr="00392A34" w:rsidRDefault="0050396C" w:rsidP="00BE1A66">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3:</w:t>
            </w:r>
            <w:r w:rsidRPr="00392A34">
              <w:rPr>
                <w:rFonts w:ascii="Arial" w:hAnsi="Arial"/>
                <w:sz w:val="18"/>
                <w:lang w:eastAsia="en-GB"/>
              </w:rPr>
              <w:tab/>
              <w:t>SS-RSRP and Io levels have been derived from other parameters for information purposes. They are not settable parameters themselves.</w:t>
            </w:r>
          </w:p>
          <w:p w14:paraId="3E2E9C0D" w14:textId="77777777" w:rsidR="0050396C" w:rsidRPr="00392A34" w:rsidRDefault="0050396C" w:rsidP="00BE1A66">
            <w:pPr>
              <w:keepNext/>
              <w:keepLines/>
              <w:spacing w:after="0"/>
              <w:ind w:left="851" w:hanging="851"/>
              <w:textAlignment w:val="baseline"/>
              <w:rPr>
                <w:rFonts w:ascii="Arial" w:hAnsi="Arial" w:cs="v4.2.0"/>
                <w:sz w:val="18"/>
                <w:lang w:eastAsia="en-GB"/>
              </w:rPr>
            </w:pPr>
            <w:r w:rsidRPr="00392A34">
              <w:rPr>
                <w:rFonts w:ascii="Arial" w:hAnsi="Arial"/>
                <w:sz w:val="18"/>
                <w:szCs w:val="18"/>
                <w:lang w:eastAsia="en-GB"/>
              </w:rPr>
              <w:t>Note 4:</w:t>
            </w:r>
            <w:r w:rsidRPr="00392A34">
              <w:rPr>
                <w:rFonts w:ascii="Arial" w:hAnsi="Arial"/>
                <w:sz w:val="18"/>
                <w:lang w:eastAsia="en-GB"/>
              </w:rPr>
              <w:tab/>
            </w:r>
            <w:r w:rsidRPr="00392A34">
              <w:rPr>
                <w:rFonts w:ascii="Arial" w:hAnsi="Arial"/>
                <w:sz w:val="18"/>
                <w:szCs w:val="18"/>
                <w:lang w:eastAsia="en-GB"/>
              </w:rPr>
              <w:t>For unpaired spectrum, a DL BWP is linked with an UL BWP. DLBWP.0.2 is linked with ULBWP.0.2; DLBWP.1.1 is linked with ULBWP.1.1; DLBWP.1.3 is linked with ULBWP.1.3 defined in clause 12 of TS 38.213 [3].</w:t>
            </w:r>
          </w:p>
        </w:tc>
      </w:tr>
    </w:tbl>
    <w:p w14:paraId="3EB7BEB4" w14:textId="77777777" w:rsidR="0050396C" w:rsidRPr="00392A34" w:rsidRDefault="0050396C" w:rsidP="0050396C">
      <w:pPr>
        <w:ind w:left="568" w:hanging="284"/>
        <w:textAlignment w:val="baseline"/>
        <w:rPr>
          <w:snapToGrid w:val="0"/>
          <w:lang w:eastAsia="zh-CN"/>
        </w:rPr>
      </w:pPr>
    </w:p>
    <w:p w14:paraId="2A1BDF9A" w14:textId="77777777" w:rsidR="0050396C" w:rsidRPr="00392A34" w:rsidRDefault="0050396C" w:rsidP="0050396C">
      <w:pPr>
        <w:textAlignment w:val="baseline"/>
        <w:rPr>
          <w:noProof/>
          <w:lang w:eastAsia="en-GB"/>
        </w:rPr>
      </w:pPr>
    </w:p>
    <w:p w14:paraId="0A5DD31E" w14:textId="77777777" w:rsidR="0050396C" w:rsidRPr="00392A34" w:rsidRDefault="0050396C" w:rsidP="0050396C">
      <w:pPr>
        <w:keepNext/>
        <w:keepLines/>
        <w:spacing w:before="120"/>
        <w:ind w:left="1701" w:hanging="1701"/>
        <w:textAlignment w:val="baseline"/>
        <w:outlineLvl w:val="4"/>
        <w:rPr>
          <w:rFonts w:ascii="Arial" w:hAnsi="Arial"/>
          <w:sz w:val="22"/>
          <w:lang w:eastAsia="en-GB"/>
        </w:rPr>
      </w:pPr>
      <w:r w:rsidRPr="00392A34">
        <w:rPr>
          <w:rFonts w:ascii="Arial" w:hAnsi="Arial"/>
          <w:sz w:val="22"/>
          <w:lang w:eastAsia="en-GB"/>
        </w:rPr>
        <w:t>A.4.5.6.4.2</w:t>
      </w:r>
      <w:r w:rsidRPr="00392A34">
        <w:rPr>
          <w:rFonts w:ascii="Arial" w:hAnsi="Arial"/>
          <w:sz w:val="22"/>
          <w:lang w:eastAsia="en-GB"/>
        </w:rPr>
        <w:tab/>
        <w:t xml:space="preserve">E-UTRAN – NR FR1 PSCell SCell dormancy switch of two FR1 SCells inside active time </w:t>
      </w:r>
    </w:p>
    <w:p w14:paraId="4C78D3E7" w14:textId="77777777" w:rsidR="0050396C" w:rsidRPr="00392A34" w:rsidRDefault="0050396C" w:rsidP="0050396C">
      <w:pPr>
        <w:keepNext/>
        <w:keepLines/>
        <w:spacing w:before="120"/>
        <w:ind w:left="1985" w:hanging="1985"/>
        <w:textAlignment w:val="baseline"/>
        <w:outlineLvl w:val="5"/>
        <w:rPr>
          <w:rFonts w:ascii="Arial" w:hAnsi="Arial"/>
          <w:lang w:eastAsia="en-GB"/>
        </w:rPr>
      </w:pPr>
      <w:r w:rsidRPr="00392A34">
        <w:rPr>
          <w:rFonts w:ascii="Arial" w:eastAsia="MS Mincho" w:hAnsi="Arial"/>
          <w:lang w:eastAsia="en-GB"/>
        </w:rPr>
        <w:t>A.4.5.6.4.2.1</w:t>
      </w:r>
      <w:r w:rsidRPr="00392A34">
        <w:rPr>
          <w:rFonts w:ascii="Arial" w:eastAsia="MS Mincho" w:hAnsi="Arial"/>
          <w:lang w:eastAsia="en-GB"/>
        </w:rPr>
        <w:tab/>
        <w:t>Test Purpose and Environment</w:t>
      </w:r>
    </w:p>
    <w:p w14:paraId="526632FD" w14:textId="77777777" w:rsidR="0050396C" w:rsidRPr="00392A34" w:rsidRDefault="0050396C" w:rsidP="0050396C">
      <w:pPr>
        <w:jc w:val="both"/>
        <w:textAlignment w:val="baseline"/>
        <w:rPr>
          <w:szCs w:val="24"/>
          <w:lang w:eastAsia="en-GB"/>
        </w:rPr>
      </w:pPr>
      <w:r w:rsidRPr="00392A34">
        <w:rPr>
          <w:lang w:eastAsia="en-GB"/>
        </w:rPr>
        <w:t>The purpose of this test is to verify the delay requirement of BWP switching from dormancy to non-dormancy and from non-dormancy to dormancy on SCell defined in clause 8.6</w:t>
      </w:r>
      <w:r w:rsidRPr="00392A34">
        <w:rPr>
          <w:rFonts w:hint="eastAsia"/>
          <w:lang w:eastAsia="zh-TW"/>
        </w:rPr>
        <w:t>.</w:t>
      </w:r>
      <w:r w:rsidRPr="00392A34">
        <w:rPr>
          <w:lang w:eastAsia="zh-TW"/>
        </w:rPr>
        <w:t>2</w:t>
      </w:r>
      <w:r w:rsidRPr="00392A34">
        <w:rPr>
          <w:lang w:eastAsia="en-GB"/>
        </w:rPr>
        <w:t>, and interruption requirements for NR victim cell defined in clause 8.2.1.2.15 and interruption requirement for E-UTRA victim cell defined in clause 7.32.2.7 of TS 36.133 [15]. Supported test configurations are shown in Table A.4.5.6.4.2.1-1.</w:t>
      </w:r>
    </w:p>
    <w:p w14:paraId="35BEE73B" w14:textId="77777777" w:rsidR="0050396C" w:rsidRPr="00392A34" w:rsidRDefault="0050396C" w:rsidP="0050396C">
      <w:pPr>
        <w:jc w:val="both"/>
        <w:textAlignment w:val="baseline"/>
        <w:rPr>
          <w:lang w:eastAsia="en-GB"/>
        </w:rPr>
      </w:pPr>
      <w:r w:rsidRPr="00392A34">
        <w:rPr>
          <w:lang w:eastAsia="en-GB"/>
        </w:rPr>
        <w:t xml:space="preserve">The test scenario comprises of </w:t>
      </w:r>
      <w:r w:rsidRPr="00392A34">
        <w:rPr>
          <w:lang w:eastAsia="zh-CN"/>
        </w:rPr>
        <w:t>one</w:t>
      </w:r>
      <w:r w:rsidRPr="00392A34">
        <w:rPr>
          <w:lang w:eastAsia="en-GB"/>
        </w:rPr>
        <w:t xml:space="preserve"> E-UTRA PCell (Cell 1), one NR PSCell (Cell 2) and two NR SCells (Cell 3, and Cell 4) as given in Table A.4.5.6.4.2.1-2. Cell-specific parameters of E-UTRA PCell are specified in Table </w:t>
      </w:r>
      <w:r w:rsidRPr="00392A34">
        <w:rPr>
          <w:rFonts w:cs="v4.2.0"/>
          <w:lang w:eastAsia="ja-JP"/>
        </w:rPr>
        <w:t xml:space="preserve">A.3.7.2.1-1 </w:t>
      </w:r>
      <w:r w:rsidRPr="00392A34">
        <w:rPr>
          <w:lang w:eastAsia="en-GB"/>
        </w:rPr>
        <w:t>and Cell-specific parameters of NR PSCell and SCells are specified in Table A.4.5.6.4.2.1-3 below.</w:t>
      </w:r>
    </w:p>
    <w:p w14:paraId="77B99BAC" w14:textId="77777777" w:rsidR="0050396C" w:rsidRPr="00392A34" w:rsidRDefault="0050396C" w:rsidP="0050396C">
      <w:pPr>
        <w:jc w:val="both"/>
        <w:textAlignment w:val="baseline"/>
        <w:rPr>
          <w:lang w:eastAsia="en-GB"/>
        </w:rPr>
      </w:pPr>
      <w:r w:rsidRPr="00392A34">
        <w:rPr>
          <w:lang w:eastAsia="en-GB"/>
        </w:rPr>
        <w:t>PDCCHs indicating new transmissions shall be sent continuously</w:t>
      </w:r>
      <w:r w:rsidRPr="00392A34">
        <w:rPr>
          <w:lang w:eastAsia="zh-CN"/>
        </w:rPr>
        <w:t xml:space="preserve"> on PCell </w:t>
      </w:r>
      <w:r w:rsidRPr="00392A34">
        <w:rPr>
          <w:lang w:eastAsia="en-GB"/>
        </w:rPr>
        <w:t xml:space="preserve">(Cell 1) </w:t>
      </w:r>
      <w:r w:rsidRPr="00392A34">
        <w:rPr>
          <w:lang w:eastAsia="zh-CN"/>
        </w:rPr>
        <w:t xml:space="preserve">and PSCell </w:t>
      </w:r>
      <w:r w:rsidRPr="00392A34">
        <w:rPr>
          <w:lang w:eastAsia="en-GB"/>
        </w:rPr>
        <w:t>(Cell 2) to ensure that the UE will have ACK/NACK sending.</w:t>
      </w:r>
    </w:p>
    <w:p w14:paraId="2695FC23" w14:textId="77777777" w:rsidR="0050396C" w:rsidRPr="00392A34" w:rsidRDefault="0050396C" w:rsidP="0050396C">
      <w:pPr>
        <w:jc w:val="both"/>
        <w:textAlignment w:val="baseline"/>
        <w:rPr>
          <w:lang w:eastAsia="en-GB"/>
        </w:rPr>
      </w:pPr>
      <w:r w:rsidRPr="00392A34">
        <w:rPr>
          <w:lang w:eastAsia="en-GB"/>
        </w:rPr>
        <w:t>PDCCHs indicating new transmissions shall be sent continuously</w:t>
      </w:r>
      <w:r w:rsidRPr="00392A34">
        <w:rPr>
          <w:lang w:eastAsia="zh-CN"/>
        </w:rPr>
        <w:t xml:space="preserve"> on SCell </w:t>
      </w:r>
      <w:r w:rsidRPr="00392A34">
        <w:rPr>
          <w:lang w:eastAsia="en-GB"/>
        </w:rPr>
        <w:t xml:space="preserve">(Cell 3, and Cell 4) to ensure that the UE would have ACK/NACK sending except for the </w:t>
      </w:r>
      <w:r w:rsidRPr="00392A34">
        <w:rPr>
          <w:lang w:eastAsia="zh-CN"/>
        </w:rPr>
        <w:t xml:space="preserve">time </w:t>
      </w:r>
      <w:r w:rsidRPr="00392A34">
        <w:rPr>
          <w:lang w:val="en-US" w:eastAsia="zh-CN"/>
        </w:rPr>
        <w:t xml:space="preserve">duration when SCell (Cell2) performs the dormancy switching and stays in the dormant BWP. </w:t>
      </w:r>
    </w:p>
    <w:p w14:paraId="62F69EB5" w14:textId="77777777" w:rsidR="0050396C" w:rsidRPr="00392A34" w:rsidRDefault="0050396C" w:rsidP="0050396C">
      <w:pPr>
        <w:jc w:val="both"/>
        <w:textAlignment w:val="baseline"/>
        <w:rPr>
          <w:lang w:eastAsia="en-GB"/>
        </w:rPr>
      </w:pPr>
      <w:r w:rsidRPr="00392A34">
        <w:rPr>
          <w:lang w:eastAsia="en-GB"/>
        </w:rPr>
        <w:t>Before the test starts,</w:t>
      </w:r>
    </w:p>
    <w:p w14:paraId="2A337759" w14:textId="77777777" w:rsidR="0050396C" w:rsidRPr="00392A34" w:rsidRDefault="0050396C" w:rsidP="0050396C">
      <w:pPr>
        <w:ind w:left="568" w:hanging="284"/>
        <w:textAlignment w:val="baseline"/>
        <w:rPr>
          <w:lang w:eastAsia="en-GB"/>
        </w:rPr>
      </w:pPr>
      <w:r w:rsidRPr="00392A34">
        <w:rPr>
          <w:lang w:eastAsia="en-GB"/>
        </w:rPr>
        <w:t>-</w:t>
      </w:r>
      <w:r w:rsidRPr="00392A34">
        <w:rPr>
          <w:lang w:eastAsia="en-GB"/>
        </w:rPr>
        <w:tab/>
        <w:t>UE is connected to Cell 1 (PCell) on radio channel 1 (PCC), Cell 2 (PSCell) on radio channel 2 (PSCC),, Cell 3 (SCell) on radio channel 3 (SCC) and Cell 4 (SCell) on radio channel 4 (SCC).</w:t>
      </w:r>
    </w:p>
    <w:p w14:paraId="137652E6" w14:textId="77777777" w:rsidR="0050396C" w:rsidRPr="00392A34" w:rsidRDefault="0050396C" w:rsidP="0050396C">
      <w:pPr>
        <w:ind w:left="568" w:hanging="284"/>
        <w:textAlignment w:val="baseline"/>
        <w:rPr>
          <w:lang w:eastAsia="en-GB"/>
        </w:rPr>
      </w:pPr>
      <w:r w:rsidRPr="00392A34">
        <w:rPr>
          <w:lang w:eastAsia="en-GB"/>
        </w:rPr>
        <w:t>-</w:t>
      </w:r>
      <w:r w:rsidRPr="00392A34">
        <w:rPr>
          <w:lang w:eastAsia="en-GB"/>
        </w:rPr>
        <w:tab/>
        <w:t>UE is configured with 1 UE-specific downlink bandwidth parts the same as initial BWP for PSCell, BWP-0, in Cell 2 before starting the test. BWP-0 always include bandwidth of the initial DL BWP and SSB.</w:t>
      </w:r>
    </w:p>
    <w:p w14:paraId="3D56F28F" w14:textId="77777777" w:rsidR="0050396C" w:rsidRPr="00392A34" w:rsidRDefault="0050396C" w:rsidP="0050396C">
      <w:pPr>
        <w:ind w:left="568" w:hanging="284"/>
        <w:textAlignment w:val="baseline"/>
        <w:rPr>
          <w:lang w:eastAsia="en-GB"/>
        </w:rPr>
      </w:pPr>
      <w:r w:rsidRPr="00392A34">
        <w:rPr>
          <w:lang w:eastAsia="en-GB"/>
        </w:rPr>
        <w:t>-</w:t>
      </w:r>
      <w:r w:rsidRPr="00392A34">
        <w:rPr>
          <w:lang w:eastAsia="en-GB"/>
        </w:rPr>
        <w:tab/>
        <w:t>UE is configured with 2 UE-specific downlink bandwidth parts for SCell, BWP-</w:t>
      </w:r>
      <w:r w:rsidRPr="00392A34">
        <w:rPr>
          <w:rFonts w:hint="eastAsia"/>
          <w:lang w:eastAsia="zh-TW"/>
        </w:rPr>
        <w:t xml:space="preserve">1 and </w:t>
      </w:r>
      <w:r w:rsidRPr="00392A34">
        <w:rPr>
          <w:lang w:eastAsia="en-GB"/>
        </w:rPr>
        <w:t>BWP-2 in Cell 3 and Cell 4 before starting the test.</w:t>
      </w:r>
    </w:p>
    <w:p w14:paraId="4BA429D8" w14:textId="77777777" w:rsidR="0050396C" w:rsidRPr="00392A34" w:rsidRDefault="0050396C" w:rsidP="0050396C">
      <w:pPr>
        <w:ind w:left="568" w:hanging="284"/>
        <w:textAlignment w:val="baseline"/>
        <w:rPr>
          <w:lang w:val="en-US"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BWP-0 in PSCell.</w:t>
      </w:r>
    </w:p>
    <w:p w14:paraId="73E631C3" w14:textId="77777777" w:rsidR="0050396C" w:rsidRPr="00392A34" w:rsidRDefault="0050396C" w:rsidP="0050396C">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BWP-1 in all SCells.</w:t>
      </w:r>
    </w:p>
    <w:p w14:paraId="610FEE10" w14:textId="77777777" w:rsidR="0050396C" w:rsidRPr="00392A34" w:rsidRDefault="0050396C" w:rsidP="0050396C">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zh-CN"/>
        </w:rPr>
        <w:t>dormantBWP</w:t>
      </w:r>
      <w:r w:rsidRPr="00392A34">
        <w:rPr>
          <w:i/>
          <w:lang w:eastAsia="en-GB"/>
        </w:rPr>
        <w:t xml:space="preserve"> -Id</w:t>
      </w:r>
      <w:r w:rsidRPr="00392A34">
        <w:rPr>
          <w:lang w:eastAsia="en-GB"/>
        </w:rPr>
        <w:t xml:space="preserve"> that the dormant BWP</w:t>
      </w:r>
      <w:r w:rsidRPr="00392A34">
        <w:rPr>
          <w:i/>
          <w:lang w:eastAsia="en-GB"/>
        </w:rPr>
        <w:t xml:space="preserve"> </w:t>
      </w:r>
      <w:r w:rsidRPr="00392A34">
        <w:rPr>
          <w:lang w:eastAsia="zh-CN"/>
        </w:rPr>
        <w:t xml:space="preserve">is </w:t>
      </w:r>
      <w:r w:rsidRPr="00392A34">
        <w:rPr>
          <w:lang w:eastAsia="en-GB"/>
        </w:rPr>
        <w:t>BWP-2 in all SCells.</w:t>
      </w:r>
    </w:p>
    <w:p w14:paraId="3B2CCF21" w14:textId="77777777" w:rsidR="0050396C" w:rsidRPr="00392A34" w:rsidRDefault="0050396C" w:rsidP="0050396C">
      <w:pPr>
        <w:jc w:val="both"/>
        <w:textAlignment w:val="baseline"/>
        <w:rPr>
          <w:lang w:eastAsia="en-GB"/>
        </w:rPr>
      </w:pPr>
      <w:r w:rsidRPr="00392A34">
        <w:rPr>
          <w:lang w:eastAsia="en-GB"/>
        </w:rPr>
        <w:t>All cells have constant signal levels throughout the test.</w:t>
      </w:r>
    </w:p>
    <w:p w14:paraId="4112ED5F" w14:textId="77777777" w:rsidR="0050396C" w:rsidRPr="00392A34" w:rsidRDefault="0050396C" w:rsidP="0050396C">
      <w:pPr>
        <w:jc w:val="both"/>
        <w:textAlignment w:val="baseline"/>
        <w:rPr>
          <w:lang w:eastAsia="en-GB"/>
        </w:rPr>
      </w:pPr>
      <w:r w:rsidRPr="00392A34">
        <w:rPr>
          <w:lang w:eastAsia="en-GB"/>
        </w:rPr>
        <w:t>The test consists of 3 successive time periods, with durations of T1, T2, and T3, respectively.</w:t>
      </w:r>
    </w:p>
    <w:p w14:paraId="0E291AD3" w14:textId="77777777" w:rsidR="0050396C" w:rsidRPr="00392A34" w:rsidRDefault="0050396C" w:rsidP="0050396C">
      <w:pPr>
        <w:jc w:val="both"/>
        <w:textAlignment w:val="baseline"/>
        <w:rPr>
          <w:lang w:eastAsia="en-GB"/>
        </w:rPr>
      </w:pPr>
      <w:r w:rsidRPr="00392A34">
        <w:rPr>
          <w:lang w:eastAsia="en-GB"/>
        </w:rPr>
        <w:t>During T1,</w:t>
      </w:r>
    </w:p>
    <w:p w14:paraId="59F6C4CD" w14:textId="77777777" w:rsidR="0050396C" w:rsidRPr="00392A34" w:rsidRDefault="0050396C" w:rsidP="0050396C">
      <w:pPr>
        <w:ind w:left="568" w:hanging="284"/>
        <w:textAlignment w:val="baseline"/>
        <w:rPr>
          <w:lang w:eastAsia="zh-CN"/>
        </w:rPr>
      </w:pPr>
      <w:r w:rsidRPr="00392A34">
        <w:rPr>
          <w:lang w:eastAsia="zh-CN"/>
        </w:rPr>
        <w:tab/>
        <w:t xml:space="preserve">Time period T1 starts when a DCI format 1_1 command for enterning dormant BWP in SCell, sent from the test equipment to the UE, is received at the UE side in PCell’s slot # denoted </w:t>
      </w:r>
      <w:r w:rsidRPr="00392A34">
        <w:rPr>
          <w:i/>
          <w:lang w:eastAsia="zh-CN"/>
        </w:rPr>
        <w:t>i</w:t>
      </w:r>
      <w:r w:rsidRPr="00392A34">
        <w:rPr>
          <w:lang w:eastAsia="zh-CN"/>
        </w:rPr>
        <w:t xml:space="preserve">. Upon reception of the PDCCH indicating entering dormant BWP in PCell, UE shall switch the DL BWP-1 to DL BWP-2 </w:t>
      </w:r>
      <w:r w:rsidRPr="00392A34">
        <w:rPr>
          <w:lang w:eastAsia="en-GB"/>
        </w:rPr>
        <w:t>in all SCells</w:t>
      </w:r>
      <w:r w:rsidRPr="00392A34">
        <w:rPr>
          <w:lang w:eastAsia="zh-CN"/>
        </w:rPr>
        <w:t>, i.e., switching from non-dormant BWP to dormant BWP.</w:t>
      </w:r>
    </w:p>
    <w:p w14:paraId="6AE8D67E" w14:textId="77777777" w:rsidR="0050396C" w:rsidRPr="00392A34" w:rsidRDefault="0050396C" w:rsidP="0050396C">
      <w:pPr>
        <w:ind w:left="568" w:hanging="284"/>
        <w:textAlignment w:val="baseline"/>
        <w:rPr>
          <w:lang w:eastAsia="zh-CN"/>
        </w:rPr>
      </w:pPr>
      <w:r w:rsidRPr="00392A34">
        <w:rPr>
          <w:lang w:eastAsia="zh-CN"/>
        </w:rPr>
        <w:tab/>
        <w:t xml:space="preserve">The UE shall be able to receive PDSCH and report valid ACK/NACK on the PCell and PSCell all the time except interruption. </w:t>
      </w:r>
    </w:p>
    <w:p w14:paraId="0179A0CE" w14:textId="77777777" w:rsidR="0050396C" w:rsidRPr="00392A34" w:rsidRDefault="0050396C" w:rsidP="0050396C">
      <w:pPr>
        <w:ind w:left="568" w:hanging="284"/>
        <w:textAlignment w:val="baseline"/>
        <w:rPr>
          <w:lang w:eastAsia="zh-CN"/>
        </w:rPr>
      </w:pPr>
      <w:r w:rsidRPr="00392A34">
        <w:rPr>
          <w:lang w:eastAsia="zh-CN"/>
        </w:rPr>
        <w:tab/>
        <w:t xml:space="preserve">The starting time of </w:t>
      </w:r>
      <w:r w:rsidRPr="00392A34">
        <w:rPr>
          <w:rFonts w:eastAsia="宋体"/>
          <w:lang w:eastAsia="zh-CN"/>
        </w:rPr>
        <w:t>P</w:t>
      </w:r>
      <w:r w:rsidRPr="00392A34">
        <w:rPr>
          <w:lang w:eastAsia="zh-CN"/>
        </w:rPr>
        <w:t xml:space="preserve">Cell (Cell </w:t>
      </w:r>
      <w:r w:rsidRPr="00392A34">
        <w:rPr>
          <w:rFonts w:eastAsia="宋体"/>
          <w:lang w:eastAsia="zh-CN"/>
        </w:rPr>
        <w:t>1</w:t>
      </w:r>
      <w:r w:rsidRPr="00392A34">
        <w:rPr>
          <w:lang w:eastAsia="zh-CN"/>
        </w:rPr>
        <w:t>) interruption due to dormancy switching on SCell</w:t>
      </w:r>
      <w:r w:rsidRPr="00392A34">
        <w:rPr>
          <w:rFonts w:hint="eastAsia"/>
          <w:lang w:eastAsia="zh-TW"/>
        </w:rPr>
        <w:t>s</w:t>
      </w:r>
      <w:r w:rsidRPr="00392A34">
        <w:rPr>
          <w:lang w:eastAsia="zh-CN"/>
        </w:rPr>
        <w:t xml:space="preserve"> shall occur within the dormant BWP switch delay.</w:t>
      </w:r>
    </w:p>
    <w:p w14:paraId="321AAA12" w14:textId="77777777" w:rsidR="0050396C" w:rsidRPr="00392A34" w:rsidRDefault="0050396C" w:rsidP="0050396C">
      <w:pPr>
        <w:ind w:left="568" w:hanging="284"/>
        <w:textAlignment w:val="baseline"/>
        <w:rPr>
          <w:lang w:eastAsia="zh-CN"/>
        </w:rPr>
      </w:pPr>
      <w:r w:rsidRPr="00392A34">
        <w:rPr>
          <w:lang w:eastAsia="zh-CN"/>
        </w:rPr>
        <w:lastRenderedPageBreak/>
        <w:tab/>
        <w:t xml:space="preserve">The starting time of </w:t>
      </w:r>
      <w:r w:rsidRPr="00392A34">
        <w:rPr>
          <w:rFonts w:eastAsia="宋体"/>
          <w:lang w:eastAsia="zh-CN"/>
        </w:rPr>
        <w:t>PS</w:t>
      </w:r>
      <w:r w:rsidRPr="00392A34">
        <w:rPr>
          <w:lang w:eastAsia="zh-CN"/>
        </w:rPr>
        <w:t xml:space="preserve">Cell (Cell </w:t>
      </w:r>
      <w:r w:rsidRPr="00392A34">
        <w:rPr>
          <w:rFonts w:eastAsia="宋体"/>
          <w:lang w:eastAsia="zh-CN"/>
        </w:rPr>
        <w:t>2</w:t>
      </w:r>
      <w:r w:rsidRPr="00392A34">
        <w:rPr>
          <w:lang w:eastAsia="zh-CN"/>
        </w:rPr>
        <w:t>) interruption due to dormancy switching on SCells shall occur within the dormant BWP switch delay.</w:t>
      </w:r>
    </w:p>
    <w:p w14:paraId="43FB46F6" w14:textId="77777777" w:rsidR="0050396C" w:rsidRPr="00392A34" w:rsidRDefault="0050396C" w:rsidP="0050396C">
      <w:pPr>
        <w:textAlignment w:val="baseline"/>
        <w:rPr>
          <w:lang w:eastAsia="zh-CN"/>
        </w:rPr>
      </w:pPr>
    </w:p>
    <w:p w14:paraId="19DE2938" w14:textId="77777777" w:rsidR="0050396C" w:rsidRPr="00392A34" w:rsidRDefault="0050396C" w:rsidP="0050396C">
      <w:pPr>
        <w:jc w:val="both"/>
        <w:textAlignment w:val="baseline"/>
        <w:rPr>
          <w:rFonts w:cs="v4.2.0"/>
          <w:lang w:eastAsia="en-GB"/>
        </w:rPr>
      </w:pPr>
      <w:r w:rsidRPr="00392A34">
        <w:rPr>
          <w:lang w:eastAsia="en-GB"/>
        </w:rPr>
        <w:t xml:space="preserve">During T2, </w:t>
      </w:r>
      <w:r w:rsidRPr="00392A34">
        <w:rPr>
          <w:rFonts w:cs="v4.2.0"/>
          <w:lang w:eastAsia="en-GB"/>
        </w:rPr>
        <w:t xml:space="preserve">the test equipment won’t transmit DCI format for PDSCH reception on </w:t>
      </w:r>
      <w:r w:rsidRPr="00392A34">
        <w:rPr>
          <w:lang w:eastAsia="en-GB"/>
        </w:rPr>
        <w:t>all SCells</w:t>
      </w:r>
      <w:r w:rsidRPr="00392A34">
        <w:rPr>
          <w:rFonts w:cs="v4.2.0"/>
          <w:lang w:eastAsia="en-GB"/>
        </w:rPr>
        <w:t>.</w:t>
      </w:r>
    </w:p>
    <w:p w14:paraId="7ADFFD0A" w14:textId="77777777" w:rsidR="0050396C" w:rsidRPr="00392A34" w:rsidRDefault="0050396C" w:rsidP="0050396C">
      <w:pPr>
        <w:ind w:left="568"/>
        <w:jc w:val="both"/>
        <w:textAlignment w:val="baseline"/>
        <w:rPr>
          <w:rFonts w:cs="v4.2.0"/>
          <w:lang w:eastAsia="en-GB"/>
        </w:rPr>
      </w:pPr>
      <w:r w:rsidRPr="00392A34">
        <w:rPr>
          <w:lang w:eastAsia="zh-CN"/>
        </w:rPr>
        <w:t>The UE shall be able to receive PDSCH and report valid ACK/NACK on the PCell and PSCell all the time except interruption.</w:t>
      </w:r>
    </w:p>
    <w:p w14:paraId="7DFB7592" w14:textId="77777777" w:rsidR="0050396C" w:rsidRPr="00392A34" w:rsidRDefault="0050396C" w:rsidP="0050396C">
      <w:pPr>
        <w:jc w:val="both"/>
        <w:textAlignment w:val="baseline"/>
        <w:rPr>
          <w:lang w:eastAsia="en-GB"/>
        </w:rPr>
      </w:pPr>
      <w:r w:rsidRPr="00392A34">
        <w:rPr>
          <w:lang w:eastAsia="en-GB"/>
        </w:rPr>
        <w:t>During T3,</w:t>
      </w:r>
    </w:p>
    <w:p w14:paraId="32DA5581" w14:textId="77777777" w:rsidR="0050396C" w:rsidRPr="00392A34" w:rsidRDefault="0050396C" w:rsidP="0050396C">
      <w:pPr>
        <w:ind w:left="568" w:hanging="284"/>
        <w:textAlignment w:val="baseline"/>
        <w:rPr>
          <w:lang w:eastAsia="zh-CN"/>
        </w:rPr>
      </w:pPr>
      <w:r w:rsidRPr="00392A34">
        <w:rPr>
          <w:rFonts w:cs="v4.2.0"/>
          <w:lang w:eastAsia="en-GB"/>
        </w:rPr>
        <w:tab/>
      </w:r>
      <w:r w:rsidRPr="00392A34">
        <w:rPr>
          <w:lang w:eastAsia="zh-CN"/>
        </w:rPr>
        <w:t xml:space="preserve">Time period T3 starts when a DCI format 1_1 command for leaving dormant BWP in SCells, sent from the test equipment to the UE, is received at the UE side in PSCell’s slot # denoted </w:t>
      </w:r>
      <w:r w:rsidRPr="00392A34">
        <w:rPr>
          <w:i/>
          <w:lang w:eastAsia="zh-CN"/>
        </w:rPr>
        <w:t>j</w:t>
      </w:r>
      <w:r w:rsidRPr="00392A34">
        <w:rPr>
          <w:lang w:eastAsia="zh-CN"/>
        </w:rPr>
        <w:t>. Upon reception of the PDCCH indicating leaving dormant BWP in PSCell, UE shall switch the DL BWP-2 to DL BWP-1 in SCells, i.e., switching from dormant BWP to non-dormant BWP.</w:t>
      </w:r>
    </w:p>
    <w:p w14:paraId="7D0F0C41" w14:textId="77777777" w:rsidR="0050396C" w:rsidRPr="00392A34" w:rsidRDefault="0050396C" w:rsidP="0050396C">
      <w:pPr>
        <w:ind w:left="568" w:hanging="284"/>
        <w:jc w:val="both"/>
        <w:textAlignment w:val="baseline"/>
        <w:rPr>
          <w:lang w:eastAsia="zh-CN"/>
        </w:rPr>
      </w:pPr>
      <w:r w:rsidRPr="00392A34">
        <w:rPr>
          <w:lang w:eastAsia="zh-CN"/>
        </w:rPr>
        <w:tab/>
        <w:t xml:space="preserve">The UE shall be able to receive PDSCH on all SCells </w:t>
      </w:r>
      <w:r w:rsidRPr="00392A34">
        <w:rPr>
          <w:rFonts w:eastAsia="宋体"/>
          <w:lang w:eastAsia="zh-CN"/>
        </w:rPr>
        <w:t xml:space="preserve">no later than </w:t>
      </w:r>
      <w:r w:rsidRPr="00392A34">
        <w:rPr>
          <w:lang w:eastAsia="zh-CN"/>
        </w:rPr>
        <w:t>the first DL slot that occurs after the beginning of PSCell’s DL slot (</w:t>
      </w:r>
      <w:r w:rsidRPr="00392A34">
        <w:rPr>
          <w:i/>
          <w:lang w:eastAsia="zh-CN"/>
        </w:rPr>
        <w:t>j+</w:t>
      </w:r>
      <w:r w:rsidRPr="00392A34">
        <w:rPr>
          <w:lang w:eastAsia="en-GB"/>
        </w:rPr>
        <w:t xml:space="preserve"> T</w:t>
      </w:r>
      <w:r w:rsidRPr="00392A34">
        <w:rPr>
          <w:vertAlign w:val="subscript"/>
          <w:lang w:eastAsia="en-GB"/>
        </w:rPr>
        <w:t>mutipledormantBWPswitchDelay</w:t>
      </w:r>
      <w:r w:rsidRPr="00392A34">
        <w:rPr>
          <w:lang w:eastAsia="zh-CN"/>
        </w:rPr>
        <w:t>) as defined in clause </w:t>
      </w:r>
      <w:r w:rsidRPr="00392A34">
        <w:rPr>
          <w:lang w:eastAsia="en-GB"/>
        </w:rPr>
        <w:t xml:space="preserve">8.6 and starts to </w:t>
      </w:r>
      <w:r w:rsidRPr="00392A34">
        <w:rPr>
          <w:lang w:eastAsia="zh-CN"/>
        </w:rPr>
        <w:t>report valid ACK/NACK on a</w:t>
      </w:r>
      <w:r w:rsidRPr="00392A34">
        <w:rPr>
          <w:rFonts w:hint="eastAsia"/>
          <w:lang w:eastAsia="zh-TW"/>
        </w:rPr>
        <w:t>ll</w:t>
      </w:r>
      <w:r w:rsidRPr="00392A34">
        <w:rPr>
          <w:lang w:eastAsia="zh-CN"/>
        </w:rPr>
        <w:t xml:space="preserve"> SCells no later than the first UL slot that occurs after the beginning of slot (</w:t>
      </w:r>
      <w:r w:rsidRPr="00392A34">
        <w:rPr>
          <w:i/>
          <w:lang w:eastAsia="zh-CN"/>
        </w:rPr>
        <w:t>j+N</w:t>
      </w:r>
      <w:r w:rsidRPr="00392A34">
        <w:rPr>
          <w:lang w:eastAsia="zh-CN"/>
        </w:rPr>
        <w:t xml:space="preserve">) as defined in clause 10.3 in TS38.213. </w:t>
      </w:r>
    </w:p>
    <w:p w14:paraId="45560403" w14:textId="77777777" w:rsidR="0050396C" w:rsidRPr="00392A34" w:rsidRDefault="0050396C" w:rsidP="0050396C">
      <w:pPr>
        <w:ind w:left="568"/>
        <w:jc w:val="both"/>
        <w:textAlignment w:val="baseline"/>
        <w:rPr>
          <w:rFonts w:cs="v4.2.0"/>
          <w:lang w:eastAsia="en-GB"/>
        </w:rPr>
      </w:pPr>
      <w:r w:rsidRPr="00392A34">
        <w:rPr>
          <w:lang w:eastAsia="zh-CN"/>
        </w:rPr>
        <w:t>The UE shall be able to receive PDSCH and report valid ACK/NACK on the PCell and PSCell all the time except interruption.</w:t>
      </w:r>
    </w:p>
    <w:p w14:paraId="0FE4BE3C" w14:textId="77777777" w:rsidR="0050396C" w:rsidRPr="00392A34" w:rsidRDefault="0050396C" w:rsidP="0050396C">
      <w:pPr>
        <w:ind w:left="568" w:hanging="284"/>
        <w:textAlignment w:val="baseline"/>
        <w:rPr>
          <w:lang w:eastAsia="zh-CN"/>
        </w:rPr>
      </w:pPr>
      <w:r w:rsidRPr="00392A34">
        <w:rPr>
          <w:lang w:eastAsia="zh-CN"/>
        </w:rPr>
        <w:tab/>
        <w:t xml:space="preserve">The starting time of </w:t>
      </w:r>
      <w:r w:rsidRPr="00392A34">
        <w:rPr>
          <w:rFonts w:eastAsia="宋体"/>
          <w:lang w:eastAsia="zh-CN"/>
        </w:rPr>
        <w:t>P</w:t>
      </w:r>
      <w:r w:rsidRPr="00392A34">
        <w:rPr>
          <w:lang w:eastAsia="zh-CN"/>
        </w:rPr>
        <w:t xml:space="preserve">Cell (Cell </w:t>
      </w:r>
      <w:r w:rsidRPr="00392A34">
        <w:rPr>
          <w:rFonts w:eastAsia="宋体"/>
          <w:lang w:eastAsia="zh-CN"/>
        </w:rPr>
        <w:t>1</w:t>
      </w:r>
      <w:r w:rsidRPr="00392A34">
        <w:rPr>
          <w:lang w:eastAsia="zh-CN"/>
        </w:rPr>
        <w:t>) interruption due to dormancy switching on SCell</w:t>
      </w:r>
      <w:r w:rsidRPr="00392A34">
        <w:rPr>
          <w:rFonts w:hint="eastAsia"/>
          <w:lang w:eastAsia="zh-TW"/>
        </w:rPr>
        <w:t>s</w:t>
      </w:r>
      <w:r w:rsidRPr="00392A34">
        <w:rPr>
          <w:lang w:eastAsia="zh-CN"/>
        </w:rPr>
        <w:t xml:space="preserve"> shall occur within the dormant BWP switch delay.</w:t>
      </w:r>
    </w:p>
    <w:p w14:paraId="5562C0CA" w14:textId="77777777" w:rsidR="0050396C" w:rsidRPr="00392A34" w:rsidRDefault="0050396C" w:rsidP="0050396C">
      <w:pPr>
        <w:ind w:left="568" w:hanging="284"/>
        <w:textAlignment w:val="baseline"/>
        <w:rPr>
          <w:lang w:eastAsia="zh-CN"/>
        </w:rPr>
      </w:pPr>
      <w:r w:rsidRPr="00392A34">
        <w:rPr>
          <w:lang w:eastAsia="zh-CN"/>
        </w:rPr>
        <w:tab/>
        <w:t xml:space="preserve">The starting time of </w:t>
      </w:r>
      <w:r w:rsidRPr="00392A34">
        <w:rPr>
          <w:rFonts w:eastAsia="宋体"/>
          <w:lang w:eastAsia="zh-CN"/>
        </w:rPr>
        <w:t>PS</w:t>
      </w:r>
      <w:r w:rsidRPr="00392A34">
        <w:rPr>
          <w:lang w:eastAsia="zh-CN"/>
        </w:rPr>
        <w:t xml:space="preserve">Cell (Cell </w:t>
      </w:r>
      <w:r w:rsidRPr="00392A34">
        <w:rPr>
          <w:rFonts w:eastAsia="宋体"/>
          <w:lang w:eastAsia="zh-CN"/>
        </w:rPr>
        <w:t>2</w:t>
      </w:r>
      <w:r w:rsidRPr="00392A34">
        <w:rPr>
          <w:lang w:eastAsia="zh-CN"/>
        </w:rPr>
        <w:t>) interruption due to dormancy switching on SCells shall occur within the dormant BWP switch delay.</w:t>
      </w:r>
    </w:p>
    <w:p w14:paraId="488AD9AD" w14:textId="77777777" w:rsidR="0050396C" w:rsidRPr="00392A34" w:rsidRDefault="0050396C" w:rsidP="0050396C">
      <w:pPr>
        <w:textAlignment w:val="baseline"/>
        <w:rPr>
          <w:lang w:eastAsia="zh-CN"/>
        </w:rPr>
      </w:pPr>
      <w:r w:rsidRPr="00392A34">
        <w:rPr>
          <w:lang w:eastAsia="zh-CN"/>
        </w:rPr>
        <w:t>The test equipment verifies that potential interruption to</w:t>
      </w:r>
      <w:r w:rsidRPr="00392A34">
        <w:rPr>
          <w:rFonts w:eastAsia="宋体"/>
          <w:lang w:eastAsia="zh-CN"/>
        </w:rPr>
        <w:t xml:space="preserve"> </w:t>
      </w:r>
      <w:r w:rsidRPr="00392A34">
        <w:rPr>
          <w:lang w:eastAsia="zh-CN"/>
        </w:rPr>
        <w:t xml:space="preserve">E-UTRA PCell and NR </w:t>
      </w:r>
      <w:r w:rsidRPr="00392A34">
        <w:rPr>
          <w:rFonts w:eastAsia="宋体"/>
          <w:lang w:eastAsia="zh-CN"/>
        </w:rPr>
        <w:t>PS</w:t>
      </w:r>
      <w:r w:rsidRPr="00392A34">
        <w:rPr>
          <w:lang w:eastAsia="zh-CN"/>
        </w:rPr>
        <w:t xml:space="preserve">Cell is carried out in the correct time span by monitoring ACK/NACK sent in PCell and </w:t>
      </w:r>
      <w:r w:rsidRPr="00392A34">
        <w:rPr>
          <w:rFonts w:eastAsia="宋体"/>
          <w:lang w:eastAsia="zh-CN"/>
        </w:rPr>
        <w:t>PS</w:t>
      </w:r>
      <w:r w:rsidRPr="00392A34">
        <w:rPr>
          <w:lang w:eastAsia="zh-CN"/>
        </w:rPr>
        <w:t>Cell during dormant BWP switch of SCells, respectively.</w:t>
      </w:r>
    </w:p>
    <w:p w14:paraId="11CDA8F4" w14:textId="77777777" w:rsidR="0050396C" w:rsidRPr="00392A34" w:rsidRDefault="0050396C" w:rsidP="0050396C">
      <w:pPr>
        <w:keepNext/>
        <w:keepLines/>
        <w:spacing w:before="60"/>
        <w:jc w:val="center"/>
        <w:textAlignment w:val="baseline"/>
        <w:rPr>
          <w:rFonts w:ascii="Arial" w:hAnsi="Arial"/>
          <w:b/>
          <w:lang w:eastAsia="en-GB"/>
        </w:rPr>
      </w:pPr>
      <w:r w:rsidRPr="00392A34">
        <w:rPr>
          <w:rFonts w:ascii="Arial" w:hAnsi="Arial"/>
          <w:b/>
          <w:lang w:eastAsia="en-GB"/>
        </w:rPr>
        <w:t>Table A.4.5.6.4.2.1-1: Dormant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50396C" w:rsidRPr="00392A34" w14:paraId="2AA639EE"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19D749B9" w14:textId="77777777" w:rsidR="0050396C" w:rsidRPr="00392A34" w:rsidRDefault="0050396C" w:rsidP="00BE1A66">
            <w:pPr>
              <w:keepNext/>
              <w:keepLines/>
              <w:spacing w:after="0"/>
              <w:jc w:val="center"/>
              <w:textAlignment w:val="baseline"/>
              <w:rPr>
                <w:rFonts w:ascii="Arial" w:hAnsi="Arial"/>
                <w:b/>
                <w:sz w:val="18"/>
              </w:rPr>
            </w:pPr>
            <w:r w:rsidRPr="00392A34">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7333F0B5"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rPr>
              <w:t>Description</w:t>
            </w:r>
          </w:p>
        </w:tc>
      </w:tr>
      <w:tr w:rsidR="0050396C" w:rsidRPr="00392A34" w14:paraId="217581AA"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460921C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1</w:t>
            </w:r>
          </w:p>
        </w:tc>
        <w:tc>
          <w:tcPr>
            <w:tcW w:w="7481" w:type="dxa"/>
            <w:tcBorders>
              <w:top w:val="single" w:sz="4" w:space="0" w:color="auto"/>
              <w:left w:val="single" w:sz="4" w:space="0" w:color="auto"/>
              <w:bottom w:val="single" w:sz="4" w:space="0" w:color="auto"/>
              <w:right w:val="single" w:sz="4" w:space="0" w:color="auto"/>
            </w:tcBorders>
            <w:hideMark/>
          </w:tcPr>
          <w:p w14:paraId="6761794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FDD duplex mode</w:t>
            </w:r>
          </w:p>
        </w:tc>
      </w:tr>
      <w:tr w:rsidR="0050396C" w:rsidRPr="00392A34" w14:paraId="2BE27CAB"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33FC227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2</w:t>
            </w:r>
          </w:p>
        </w:tc>
        <w:tc>
          <w:tcPr>
            <w:tcW w:w="7481" w:type="dxa"/>
            <w:tcBorders>
              <w:top w:val="single" w:sz="4" w:space="0" w:color="auto"/>
              <w:left w:val="single" w:sz="4" w:space="0" w:color="auto"/>
              <w:bottom w:val="single" w:sz="4" w:space="0" w:color="auto"/>
              <w:right w:val="single" w:sz="4" w:space="0" w:color="auto"/>
            </w:tcBorders>
            <w:hideMark/>
          </w:tcPr>
          <w:p w14:paraId="6AC1E7B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TDD duplex mode</w:t>
            </w:r>
          </w:p>
        </w:tc>
      </w:tr>
      <w:tr w:rsidR="0050396C" w:rsidRPr="00392A34" w14:paraId="1F03E956"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2AD58044"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3</w:t>
            </w:r>
          </w:p>
        </w:tc>
        <w:tc>
          <w:tcPr>
            <w:tcW w:w="7481" w:type="dxa"/>
            <w:tcBorders>
              <w:top w:val="single" w:sz="4" w:space="0" w:color="auto"/>
              <w:left w:val="single" w:sz="4" w:space="0" w:color="auto"/>
              <w:bottom w:val="single" w:sz="4" w:space="0" w:color="auto"/>
              <w:right w:val="single" w:sz="4" w:space="0" w:color="auto"/>
            </w:tcBorders>
            <w:hideMark/>
          </w:tcPr>
          <w:p w14:paraId="5BA689DE"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FDD, NR 30kHz SSB SCS, 40 MHz bandwidth, TDD duplex mode</w:t>
            </w:r>
          </w:p>
        </w:tc>
      </w:tr>
      <w:tr w:rsidR="0050396C" w:rsidRPr="00392A34" w14:paraId="5841C4EE"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741B39FE"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4</w:t>
            </w:r>
          </w:p>
        </w:tc>
        <w:tc>
          <w:tcPr>
            <w:tcW w:w="7481" w:type="dxa"/>
            <w:tcBorders>
              <w:top w:val="single" w:sz="4" w:space="0" w:color="auto"/>
              <w:left w:val="single" w:sz="4" w:space="0" w:color="auto"/>
              <w:bottom w:val="single" w:sz="4" w:space="0" w:color="auto"/>
              <w:right w:val="single" w:sz="4" w:space="0" w:color="auto"/>
            </w:tcBorders>
            <w:hideMark/>
          </w:tcPr>
          <w:p w14:paraId="538CB67D"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FDD duplex mode</w:t>
            </w:r>
          </w:p>
        </w:tc>
      </w:tr>
      <w:tr w:rsidR="0050396C" w:rsidRPr="00392A34" w14:paraId="2B99ABC8"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6E2CD16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5</w:t>
            </w:r>
          </w:p>
        </w:tc>
        <w:tc>
          <w:tcPr>
            <w:tcW w:w="7481" w:type="dxa"/>
            <w:tcBorders>
              <w:top w:val="single" w:sz="4" w:space="0" w:color="auto"/>
              <w:left w:val="single" w:sz="4" w:space="0" w:color="auto"/>
              <w:bottom w:val="single" w:sz="4" w:space="0" w:color="auto"/>
              <w:right w:val="single" w:sz="4" w:space="0" w:color="auto"/>
            </w:tcBorders>
            <w:hideMark/>
          </w:tcPr>
          <w:p w14:paraId="486A285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TDD duplex mode</w:t>
            </w:r>
          </w:p>
        </w:tc>
      </w:tr>
      <w:tr w:rsidR="0050396C" w:rsidRPr="00392A34" w14:paraId="468EFE26" w14:textId="77777777" w:rsidTr="00BE1A66">
        <w:tc>
          <w:tcPr>
            <w:tcW w:w="2376" w:type="dxa"/>
            <w:tcBorders>
              <w:top w:val="single" w:sz="4" w:space="0" w:color="auto"/>
              <w:left w:val="single" w:sz="4" w:space="0" w:color="auto"/>
              <w:bottom w:val="single" w:sz="4" w:space="0" w:color="auto"/>
              <w:right w:val="single" w:sz="4" w:space="0" w:color="auto"/>
            </w:tcBorders>
            <w:hideMark/>
          </w:tcPr>
          <w:p w14:paraId="415FD0E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6</w:t>
            </w:r>
          </w:p>
        </w:tc>
        <w:tc>
          <w:tcPr>
            <w:tcW w:w="7481" w:type="dxa"/>
            <w:tcBorders>
              <w:top w:val="single" w:sz="4" w:space="0" w:color="auto"/>
              <w:left w:val="single" w:sz="4" w:space="0" w:color="auto"/>
              <w:bottom w:val="single" w:sz="4" w:space="0" w:color="auto"/>
              <w:right w:val="single" w:sz="4" w:space="0" w:color="auto"/>
            </w:tcBorders>
            <w:hideMark/>
          </w:tcPr>
          <w:p w14:paraId="13DDFF1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LTE TDD, NR 30kHz SSB SCS, 40 MHz bandwidth, TDD duplex mode</w:t>
            </w:r>
          </w:p>
        </w:tc>
      </w:tr>
      <w:tr w:rsidR="0050396C" w:rsidRPr="00392A34" w14:paraId="09214A76" w14:textId="77777777" w:rsidTr="00BE1A66">
        <w:tc>
          <w:tcPr>
            <w:tcW w:w="9857" w:type="dxa"/>
            <w:gridSpan w:val="2"/>
            <w:tcBorders>
              <w:top w:val="single" w:sz="4" w:space="0" w:color="auto"/>
              <w:left w:val="single" w:sz="4" w:space="0" w:color="auto"/>
              <w:bottom w:val="single" w:sz="4" w:space="0" w:color="auto"/>
              <w:right w:val="single" w:sz="4" w:space="0" w:color="auto"/>
            </w:tcBorders>
            <w:hideMark/>
          </w:tcPr>
          <w:p w14:paraId="76B8E2E0" w14:textId="77777777" w:rsidR="0050396C" w:rsidRPr="00392A34" w:rsidRDefault="0050396C" w:rsidP="00BE1A66">
            <w:pPr>
              <w:keepNext/>
              <w:keepLines/>
              <w:spacing w:after="0"/>
              <w:ind w:left="851" w:hanging="851"/>
              <w:textAlignment w:val="baseline"/>
              <w:rPr>
                <w:rFonts w:ascii="Arial" w:hAnsi="Arial"/>
                <w:sz w:val="18"/>
                <w:lang w:eastAsia="en-GB"/>
              </w:rPr>
            </w:pPr>
            <w:r w:rsidRPr="00392A34">
              <w:rPr>
                <w:rFonts w:ascii="Arial" w:hAnsi="Arial"/>
                <w:sz w:val="18"/>
                <w:lang w:eastAsia="en-GB"/>
              </w:rPr>
              <w:t>Note 1:</w:t>
            </w:r>
            <w:r w:rsidRPr="00392A34">
              <w:rPr>
                <w:rFonts w:ascii="Arial" w:hAnsi="Arial"/>
                <w:sz w:val="18"/>
                <w:lang w:eastAsia="en-GB"/>
              </w:rPr>
              <w:tab/>
              <w:t>The UE is only required to be tested in one of the supported test configurations</w:t>
            </w:r>
          </w:p>
          <w:p w14:paraId="2DE49ADF" w14:textId="77777777" w:rsidR="0050396C" w:rsidRPr="00392A34" w:rsidRDefault="0050396C" w:rsidP="00BE1A66">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2:</w:t>
            </w:r>
            <w:r w:rsidRPr="00392A34">
              <w:rPr>
                <w:rFonts w:ascii="Arial" w:hAnsi="Arial"/>
                <w:sz w:val="18"/>
                <w:lang w:eastAsia="en-GB"/>
              </w:rPr>
              <w:tab/>
            </w:r>
            <w:r w:rsidRPr="00077EE2">
              <w:rPr>
                <w:rFonts w:ascii="Arial" w:hAnsi="Arial" w:cs="Arial"/>
                <w:sz w:val="18"/>
                <w:szCs w:val="18"/>
                <w:lang w:eastAsia="en-GB"/>
              </w:rPr>
              <w:t>A UE which fulfils the requirements in the test case in current clause A.4.5.6.4.2 can skip the test cases in clause A.4.5.6.4.1</w:t>
            </w:r>
          </w:p>
          <w:p w14:paraId="36161B47" w14:textId="77777777" w:rsidR="0050396C" w:rsidRPr="00392A34" w:rsidRDefault="0050396C" w:rsidP="00BE1A66">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3:</w:t>
            </w:r>
            <w:r w:rsidRPr="00392A34">
              <w:rPr>
                <w:rFonts w:ascii="Arial" w:hAnsi="Arial"/>
                <w:sz w:val="18"/>
                <w:lang w:eastAsia="en-GB"/>
              </w:rPr>
              <w:tab/>
            </w:r>
            <w:r w:rsidRPr="00392A34">
              <w:rPr>
                <w:rFonts w:ascii="Arial" w:hAnsi="Arial" w:cs="Arial"/>
                <w:sz w:val="18"/>
                <w:szCs w:val="18"/>
                <w:lang w:eastAsia="en-GB"/>
              </w:rPr>
              <w:t>NR configuration is the same for PSCell and SCells.</w:t>
            </w:r>
          </w:p>
        </w:tc>
      </w:tr>
    </w:tbl>
    <w:p w14:paraId="5D325846" w14:textId="77777777" w:rsidR="0050396C" w:rsidRPr="00392A34" w:rsidRDefault="0050396C" w:rsidP="0050396C">
      <w:pPr>
        <w:textAlignment w:val="baseline"/>
        <w:rPr>
          <w:lang w:eastAsia="en-GB"/>
        </w:rPr>
      </w:pPr>
    </w:p>
    <w:p w14:paraId="6F71533D" w14:textId="77777777" w:rsidR="0050396C" w:rsidRPr="00392A34" w:rsidRDefault="0050396C" w:rsidP="0050396C">
      <w:pPr>
        <w:textAlignment w:val="baseline"/>
        <w:rPr>
          <w:lang w:eastAsia="en-GB"/>
        </w:rPr>
      </w:pPr>
    </w:p>
    <w:p w14:paraId="699334E2" w14:textId="77777777" w:rsidR="0050396C" w:rsidRPr="00392A34" w:rsidRDefault="0050396C" w:rsidP="0050396C">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A.4.5.6.4.2.1-2: General test parameters for Dormant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50396C" w:rsidRPr="00392A34" w14:paraId="4B11758A" w14:textId="77777777" w:rsidTr="00BE1A66">
        <w:trPr>
          <w:cantSplit/>
          <w:jc w:val="center"/>
        </w:trPr>
        <w:tc>
          <w:tcPr>
            <w:tcW w:w="2517" w:type="dxa"/>
            <w:tcBorders>
              <w:top w:val="single" w:sz="4" w:space="0" w:color="auto"/>
              <w:left w:val="single" w:sz="4" w:space="0" w:color="auto"/>
              <w:bottom w:val="nil"/>
              <w:right w:val="single" w:sz="4" w:space="0" w:color="auto"/>
            </w:tcBorders>
            <w:hideMark/>
          </w:tcPr>
          <w:p w14:paraId="4F60A754" w14:textId="77777777" w:rsidR="0050396C" w:rsidRPr="00392A34" w:rsidRDefault="0050396C" w:rsidP="00BE1A66">
            <w:pPr>
              <w:keepNext/>
              <w:keepLines/>
              <w:spacing w:after="0"/>
              <w:jc w:val="center"/>
              <w:textAlignment w:val="baseline"/>
              <w:rPr>
                <w:rFonts w:ascii="Arial" w:hAnsi="Arial"/>
                <w:b/>
                <w:sz w:val="18"/>
                <w:lang w:eastAsia="ja-JP"/>
              </w:rPr>
            </w:pPr>
            <w:r w:rsidRPr="00392A34">
              <w:rPr>
                <w:rFonts w:ascii="Arial" w:hAnsi="Arial"/>
                <w:b/>
                <w:sz w:val="18"/>
                <w:lang w:eastAsia="en-GB"/>
              </w:rPr>
              <w:t>Parameter</w:t>
            </w:r>
          </w:p>
        </w:tc>
        <w:tc>
          <w:tcPr>
            <w:tcW w:w="709" w:type="dxa"/>
            <w:tcBorders>
              <w:top w:val="single" w:sz="4" w:space="0" w:color="auto"/>
              <w:left w:val="single" w:sz="4" w:space="0" w:color="auto"/>
              <w:bottom w:val="nil"/>
              <w:right w:val="single" w:sz="4" w:space="0" w:color="auto"/>
            </w:tcBorders>
            <w:hideMark/>
          </w:tcPr>
          <w:p w14:paraId="4A002A91" w14:textId="77777777" w:rsidR="0050396C" w:rsidRPr="00392A34" w:rsidRDefault="0050396C" w:rsidP="00BE1A66">
            <w:pPr>
              <w:keepNext/>
              <w:keepLines/>
              <w:spacing w:after="0"/>
              <w:jc w:val="center"/>
              <w:textAlignment w:val="baseline"/>
              <w:rPr>
                <w:rFonts w:ascii="Arial" w:hAnsi="Arial"/>
                <w:b/>
                <w:sz w:val="18"/>
                <w:lang w:eastAsia="ja-JP"/>
              </w:rPr>
            </w:pPr>
            <w:r w:rsidRPr="00392A34">
              <w:rPr>
                <w:rFonts w:ascii="Arial" w:hAnsi="Arial"/>
                <w:b/>
                <w:sz w:val="18"/>
                <w:lang w:eastAsia="en-GB"/>
              </w:rP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036DC97B" w14:textId="77777777" w:rsidR="0050396C" w:rsidRPr="00392A34" w:rsidRDefault="0050396C" w:rsidP="00BE1A66">
            <w:pPr>
              <w:keepNext/>
              <w:keepLines/>
              <w:spacing w:after="0"/>
              <w:jc w:val="center"/>
              <w:textAlignment w:val="baseline"/>
              <w:rPr>
                <w:rFonts w:ascii="Arial" w:hAnsi="Arial"/>
                <w:b/>
                <w:sz w:val="18"/>
                <w:lang w:eastAsia="ja-JP"/>
              </w:rPr>
            </w:pPr>
            <w:r w:rsidRPr="00392A34">
              <w:rPr>
                <w:rFonts w:ascii="Arial" w:hAnsi="Arial"/>
                <w:b/>
                <w:sz w:val="18"/>
                <w:lang w:eastAsia="en-GB"/>
              </w:rPr>
              <w:t>Value</w:t>
            </w:r>
          </w:p>
        </w:tc>
        <w:tc>
          <w:tcPr>
            <w:tcW w:w="3652" w:type="dxa"/>
            <w:tcBorders>
              <w:top w:val="single" w:sz="4" w:space="0" w:color="auto"/>
              <w:left w:val="single" w:sz="4" w:space="0" w:color="auto"/>
              <w:bottom w:val="nil"/>
              <w:right w:val="single" w:sz="4" w:space="0" w:color="auto"/>
            </w:tcBorders>
            <w:hideMark/>
          </w:tcPr>
          <w:p w14:paraId="25D72E21" w14:textId="77777777" w:rsidR="0050396C" w:rsidRPr="00392A34" w:rsidRDefault="0050396C" w:rsidP="00BE1A66">
            <w:pPr>
              <w:keepNext/>
              <w:keepLines/>
              <w:spacing w:after="0"/>
              <w:jc w:val="center"/>
              <w:textAlignment w:val="baseline"/>
              <w:rPr>
                <w:rFonts w:ascii="Arial" w:hAnsi="Arial"/>
                <w:b/>
                <w:sz w:val="18"/>
                <w:lang w:eastAsia="ja-JP"/>
              </w:rPr>
            </w:pPr>
            <w:r w:rsidRPr="00392A34">
              <w:rPr>
                <w:rFonts w:ascii="Arial" w:hAnsi="Arial"/>
                <w:b/>
                <w:sz w:val="18"/>
                <w:lang w:eastAsia="en-GB"/>
              </w:rPr>
              <w:t>Comment</w:t>
            </w:r>
          </w:p>
        </w:tc>
      </w:tr>
      <w:tr w:rsidR="0050396C" w:rsidRPr="00392A34" w14:paraId="472A2CD2" w14:textId="77777777" w:rsidTr="00BE1A66">
        <w:trPr>
          <w:cantSplit/>
          <w:jc w:val="center"/>
        </w:trPr>
        <w:tc>
          <w:tcPr>
            <w:tcW w:w="2517" w:type="dxa"/>
            <w:tcBorders>
              <w:top w:val="nil"/>
              <w:left w:val="single" w:sz="4" w:space="0" w:color="auto"/>
              <w:bottom w:val="single" w:sz="4" w:space="0" w:color="auto"/>
              <w:right w:val="single" w:sz="4" w:space="0" w:color="auto"/>
            </w:tcBorders>
          </w:tcPr>
          <w:p w14:paraId="77D708E5" w14:textId="77777777" w:rsidR="0050396C" w:rsidRPr="00392A34" w:rsidRDefault="0050396C" w:rsidP="00BE1A66">
            <w:pPr>
              <w:keepNext/>
              <w:keepLines/>
              <w:spacing w:after="0"/>
              <w:jc w:val="center"/>
              <w:textAlignment w:val="baseline"/>
              <w:rPr>
                <w:rFonts w:ascii="Arial" w:hAnsi="Arial"/>
                <w:b/>
                <w:sz w:val="18"/>
                <w:lang w:eastAsia="en-GB"/>
              </w:rPr>
            </w:pPr>
          </w:p>
        </w:tc>
        <w:tc>
          <w:tcPr>
            <w:tcW w:w="709" w:type="dxa"/>
            <w:tcBorders>
              <w:top w:val="nil"/>
              <w:left w:val="single" w:sz="4" w:space="0" w:color="auto"/>
              <w:bottom w:val="single" w:sz="4" w:space="0" w:color="auto"/>
              <w:right w:val="single" w:sz="4" w:space="0" w:color="auto"/>
            </w:tcBorders>
          </w:tcPr>
          <w:p w14:paraId="0F7D2A43" w14:textId="77777777" w:rsidR="0050396C" w:rsidRPr="00392A34" w:rsidRDefault="0050396C" w:rsidP="00BE1A66">
            <w:pPr>
              <w:keepNext/>
              <w:keepLines/>
              <w:spacing w:after="0"/>
              <w:jc w:val="center"/>
              <w:textAlignment w:val="baseline"/>
              <w:rPr>
                <w:rFonts w:ascii="Arial" w:hAnsi="Arial"/>
                <w:b/>
                <w:sz w:val="18"/>
                <w:lang w:eastAsia="en-GB"/>
              </w:rPr>
            </w:pPr>
          </w:p>
        </w:tc>
        <w:tc>
          <w:tcPr>
            <w:tcW w:w="1488" w:type="dxa"/>
            <w:tcBorders>
              <w:top w:val="single" w:sz="4" w:space="0" w:color="auto"/>
              <w:left w:val="single" w:sz="4" w:space="0" w:color="auto"/>
              <w:bottom w:val="single" w:sz="4" w:space="0" w:color="auto"/>
              <w:right w:val="single" w:sz="4" w:space="0" w:color="auto"/>
            </w:tcBorders>
          </w:tcPr>
          <w:p w14:paraId="4FCB0390"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Test 1</w:t>
            </w:r>
          </w:p>
        </w:tc>
        <w:tc>
          <w:tcPr>
            <w:tcW w:w="1489" w:type="dxa"/>
            <w:tcBorders>
              <w:top w:val="single" w:sz="4" w:space="0" w:color="auto"/>
              <w:left w:val="single" w:sz="4" w:space="0" w:color="auto"/>
              <w:bottom w:val="single" w:sz="4" w:space="0" w:color="auto"/>
              <w:right w:val="single" w:sz="4" w:space="0" w:color="auto"/>
            </w:tcBorders>
          </w:tcPr>
          <w:p w14:paraId="3A548022"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Test 2</w:t>
            </w:r>
          </w:p>
        </w:tc>
        <w:tc>
          <w:tcPr>
            <w:tcW w:w="3652" w:type="dxa"/>
            <w:tcBorders>
              <w:top w:val="nil"/>
              <w:left w:val="single" w:sz="4" w:space="0" w:color="auto"/>
              <w:bottom w:val="single" w:sz="4" w:space="0" w:color="auto"/>
              <w:right w:val="single" w:sz="4" w:space="0" w:color="auto"/>
            </w:tcBorders>
          </w:tcPr>
          <w:p w14:paraId="56C46381" w14:textId="77777777" w:rsidR="0050396C" w:rsidRPr="00392A34" w:rsidRDefault="0050396C" w:rsidP="00BE1A66">
            <w:pPr>
              <w:keepNext/>
              <w:keepLines/>
              <w:spacing w:after="0"/>
              <w:jc w:val="center"/>
              <w:textAlignment w:val="baseline"/>
              <w:rPr>
                <w:rFonts w:ascii="Arial" w:hAnsi="Arial"/>
                <w:b/>
                <w:sz w:val="18"/>
                <w:lang w:eastAsia="en-GB"/>
              </w:rPr>
            </w:pPr>
          </w:p>
        </w:tc>
      </w:tr>
      <w:tr w:rsidR="0050396C" w:rsidRPr="00392A34" w14:paraId="655BE0C1"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8064FC7" w14:textId="77777777" w:rsidR="0050396C" w:rsidRPr="00392A34" w:rsidRDefault="0050396C" w:rsidP="00BE1A66">
            <w:pPr>
              <w:keepNext/>
              <w:keepLines/>
              <w:spacing w:after="0"/>
              <w:textAlignment w:val="baseline"/>
              <w:rPr>
                <w:rFonts w:ascii="Arial" w:hAnsi="Arial"/>
                <w:sz w:val="18"/>
                <w:lang w:val="it-IT" w:eastAsia="ja-JP"/>
              </w:rPr>
            </w:pPr>
            <w:r w:rsidRPr="00392A34">
              <w:rPr>
                <w:rFonts w:ascii="Arial" w:hAnsi="Arial"/>
                <w:sz w:val="18"/>
                <w:lang w:val="it-IT" w:eastAsia="en-GB"/>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52F56D0" w14:textId="77777777" w:rsidR="0050396C" w:rsidRPr="00392A34" w:rsidRDefault="0050396C" w:rsidP="00BE1A66">
            <w:pPr>
              <w:keepNext/>
              <w:keepLines/>
              <w:spacing w:after="0"/>
              <w:jc w:val="center"/>
              <w:textAlignment w:val="baseline"/>
              <w:rPr>
                <w:rFonts w:ascii="Arial" w:hAnsi="Arial"/>
                <w:sz w:val="18"/>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4225B60" w14:textId="77777777" w:rsidR="0050396C" w:rsidRPr="00392A34" w:rsidRDefault="0050396C" w:rsidP="00BE1A66">
            <w:pPr>
              <w:keepNext/>
              <w:keepLines/>
              <w:spacing w:after="0"/>
              <w:jc w:val="center"/>
              <w:textAlignment w:val="baseline"/>
              <w:rPr>
                <w:rFonts w:ascii="Arial" w:hAnsi="Arial"/>
                <w:sz w:val="18"/>
                <w:lang w:val="sv-SE" w:eastAsia="ja-JP"/>
              </w:rPr>
            </w:pPr>
            <w:r w:rsidRPr="00392A34">
              <w:rPr>
                <w:rFonts w:ascii="Arial" w:hAnsi="Arial"/>
                <w:sz w:val="18"/>
                <w:lang w:val="sv-SE"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15186EB5"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One E-UTRA radio channel is used for this test</w:t>
            </w:r>
          </w:p>
        </w:tc>
      </w:tr>
      <w:tr w:rsidR="0050396C" w:rsidRPr="00392A34" w14:paraId="29A4A540"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0CA458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NR </w:t>
            </w:r>
            <w:r w:rsidRPr="00392A34">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3AD8FCDE"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169A16C"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2, 3, 4</w:t>
            </w:r>
          </w:p>
        </w:tc>
        <w:tc>
          <w:tcPr>
            <w:tcW w:w="3652" w:type="dxa"/>
            <w:tcBorders>
              <w:top w:val="single" w:sz="4" w:space="0" w:color="auto"/>
              <w:left w:val="single" w:sz="4" w:space="0" w:color="auto"/>
              <w:bottom w:val="single" w:sz="4" w:space="0" w:color="auto"/>
              <w:right w:val="single" w:sz="4" w:space="0" w:color="auto"/>
            </w:tcBorders>
            <w:hideMark/>
          </w:tcPr>
          <w:p w14:paraId="3C627EBB"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Three NR radio channels are used for this test</w:t>
            </w:r>
          </w:p>
        </w:tc>
      </w:tr>
      <w:tr w:rsidR="0050396C" w:rsidRPr="00392A34" w14:paraId="4C4F00F7"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644F82"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1F4AFE1A"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B02F70D"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5BCC6BC3"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PCell on RF channel number 1.</w:t>
            </w:r>
          </w:p>
        </w:tc>
      </w:tr>
      <w:tr w:rsidR="0050396C" w:rsidRPr="00392A34" w14:paraId="1FAECC15"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DE4D781"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1F2C2630"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BC1CD5C"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hideMark/>
          </w:tcPr>
          <w:p w14:paraId="54F03F07"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PSCell on RF channel number 2.</w:t>
            </w:r>
          </w:p>
        </w:tc>
      </w:tr>
      <w:tr w:rsidR="0050396C" w:rsidRPr="00392A34" w14:paraId="7F0DC55C"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FD8019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6CC2E8E1"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C6D01D1"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Cell 3</w:t>
            </w:r>
          </w:p>
        </w:tc>
        <w:tc>
          <w:tcPr>
            <w:tcW w:w="3652" w:type="dxa"/>
            <w:tcBorders>
              <w:top w:val="single" w:sz="4" w:space="0" w:color="auto"/>
              <w:left w:val="single" w:sz="4" w:space="0" w:color="auto"/>
              <w:bottom w:val="single" w:sz="4" w:space="0" w:color="auto"/>
              <w:right w:val="single" w:sz="4" w:space="0" w:color="auto"/>
            </w:tcBorders>
            <w:hideMark/>
          </w:tcPr>
          <w:p w14:paraId="4CEB6EFD"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SCell on RF channel number 3.</w:t>
            </w:r>
          </w:p>
        </w:tc>
      </w:tr>
      <w:tr w:rsidR="0050396C" w:rsidRPr="00392A34" w14:paraId="6B30BE74"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tcPr>
          <w:p w14:paraId="4E59586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54A041C0"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3074BA7"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Cell 4</w:t>
            </w:r>
          </w:p>
        </w:tc>
        <w:tc>
          <w:tcPr>
            <w:tcW w:w="3652" w:type="dxa"/>
            <w:tcBorders>
              <w:top w:val="single" w:sz="4" w:space="0" w:color="auto"/>
              <w:left w:val="single" w:sz="4" w:space="0" w:color="auto"/>
              <w:bottom w:val="single" w:sz="4" w:space="0" w:color="auto"/>
              <w:right w:val="single" w:sz="4" w:space="0" w:color="auto"/>
            </w:tcBorders>
          </w:tcPr>
          <w:p w14:paraId="69EE0488"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SCell on RF channel number 4.</w:t>
            </w:r>
          </w:p>
        </w:tc>
      </w:tr>
      <w:tr w:rsidR="0050396C" w:rsidRPr="00392A34" w14:paraId="6255D49D"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8075B4E"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5D46A037"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97D58DC"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58C6EBED" w14:textId="77777777" w:rsidR="0050396C" w:rsidRPr="00392A34" w:rsidRDefault="0050396C" w:rsidP="00BE1A66">
            <w:pPr>
              <w:keepNext/>
              <w:keepLines/>
              <w:spacing w:after="0"/>
              <w:jc w:val="center"/>
              <w:textAlignment w:val="baseline"/>
              <w:rPr>
                <w:rFonts w:ascii="Arial" w:hAnsi="Arial"/>
                <w:sz w:val="18"/>
                <w:lang w:eastAsia="ja-JP"/>
              </w:rPr>
            </w:pPr>
          </w:p>
        </w:tc>
      </w:tr>
      <w:tr w:rsidR="0050396C" w:rsidRPr="00392A34" w14:paraId="16D6B5A1"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1CA6BFF" w14:textId="77777777" w:rsidR="0050396C" w:rsidRPr="00392A34" w:rsidRDefault="0050396C" w:rsidP="00BE1A66">
            <w:pPr>
              <w:keepNext/>
              <w:keepLines/>
              <w:spacing w:after="0"/>
              <w:textAlignment w:val="baseline"/>
              <w:rPr>
                <w:rFonts w:ascii="Arial" w:hAnsi="Arial" w:cs="Arial"/>
                <w:sz w:val="18"/>
                <w:lang w:eastAsia="ja-JP"/>
              </w:rPr>
            </w:pPr>
            <w:r w:rsidRPr="00392A34">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1D9DCAC3" w14:textId="77777777" w:rsidR="0050396C" w:rsidRPr="00392A34" w:rsidRDefault="0050396C" w:rsidP="00BE1A66">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9786C5D"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2BE1F73D" w14:textId="77777777" w:rsidR="0050396C" w:rsidRPr="00392A34" w:rsidRDefault="0050396C" w:rsidP="00BE1A66">
            <w:pPr>
              <w:keepNext/>
              <w:keepLines/>
              <w:spacing w:after="0"/>
              <w:jc w:val="center"/>
              <w:textAlignment w:val="baseline"/>
              <w:rPr>
                <w:rFonts w:ascii="Arial" w:hAnsi="Arial"/>
                <w:sz w:val="18"/>
                <w:lang w:eastAsia="ja-JP"/>
              </w:rPr>
            </w:pPr>
          </w:p>
        </w:tc>
      </w:tr>
      <w:tr w:rsidR="0050396C" w:rsidRPr="00392A34" w14:paraId="360A5729"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602AC7E"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i/>
                <w:sz w:val="18"/>
                <w:lang w:eastAsia="en-GB"/>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A030CB"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ms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F7CBF79" w14:textId="77777777" w:rsidR="0050396C" w:rsidRPr="00392A34" w:rsidRDefault="0050396C" w:rsidP="00BE1A66">
            <w:pPr>
              <w:keepNext/>
              <w:keepLines/>
              <w:spacing w:after="0"/>
              <w:jc w:val="center"/>
              <w:textAlignment w:val="baseline"/>
              <w:rPr>
                <w:rFonts w:ascii="Arial" w:hAnsi="Arial"/>
                <w:sz w:val="18"/>
                <w:lang w:eastAsia="en-GB"/>
              </w:rPr>
            </w:pPr>
            <w:del w:id="684" w:author="R4-2114168" w:date="2021-07-29T19:08:00Z">
              <w:r w:rsidRPr="00392A34" w:rsidDel="009A7EB0">
                <w:rPr>
                  <w:rFonts w:ascii="Arial" w:hAnsi="Arial"/>
                  <w:sz w:val="18"/>
                  <w:lang w:eastAsia="en-GB"/>
                </w:rPr>
                <w:delText>[</w:delText>
              </w:r>
            </w:del>
            <w:r w:rsidRPr="00392A34">
              <w:rPr>
                <w:rFonts w:ascii="Arial" w:hAnsi="Arial"/>
                <w:sz w:val="18"/>
                <w:lang w:eastAsia="en-GB"/>
              </w:rPr>
              <w:t>200</w:t>
            </w:r>
            <w:del w:id="685" w:author="R4-2114168" w:date="2021-07-29T19:08:00Z">
              <w:r w:rsidRPr="00392A34" w:rsidDel="009A7EB0">
                <w:rPr>
                  <w:rFonts w:ascii="Arial" w:hAnsi="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tcPr>
          <w:p w14:paraId="1FCA7C2C" w14:textId="77777777" w:rsidR="0050396C" w:rsidRPr="00392A34" w:rsidRDefault="0050396C" w:rsidP="00BE1A66">
            <w:pPr>
              <w:keepNext/>
              <w:keepLines/>
              <w:spacing w:after="0"/>
              <w:jc w:val="center"/>
              <w:textAlignment w:val="baseline"/>
              <w:rPr>
                <w:rFonts w:ascii="Arial" w:hAnsi="Arial"/>
                <w:sz w:val="18"/>
                <w:lang w:eastAsia="en-GB"/>
              </w:rPr>
            </w:pPr>
          </w:p>
        </w:tc>
      </w:tr>
      <w:tr w:rsidR="0050396C" w:rsidRPr="00392A34" w14:paraId="43C4899F"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5BE9C0E"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75AEF6"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9C5E019"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0732D290"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 xml:space="preserve">Individual offset for cells on PCC. </w:t>
            </w:r>
          </w:p>
        </w:tc>
      </w:tr>
      <w:tr w:rsidR="0050396C" w:rsidRPr="00392A34" w14:paraId="032BA829"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5E07226"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881064"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4E9BE71"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463BE777"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Individual offset for cells on PSCC.</w:t>
            </w:r>
          </w:p>
        </w:tc>
      </w:tr>
      <w:tr w:rsidR="0050396C" w:rsidRPr="00392A34" w14:paraId="05A4EE84"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CDEDDE6" w14:textId="77777777" w:rsidR="0050396C" w:rsidRPr="00392A34" w:rsidRDefault="0050396C" w:rsidP="00BE1A66">
            <w:pPr>
              <w:keepNext/>
              <w:keepLines/>
              <w:spacing w:after="0"/>
              <w:textAlignment w:val="baseline"/>
              <w:rPr>
                <w:rFonts w:ascii="Arial" w:hAnsi="Arial" w:cs="Arial"/>
                <w:sz w:val="18"/>
                <w:lang w:eastAsia="zh-CN"/>
              </w:rPr>
            </w:pPr>
            <w:r w:rsidRPr="00392A34">
              <w:rPr>
                <w:rFonts w:ascii="Arial" w:hAnsi="Arial"/>
                <w:sz w:val="18"/>
                <w:lang w:eastAsia="en-GB"/>
              </w:rP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F39274" w14:textId="77777777" w:rsidR="0050396C" w:rsidRPr="00392A34" w:rsidRDefault="0050396C" w:rsidP="00BE1A66">
            <w:pPr>
              <w:keepNext/>
              <w:keepLines/>
              <w:spacing w:after="0"/>
              <w:jc w:val="center"/>
              <w:textAlignment w:val="baseline"/>
              <w:rPr>
                <w:rFonts w:ascii="Arial" w:hAnsi="Arial"/>
                <w:bCs/>
                <w:sz w:val="18"/>
                <w:lang w:eastAsia="en-GB"/>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7464B13"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1EBAF710" w14:textId="77777777" w:rsidR="0050396C" w:rsidRPr="00392A34" w:rsidRDefault="0050396C" w:rsidP="00BE1A66">
            <w:pPr>
              <w:keepNext/>
              <w:keepLines/>
              <w:spacing w:after="0"/>
              <w:jc w:val="center"/>
              <w:textAlignment w:val="baseline"/>
              <w:rPr>
                <w:rFonts w:ascii="Arial" w:hAnsi="Arial"/>
                <w:sz w:val="18"/>
                <w:lang w:eastAsia="zh-CN"/>
              </w:rPr>
            </w:pPr>
            <w:r w:rsidRPr="00392A34">
              <w:rPr>
                <w:rFonts w:ascii="Arial" w:hAnsi="Arial"/>
                <w:sz w:val="18"/>
                <w:lang w:eastAsia="en-GB"/>
              </w:rPr>
              <w:t>Individual offset for cells on SCC.</w:t>
            </w:r>
          </w:p>
        </w:tc>
      </w:tr>
      <w:tr w:rsidR="0050396C" w:rsidRPr="00392A34" w14:paraId="32F64EC5"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35EFF4B" w14:textId="77777777" w:rsidR="0050396C" w:rsidRPr="00392A34" w:rsidRDefault="0050396C" w:rsidP="00BE1A66">
            <w:pPr>
              <w:keepNext/>
              <w:keepLines/>
              <w:spacing w:after="0"/>
              <w:textAlignment w:val="baseline"/>
              <w:rPr>
                <w:rFonts w:ascii="Arial" w:hAnsi="Arial" w:cs="Arial"/>
                <w:sz w:val="18"/>
                <w:lang w:eastAsia="ja-JP"/>
              </w:rPr>
            </w:pPr>
            <w:r w:rsidRPr="00392A34">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74A2B6"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B92D804"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3B75D843"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zh-CN"/>
              </w:rPr>
              <w:t>Synchronous EN-DC</w:t>
            </w:r>
          </w:p>
        </w:tc>
      </w:tr>
      <w:tr w:rsidR="0050396C" w:rsidRPr="00392A34" w14:paraId="2CE44B57"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E389989" w14:textId="77777777" w:rsidR="0050396C" w:rsidRPr="00392A34" w:rsidRDefault="0050396C" w:rsidP="00BE1A66">
            <w:pPr>
              <w:keepNext/>
              <w:keepLines/>
              <w:spacing w:after="0"/>
              <w:textAlignment w:val="baseline"/>
              <w:rPr>
                <w:rFonts w:ascii="Arial" w:hAnsi="Arial" w:cs="Arial"/>
                <w:sz w:val="18"/>
                <w:lang w:eastAsia="zh-CN"/>
              </w:rPr>
            </w:pPr>
            <w:r w:rsidRPr="00392A34">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66D890" w14:textId="77777777" w:rsidR="0050396C" w:rsidRPr="00392A34" w:rsidRDefault="0050396C" w:rsidP="00BE1A66">
            <w:pPr>
              <w:keepNext/>
              <w:keepLines/>
              <w:spacing w:after="0"/>
              <w:jc w:val="center"/>
              <w:textAlignment w:val="baseline"/>
              <w:rPr>
                <w:rFonts w:ascii="Arial" w:hAnsi="Arial"/>
                <w:bCs/>
                <w:sz w:val="18"/>
                <w:lang w:eastAsia="en-GB"/>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08EE435" w14:textId="77777777" w:rsidR="0050396C" w:rsidRPr="00392A34" w:rsidRDefault="0050396C" w:rsidP="00BE1A66">
            <w:pPr>
              <w:keepNext/>
              <w:keepLines/>
              <w:spacing w:after="0"/>
              <w:jc w:val="center"/>
              <w:textAlignment w:val="baseline"/>
              <w:rPr>
                <w:rFonts w:ascii="Arial" w:hAnsi="Arial" w:cs="Arial"/>
                <w:sz w:val="18"/>
                <w:lang w:eastAsia="en-GB"/>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24D57B34" w14:textId="77777777" w:rsidR="0050396C" w:rsidRPr="00392A34" w:rsidRDefault="0050396C" w:rsidP="00BE1A66">
            <w:pPr>
              <w:keepNext/>
              <w:keepLines/>
              <w:spacing w:after="0"/>
              <w:jc w:val="center"/>
              <w:textAlignment w:val="baseline"/>
              <w:rPr>
                <w:rFonts w:ascii="Arial" w:hAnsi="Arial" w:cs="Arial"/>
                <w:sz w:val="18"/>
                <w:lang w:eastAsia="en-GB"/>
              </w:rPr>
            </w:pPr>
            <w:r w:rsidRPr="00392A34">
              <w:rPr>
                <w:rFonts w:ascii="Arial" w:hAnsi="Arial"/>
                <w:sz w:val="18"/>
                <w:lang w:eastAsia="zh-CN"/>
              </w:rPr>
              <w:t>Synchronous cells</w:t>
            </w:r>
          </w:p>
        </w:tc>
      </w:tr>
      <w:tr w:rsidR="0050396C" w:rsidRPr="00392A34" w14:paraId="519787AE"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tcPr>
          <w:p w14:paraId="4D2B0D17" w14:textId="77777777" w:rsidR="0050396C" w:rsidRPr="00392A34" w:rsidRDefault="0050396C" w:rsidP="00BE1A66">
            <w:pPr>
              <w:keepNext/>
              <w:keepLines/>
              <w:spacing w:after="0"/>
              <w:textAlignment w:val="baseline"/>
              <w:rPr>
                <w:rFonts w:ascii="Arial" w:hAnsi="Arial" w:cs="Arial"/>
                <w:sz w:val="18"/>
                <w:lang w:eastAsia="zh-CN"/>
              </w:rPr>
            </w:pPr>
            <w:r w:rsidRPr="00392A34">
              <w:rPr>
                <w:rFonts w:ascii="Arial" w:hAnsi="Arial" w:cs="Arial"/>
                <w:sz w:val="18"/>
                <w:lang w:eastAsia="zh-CN"/>
              </w:rPr>
              <w:t>Cell4 timing offset to cell2</w:t>
            </w:r>
          </w:p>
        </w:tc>
        <w:tc>
          <w:tcPr>
            <w:tcW w:w="709" w:type="dxa"/>
            <w:tcBorders>
              <w:top w:val="single" w:sz="4" w:space="0" w:color="auto"/>
              <w:left w:val="single" w:sz="4" w:space="0" w:color="auto"/>
              <w:bottom w:val="single" w:sz="4" w:space="0" w:color="auto"/>
              <w:right w:val="single" w:sz="4" w:space="0" w:color="auto"/>
            </w:tcBorders>
            <w:vAlign w:val="center"/>
          </w:tcPr>
          <w:p w14:paraId="07A205F3" w14:textId="77777777" w:rsidR="0050396C" w:rsidRPr="00392A34" w:rsidRDefault="0050396C" w:rsidP="00BE1A66">
            <w:pPr>
              <w:keepNext/>
              <w:keepLines/>
              <w:spacing w:after="0"/>
              <w:jc w:val="center"/>
              <w:textAlignment w:val="baseline"/>
              <w:rPr>
                <w:rFonts w:ascii="Arial" w:hAnsi="Arial"/>
                <w:bCs/>
                <w:sz w:val="18"/>
                <w:lang w:eastAsia="en-GB"/>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DCADF8A"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tcPr>
          <w:p w14:paraId="1AEEAE0A" w14:textId="77777777" w:rsidR="0050396C" w:rsidRPr="00392A34" w:rsidRDefault="0050396C" w:rsidP="00BE1A66">
            <w:pPr>
              <w:keepNext/>
              <w:keepLines/>
              <w:spacing w:after="0"/>
              <w:jc w:val="center"/>
              <w:textAlignment w:val="baseline"/>
              <w:rPr>
                <w:rFonts w:ascii="Arial" w:hAnsi="Arial"/>
                <w:sz w:val="18"/>
                <w:lang w:eastAsia="zh-CN"/>
              </w:rPr>
            </w:pPr>
            <w:r w:rsidRPr="00392A34">
              <w:rPr>
                <w:rFonts w:ascii="Arial" w:hAnsi="Arial"/>
                <w:sz w:val="18"/>
                <w:lang w:eastAsia="zh-CN"/>
              </w:rPr>
              <w:t>Synchronous cells</w:t>
            </w:r>
          </w:p>
        </w:tc>
      </w:tr>
      <w:tr w:rsidR="0050396C" w:rsidRPr="00392A34" w14:paraId="3DA42ADF"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tcPr>
          <w:p w14:paraId="3D3CF414" w14:textId="77777777" w:rsidR="0050396C" w:rsidRPr="00392A34" w:rsidRDefault="0050396C" w:rsidP="00BE1A66">
            <w:pPr>
              <w:keepNext/>
              <w:keepLines/>
              <w:spacing w:after="0"/>
              <w:textAlignment w:val="baseline"/>
              <w:rPr>
                <w:rFonts w:ascii="Arial" w:hAnsi="Arial" w:cs="Arial"/>
                <w:sz w:val="18"/>
                <w:lang w:eastAsia="zh-CN"/>
              </w:rPr>
            </w:pPr>
            <w:r w:rsidRPr="00392A34">
              <w:rPr>
                <w:rFonts w:ascii="Arial" w:hAnsi="Arial" w:cs="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vAlign w:val="center"/>
          </w:tcPr>
          <w:p w14:paraId="666C833F" w14:textId="77777777" w:rsidR="0050396C" w:rsidRPr="00392A34" w:rsidRDefault="0050396C" w:rsidP="00BE1A66">
            <w:pPr>
              <w:keepNext/>
              <w:keepLines/>
              <w:spacing w:after="0"/>
              <w:jc w:val="center"/>
              <w:textAlignment w:val="baseline"/>
              <w:rPr>
                <w:rFonts w:ascii="Arial" w:hAnsi="Arial"/>
                <w:bCs/>
                <w:sz w:val="18"/>
                <w:lang w:eastAsia="en-GB"/>
              </w:rPr>
            </w:pPr>
          </w:p>
        </w:tc>
        <w:tc>
          <w:tcPr>
            <w:tcW w:w="1488" w:type="dxa"/>
            <w:tcBorders>
              <w:top w:val="single" w:sz="4" w:space="0" w:color="auto"/>
              <w:left w:val="single" w:sz="4" w:space="0" w:color="auto"/>
              <w:bottom w:val="single" w:sz="4" w:space="0" w:color="auto"/>
              <w:right w:val="single" w:sz="4" w:space="0" w:color="auto"/>
            </w:tcBorders>
            <w:vAlign w:val="center"/>
          </w:tcPr>
          <w:p w14:paraId="6BF3FBE0"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cs="Arial"/>
                <w:sz w:val="18"/>
                <w:lang w:eastAsia="en-GB"/>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0A12A11C"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cs="Arial"/>
                <w:sz w:val="18"/>
                <w:lang w:eastAsia="en-GB"/>
              </w:rPr>
              <w:t>3 – 11</w:t>
            </w:r>
          </w:p>
        </w:tc>
        <w:tc>
          <w:tcPr>
            <w:tcW w:w="3652" w:type="dxa"/>
            <w:tcBorders>
              <w:top w:val="single" w:sz="4" w:space="0" w:color="auto"/>
              <w:left w:val="single" w:sz="4" w:space="0" w:color="auto"/>
              <w:bottom w:val="single" w:sz="4" w:space="0" w:color="auto"/>
              <w:right w:val="single" w:sz="4" w:space="0" w:color="auto"/>
            </w:tcBorders>
          </w:tcPr>
          <w:p w14:paraId="07BB75D5" w14:textId="77777777" w:rsidR="0050396C" w:rsidRPr="00392A34" w:rsidRDefault="0050396C" w:rsidP="00BE1A66">
            <w:pPr>
              <w:keepNext/>
              <w:keepLines/>
              <w:spacing w:after="0"/>
              <w:jc w:val="center"/>
              <w:textAlignment w:val="baseline"/>
              <w:rPr>
                <w:rFonts w:ascii="Arial" w:hAnsi="Arial"/>
                <w:sz w:val="18"/>
                <w:lang w:eastAsia="zh-CN"/>
              </w:rPr>
            </w:pPr>
          </w:p>
        </w:tc>
      </w:tr>
      <w:tr w:rsidR="0050396C" w:rsidRPr="00392A34" w14:paraId="4A44B1FF"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E0D7338"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0A0CC0"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D9800B0"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686" w:author="R4-2114168" w:date="2021-07-29T19:08:00Z">
              <w:r w:rsidRPr="00392A34" w:rsidDel="009A7EB0">
                <w:rPr>
                  <w:rFonts w:ascii="Arial" w:hAnsi="Arial"/>
                  <w:sz w:val="18"/>
                  <w:lang w:eastAsia="ja-JP"/>
                </w:rPr>
                <w:delText>[</w:delText>
              </w:r>
            </w:del>
            <w:r w:rsidRPr="00392A34">
              <w:rPr>
                <w:rFonts w:ascii="Arial" w:hAnsi="Arial"/>
                <w:sz w:val="18"/>
                <w:lang w:eastAsia="ja-JP"/>
              </w:rPr>
              <w:t>0.2</w:t>
            </w:r>
            <w:del w:id="687" w:author="R4-2114168" w:date="2021-07-29T19:08: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B5F18BC" w14:textId="77777777" w:rsidR="0050396C" w:rsidRPr="00392A34" w:rsidRDefault="0050396C" w:rsidP="00BE1A66">
            <w:pPr>
              <w:keepNext/>
              <w:keepLines/>
              <w:spacing w:after="0"/>
              <w:jc w:val="center"/>
              <w:textAlignment w:val="baseline"/>
              <w:rPr>
                <w:rFonts w:ascii="Arial" w:hAnsi="Arial"/>
                <w:sz w:val="18"/>
                <w:lang w:eastAsia="ja-JP"/>
              </w:rPr>
            </w:pPr>
          </w:p>
        </w:tc>
      </w:tr>
      <w:tr w:rsidR="0050396C" w:rsidRPr="00392A34" w14:paraId="68B55890"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86D6B56"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BBAB12"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29E8970"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688" w:author="R4-2114168" w:date="2021-07-29T19:08:00Z">
              <w:r w:rsidRPr="00392A34" w:rsidDel="009A7EB0">
                <w:rPr>
                  <w:rFonts w:ascii="Arial" w:hAnsi="Arial"/>
                  <w:sz w:val="18"/>
                  <w:lang w:eastAsia="ja-JP"/>
                </w:rPr>
                <w:delText>[</w:delText>
              </w:r>
            </w:del>
            <w:r w:rsidRPr="00392A34">
              <w:rPr>
                <w:rFonts w:ascii="Arial" w:hAnsi="Arial"/>
                <w:sz w:val="18"/>
                <w:lang w:eastAsia="ja-JP"/>
              </w:rPr>
              <w:t>0.2</w:t>
            </w:r>
            <w:del w:id="689" w:author="R4-2114168" w:date="2021-07-29T19:08: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570B547E" w14:textId="77777777" w:rsidR="0050396C" w:rsidRPr="00392A34" w:rsidRDefault="0050396C" w:rsidP="00BE1A66">
            <w:pPr>
              <w:keepNext/>
              <w:keepLines/>
              <w:spacing w:after="0"/>
              <w:jc w:val="center"/>
              <w:textAlignment w:val="baseline"/>
              <w:rPr>
                <w:rFonts w:ascii="Arial" w:hAnsi="Arial"/>
                <w:sz w:val="18"/>
                <w:lang w:eastAsia="ja-JP"/>
              </w:rPr>
            </w:pPr>
          </w:p>
        </w:tc>
      </w:tr>
      <w:tr w:rsidR="0050396C" w:rsidRPr="00392A34" w14:paraId="2E9A2D33" w14:textId="77777777" w:rsidTr="00BE1A6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01370A5"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D525BC"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0157531" w14:textId="77777777" w:rsidR="0050396C" w:rsidRPr="00392A34" w:rsidRDefault="0050396C" w:rsidP="00BE1A66">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690" w:author="R4-2114168" w:date="2021-07-29T19:08:00Z">
              <w:r w:rsidRPr="00392A34" w:rsidDel="009A7EB0">
                <w:rPr>
                  <w:rFonts w:ascii="Arial" w:hAnsi="Arial"/>
                  <w:sz w:val="18"/>
                  <w:lang w:eastAsia="ja-JP"/>
                </w:rPr>
                <w:delText>[</w:delText>
              </w:r>
            </w:del>
            <w:r w:rsidRPr="00392A34">
              <w:rPr>
                <w:rFonts w:ascii="Arial" w:hAnsi="Arial"/>
                <w:sz w:val="18"/>
                <w:lang w:eastAsia="ja-JP"/>
              </w:rPr>
              <w:t>0.2</w:t>
            </w:r>
            <w:del w:id="691" w:author="R4-2114168" w:date="2021-07-29T19:08: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223D8EC0" w14:textId="77777777" w:rsidR="0050396C" w:rsidRPr="00392A34" w:rsidRDefault="0050396C" w:rsidP="00BE1A66">
            <w:pPr>
              <w:keepNext/>
              <w:keepLines/>
              <w:spacing w:after="0"/>
              <w:jc w:val="center"/>
              <w:textAlignment w:val="baseline"/>
              <w:rPr>
                <w:rFonts w:ascii="Arial" w:hAnsi="Arial"/>
                <w:sz w:val="18"/>
                <w:lang w:eastAsia="en-GB"/>
              </w:rPr>
            </w:pPr>
          </w:p>
        </w:tc>
      </w:tr>
    </w:tbl>
    <w:p w14:paraId="6BC4C202" w14:textId="77777777" w:rsidR="0050396C" w:rsidRPr="00392A34" w:rsidRDefault="0050396C" w:rsidP="0050396C">
      <w:pPr>
        <w:textAlignment w:val="baseline"/>
        <w:rPr>
          <w:lang w:eastAsia="en-GB"/>
        </w:rPr>
      </w:pPr>
    </w:p>
    <w:p w14:paraId="7653C7AD" w14:textId="77777777" w:rsidR="0050396C" w:rsidRPr="00392A34" w:rsidRDefault="0050396C" w:rsidP="0050396C">
      <w:pPr>
        <w:textAlignment w:val="baseline"/>
        <w:rPr>
          <w:lang w:eastAsia="en-GB"/>
        </w:rPr>
      </w:pPr>
    </w:p>
    <w:p w14:paraId="072028EB" w14:textId="77777777" w:rsidR="0050396C" w:rsidRPr="00392A34" w:rsidRDefault="0050396C" w:rsidP="0050396C">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A.4.5.6.4.2.1-3: NR Cell specific test parameters for Dormant BWP switch in synchronous EN-DC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417"/>
        <w:gridCol w:w="1275"/>
        <w:gridCol w:w="1276"/>
      </w:tblGrid>
      <w:tr w:rsidR="0050396C" w:rsidRPr="00392A34" w14:paraId="304AB54C"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77CE7697"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Parameter</w:t>
            </w:r>
          </w:p>
        </w:tc>
        <w:tc>
          <w:tcPr>
            <w:tcW w:w="1559" w:type="dxa"/>
            <w:tcBorders>
              <w:top w:val="single" w:sz="4" w:space="0" w:color="auto"/>
              <w:left w:val="single" w:sz="4" w:space="0" w:color="auto"/>
              <w:bottom w:val="single" w:sz="4" w:space="0" w:color="auto"/>
              <w:right w:val="single" w:sz="4" w:space="0" w:color="auto"/>
            </w:tcBorders>
            <w:hideMark/>
          </w:tcPr>
          <w:p w14:paraId="46A87A0A"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Unit</w:t>
            </w:r>
          </w:p>
        </w:tc>
        <w:tc>
          <w:tcPr>
            <w:tcW w:w="1417" w:type="dxa"/>
            <w:tcBorders>
              <w:top w:val="single" w:sz="4" w:space="0" w:color="auto"/>
              <w:left w:val="single" w:sz="4" w:space="0" w:color="auto"/>
              <w:bottom w:val="single" w:sz="4" w:space="0" w:color="auto"/>
              <w:right w:val="single" w:sz="4" w:space="0" w:color="auto"/>
            </w:tcBorders>
            <w:hideMark/>
          </w:tcPr>
          <w:p w14:paraId="485E9CC9" w14:textId="77777777" w:rsidR="0050396C" w:rsidRPr="00392A34" w:rsidRDefault="0050396C" w:rsidP="00BE1A66">
            <w:pPr>
              <w:keepNext/>
              <w:keepLines/>
              <w:spacing w:after="0"/>
              <w:jc w:val="center"/>
              <w:textAlignment w:val="baseline"/>
              <w:rPr>
                <w:rFonts w:ascii="Arial" w:hAnsi="Arial"/>
                <w:b/>
                <w:sz w:val="18"/>
                <w:lang w:eastAsia="zh-CN"/>
              </w:rPr>
            </w:pPr>
            <w:r w:rsidRPr="00392A34">
              <w:rPr>
                <w:rFonts w:ascii="Arial" w:hAnsi="Arial"/>
                <w:b/>
                <w:sz w:val="18"/>
                <w:lang w:eastAsia="en-GB"/>
              </w:rPr>
              <w:t>Cell 2</w:t>
            </w:r>
          </w:p>
        </w:tc>
        <w:tc>
          <w:tcPr>
            <w:tcW w:w="1275" w:type="dxa"/>
            <w:tcBorders>
              <w:top w:val="single" w:sz="4" w:space="0" w:color="auto"/>
              <w:left w:val="single" w:sz="4" w:space="0" w:color="auto"/>
              <w:bottom w:val="single" w:sz="4" w:space="0" w:color="auto"/>
              <w:right w:val="single" w:sz="4" w:space="0" w:color="auto"/>
            </w:tcBorders>
            <w:hideMark/>
          </w:tcPr>
          <w:p w14:paraId="70B1ABF9"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Cell 3</w:t>
            </w:r>
          </w:p>
        </w:tc>
        <w:tc>
          <w:tcPr>
            <w:tcW w:w="1276" w:type="dxa"/>
            <w:tcBorders>
              <w:top w:val="single" w:sz="4" w:space="0" w:color="auto"/>
              <w:left w:val="single" w:sz="4" w:space="0" w:color="auto"/>
              <w:bottom w:val="single" w:sz="4" w:space="0" w:color="auto"/>
              <w:right w:val="single" w:sz="4" w:space="0" w:color="auto"/>
            </w:tcBorders>
          </w:tcPr>
          <w:p w14:paraId="6B1F714E" w14:textId="77777777" w:rsidR="0050396C" w:rsidRPr="00392A34" w:rsidRDefault="0050396C" w:rsidP="00BE1A66">
            <w:pPr>
              <w:keepNext/>
              <w:keepLines/>
              <w:spacing w:after="0"/>
              <w:jc w:val="center"/>
              <w:textAlignment w:val="baseline"/>
              <w:rPr>
                <w:rFonts w:ascii="Arial" w:hAnsi="Arial"/>
                <w:b/>
                <w:sz w:val="18"/>
                <w:lang w:eastAsia="en-GB"/>
              </w:rPr>
            </w:pPr>
            <w:r w:rsidRPr="00392A34">
              <w:rPr>
                <w:rFonts w:ascii="Arial" w:hAnsi="Arial"/>
                <w:b/>
                <w:sz w:val="18"/>
                <w:lang w:eastAsia="en-GB"/>
              </w:rPr>
              <w:t>Cell 4</w:t>
            </w:r>
          </w:p>
        </w:tc>
      </w:tr>
      <w:tr w:rsidR="0050396C" w:rsidRPr="00392A34" w14:paraId="300B57FA"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3D19F71B" w14:textId="77777777" w:rsidR="0050396C" w:rsidRPr="00392A34" w:rsidRDefault="0050396C" w:rsidP="00BE1A66">
            <w:pPr>
              <w:keepNext/>
              <w:keepLines/>
              <w:spacing w:after="0"/>
              <w:textAlignment w:val="baseline"/>
              <w:rPr>
                <w:rFonts w:ascii="Arial" w:hAnsi="Arial"/>
                <w:sz w:val="18"/>
                <w:lang w:val="it-IT" w:eastAsia="en-GB"/>
              </w:rPr>
            </w:pPr>
            <w:r w:rsidRPr="00392A34">
              <w:rPr>
                <w:rFonts w:ascii="Arial" w:hAnsi="Arial"/>
                <w:sz w:val="18"/>
                <w:lang w:val="it-IT"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2829A020"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FF0B2E1"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FR1</w:t>
            </w:r>
          </w:p>
        </w:tc>
      </w:tr>
      <w:tr w:rsidR="0050396C" w:rsidRPr="00392A34" w14:paraId="5982BA81"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3E3ADD6C" w14:textId="77777777" w:rsidR="0050396C" w:rsidRPr="00392A34" w:rsidRDefault="0050396C" w:rsidP="00BE1A66">
            <w:pPr>
              <w:keepNext/>
              <w:keepLines/>
              <w:spacing w:after="0"/>
              <w:textAlignment w:val="baseline"/>
              <w:rPr>
                <w:rFonts w:ascii="Arial" w:hAnsi="Arial"/>
                <w:sz w:val="18"/>
                <w:lang w:eastAsia="ja-JP"/>
              </w:rPr>
            </w:pPr>
            <w:r w:rsidRPr="00392A34">
              <w:rPr>
                <w:rFonts w:ascii="Arial" w:hAnsi="Arial"/>
                <w:sz w:val="18"/>
                <w:lang w:eastAsia="en-GB"/>
              </w:rPr>
              <w:t>Duplex mode</w:t>
            </w:r>
          </w:p>
        </w:tc>
        <w:tc>
          <w:tcPr>
            <w:tcW w:w="1559" w:type="dxa"/>
            <w:tcBorders>
              <w:top w:val="single" w:sz="4" w:space="0" w:color="auto"/>
              <w:left w:val="single" w:sz="4" w:space="0" w:color="auto"/>
              <w:bottom w:val="single" w:sz="4" w:space="0" w:color="auto"/>
              <w:right w:val="single" w:sz="4" w:space="0" w:color="auto"/>
            </w:tcBorders>
            <w:hideMark/>
          </w:tcPr>
          <w:p w14:paraId="734D5CA3"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 1,4</w:t>
            </w:r>
          </w:p>
        </w:tc>
        <w:tc>
          <w:tcPr>
            <w:tcW w:w="1559" w:type="dxa"/>
            <w:tcBorders>
              <w:top w:val="single" w:sz="4" w:space="0" w:color="auto"/>
              <w:left w:val="single" w:sz="4" w:space="0" w:color="auto"/>
              <w:bottom w:val="nil"/>
              <w:right w:val="single" w:sz="4" w:space="0" w:color="auto"/>
            </w:tcBorders>
            <w:shd w:val="clear" w:color="auto" w:fill="auto"/>
          </w:tcPr>
          <w:p w14:paraId="79E7C256"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B175773"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FDD</w:t>
            </w:r>
          </w:p>
        </w:tc>
      </w:tr>
      <w:tr w:rsidR="0050396C" w:rsidRPr="00392A34" w14:paraId="332BFEEE"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0739DE01" w14:textId="77777777" w:rsidR="0050396C" w:rsidRPr="00392A34" w:rsidRDefault="0050396C" w:rsidP="00BE1A66">
            <w:pPr>
              <w:keepNext/>
              <w:keepLines/>
              <w:spacing w:after="0"/>
              <w:textAlignment w:val="baseline"/>
              <w:rPr>
                <w:rFonts w:ascii="Arial"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5206787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 2,3,5,6</w:t>
            </w:r>
          </w:p>
        </w:tc>
        <w:tc>
          <w:tcPr>
            <w:tcW w:w="1559" w:type="dxa"/>
            <w:tcBorders>
              <w:top w:val="nil"/>
              <w:left w:val="single" w:sz="4" w:space="0" w:color="auto"/>
              <w:bottom w:val="single" w:sz="4" w:space="0" w:color="auto"/>
              <w:right w:val="single" w:sz="4" w:space="0" w:color="auto"/>
            </w:tcBorders>
            <w:shd w:val="clear" w:color="auto" w:fill="auto"/>
            <w:hideMark/>
          </w:tcPr>
          <w:p w14:paraId="5D497973"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6C51E65"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TDD</w:t>
            </w:r>
          </w:p>
        </w:tc>
      </w:tr>
      <w:tr w:rsidR="0050396C" w:rsidRPr="00392A34" w14:paraId="272D9A74"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39DFBC1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573E963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715A51C"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46BD094"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Not Applicable</w:t>
            </w:r>
          </w:p>
        </w:tc>
      </w:tr>
      <w:tr w:rsidR="0050396C" w:rsidRPr="00392A34" w14:paraId="436F1205" w14:textId="77777777" w:rsidTr="00BE1A66">
        <w:trPr>
          <w:cantSplit/>
        </w:trPr>
        <w:tc>
          <w:tcPr>
            <w:tcW w:w="2123" w:type="dxa"/>
            <w:tcBorders>
              <w:top w:val="nil"/>
              <w:left w:val="single" w:sz="4" w:space="0" w:color="auto"/>
              <w:bottom w:val="nil"/>
              <w:right w:val="single" w:sz="4" w:space="0" w:color="auto"/>
            </w:tcBorders>
            <w:shd w:val="clear" w:color="auto" w:fill="auto"/>
            <w:hideMark/>
          </w:tcPr>
          <w:p w14:paraId="1B8B2212"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3A6BC6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6E973155"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94C6943"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TDDConf.1.1</w:t>
            </w:r>
          </w:p>
        </w:tc>
      </w:tr>
      <w:tr w:rsidR="0050396C" w:rsidRPr="00392A34" w14:paraId="204C138E"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17132C20"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5590871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249B516D"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58F94CB"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TDDConf.1.2</w:t>
            </w:r>
          </w:p>
        </w:tc>
      </w:tr>
      <w:tr w:rsidR="0050396C" w:rsidRPr="00392A34" w14:paraId="51DFBF6D"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2196DFF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BW</w:t>
            </w:r>
            <w:r w:rsidRPr="00392A34">
              <w:rPr>
                <w:rFonts w:ascii="Arial" w:hAnsi="Arial"/>
                <w:sz w:val="18"/>
                <w:vertAlign w:val="subscript"/>
                <w:lang w:eastAsia="en-GB"/>
              </w:rPr>
              <w:t>channel</w:t>
            </w:r>
          </w:p>
        </w:tc>
        <w:tc>
          <w:tcPr>
            <w:tcW w:w="1559" w:type="dxa"/>
            <w:tcBorders>
              <w:top w:val="single" w:sz="4" w:space="0" w:color="auto"/>
              <w:left w:val="single" w:sz="4" w:space="0" w:color="auto"/>
              <w:bottom w:val="single" w:sz="4" w:space="0" w:color="auto"/>
              <w:right w:val="single" w:sz="4" w:space="0" w:color="auto"/>
            </w:tcBorders>
            <w:hideMark/>
          </w:tcPr>
          <w:p w14:paraId="341AD51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46E4680"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593603D" w14:textId="77777777" w:rsidR="0050396C" w:rsidRPr="00392A34" w:rsidRDefault="0050396C" w:rsidP="00BE1A66">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10 MHz: </w:t>
            </w:r>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r w:rsidRPr="00392A34">
              <w:rPr>
                <w:rFonts w:ascii="Arial" w:eastAsia="Malgun Gothic" w:hAnsi="Arial"/>
                <w:sz w:val="18"/>
                <w:szCs w:val="18"/>
                <w:lang w:val="de-DE" w:eastAsia="en-GB"/>
              </w:rPr>
              <w:t xml:space="preserve"> = 52</w:t>
            </w:r>
          </w:p>
        </w:tc>
      </w:tr>
      <w:tr w:rsidR="0050396C" w:rsidRPr="00392A34" w14:paraId="11A9D92E" w14:textId="77777777" w:rsidTr="00BE1A66">
        <w:trPr>
          <w:cantSplit/>
        </w:trPr>
        <w:tc>
          <w:tcPr>
            <w:tcW w:w="2123" w:type="dxa"/>
            <w:tcBorders>
              <w:top w:val="nil"/>
              <w:left w:val="single" w:sz="4" w:space="0" w:color="auto"/>
              <w:bottom w:val="nil"/>
              <w:right w:val="single" w:sz="4" w:space="0" w:color="auto"/>
            </w:tcBorders>
            <w:shd w:val="clear" w:color="auto" w:fill="auto"/>
            <w:hideMark/>
          </w:tcPr>
          <w:p w14:paraId="0FBFAC71"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747177C"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0D5CBEE0"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A134E26" w14:textId="77777777" w:rsidR="0050396C" w:rsidRPr="00392A34" w:rsidRDefault="0050396C" w:rsidP="00BE1A66">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10 MHz: </w:t>
            </w:r>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r w:rsidRPr="00392A34">
              <w:rPr>
                <w:rFonts w:ascii="Arial" w:eastAsia="Malgun Gothic" w:hAnsi="Arial"/>
                <w:sz w:val="18"/>
                <w:szCs w:val="18"/>
                <w:lang w:val="de-DE" w:eastAsia="en-GB"/>
              </w:rPr>
              <w:t xml:space="preserve"> = 52</w:t>
            </w:r>
          </w:p>
        </w:tc>
      </w:tr>
      <w:tr w:rsidR="0050396C" w:rsidRPr="00392A34" w14:paraId="47597E55"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3BFD773A"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5D3CAC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291724E9"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7EFD8B5" w14:textId="77777777" w:rsidR="0050396C" w:rsidRPr="00392A34" w:rsidRDefault="0050396C" w:rsidP="00BE1A66">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40 MHz: </w:t>
            </w:r>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r w:rsidRPr="00392A34">
              <w:rPr>
                <w:rFonts w:ascii="Arial" w:eastAsia="Malgun Gothic" w:hAnsi="Arial"/>
                <w:sz w:val="18"/>
                <w:szCs w:val="18"/>
                <w:lang w:val="de-DE" w:eastAsia="en-GB"/>
              </w:rPr>
              <w:t xml:space="preserve"> = 106</w:t>
            </w:r>
          </w:p>
        </w:tc>
      </w:tr>
      <w:tr w:rsidR="0050396C" w:rsidRPr="00392A34" w14:paraId="026F0431"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4F504FF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57192680"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hideMark/>
          </w:tcPr>
          <w:p w14:paraId="7AE6DFED"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2551" w:type="dxa"/>
            <w:gridSpan w:val="2"/>
            <w:tcBorders>
              <w:top w:val="single" w:sz="4" w:space="0" w:color="auto"/>
              <w:left w:val="single" w:sz="4" w:space="0" w:color="auto"/>
              <w:bottom w:val="single" w:sz="4" w:space="0" w:color="auto"/>
              <w:right w:val="single" w:sz="4" w:space="0" w:color="auto"/>
            </w:tcBorders>
            <w:hideMark/>
          </w:tcPr>
          <w:p w14:paraId="062988BA"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1, 2</w:t>
            </w:r>
          </w:p>
        </w:tc>
      </w:tr>
      <w:tr w:rsidR="0050396C" w:rsidRPr="00392A34" w14:paraId="2E470D96"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78007D4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Initial BWP </w:t>
            </w:r>
          </w:p>
        </w:tc>
        <w:tc>
          <w:tcPr>
            <w:tcW w:w="1559" w:type="dxa"/>
            <w:tcBorders>
              <w:top w:val="single" w:sz="4" w:space="0" w:color="auto"/>
              <w:left w:val="single" w:sz="4" w:space="0" w:color="auto"/>
              <w:bottom w:val="single" w:sz="4" w:space="0" w:color="auto"/>
              <w:right w:val="single" w:sz="4" w:space="0" w:color="auto"/>
            </w:tcBorders>
            <w:hideMark/>
          </w:tcPr>
          <w:p w14:paraId="45D1FBF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23BBD294"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778A32CE"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c>
          <w:tcPr>
            <w:tcW w:w="2551" w:type="dxa"/>
            <w:gridSpan w:val="2"/>
            <w:tcBorders>
              <w:top w:val="single" w:sz="4" w:space="0" w:color="auto"/>
              <w:left w:val="single" w:sz="4" w:space="0" w:color="auto"/>
              <w:bottom w:val="nil"/>
              <w:right w:val="single" w:sz="4" w:space="0" w:color="auto"/>
            </w:tcBorders>
            <w:shd w:val="clear" w:color="auto" w:fill="auto"/>
          </w:tcPr>
          <w:p w14:paraId="0BCC0E23"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50396C" w:rsidRPr="00392A34" w14:paraId="5602005A" w14:textId="77777777" w:rsidTr="00BE1A66">
        <w:trPr>
          <w:cantSplit/>
        </w:trPr>
        <w:tc>
          <w:tcPr>
            <w:tcW w:w="2123" w:type="dxa"/>
            <w:tcBorders>
              <w:top w:val="nil"/>
              <w:left w:val="single" w:sz="4" w:space="0" w:color="auto"/>
              <w:bottom w:val="nil"/>
              <w:right w:val="single" w:sz="4" w:space="0" w:color="auto"/>
            </w:tcBorders>
            <w:shd w:val="clear" w:color="auto" w:fill="auto"/>
            <w:hideMark/>
          </w:tcPr>
          <w:p w14:paraId="76E1082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3202F07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35D03B3B"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107D2825"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tcBorders>
              <w:top w:val="nil"/>
              <w:left w:val="single" w:sz="4" w:space="0" w:color="auto"/>
              <w:bottom w:val="nil"/>
              <w:right w:val="single" w:sz="4" w:space="0" w:color="auto"/>
            </w:tcBorders>
            <w:shd w:val="clear" w:color="auto" w:fill="auto"/>
          </w:tcPr>
          <w:p w14:paraId="2C79C186"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1067614C"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25D47242"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230279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6C6BAEFC"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7A24DF4C"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tcBorders>
              <w:top w:val="nil"/>
              <w:left w:val="single" w:sz="4" w:space="0" w:color="auto"/>
              <w:bottom w:val="single" w:sz="4" w:space="0" w:color="auto"/>
              <w:right w:val="single" w:sz="4" w:space="0" w:color="auto"/>
            </w:tcBorders>
            <w:shd w:val="clear" w:color="auto" w:fill="auto"/>
            <w:hideMark/>
          </w:tcPr>
          <w:p w14:paraId="73975A12"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3127FA9A"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690C64B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Active BWP-0 </w:t>
            </w:r>
          </w:p>
        </w:tc>
        <w:tc>
          <w:tcPr>
            <w:tcW w:w="1559" w:type="dxa"/>
            <w:tcBorders>
              <w:top w:val="single" w:sz="4" w:space="0" w:color="auto"/>
              <w:left w:val="single" w:sz="4" w:space="0" w:color="auto"/>
              <w:bottom w:val="single" w:sz="4" w:space="0" w:color="auto"/>
              <w:right w:val="single" w:sz="4" w:space="0" w:color="auto"/>
            </w:tcBorders>
            <w:hideMark/>
          </w:tcPr>
          <w:p w14:paraId="1B80C4F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3610A3E0"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376B9D0B"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36749294"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50396C" w:rsidRPr="00392A34" w14:paraId="04F88ACE" w14:textId="77777777" w:rsidTr="00BE1A66">
        <w:trPr>
          <w:cantSplit/>
        </w:trPr>
        <w:tc>
          <w:tcPr>
            <w:tcW w:w="2123" w:type="dxa"/>
            <w:tcBorders>
              <w:top w:val="nil"/>
              <w:left w:val="single" w:sz="4" w:space="0" w:color="auto"/>
              <w:bottom w:val="nil"/>
              <w:right w:val="single" w:sz="4" w:space="0" w:color="auto"/>
            </w:tcBorders>
            <w:shd w:val="clear" w:color="auto" w:fill="auto"/>
            <w:hideMark/>
          </w:tcPr>
          <w:p w14:paraId="65C5C0AE"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6E7DD223"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6BF37D60"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771DC508"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4C1CB92B"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2EF50916"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4DF1AEB1"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BC79C6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43C929E3"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1758C1F5"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43159B56"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233D401F"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096A587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Active BWP-1 </w:t>
            </w:r>
          </w:p>
        </w:tc>
        <w:tc>
          <w:tcPr>
            <w:tcW w:w="1559" w:type="dxa"/>
            <w:tcBorders>
              <w:top w:val="single" w:sz="4" w:space="0" w:color="auto"/>
              <w:left w:val="single" w:sz="4" w:space="0" w:color="auto"/>
              <w:bottom w:val="single" w:sz="4" w:space="0" w:color="auto"/>
              <w:right w:val="single" w:sz="4" w:space="0" w:color="auto"/>
            </w:tcBorders>
            <w:hideMark/>
          </w:tcPr>
          <w:p w14:paraId="4FD0FEBC"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FC957E7"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0A3DF816"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06631C31"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DLBWP.1.1</w:t>
            </w:r>
          </w:p>
        </w:tc>
      </w:tr>
      <w:tr w:rsidR="0050396C" w:rsidRPr="00392A34" w14:paraId="6477009B" w14:textId="77777777" w:rsidTr="00BE1A66">
        <w:trPr>
          <w:cantSplit/>
        </w:trPr>
        <w:tc>
          <w:tcPr>
            <w:tcW w:w="2123" w:type="dxa"/>
            <w:tcBorders>
              <w:top w:val="nil"/>
              <w:left w:val="single" w:sz="4" w:space="0" w:color="auto"/>
              <w:bottom w:val="nil"/>
              <w:right w:val="single" w:sz="4" w:space="0" w:color="auto"/>
            </w:tcBorders>
            <w:shd w:val="clear" w:color="auto" w:fill="auto"/>
            <w:hideMark/>
          </w:tcPr>
          <w:p w14:paraId="7FD1A133"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28222DB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4240BFFD"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49122613"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584B8696"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10A30EFF"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445F2B86"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2159F2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62867A98"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5C1A0F9B"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6ED586D8"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41339398"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5A83102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Active BWP-2 </w:t>
            </w:r>
          </w:p>
        </w:tc>
        <w:tc>
          <w:tcPr>
            <w:tcW w:w="1559" w:type="dxa"/>
            <w:tcBorders>
              <w:top w:val="single" w:sz="4" w:space="0" w:color="auto"/>
              <w:left w:val="single" w:sz="4" w:space="0" w:color="auto"/>
              <w:bottom w:val="single" w:sz="4" w:space="0" w:color="auto"/>
              <w:right w:val="single" w:sz="4" w:space="0" w:color="auto"/>
            </w:tcBorders>
            <w:hideMark/>
          </w:tcPr>
          <w:p w14:paraId="710F4E8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7344913E"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2884EFA3"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0EE9FA4A"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DLBWP.1.3</w:t>
            </w:r>
          </w:p>
        </w:tc>
      </w:tr>
      <w:tr w:rsidR="0050396C" w:rsidRPr="00392A34" w14:paraId="44383B3C" w14:textId="77777777" w:rsidTr="00BE1A66">
        <w:trPr>
          <w:cantSplit/>
        </w:trPr>
        <w:tc>
          <w:tcPr>
            <w:tcW w:w="2123" w:type="dxa"/>
            <w:tcBorders>
              <w:top w:val="nil"/>
              <w:left w:val="single" w:sz="4" w:space="0" w:color="auto"/>
              <w:bottom w:val="nil"/>
              <w:right w:val="single" w:sz="4" w:space="0" w:color="auto"/>
            </w:tcBorders>
            <w:shd w:val="clear" w:color="auto" w:fill="auto"/>
            <w:hideMark/>
          </w:tcPr>
          <w:p w14:paraId="72B1F63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303FD7E7"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1C4A81AD"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715D8BA2"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2CC2B220"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62D3D129"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3C453CD2"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73B1DD4"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41F42A2D"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4F02EA39"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3DE0596F"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2BE1DAC8"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730C09ED" w14:textId="77777777" w:rsidR="0050396C" w:rsidRPr="00392A34" w:rsidRDefault="0050396C" w:rsidP="00BE1A66">
            <w:pPr>
              <w:keepNext/>
              <w:keepLines/>
              <w:spacing w:after="0"/>
              <w:textAlignment w:val="baseline"/>
              <w:rPr>
                <w:rFonts w:ascii="Arial" w:hAnsi="Arial"/>
                <w:sz w:val="18"/>
                <w:lang w:val="it-IT" w:eastAsia="zh-CN"/>
              </w:rPr>
            </w:pPr>
            <w:r w:rsidRPr="00392A34">
              <w:rPr>
                <w:rFonts w:ascii="Arial" w:hAnsi="Arial"/>
                <w:sz w:val="18"/>
                <w:lang w:eastAsia="en-GB"/>
              </w:rPr>
              <w:t xml:space="preserve">PDSCH Reference </w:t>
            </w:r>
          </w:p>
        </w:tc>
        <w:tc>
          <w:tcPr>
            <w:tcW w:w="1559" w:type="dxa"/>
            <w:tcBorders>
              <w:top w:val="single" w:sz="4" w:space="0" w:color="auto"/>
              <w:left w:val="single" w:sz="4" w:space="0" w:color="auto"/>
              <w:bottom w:val="single" w:sz="4" w:space="0" w:color="auto"/>
              <w:right w:val="single" w:sz="4" w:space="0" w:color="auto"/>
            </w:tcBorders>
            <w:hideMark/>
          </w:tcPr>
          <w:p w14:paraId="2FE5C8D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D57217F"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2ACD7DC"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FDD</w:t>
            </w:r>
          </w:p>
        </w:tc>
      </w:tr>
      <w:tr w:rsidR="0050396C" w:rsidRPr="00392A34" w14:paraId="770E9FFC" w14:textId="77777777" w:rsidTr="00BE1A66">
        <w:trPr>
          <w:cantSplit/>
        </w:trPr>
        <w:tc>
          <w:tcPr>
            <w:tcW w:w="2123" w:type="dxa"/>
            <w:tcBorders>
              <w:top w:val="nil"/>
              <w:left w:val="single" w:sz="4" w:space="0" w:color="auto"/>
              <w:bottom w:val="nil"/>
              <w:right w:val="single" w:sz="4" w:space="0" w:color="auto"/>
            </w:tcBorders>
            <w:shd w:val="clear" w:color="auto" w:fill="auto"/>
            <w:hideMark/>
          </w:tcPr>
          <w:p w14:paraId="1292E58E" w14:textId="77777777" w:rsidR="0050396C" w:rsidRPr="00392A34" w:rsidRDefault="0050396C" w:rsidP="00BE1A66">
            <w:pPr>
              <w:keepNext/>
              <w:keepLines/>
              <w:spacing w:after="0"/>
              <w:textAlignment w:val="baseline"/>
              <w:rPr>
                <w:rFonts w:ascii="Arial" w:hAnsi="Arial"/>
                <w:sz w:val="18"/>
                <w:lang w:val="it-IT" w:eastAsia="zh-CN"/>
              </w:rPr>
            </w:pPr>
            <w:r w:rsidRPr="00392A34">
              <w:rPr>
                <w:rFonts w:ascii="Arial" w:hAnsi="Arial"/>
                <w:sz w:val="18"/>
                <w:lang w:eastAsia="en-GB"/>
              </w:rPr>
              <w:t>measurement channel</w:t>
            </w:r>
          </w:p>
        </w:tc>
        <w:tc>
          <w:tcPr>
            <w:tcW w:w="1559" w:type="dxa"/>
            <w:tcBorders>
              <w:top w:val="single" w:sz="4" w:space="0" w:color="auto"/>
              <w:left w:val="single" w:sz="4" w:space="0" w:color="auto"/>
              <w:bottom w:val="single" w:sz="4" w:space="0" w:color="auto"/>
              <w:right w:val="single" w:sz="4" w:space="0" w:color="auto"/>
            </w:tcBorders>
            <w:hideMark/>
          </w:tcPr>
          <w:p w14:paraId="287D233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63BD02BE"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51F2656"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TDD</w:t>
            </w:r>
          </w:p>
        </w:tc>
      </w:tr>
      <w:tr w:rsidR="0050396C" w:rsidRPr="00392A34" w14:paraId="0BFB5E8D"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071C7239" w14:textId="77777777" w:rsidR="0050396C" w:rsidRPr="00392A34" w:rsidRDefault="0050396C" w:rsidP="00BE1A66">
            <w:pPr>
              <w:keepNext/>
              <w:keepLines/>
              <w:spacing w:after="0"/>
              <w:textAlignment w:val="baseline"/>
              <w:rPr>
                <w:rFonts w:ascii="Arial"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6956A8EE"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3C9BA374"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9DA6FAF"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SR2.1 TDD</w:t>
            </w:r>
          </w:p>
        </w:tc>
      </w:tr>
      <w:tr w:rsidR="0050396C" w:rsidRPr="00392A34" w14:paraId="686A2BF6"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4566EFC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 xml:space="preserve">RMSI CORESET </w:t>
            </w:r>
          </w:p>
        </w:tc>
        <w:tc>
          <w:tcPr>
            <w:tcW w:w="1559" w:type="dxa"/>
            <w:tcBorders>
              <w:top w:val="single" w:sz="4" w:space="0" w:color="auto"/>
              <w:left w:val="single" w:sz="4" w:space="0" w:color="auto"/>
              <w:bottom w:val="single" w:sz="4" w:space="0" w:color="auto"/>
              <w:right w:val="single" w:sz="4" w:space="0" w:color="auto"/>
            </w:tcBorders>
            <w:hideMark/>
          </w:tcPr>
          <w:p w14:paraId="1908C99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12A2662"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90F3B7E"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FDD</w:t>
            </w:r>
          </w:p>
        </w:tc>
      </w:tr>
      <w:tr w:rsidR="0050396C" w:rsidRPr="00392A34" w14:paraId="5FF8201F" w14:textId="77777777" w:rsidTr="00BE1A66">
        <w:trPr>
          <w:cantSplit/>
        </w:trPr>
        <w:tc>
          <w:tcPr>
            <w:tcW w:w="2123" w:type="dxa"/>
            <w:tcBorders>
              <w:top w:val="nil"/>
              <w:left w:val="single" w:sz="4" w:space="0" w:color="auto"/>
              <w:bottom w:val="nil"/>
              <w:right w:val="single" w:sz="4" w:space="0" w:color="auto"/>
            </w:tcBorders>
            <w:shd w:val="clear" w:color="auto" w:fill="auto"/>
            <w:hideMark/>
          </w:tcPr>
          <w:p w14:paraId="4C2563D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parameters</w:t>
            </w:r>
          </w:p>
        </w:tc>
        <w:tc>
          <w:tcPr>
            <w:tcW w:w="1559" w:type="dxa"/>
            <w:tcBorders>
              <w:top w:val="single" w:sz="4" w:space="0" w:color="auto"/>
              <w:left w:val="single" w:sz="4" w:space="0" w:color="auto"/>
              <w:bottom w:val="single" w:sz="4" w:space="0" w:color="auto"/>
              <w:right w:val="single" w:sz="4" w:space="0" w:color="auto"/>
            </w:tcBorders>
            <w:hideMark/>
          </w:tcPr>
          <w:p w14:paraId="51742963"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7064A596"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031578A"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TDD</w:t>
            </w:r>
          </w:p>
        </w:tc>
      </w:tr>
      <w:tr w:rsidR="0050396C" w:rsidRPr="00392A34" w14:paraId="2ED34315"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4CF5410B"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77CD1F8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133F8AC3"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7BB12F7"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CR2.1 TDD</w:t>
            </w:r>
          </w:p>
        </w:tc>
      </w:tr>
      <w:tr w:rsidR="0050396C" w:rsidRPr="00392A34" w14:paraId="33D4C7BC"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tcPr>
          <w:p w14:paraId="79C13CB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054237C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861BEB4"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38DDE631"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FDD</w:t>
            </w:r>
          </w:p>
        </w:tc>
      </w:tr>
      <w:tr w:rsidR="0050396C" w:rsidRPr="00392A34" w14:paraId="06AA09BB" w14:textId="77777777" w:rsidTr="00BE1A66">
        <w:trPr>
          <w:cantSplit/>
        </w:trPr>
        <w:tc>
          <w:tcPr>
            <w:tcW w:w="2123" w:type="dxa"/>
            <w:tcBorders>
              <w:top w:val="nil"/>
              <w:left w:val="single" w:sz="4" w:space="0" w:color="auto"/>
              <w:bottom w:val="nil"/>
              <w:right w:val="single" w:sz="4" w:space="0" w:color="auto"/>
            </w:tcBorders>
            <w:shd w:val="clear" w:color="auto" w:fill="auto"/>
          </w:tcPr>
          <w:p w14:paraId="04FF3A4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parameters, Test 1</w:t>
            </w:r>
          </w:p>
        </w:tc>
        <w:tc>
          <w:tcPr>
            <w:tcW w:w="1559" w:type="dxa"/>
            <w:tcBorders>
              <w:top w:val="single" w:sz="4" w:space="0" w:color="auto"/>
              <w:left w:val="single" w:sz="4" w:space="0" w:color="auto"/>
              <w:bottom w:val="single" w:sz="4" w:space="0" w:color="auto"/>
              <w:right w:val="single" w:sz="4" w:space="0" w:color="auto"/>
            </w:tcBorders>
          </w:tcPr>
          <w:p w14:paraId="4E6BC4D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tcPr>
          <w:p w14:paraId="176AEFB4"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7C7A9B70"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TDD</w:t>
            </w:r>
          </w:p>
        </w:tc>
      </w:tr>
      <w:tr w:rsidR="0050396C" w:rsidRPr="00392A34" w14:paraId="1FD834C5"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tcPr>
          <w:p w14:paraId="44440FF1"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0224758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4BBE9CBB"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6A8F8B19"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CCR.2.1 TDD</w:t>
            </w:r>
          </w:p>
        </w:tc>
      </w:tr>
      <w:tr w:rsidR="0050396C" w:rsidRPr="00392A34" w14:paraId="1A2E0979"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tcPr>
          <w:p w14:paraId="446D389E"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2D21D114"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55EB147"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1CC3AF6F"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FDD</w:t>
            </w:r>
          </w:p>
        </w:tc>
      </w:tr>
      <w:tr w:rsidR="0050396C" w:rsidRPr="00392A34" w14:paraId="559963E3" w14:textId="77777777" w:rsidTr="00BE1A66">
        <w:trPr>
          <w:cantSplit/>
        </w:trPr>
        <w:tc>
          <w:tcPr>
            <w:tcW w:w="2123" w:type="dxa"/>
            <w:tcBorders>
              <w:top w:val="nil"/>
              <w:left w:val="single" w:sz="4" w:space="0" w:color="auto"/>
              <w:bottom w:val="nil"/>
              <w:right w:val="single" w:sz="4" w:space="0" w:color="auto"/>
            </w:tcBorders>
            <w:shd w:val="clear" w:color="auto" w:fill="auto"/>
          </w:tcPr>
          <w:p w14:paraId="732E19C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parameters, Test 2</w:t>
            </w:r>
          </w:p>
        </w:tc>
        <w:tc>
          <w:tcPr>
            <w:tcW w:w="1559" w:type="dxa"/>
            <w:tcBorders>
              <w:top w:val="single" w:sz="4" w:space="0" w:color="auto"/>
              <w:left w:val="single" w:sz="4" w:space="0" w:color="auto"/>
              <w:bottom w:val="single" w:sz="4" w:space="0" w:color="auto"/>
              <w:right w:val="single" w:sz="4" w:space="0" w:color="auto"/>
            </w:tcBorders>
          </w:tcPr>
          <w:p w14:paraId="4A9F072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tcPr>
          <w:p w14:paraId="51E28816"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7A8B85D0"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TDD</w:t>
            </w:r>
          </w:p>
        </w:tc>
      </w:tr>
      <w:tr w:rsidR="0050396C" w:rsidRPr="00392A34" w14:paraId="074E78E4"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tcPr>
          <w:p w14:paraId="7899E7E2"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4361C2E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18803201"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090B086A"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CCR.2.3 TDD</w:t>
            </w:r>
          </w:p>
        </w:tc>
      </w:tr>
      <w:tr w:rsidR="0050396C" w:rsidRPr="00392A34" w14:paraId="46E05857"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68808703"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bCs/>
                <w:sz w:val="18"/>
                <w:lang w:eastAsia="en-GB"/>
              </w:rPr>
              <w:t>OCNG Patterns</w:t>
            </w:r>
          </w:p>
        </w:tc>
        <w:tc>
          <w:tcPr>
            <w:tcW w:w="1559" w:type="dxa"/>
            <w:tcBorders>
              <w:top w:val="single" w:sz="4" w:space="0" w:color="auto"/>
              <w:left w:val="single" w:sz="4" w:space="0" w:color="auto"/>
              <w:bottom w:val="single" w:sz="4" w:space="0" w:color="auto"/>
              <w:right w:val="single" w:sz="4" w:space="0" w:color="auto"/>
            </w:tcBorders>
          </w:tcPr>
          <w:p w14:paraId="25C8632C" w14:textId="77777777" w:rsidR="0050396C" w:rsidRPr="00392A34" w:rsidRDefault="0050396C" w:rsidP="00BE1A66">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39143BD"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OP.1</w:t>
            </w:r>
          </w:p>
        </w:tc>
      </w:tr>
      <w:tr w:rsidR="0050396C" w:rsidRPr="00392A34" w14:paraId="56B12865"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27A9E1AA" w14:textId="77777777" w:rsidR="0050396C" w:rsidRPr="00392A34" w:rsidRDefault="0050396C" w:rsidP="00BE1A66">
            <w:pPr>
              <w:keepNext/>
              <w:keepLines/>
              <w:spacing w:after="0"/>
              <w:textAlignment w:val="baseline"/>
              <w:rPr>
                <w:rFonts w:ascii="Arial" w:hAnsi="Arial"/>
                <w:bCs/>
                <w:sz w:val="18"/>
                <w:lang w:eastAsia="zh-CN"/>
              </w:rPr>
            </w:pPr>
            <w:r w:rsidRPr="00392A34">
              <w:rPr>
                <w:rFonts w:ascii="Arial" w:hAnsi="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3B430B5A" w14:textId="77777777" w:rsidR="0050396C" w:rsidRPr="00392A34" w:rsidRDefault="0050396C" w:rsidP="00BE1A66">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nil"/>
              <w:right w:val="single" w:sz="4" w:space="0" w:color="auto"/>
            </w:tcBorders>
            <w:shd w:val="clear" w:color="auto" w:fill="auto"/>
          </w:tcPr>
          <w:p w14:paraId="1617584F" w14:textId="77777777" w:rsidR="0050396C" w:rsidRPr="00392A34" w:rsidRDefault="0050396C" w:rsidP="00BE1A66">
            <w:pPr>
              <w:keepNext/>
              <w:keepLines/>
              <w:spacing w:after="0"/>
              <w:jc w:val="center"/>
              <w:textAlignment w:val="baseline"/>
              <w:rPr>
                <w:rFonts w:ascii="Arial" w:hAnsi="Arial"/>
                <w:sz w:val="18"/>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8A395A9"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SSB.1 FR1</w:t>
            </w:r>
          </w:p>
        </w:tc>
      </w:tr>
      <w:tr w:rsidR="0050396C" w:rsidRPr="00392A34" w14:paraId="6C0376CC"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656786C7" w14:textId="77777777" w:rsidR="0050396C" w:rsidRPr="00392A34" w:rsidRDefault="0050396C" w:rsidP="00BE1A66">
            <w:pPr>
              <w:keepNext/>
              <w:keepLines/>
              <w:spacing w:after="0"/>
              <w:textAlignment w:val="baseline"/>
              <w:rPr>
                <w:rFonts w:ascii="Arial" w:hAnsi="Arial"/>
                <w:bCs/>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FAA6333" w14:textId="77777777" w:rsidR="0050396C" w:rsidRPr="00392A34" w:rsidRDefault="0050396C" w:rsidP="00BE1A66">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nil"/>
              <w:left w:val="single" w:sz="4" w:space="0" w:color="auto"/>
              <w:bottom w:val="single" w:sz="4" w:space="0" w:color="auto"/>
              <w:right w:val="single" w:sz="4" w:space="0" w:color="auto"/>
            </w:tcBorders>
            <w:shd w:val="clear" w:color="auto" w:fill="auto"/>
            <w:hideMark/>
          </w:tcPr>
          <w:p w14:paraId="56AC6C60" w14:textId="77777777" w:rsidR="0050396C" w:rsidRPr="00392A34" w:rsidRDefault="0050396C" w:rsidP="00BE1A66">
            <w:pPr>
              <w:keepNext/>
              <w:keepLines/>
              <w:spacing w:after="0"/>
              <w:jc w:val="center"/>
              <w:textAlignment w:val="baseline"/>
              <w:rPr>
                <w:rFonts w:ascii="Arial" w:hAnsi="Arial"/>
                <w:sz w:val="18"/>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2FC67857" w14:textId="77777777" w:rsidR="0050396C" w:rsidRPr="00392A34" w:rsidRDefault="0050396C" w:rsidP="00BE1A66">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SSB.2 FR1</w:t>
            </w:r>
          </w:p>
        </w:tc>
      </w:tr>
      <w:tr w:rsidR="0050396C" w:rsidRPr="00392A34" w14:paraId="7222CBE3"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5BF15E1A" w14:textId="77777777" w:rsidR="0050396C" w:rsidRPr="00392A34" w:rsidRDefault="0050396C" w:rsidP="00BE1A66">
            <w:pPr>
              <w:keepNext/>
              <w:keepLines/>
              <w:spacing w:after="0"/>
              <w:textAlignment w:val="baseline"/>
              <w:rPr>
                <w:rFonts w:ascii="Arial" w:hAnsi="Arial"/>
                <w:bCs/>
                <w:sz w:val="18"/>
                <w:lang w:eastAsia="en-GB"/>
              </w:rPr>
            </w:pPr>
            <w:r w:rsidRPr="00392A34">
              <w:rPr>
                <w:rFonts w:ascii="Arial" w:hAnsi="Arial"/>
                <w:bCs/>
                <w:sz w:val="18"/>
                <w:lang w:eastAsia="en-GB"/>
              </w:rPr>
              <w:t>SMTC Configuration</w:t>
            </w:r>
          </w:p>
        </w:tc>
        <w:tc>
          <w:tcPr>
            <w:tcW w:w="1559" w:type="dxa"/>
            <w:tcBorders>
              <w:top w:val="single" w:sz="4" w:space="0" w:color="auto"/>
              <w:left w:val="single" w:sz="4" w:space="0" w:color="auto"/>
              <w:bottom w:val="single" w:sz="4" w:space="0" w:color="auto"/>
              <w:right w:val="single" w:sz="4" w:space="0" w:color="auto"/>
            </w:tcBorders>
          </w:tcPr>
          <w:p w14:paraId="55B3FE29"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52A4841"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SMTC.1</w:t>
            </w:r>
          </w:p>
        </w:tc>
      </w:tr>
      <w:tr w:rsidR="0050396C" w:rsidRPr="00392A34" w14:paraId="1D34ED70"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3BF4C16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37AD0CC0"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1,4</w:t>
            </w:r>
          </w:p>
        </w:tc>
        <w:tc>
          <w:tcPr>
            <w:tcW w:w="1559" w:type="dxa"/>
            <w:tcBorders>
              <w:top w:val="single" w:sz="4" w:space="0" w:color="auto"/>
              <w:left w:val="single" w:sz="4" w:space="0" w:color="auto"/>
              <w:bottom w:val="single" w:sz="4" w:space="0" w:color="auto"/>
              <w:right w:val="single" w:sz="4" w:space="0" w:color="auto"/>
            </w:tcBorders>
          </w:tcPr>
          <w:p w14:paraId="04CEE44A"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018A9C0" w14:textId="77777777" w:rsidR="0050396C" w:rsidRPr="00392A34" w:rsidRDefault="0050396C" w:rsidP="00BE1A66">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TRS.1.1 FDD</w:t>
            </w:r>
          </w:p>
        </w:tc>
      </w:tr>
      <w:tr w:rsidR="0050396C" w:rsidRPr="00392A34" w14:paraId="690356B5" w14:textId="77777777" w:rsidTr="00BE1A66">
        <w:trPr>
          <w:cantSplit/>
        </w:trPr>
        <w:tc>
          <w:tcPr>
            <w:tcW w:w="2123" w:type="dxa"/>
            <w:tcBorders>
              <w:top w:val="nil"/>
              <w:left w:val="single" w:sz="4" w:space="0" w:color="auto"/>
              <w:bottom w:val="nil"/>
              <w:right w:val="single" w:sz="4" w:space="0" w:color="auto"/>
            </w:tcBorders>
            <w:shd w:val="clear" w:color="auto" w:fill="auto"/>
            <w:hideMark/>
          </w:tcPr>
          <w:p w14:paraId="1285AE7E"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2D83D23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2,5</w:t>
            </w:r>
          </w:p>
        </w:tc>
        <w:tc>
          <w:tcPr>
            <w:tcW w:w="1559" w:type="dxa"/>
            <w:tcBorders>
              <w:top w:val="single" w:sz="4" w:space="0" w:color="auto"/>
              <w:left w:val="single" w:sz="4" w:space="0" w:color="auto"/>
              <w:bottom w:val="single" w:sz="4" w:space="0" w:color="auto"/>
              <w:right w:val="single" w:sz="4" w:space="0" w:color="auto"/>
            </w:tcBorders>
          </w:tcPr>
          <w:p w14:paraId="35247BE5"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3B1D9F4" w14:textId="77777777" w:rsidR="0050396C" w:rsidRPr="00392A34" w:rsidRDefault="0050396C" w:rsidP="00BE1A66">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TRS.1.1 TDD</w:t>
            </w:r>
          </w:p>
        </w:tc>
      </w:tr>
      <w:tr w:rsidR="0050396C" w:rsidRPr="00392A34" w14:paraId="046B12E1"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40223B44"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7C486D8D"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3,6</w:t>
            </w:r>
          </w:p>
        </w:tc>
        <w:tc>
          <w:tcPr>
            <w:tcW w:w="1559" w:type="dxa"/>
            <w:tcBorders>
              <w:top w:val="single" w:sz="4" w:space="0" w:color="auto"/>
              <w:left w:val="single" w:sz="4" w:space="0" w:color="auto"/>
              <w:bottom w:val="single" w:sz="4" w:space="0" w:color="auto"/>
              <w:right w:val="single" w:sz="4" w:space="0" w:color="auto"/>
            </w:tcBorders>
          </w:tcPr>
          <w:p w14:paraId="019FAFDD"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62A6B81" w14:textId="77777777" w:rsidR="0050396C" w:rsidRPr="00392A34" w:rsidRDefault="0050396C" w:rsidP="00BE1A66">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TRS.1.2 TDD</w:t>
            </w:r>
          </w:p>
        </w:tc>
      </w:tr>
      <w:tr w:rsidR="0050396C" w:rsidRPr="00392A34" w14:paraId="00B3E624"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1ABFE69B"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bCs/>
                <w:sz w:val="18"/>
                <w:lang w:eastAsia="en-GB"/>
              </w:rPr>
              <w:t>Antenna Configuration</w:t>
            </w:r>
          </w:p>
        </w:tc>
        <w:tc>
          <w:tcPr>
            <w:tcW w:w="1559" w:type="dxa"/>
            <w:tcBorders>
              <w:top w:val="single" w:sz="4" w:space="0" w:color="auto"/>
              <w:left w:val="single" w:sz="4" w:space="0" w:color="auto"/>
              <w:bottom w:val="single" w:sz="4" w:space="0" w:color="auto"/>
              <w:right w:val="single" w:sz="4" w:space="0" w:color="auto"/>
            </w:tcBorders>
          </w:tcPr>
          <w:p w14:paraId="4EFE89DF"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5FC0762"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1x2</w:t>
            </w:r>
          </w:p>
        </w:tc>
      </w:tr>
      <w:tr w:rsidR="0050396C" w:rsidRPr="00392A34" w14:paraId="07A3C811"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109094A6" w14:textId="77777777" w:rsidR="0050396C" w:rsidRPr="00392A34" w:rsidRDefault="0050396C" w:rsidP="00BE1A66">
            <w:pPr>
              <w:keepNext/>
              <w:keepLines/>
              <w:spacing w:after="0"/>
              <w:textAlignment w:val="baseline"/>
              <w:rPr>
                <w:rFonts w:ascii="Arial" w:hAnsi="Arial"/>
                <w:bCs/>
                <w:sz w:val="18"/>
                <w:lang w:eastAsia="en-GB"/>
              </w:rPr>
            </w:pPr>
            <w:r w:rsidRPr="00392A34">
              <w:rPr>
                <w:rFonts w:ascii="Arial" w:hAnsi="Arial"/>
                <w:bCs/>
                <w:sz w:val="18"/>
                <w:lang w:eastAsia="en-GB"/>
              </w:rPr>
              <w:t>Propagation Condition</w:t>
            </w:r>
          </w:p>
        </w:tc>
        <w:tc>
          <w:tcPr>
            <w:tcW w:w="1559" w:type="dxa"/>
            <w:tcBorders>
              <w:top w:val="single" w:sz="4" w:space="0" w:color="auto"/>
              <w:left w:val="single" w:sz="4" w:space="0" w:color="auto"/>
              <w:bottom w:val="single" w:sz="4" w:space="0" w:color="auto"/>
              <w:right w:val="single" w:sz="4" w:space="0" w:color="auto"/>
            </w:tcBorders>
          </w:tcPr>
          <w:p w14:paraId="15A3662C" w14:textId="77777777" w:rsidR="0050396C" w:rsidRPr="00392A34" w:rsidRDefault="0050396C" w:rsidP="00BE1A66">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8935800"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AWGN</w:t>
            </w:r>
          </w:p>
        </w:tc>
      </w:tr>
      <w:tr w:rsidR="0050396C" w:rsidRPr="00392A34" w14:paraId="76D32983"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313ED7B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EPRE ratio of PSS to SSS</w:t>
            </w:r>
          </w:p>
        </w:tc>
        <w:tc>
          <w:tcPr>
            <w:tcW w:w="1559" w:type="dxa"/>
            <w:tcBorders>
              <w:top w:val="single" w:sz="4" w:space="0" w:color="auto"/>
              <w:left w:val="single" w:sz="4" w:space="0" w:color="auto"/>
              <w:bottom w:val="nil"/>
              <w:right w:val="single" w:sz="4" w:space="0" w:color="auto"/>
            </w:tcBorders>
            <w:shd w:val="clear" w:color="auto" w:fill="auto"/>
          </w:tcPr>
          <w:p w14:paraId="52E57EE3"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tcPr>
          <w:p w14:paraId="49419F49"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val="restart"/>
            <w:tcBorders>
              <w:top w:val="single" w:sz="4" w:space="0" w:color="auto"/>
              <w:left w:val="single" w:sz="4" w:space="0" w:color="auto"/>
              <w:right w:val="single" w:sz="4" w:space="0" w:color="auto"/>
            </w:tcBorders>
            <w:shd w:val="clear" w:color="auto" w:fill="auto"/>
          </w:tcPr>
          <w:p w14:paraId="75887EAB" w14:textId="77777777" w:rsidR="0050396C" w:rsidRPr="00392A34" w:rsidRDefault="0050396C" w:rsidP="00BE1A66">
            <w:pPr>
              <w:keepNext/>
              <w:keepLines/>
              <w:spacing w:after="0"/>
              <w:jc w:val="center"/>
              <w:textAlignment w:val="baseline"/>
              <w:rPr>
                <w:rFonts w:ascii="Arial" w:hAnsi="Arial" w:cs="v4.2.0"/>
                <w:sz w:val="18"/>
                <w:lang w:eastAsia="zh-CN"/>
              </w:rPr>
            </w:pPr>
          </w:p>
          <w:p w14:paraId="10706D72" w14:textId="77777777" w:rsidR="0050396C" w:rsidRPr="00392A34" w:rsidRDefault="0050396C" w:rsidP="00BE1A66">
            <w:pPr>
              <w:keepNext/>
              <w:keepLines/>
              <w:spacing w:after="0"/>
              <w:jc w:val="center"/>
              <w:textAlignment w:val="baseline"/>
              <w:rPr>
                <w:rFonts w:ascii="Arial" w:hAnsi="Arial" w:cs="v4.2.0"/>
                <w:sz w:val="18"/>
                <w:lang w:eastAsia="zh-CN"/>
              </w:rPr>
            </w:pPr>
          </w:p>
          <w:p w14:paraId="4423638A" w14:textId="77777777" w:rsidR="0050396C" w:rsidRPr="00392A34" w:rsidRDefault="0050396C" w:rsidP="00BE1A66">
            <w:pPr>
              <w:keepNext/>
              <w:keepLines/>
              <w:spacing w:after="0"/>
              <w:jc w:val="center"/>
              <w:textAlignment w:val="baseline"/>
              <w:rPr>
                <w:rFonts w:ascii="Arial" w:hAnsi="Arial" w:cs="v4.2.0"/>
                <w:sz w:val="18"/>
                <w:lang w:eastAsia="zh-CN"/>
              </w:rPr>
            </w:pPr>
          </w:p>
          <w:p w14:paraId="1CAE76A8" w14:textId="77777777" w:rsidR="0050396C" w:rsidRPr="00392A34" w:rsidRDefault="0050396C" w:rsidP="00BE1A66">
            <w:pPr>
              <w:keepNext/>
              <w:keepLines/>
              <w:spacing w:after="0"/>
              <w:jc w:val="center"/>
              <w:textAlignment w:val="baseline"/>
              <w:rPr>
                <w:rFonts w:ascii="Arial" w:hAnsi="Arial" w:cs="v4.2.0"/>
                <w:sz w:val="18"/>
                <w:lang w:eastAsia="zh-CN"/>
              </w:rPr>
            </w:pPr>
          </w:p>
          <w:p w14:paraId="6C0AD67B"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r>
      <w:tr w:rsidR="0050396C" w:rsidRPr="00392A34" w14:paraId="626FC491"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1DEC77F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EPRE ratio of PBCH DMRS to SSS</w:t>
            </w:r>
          </w:p>
        </w:tc>
        <w:tc>
          <w:tcPr>
            <w:tcW w:w="1559" w:type="dxa"/>
            <w:tcBorders>
              <w:top w:val="nil"/>
              <w:left w:val="single" w:sz="4" w:space="0" w:color="auto"/>
              <w:bottom w:val="nil"/>
              <w:right w:val="single" w:sz="4" w:space="0" w:color="auto"/>
            </w:tcBorders>
            <w:shd w:val="clear" w:color="auto" w:fill="auto"/>
            <w:hideMark/>
          </w:tcPr>
          <w:p w14:paraId="13C2C51A"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32103AC8"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33ABD74F"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2CFA6D77"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74D4EAD4"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EPRE ratio of PBCH to PBCH DMRS</w:t>
            </w:r>
          </w:p>
        </w:tc>
        <w:tc>
          <w:tcPr>
            <w:tcW w:w="1559" w:type="dxa"/>
            <w:tcBorders>
              <w:top w:val="nil"/>
              <w:left w:val="single" w:sz="4" w:space="0" w:color="auto"/>
              <w:bottom w:val="nil"/>
              <w:right w:val="single" w:sz="4" w:space="0" w:color="auto"/>
            </w:tcBorders>
            <w:shd w:val="clear" w:color="auto" w:fill="auto"/>
            <w:hideMark/>
          </w:tcPr>
          <w:p w14:paraId="2741C665"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2164E271"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364FC30C"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1CFA6EDF"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1E463A5C"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EPRE ratio of PDCCH DMRS to SSS</w:t>
            </w:r>
          </w:p>
        </w:tc>
        <w:tc>
          <w:tcPr>
            <w:tcW w:w="1559" w:type="dxa"/>
            <w:tcBorders>
              <w:top w:val="nil"/>
              <w:left w:val="single" w:sz="4" w:space="0" w:color="auto"/>
              <w:bottom w:val="nil"/>
              <w:right w:val="single" w:sz="4" w:space="0" w:color="auto"/>
            </w:tcBorders>
            <w:shd w:val="clear" w:color="auto" w:fill="auto"/>
            <w:hideMark/>
          </w:tcPr>
          <w:p w14:paraId="0739A3E2"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4950BB04"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39235ED9"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37610A77"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4E7C11CA"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EPRE ratio of PDCCH to PDCCH DMRS</w:t>
            </w:r>
          </w:p>
        </w:tc>
        <w:tc>
          <w:tcPr>
            <w:tcW w:w="1559" w:type="dxa"/>
            <w:tcBorders>
              <w:top w:val="nil"/>
              <w:left w:val="single" w:sz="4" w:space="0" w:color="auto"/>
              <w:bottom w:val="nil"/>
              <w:right w:val="single" w:sz="4" w:space="0" w:color="auto"/>
            </w:tcBorders>
            <w:shd w:val="clear" w:color="auto" w:fill="auto"/>
            <w:hideMark/>
          </w:tcPr>
          <w:p w14:paraId="08C355BE"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417" w:type="dxa"/>
            <w:tcBorders>
              <w:top w:val="nil"/>
              <w:left w:val="single" w:sz="4" w:space="0" w:color="auto"/>
              <w:bottom w:val="nil"/>
              <w:right w:val="single" w:sz="4" w:space="0" w:color="auto"/>
            </w:tcBorders>
            <w:shd w:val="clear" w:color="auto" w:fill="auto"/>
            <w:hideMark/>
          </w:tcPr>
          <w:p w14:paraId="48BD07F4" w14:textId="77777777" w:rsidR="0050396C" w:rsidRPr="00392A34" w:rsidRDefault="0050396C" w:rsidP="00BE1A66">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c>
          <w:tcPr>
            <w:tcW w:w="2551" w:type="dxa"/>
            <w:gridSpan w:val="2"/>
            <w:vMerge/>
            <w:tcBorders>
              <w:left w:val="single" w:sz="4" w:space="0" w:color="auto"/>
              <w:right w:val="single" w:sz="4" w:space="0" w:color="auto"/>
            </w:tcBorders>
            <w:shd w:val="clear" w:color="auto" w:fill="auto"/>
            <w:hideMark/>
          </w:tcPr>
          <w:p w14:paraId="16E702BF"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3614CC99"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0DB5019"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DMRS to SSS </w:t>
            </w:r>
          </w:p>
        </w:tc>
        <w:tc>
          <w:tcPr>
            <w:tcW w:w="1559" w:type="dxa"/>
            <w:tcBorders>
              <w:top w:val="nil"/>
              <w:left w:val="single" w:sz="4" w:space="0" w:color="auto"/>
              <w:bottom w:val="nil"/>
              <w:right w:val="single" w:sz="4" w:space="0" w:color="auto"/>
            </w:tcBorders>
            <w:shd w:val="clear" w:color="auto" w:fill="auto"/>
            <w:hideMark/>
          </w:tcPr>
          <w:p w14:paraId="189C92E5"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49BC1D6E"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50C1CE51"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6A743848"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56F9D4E2"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to PDSCH </w:t>
            </w:r>
          </w:p>
        </w:tc>
        <w:tc>
          <w:tcPr>
            <w:tcW w:w="1559" w:type="dxa"/>
            <w:tcBorders>
              <w:top w:val="nil"/>
              <w:left w:val="single" w:sz="4" w:space="0" w:color="auto"/>
              <w:bottom w:val="nil"/>
              <w:right w:val="single" w:sz="4" w:space="0" w:color="auto"/>
            </w:tcBorders>
            <w:shd w:val="clear" w:color="auto" w:fill="auto"/>
            <w:hideMark/>
          </w:tcPr>
          <w:p w14:paraId="4968D0FF"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552699E2"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44EA455F"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3B3D8C2E"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07A01C25"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DMRS to SSS </w:t>
            </w:r>
            <w:r w:rsidRPr="00392A34">
              <w:rPr>
                <w:rFonts w:ascii="Arial" w:hAnsi="Arial"/>
                <w:sz w:val="18"/>
                <w:vertAlign w:val="superscript"/>
                <w:lang w:eastAsia="ja-JP"/>
              </w:rPr>
              <w:t>Note 1</w:t>
            </w:r>
          </w:p>
        </w:tc>
        <w:tc>
          <w:tcPr>
            <w:tcW w:w="1559" w:type="dxa"/>
            <w:tcBorders>
              <w:top w:val="nil"/>
              <w:left w:val="single" w:sz="4" w:space="0" w:color="auto"/>
              <w:bottom w:val="nil"/>
              <w:right w:val="single" w:sz="4" w:space="0" w:color="auto"/>
            </w:tcBorders>
            <w:shd w:val="clear" w:color="auto" w:fill="auto"/>
            <w:hideMark/>
          </w:tcPr>
          <w:p w14:paraId="24645FD4"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39BD1E2F"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273BC692"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16667024" w14:textId="77777777" w:rsidTr="00BE1A66">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4337A2F1"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to OCNG DMRS </w:t>
            </w:r>
            <w:r w:rsidRPr="00392A34">
              <w:rPr>
                <w:rFonts w:ascii="Arial" w:hAnsi="Arial"/>
                <w:sz w:val="18"/>
                <w:vertAlign w:val="superscript"/>
                <w:lang w:eastAsia="ja-JP"/>
              </w:rPr>
              <w:t>Note 1</w:t>
            </w:r>
          </w:p>
        </w:tc>
        <w:tc>
          <w:tcPr>
            <w:tcW w:w="1559" w:type="dxa"/>
            <w:tcBorders>
              <w:top w:val="nil"/>
              <w:left w:val="single" w:sz="4" w:space="0" w:color="auto"/>
              <w:bottom w:val="single" w:sz="4" w:space="0" w:color="auto"/>
              <w:right w:val="single" w:sz="4" w:space="0" w:color="auto"/>
            </w:tcBorders>
            <w:shd w:val="clear" w:color="auto" w:fill="auto"/>
            <w:hideMark/>
          </w:tcPr>
          <w:p w14:paraId="4872D669" w14:textId="77777777" w:rsidR="0050396C" w:rsidRPr="00392A34" w:rsidRDefault="0050396C" w:rsidP="00BE1A66">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78985255" w14:textId="77777777" w:rsidR="0050396C" w:rsidRPr="00392A34" w:rsidRDefault="0050396C" w:rsidP="00BE1A66">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069B7F11" w14:textId="77777777" w:rsidR="0050396C" w:rsidRPr="00392A34" w:rsidRDefault="0050396C" w:rsidP="00BE1A66">
            <w:pPr>
              <w:keepNext/>
              <w:keepLines/>
              <w:spacing w:after="0"/>
              <w:jc w:val="center"/>
              <w:textAlignment w:val="baseline"/>
              <w:rPr>
                <w:rFonts w:ascii="Arial" w:hAnsi="Arial" w:cs="v4.2.0"/>
                <w:sz w:val="18"/>
                <w:lang w:eastAsia="zh-CN"/>
              </w:rPr>
            </w:pPr>
          </w:p>
        </w:tc>
      </w:tr>
      <w:tr w:rsidR="0050396C" w:rsidRPr="00392A34" w14:paraId="154762AA" w14:textId="77777777" w:rsidTr="00BE1A66">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72E8DB0F"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N</w:t>
            </w:r>
            <w:r w:rsidRPr="00392A34">
              <w:rPr>
                <w:rFonts w:ascii="Arial" w:hAnsi="Arial"/>
                <w:sz w:val="18"/>
                <w:vertAlign w:val="subscript"/>
                <w:lang w:eastAsia="en-GB"/>
              </w:rPr>
              <w:t>oc</w:t>
            </w:r>
            <w:r w:rsidRPr="00392A34">
              <w:rPr>
                <w:rFonts w:ascii="Arial" w:hAnsi="Arial"/>
                <w:sz w:val="18"/>
                <w:vertAlign w:val="superscript"/>
                <w:lang w:eastAsia="en-GB"/>
              </w:rPr>
              <w:t>Note 2</w:t>
            </w:r>
          </w:p>
        </w:tc>
        <w:tc>
          <w:tcPr>
            <w:tcW w:w="1559" w:type="dxa"/>
            <w:tcBorders>
              <w:top w:val="single" w:sz="4" w:space="0" w:color="auto"/>
              <w:left w:val="single" w:sz="4" w:space="0" w:color="auto"/>
              <w:bottom w:val="single" w:sz="4" w:space="0" w:color="auto"/>
              <w:right w:val="single" w:sz="4" w:space="0" w:color="auto"/>
            </w:tcBorders>
            <w:hideMark/>
          </w:tcPr>
          <w:p w14:paraId="6A28C150"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dBm/15 kHz</w:t>
            </w:r>
          </w:p>
        </w:tc>
        <w:tc>
          <w:tcPr>
            <w:tcW w:w="1417" w:type="dxa"/>
            <w:tcBorders>
              <w:top w:val="single" w:sz="4" w:space="0" w:color="auto"/>
              <w:left w:val="single" w:sz="4" w:space="0" w:color="auto"/>
              <w:bottom w:val="single" w:sz="4" w:space="0" w:color="auto"/>
              <w:right w:val="single" w:sz="4" w:space="0" w:color="auto"/>
            </w:tcBorders>
            <w:hideMark/>
          </w:tcPr>
          <w:p w14:paraId="388D056F" w14:textId="77777777" w:rsidR="0050396C" w:rsidRPr="00077EE2" w:rsidRDefault="0050396C" w:rsidP="00BE1A66">
            <w:pPr>
              <w:keepNext/>
              <w:keepLines/>
              <w:spacing w:after="0"/>
              <w:jc w:val="center"/>
              <w:textAlignment w:val="baseline"/>
              <w:rPr>
                <w:rFonts w:ascii="Arial" w:hAnsi="Arial" w:cs="v4.2.0"/>
                <w:sz w:val="18"/>
                <w:lang w:eastAsia="zh-CN"/>
              </w:rPr>
            </w:pPr>
            <w:r w:rsidRPr="00077EE2">
              <w:rPr>
                <w:rFonts w:ascii="Arial" w:hAnsi="Arial"/>
                <w:sz w:val="18"/>
                <w:lang w:eastAsia="en-GB"/>
              </w:rPr>
              <w:t>-104</w:t>
            </w:r>
          </w:p>
        </w:tc>
        <w:tc>
          <w:tcPr>
            <w:tcW w:w="2551" w:type="dxa"/>
            <w:gridSpan w:val="2"/>
            <w:tcBorders>
              <w:top w:val="single" w:sz="4" w:space="0" w:color="auto"/>
              <w:left w:val="single" w:sz="4" w:space="0" w:color="auto"/>
              <w:bottom w:val="single" w:sz="4" w:space="0" w:color="auto"/>
              <w:right w:val="single" w:sz="4" w:space="0" w:color="auto"/>
            </w:tcBorders>
            <w:hideMark/>
          </w:tcPr>
          <w:p w14:paraId="15165855" w14:textId="77777777" w:rsidR="0050396C" w:rsidRPr="00077EE2" w:rsidRDefault="0050396C" w:rsidP="00BE1A66">
            <w:pPr>
              <w:keepNext/>
              <w:keepLines/>
              <w:spacing w:after="0"/>
              <w:jc w:val="center"/>
              <w:textAlignment w:val="baseline"/>
              <w:rPr>
                <w:rFonts w:ascii="Arial" w:hAnsi="Arial"/>
                <w:sz w:val="18"/>
                <w:lang w:eastAsia="en-GB"/>
              </w:rPr>
            </w:pPr>
            <w:r w:rsidRPr="00077EE2">
              <w:rPr>
                <w:rFonts w:ascii="Arial" w:hAnsi="Arial"/>
                <w:sz w:val="18"/>
                <w:lang w:eastAsia="en-GB"/>
              </w:rPr>
              <w:t>-104</w:t>
            </w:r>
          </w:p>
        </w:tc>
      </w:tr>
      <w:tr w:rsidR="0050396C" w:rsidRPr="00392A34" w14:paraId="79DEF240" w14:textId="77777777" w:rsidTr="00BE1A66">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6EA0C68F" w14:textId="77777777" w:rsidR="0050396C" w:rsidRPr="00392A34" w:rsidRDefault="0050396C" w:rsidP="00BE1A66">
            <w:pPr>
              <w:keepNext/>
              <w:keepLines/>
              <w:spacing w:after="0"/>
              <w:textAlignment w:val="baseline"/>
              <w:rPr>
                <w:rFonts w:ascii="Arial" w:hAnsi="Arial" w:cs="v4.2.0"/>
                <w:sz w:val="18"/>
                <w:lang w:eastAsia="en-GB"/>
              </w:rPr>
            </w:pPr>
            <w:r w:rsidRPr="00392A34">
              <w:rPr>
                <w:rFonts w:ascii="Arial" w:hAnsi="Arial" w:cs="v4.2.0"/>
                <w:sz w:val="18"/>
                <w:lang w:eastAsia="en-GB"/>
              </w:rPr>
              <w:t>SS-RSRP</w:t>
            </w:r>
            <w:r w:rsidRPr="00392A34">
              <w:rPr>
                <w:rFonts w:ascii="Arial" w:hAnsi="Arial"/>
                <w:sz w:val="18"/>
                <w:vertAlign w:val="superscript"/>
                <w:lang w:eastAsia="en-GB"/>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28EE3BA2" w14:textId="77777777" w:rsidR="0050396C" w:rsidRPr="00392A34" w:rsidRDefault="0050396C" w:rsidP="00BE1A66">
            <w:pPr>
              <w:keepNext/>
              <w:keepLines/>
              <w:spacing w:after="0"/>
              <w:jc w:val="center"/>
              <w:textAlignment w:val="baseline"/>
              <w:rPr>
                <w:rFonts w:ascii="Arial" w:hAnsi="Arial" w:cs="v4.2.0"/>
                <w:sz w:val="18"/>
                <w:lang w:eastAsia="en-GB"/>
              </w:rPr>
            </w:pPr>
            <w:r w:rsidRPr="00392A34">
              <w:rPr>
                <w:rFonts w:ascii="Arial" w:hAnsi="Arial" w:cs="v4.2.0"/>
                <w:sz w:val="18"/>
                <w:lang w:eastAsia="en-GB"/>
              </w:rPr>
              <w:t>dBm/15 kHz</w:t>
            </w:r>
          </w:p>
        </w:tc>
        <w:tc>
          <w:tcPr>
            <w:tcW w:w="1417" w:type="dxa"/>
            <w:tcBorders>
              <w:top w:val="single" w:sz="4" w:space="0" w:color="auto"/>
              <w:left w:val="single" w:sz="4" w:space="0" w:color="auto"/>
              <w:bottom w:val="single" w:sz="4" w:space="0" w:color="auto"/>
              <w:right w:val="single" w:sz="4" w:space="0" w:color="auto"/>
            </w:tcBorders>
            <w:hideMark/>
          </w:tcPr>
          <w:p w14:paraId="56728E0B" w14:textId="77777777" w:rsidR="0050396C" w:rsidRPr="00077EE2" w:rsidRDefault="0050396C" w:rsidP="00BE1A66">
            <w:pPr>
              <w:keepNext/>
              <w:keepLines/>
              <w:spacing w:after="0"/>
              <w:jc w:val="center"/>
              <w:textAlignment w:val="baseline"/>
              <w:rPr>
                <w:rFonts w:ascii="Arial" w:hAnsi="Arial" w:cs="v4.2.0"/>
                <w:sz w:val="18"/>
                <w:lang w:eastAsia="zh-CN"/>
              </w:rPr>
            </w:pPr>
            <w:r w:rsidRPr="00077EE2">
              <w:rPr>
                <w:rFonts w:ascii="Arial" w:hAnsi="Arial" w:cs="v4.2.0"/>
                <w:sz w:val="18"/>
                <w:lang w:eastAsia="en-GB"/>
              </w:rPr>
              <w:t>-87</w:t>
            </w:r>
          </w:p>
        </w:tc>
        <w:tc>
          <w:tcPr>
            <w:tcW w:w="2551" w:type="dxa"/>
            <w:gridSpan w:val="2"/>
            <w:tcBorders>
              <w:top w:val="single" w:sz="4" w:space="0" w:color="auto"/>
              <w:left w:val="single" w:sz="4" w:space="0" w:color="auto"/>
              <w:bottom w:val="single" w:sz="4" w:space="0" w:color="auto"/>
              <w:right w:val="single" w:sz="4" w:space="0" w:color="auto"/>
            </w:tcBorders>
            <w:hideMark/>
          </w:tcPr>
          <w:p w14:paraId="03C00DD2" w14:textId="77777777" w:rsidR="0050396C" w:rsidRPr="00077EE2" w:rsidRDefault="0050396C" w:rsidP="00BE1A66">
            <w:pPr>
              <w:keepNext/>
              <w:keepLines/>
              <w:spacing w:after="0"/>
              <w:jc w:val="center"/>
              <w:textAlignment w:val="baseline"/>
              <w:rPr>
                <w:rFonts w:ascii="Arial" w:hAnsi="Arial" w:cs="v4.2.0"/>
                <w:sz w:val="18"/>
                <w:lang w:eastAsia="en-GB"/>
              </w:rPr>
            </w:pPr>
            <w:r w:rsidRPr="00077EE2">
              <w:rPr>
                <w:rFonts w:ascii="Arial" w:hAnsi="Arial" w:cs="v4.2.0"/>
                <w:sz w:val="18"/>
                <w:lang w:eastAsia="en-GB"/>
              </w:rPr>
              <w:t>-87</w:t>
            </w:r>
          </w:p>
        </w:tc>
      </w:tr>
      <w:tr w:rsidR="0050396C" w:rsidRPr="00392A34" w14:paraId="781B2381" w14:textId="77777777" w:rsidTr="00BE1A66">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79006D98"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/I</w:t>
            </w:r>
            <w:r w:rsidRPr="00392A34">
              <w:rPr>
                <w:rFonts w:ascii="Arial" w:hAnsi="Arial"/>
                <w:sz w:val="18"/>
                <w:vertAlign w:val="subscript"/>
                <w:lang w:eastAsia="en-GB"/>
              </w:rPr>
              <w:t>ot</w:t>
            </w:r>
          </w:p>
        </w:tc>
        <w:tc>
          <w:tcPr>
            <w:tcW w:w="1559" w:type="dxa"/>
            <w:tcBorders>
              <w:top w:val="single" w:sz="4" w:space="0" w:color="auto"/>
              <w:left w:val="single" w:sz="4" w:space="0" w:color="auto"/>
              <w:bottom w:val="single" w:sz="4" w:space="0" w:color="auto"/>
              <w:right w:val="single" w:sz="4" w:space="0" w:color="auto"/>
            </w:tcBorders>
            <w:hideMark/>
          </w:tcPr>
          <w:p w14:paraId="20795316"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417" w:type="dxa"/>
            <w:tcBorders>
              <w:top w:val="single" w:sz="4" w:space="0" w:color="auto"/>
              <w:left w:val="single" w:sz="4" w:space="0" w:color="auto"/>
              <w:bottom w:val="single" w:sz="4" w:space="0" w:color="auto"/>
              <w:right w:val="single" w:sz="4" w:space="0" w:color="auto"/>
            </w:tcBorders>
            <w:hideMark/>
          </w:tcPr>
          <w:p w14:paraId="69753800" w14:textId="77777777" w:rsidR="0050396C" w:rsidRPr="00077EE2" w:rsidRDefault="0050396C" w:rsidP="00BE1A66">
            <w:pPr>
              <w:keepNext/>
              <w:keepLines/>
              <w:spacing w:after="0"/>
              <w:jc w:val="center"/>
              <w:textAlignment w:val="baseline"/>
              <w:rPr>
                <w:rFonts w:ascii="Arial" w:hAnsi="Arial" w:cs="v4.2.0"/>
                <w:sz w:val="18"/>
                <w:lang w:eastAsia="zh-CN"/>
              </w:rPr>
            </w:pPr>
            <w:r w:rsidRPr="00077EE2">
              <w:rPr>
                <w:rFonts w:ascii="Arial" w:hAnsi="Arial"/>
                <w:sz w:val="18"/>
                <w:lang w:eastAsia="en-GB"/>
              </w:rPr>
              <w:t>17</w:t>
            </w:r>
          </w:p>
        </w:tc>
        <w:tc>
          <w:tcPr>
            <w:tcW w:w="2551" w:type="dxa"/>
            <w:gridSpan w:val="2"/>
            <w:tcBorders>
              <w:top w:val="single" w:sz="4" w:space="0" w:color="auto"/>
              <w:left w:val="single" w:sz="4" w:space="0" w:color="auto"/>
              <w:bottom w:val="single" w:sz="4" w:space="0" w:color="auto"/>
              <w:right w:val="single" w:sz="4" w:space="0" w:color="auto"/>
            </w:tcBorders>
            <w:hideMark/>
          </w:tcPr>
          <w:p w14:paraId="50F23D01" w14:textId="77777777" w:rsidR="0050396C" w:rsidRPr="00077EE2" w:rsidRDefault="0050396C" w:rsidP="00BE1A66">
            <w:pPr>
              <w:keepNext/>
              <w:keepLines/>
              <w:spacing w:after="0"/>
              <w:jc w:val="center"/>
              <w:textAlignment w:val="baseline"/>
              <w:rPr>
                <w:rFonts w:ascii="Arial" w:hAnsi="Arial"/>
                <w:sz w:val="18"/>
                <w:lang w:eastAsia="en-GB"/>
              </w:rPr>
            </w:pPr>
            <w:r w:rsidRPr="00077EE2">
              <w:rPr>
                <w:rFonts w:ascii="Arial" w:hAnsi="Arial"/>
                <w:sz w:val="18"/>
                <w:lang w:eastAsia="en-GB"/>
              </w:rPr>
              <w:t>17</w:t>
            </w:r>
          </w:p>
        </w:tc>
      </w:tr>
      <w:tr w:rsidR="0050396C" w:rsidRPr="00392A34" w14:paraId="37BF6D42" w14:textId="77777777" w:rsidTr="00BE1A66">
        <w:trPr>
          <w:cantSplit/>
          <w:trHeight w:val="197"/>
        </w:trPr>
        <w:tc>
          <w:tcPr>
            <w:tcW w:w="3682" w:type="dxa"/>
            <w:gridSpan w:val="2"/>
            <w:tcBorders>
              <w:top w:val="single" w:sz="4" w:space="0" w:color="auto"/>
              <w:left w:val="single" w:sz="4" w:space="0" w:color="auto"/>
              <w:bottom w:val="single" w:sz="4" w:space="0" w:color="auto"/>
              <w:right w:val="single" w:sz="4" w:space="0" w:color="auto"/>
            </w:tcBorders>
            <w:hideMark/>
          </w:tcPr>
          <w:p w14:paraId="442E0B64"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/N</w:t>
            </w:r>
            <w:r w:rsidRPr="00392A34">
              <w:rPr>
                <w:rFonts w:ascii="Arial" w:hAnsi="Arial"/>
                <w:sz w:val="18"/>
                <w:vertAlign w:val="subscript"/>
                <w:lang w:eastAsia="en-GB"/>
              </w:rPr>
              <w:t>oc</w:t>
            </w:r>
          </w:p>
        </w:tc>
        <w:tc>
          <w:tcPr>
            <w:tcW w:w="1559" w:type="dxa"/>
            <w:tcBorders>
              <w:top w:val="single" w:sz="4" w:space="0" w:color="auto"/>
              <w:left w:val="single" w:sz="4" w:space="0" w:color="auto"/>
              <w:bottom w:val="single" w:sz="4" w:space="0" w:color="auto"/>
              <w:right w:val="single" w:sz="4" w:space="0" w:color="auto"/>
            </w:tcBorders>
            <w:hideMark/>
          </w:tcPr>
          <w:p w14:paraId="3577DB03"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417" w:type="dxa"/>
            <w:tcBorders>
              <w:top w:val="single" w:sz="4" w:space="0" w:color="auto"/>
              <w:left w:val="single" w:sz="4" w:space="0" w:color="auto"/>
              <w:bottom w:val="single" w:sz="4" w:space="0" w:color="auto"/>
              <w:right w:val="single" w:sz="4" w:space="0" w:color="auto"/>
            </w:tcBorders>
            <w:hideMark/>
          </w:tcPr>
          <w:p w14:paraId="5219DA34" w14:textId="77777777" w:rsidR="0050396C" w:rsidRPr="00077EE2" w:rsidRDefault="0050396C" w:rsidP="00BE1A66">
            <w:pPr>
              <w:keepNext/>
              <w:keepLines/>
              <w:spacing w:after="0"/>
              <w:jc w:val="center"/>
              <w:textAlignment w:val="baseline"/>
              <w:rPr>
                <w:rFonts w:ascii="Arial" w:hAnsi="Arial" w:cs="v4.2.0"/>
                <w:sz w:val="18"/>
                <w:lang w:eastAsia="zh-CN"/>
              </w:rPr>
            </w:pPr>
            <w:r w:rsidRPr="00077EE2">
              <w:rPr>
                <w:rFonts w:ascii="Arial" w:hAnsi="Arial"/>
                <w:sz w:val="18"/>
                <w:lang w:eastAsia="en-GB"/>
              </w:rPr>
              <w:t>17</w:t>
            </w:r>
          </w:p>
        </w:tc>
        <w:tc>
          <w:tcPr>
            <w:tcW w:w="2551" w:type="dxa"/>
            <w:gridSpan w:val="2"/>
            <w:tcBorders>
              <w:top w:val="single" w:sz="4" w:space="0" w:color="auto"/>
              <w:left w:val="single" w:sz="4" w:space="0" w:color="auto"/>
              <w:bottom w:val="single" w:sz="4" w:space="0" w:color="auto"/>
              <w:right w:val="single" w:sz="4" w:space="0" w:color="auto"/>
            </w:tcBorders>
            <w:hideMark/>
          </w:tcPr>
          <w:p w14:paraId="44D4EE1B" w14:textId="77777777" w:rsidR="0050396C" w:rsidRPr="00077EE2" w:rsidRDefault="0050396C" w:rsidP="00BE1A66">
            <w:pPr>
              <w:keepNext/>
              <w:keepLines/>
              <w:spacing w:after="0"/>
              <w:jc w:val="center"/>
              <w:textAlignment w:val="baseline"/>
              <w:rPr>
                <w:rFonts w:ascii="Arial" w:hAnsi="Arial"/>
                <w:sz w:val="18"/>
                <w:lang w:eastAsia="en-GB"/>
              </w:rPr>
            </w:pPr>
            <w:r w:rsidRPr="00077EE2">
              <w:rPr>
                <w:rFonts w:ascii="Arial" w:hAnsi="Arial"/>
                <w:sz w:val="18"/>
                <w:lang w:eastAsia="en-GB"/>
              </w:rPr>
              <w:t>17</w:t>
            </w:r>
          </w:p>
        </w:tc>
      </w:tr>
      <w:tr w:rsidR="0050396C" w:rsidRPr="00392A34" w14:paraId="79443FC0" w14:textId="77777777" w:rsidTr="00BE1A66">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45CF4296" w14:textId="77777777" w:rsidR="0050396C" w:rsidRPr="00392A34" w:rsidRDefault="0050396C" w:rsidP="00BE1A66">
            <w:pPr>
              <w:keepNext/>
              <w:keepLines/>
              <w:spacing w:after="0"/>
              <w:textAlignment w:val="baseline"/>
              <w:rPr>
                <w:rFonts w:ascii="Arial" w:hAnsi="Arial"/>
                <w:sz w:val="18"/>
                <w:lang w:eastAsia="en-GB"/>
              </w:rPr>
            </w:pPr>
            <w:r w:rsidRPr="00392A34">
              <w:rPr>
                <w:rFonts w:ascii="Arial" w:hAnsi="Arial"/>
                <w:sz w:val="18"/>
                <w:lang w:eastAsia="en-GB"/>
              </w:rPr>
              <w:t>Io</w:t>
            </w:r>
            <w:r w:rsidRPr="00392A34">
              <w:rPr>
                <w:rFonts w:ascii="Arial" w:hAnsi="Arial"/>
                <w:sz w:val="18"/>
                <w:vertAlign w:val="superscript"/>
                <w:lang w:eastAsia="en-GB"/>
              </w:rPr>
              <w:t>Note3</w:t>
            </w:r>
          </w:p>
        </w:tc>
        <w:tc>
          <w:tcPr>
            <w:tcW w:w="1559" w:type="dxa"/>
            <w:tcBorders>
              <w:top w:val="single" w:sz="4" w:space="0" w:color="auto"/>
              <w:left w:val="single" w:sz="4" w:space="0" w:color="auto"/>
              <w:bottom w:val="single" w:sz="4" w:space="0" w:color="auto"/>
              <w:right w:val="single" w:sz="4" w:space="0" w:color="auto"/>
            </w:tcBorders>
            <w:hideMark/>
          </w:tcPr>
          <w:p w14:paraId="3B3A4484" w14:textId="77777777" w:rsidR="0050396C" w:rsidRPr="00392A34" w:rsidRDefault="0050396C" w:rsidP="00BE1A66">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single" w:sz="4" w:space="0" w:color="auto"/>
              <w:right w:val="single" w:sz="4" w:space="0" w:color="auto"/>
            </w:tcBorders>
            <w:hideMark/>
          </w:tcPr>
          <w:p w14:paraId="4563557E"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dBm/9.36MHz</w:t>
            </w:r>
          </w:p>
        </w:tc>
        <w:tc>
          <w:tcPr>
            <w:tcW w:w="1417" w:type="dxa"/>
            <w:tcBorders>
              <w:top w:val="single" w:sz="4" w:space="0" w:color="auto"/>
              <w:left w:val="single" w:sz="4" w:space="0" w:color="auto"/>
              <w:bottom w:val="single" w:sz="4" w:space="0" w:color="auto"/>
              <w:right w:val="single" w:sz="4" w:space="0" w:color="auto"/>
            </w:tcBorders>
            <w:hideMark/>
          </w:tcPr>
          <w:p w14:paraId="0ED39EF0" w14:textId="77777777" w:rsidR="0050396C" w:rsidRPr="00077EE2" w:rsidRDefault="0050396C" w:rsidP="00BE1A66">
            <w:pPr>
              <w:keepNext/>
              <w:keepLines/>
              <w:spacing w:after="0"/>
              <w:jc w:val="center"/>
              <w:textAlignment w:val="baseline"/>
              <w:rPr>
                <w:rFonts w:ascii="Arial" w:hAnsi="Arial" w:cs="v4.2.0"/>
                <w:sz w:val="18"/>
                <w:lang w:eastAsia="en-GB"/>
              </w:rPr>
            </w:pPr>
            <w:r w:rsidRPr="00077EE2">
              <w:rPr>
                <w:rFonts w:ascii="Arial" w:hAnsi="Arial" w:cs="v4.2.0"/>
                <w:sz w:val="18"/>
                <w:lang w:eastAsia="en-GB"/>
              </w:rPr>
              <w:t>-59</w:t>
            </w:r>
          </w:p>
        </w:tc>
        <w:tc>
          <w:tcPr>
            <w:tcW w:w="2551" w:type="dxa"/>
            <w:gridSpan w:val="2"/>
            <w:tcBorders>
              <w:top w:val="single" w:sz="4" w:space="0" w:color="auto"/>
              <w:left w:val="single" w:sz="4" w:space="0" w:color="auto"/>
              <w:bottom w:val="single" w:sz="4" w:space="0" w:color="auto"/>
              <w:right w:val="single" w:sz="4" w:space="0" w:color="auto"/>
            </w:tcBorders>
            <w:hideMark/>
          </w:tcPr>
          <w:p w14:paraId="678520B2" w14:textId="77777777" w:rsidR="0050396C" w:rsidRPr="00077EE2" w:rsidRDefault="0050396C" w:rsidP="00BE1A66">
            <w:pPr>
              <w:keepNext/>
              <w:keepLines/>
              <w:spacing w:after="0"/>
              <w:jc w:val="center"/>
              <w:textAlignment w:val="baseline"/>
              <w:rPr>
                <w:rFonts w:ascii="Arial" w:hAnsi="Arial" w:cs="v4.2.0"/>
                <w:sz w:val="18"/>
                <w:lang w:eastAsia="en-GB"/>
              </w:rPr>
            </w:pPr>
            <w:r w:rsidRPr="00077EE2">
              <w:rPr>
                <w:rFonts w:ascii="Arial" w:hAnsi="Arial" w:cs="v4.2.0"/>
                <w:sz w:val="18"/>
                <w:lang w:eastAsia="en-GB"/>
              </w:rPr>
              <w:t>-59</w:t>
            </w:r>
          </w:p>
        </w:tc>
      </w:tr>
      <w:tr w:rsidR="0050396C" w:rsidRPr="00392A34" w14:paraId="3CBA6644" w14:textId="77777777" w:rsidTr="00BE1A66">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4A4EA8F4" w14:textId="77777777" w:rsidR="0050396C" w:rsidRPr="00392A34" w:rsidRDefault="0050396C" w:rsidP="00BE1A66">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6B46A63" w14:textId="77777777" w:rsidR="0050396C" w:rsidRPr="00392A34" w:rsidRDefault="0050396C" w:rsidP="00BE1A66">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single" w:sz="4" w:space="0" w:color="auto"/>
              <w:left w:val="single" w:sz="4" w:space="0" w:color="auto"/>
              <w:bottom w:val="single" w:sz="4" w:space="0" w:color="auto"/>
              <w:right w:val="single" w:sz="4" w:space="0" w:color="auto"/>
            </w:tcBorders>
            <w:hideMark/>
          </w:tcPr>
          <w:p w14:paraId="12623853" w14:textId="77777777" w:rsidR="0050396C" w:rsidRPr="00392A34" w:rsidRDefault="0050396C" w:rsidP="00BE1A66">
            <w:pPr>
              <w:keepNext/>
              <w:keepLines/>
              <w:spacing w:after="0"/>
              <w:jc w:val="center"/>
              <w:textAlignment w:val="baseline"/>
              <w:rPr>
                <w:rFonts w:ascii="Arial" w:hAnsi="Arial"/>
                <w:sz w:val="18"/>
                <w:lang w:eastAsia="en-GB"/>
              </w:rPr>
            </w:pPr>
            <w:r w:rsidRPr="00392A34">
              <w:rPr>
                <w:rFonts w:ascii="Arial" w:hAnsi="Arial"/>
                <w:sz w:val="18"/>
                <w:lang w:eastAsia="en-GB"/>
              </w:rPr>
              <w:t>dBm/38.16MHz</w:t>
            </w:r>
          </w:p>
        </w:tc>
        <w:tc>
          <w:tcPr>
            <w:tcW w:w="1417" w:type="dxa"/>
            <w:tcBorders>
              <w:top w:val="single" w:sz="4" w:space="0" w:color="auto"/>
              <w:left w:val="single" w:sz="4" w:space="0" w:color="auto"/>
              <w:bottom w:val="single" w:sz="4" w:space="0" w:color="auto"/>
              <w:right w:val="single" w:sz="4" w:space="0" w:color="auto"/>
            </w:tcBorders>
            <w:hideMark/>
          </w:tcPr>
          <w:p w14:paraId="5D179241" w14:textId="77777777" w:rsidR="0050396C" w:rsidRPr="00077EE2" w:rsidRDefault="0050396C" w:rsidP="00BE1A66">
            <w:pPr>
              <w:keepNext/>
              <w:keepLines/>
              <w:spacing w:after="0"/>
              <w:jc w:val="center"/>
              <w:textAlignment w:val="baseline"/>
              <w:rPr>
                <w:rFonts w:ascii="Arial" w:hAnsi="Arial" w:cs="v4.2.0"/>
                <w:sz w:val="18"/>
                <w:lang w:eastAsia="en-GB"/>
              </w:rPr>
            </w:pPr>
            <w:r w:rsidRPr="00077EE2">
              <w:rPr>
                <w:rFonts w:ascii="Arial" w:hAnsi="Arial" w:cs="v4.2.0"/>
                <w:sz w:val="18"/>
                <w:lang w:eastAsia="en-GB"/>
              </w:rPr>
              <w:t>-61.9</w:t>
            </w:r>
          </w:p>
        </w:tc>
        <w:tc>
          <w:tcPr>
            <w:tcW w:w="2551" w:type="dxa"/>
            <w:gridSpan w:val="2"/>
            <w:tcBorders>
              <w:top w:val="single" w:sz="4" w:space="0" w:color="auto"/>
              <w:left w:val="single" w:sz="4" w:space="0" w:color="auto"/>
              <w:bottom w:val="single" w:sz="4" w:space="0" w:color="auto"/>
              <w:right w:val="single" w:sz="4" w:space="0" w:color="auto"/>
            </w:tcBorders>
            <w:hideMark/>
          </w:tcPr>
          <w:p w14:paraId="6C52BA1A" w14:textId="77777777" w:rsidR="0050396C" w:rsidRPr="00077EE2" w:rsidRDefault="0050396C" w:rsidP="00BE1A66">
            <w:pPr>
              <w:keepNext/>
              <w:keepLines/>
              <w:spacing w:after="0"/>
              <w:jc w:val="center"/>
              <w:textAlignment w:val="baseline"/>
              <w:rPr>
                <w:rFonts w:ascii="Arial" w:hAnsi="Arial" w:cs="v4.2.0"/>
                <w:sz w:val="18"/>
                <w:lang w:eastAsia="en-GB"/>
              </w:rPr>
            </w:pPr>
            <w:r w:rsidRPr="00077EE2">
              <w:rPr>
                <w:rFonts w:ascii="Arial" w:hAnsi="Arial" w:cs="v4.2.0"/>
                <w:sz w:val="18"/>
                <w:lang w:eastAsia="en-GB"/>
              </w:rPr>
              <w:t>-61.9</w:t>
            </w:r>
          </w:p>
        </w:tc>
      </w:tr>
      <w:tr w:rsidR="0050396C" w:rsidRPr="00392A34" w14:paraId="68A2D6C2" w14:textId="77777777" w:rsidTr="00BE1A66">
        <w:trPr>
          <w:cantSplit/>
        </w:trPr>
        <w:tc>
          <w:tcPr>
            <w:tcW w:w="9209" w:type="dxa"/>
            <w:gridSpan w:val="6"/>
            <w:tcBorders>
              <w:top w:val="single" w:sz="4" w:space="0" w:color="auto"/>
              <w:left w:val="single" w:sz="4" w:space="0" w:color="auto"/>
              <w:bottom w:val="single" w:sz="4" w:space="0" w:color="auto"/>
              <w:right w:val="single" w:sz="4" w:space="0" w:color="auto"/>
            </w:tcBorders>
            <w:hideMark/>
          </w:tcPr>
          <w:p w14:paraId="55F20B0E" w14:textId="77777777" w:rsidR="0050396C" w:rsidRPr="00392A34" w:rsidRDefault="0050396C" w:rsidP="00BE1A66">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lastRenderedPageBreak/>
              <w:t>Note 1:</w:t>
            </w:r>
            <w:r w:rsidRPr="00392A34">
              <w:rPr>
                <w:rFonts w:ascii="Arial" w:hAnsi="Arial"/>
                <w:sz w:val="18"/>
                <w:lang w:eastAsia="en-GB"/>
              </w:rPr>
              <w:tab/>
              <w:t>OCNG shall be used such that both cells are fully allocated and a constant total transmitted power spectral density is achieved for all OFDM symbols.</w:t>
            </w:r>
          </w:p>
          <w:p w14:paraId="419EF572" w14:textId="77777777" w:rsidR="0050396C" w:rsidRPr="00392A34" w:rsidRDefault="0050396C" w:rsidP="00BE1A66">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2:</w:t>
            </w:r>
            <w:r w:rsidRPr="00392A34">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392A34">
              <w:rPr>
                <w:rFonts w:ascii="Arial" w:hAnsi="Arial"/>
                <w:sz w:val="18"/>
                <w:szCs w:val="18"/>
                <w:lang w:eastAsia="en-GB"/>
              </w:rPr>
              <w:t>N</w:t>
            </w:r>
            <w:r w:rsidRPr="00392A34">
              <w:rPr>
                <w:rFonts w:ascii="Arial" w:hAnsi="Arial"/>
                <w:sz w:val="18"/>
                <w:szCs w:val="18"/>
                <w:vertAlign w:val="subscript"/>
                <w:lang w:eastAsia="en-GB"/>
              </w:rPr>
              <w:t>oc</w:t>
            </w:r>
            <w:r w:rsidRPr="00392A34">
              <w:rPr>
                <w:rFonts w:ascii="Arial" w:hAnsi="Arial"/>
                <w:sz w:val="18"/>
                <w:szCs w:val="18"/>
                <w:lang w:eastAsia="en-GB"/>
              </w:rPr>
              <w:t xml:space="preserve"> to be fulfilled.</w:t>
            </w:r>
          </w:p>
          <w:p w14:paraId="0A3AFCB2" w14:textId="77777777" w:rsidR="0050396C" w:rsidRPr="00392A34" w:rsidRDefault="0050396C" w:rsidP="00BE1A66">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3:</w:t>
            </w:r>
            <w:r w:rsidRPr="00392A34">
              <w:rPr>
                <w:rFonts w:ascii="Arial" w:hAnsi="Arial"/>
                <w:sz w:val="18"/>
                <w:lang w:eastAsia="en-GB"/>
              </w:rPr>
              <w:tab/>
              <w:t>SS-RSRP and Io levels have been derived from other parameters for information purposes. They are not settable parameters themselves.</w:t>
            </w:r>
          </w:p>
          <w:p w14:paraId="13FCE9D2" w14:textId="77777777" w:rsidR="0050396C" w:rsidRPr="00392A34" w:rsidRDefault="0050396C" w:rsidP="00BE1A66">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4:</w:t>
            </w:r>
            <w:r w:rsidRPr="00392A34">
              <w:rPr>
                <w:rFonts w:ascii="Arial" w:hAnsi="Arial"/>
                <w:sz w:val="18"/>
                <w:lang w:eastAsia="en-GB"/>
              </w:rPr>
              <w:tab/>
            </w:r>
            <w:r w:rsidRPr="00392A34">
              <w:rPr>
                <w:rFonts w:ascii="Arial" w:hAnsi="Arial"/>
                <w:sz w:val="18"/>
                <w:szCs w:val="18"/>
                <w:lang w:eastAsia="en-GB"/>
              </w:rPr>
              <w:t>For unpaired spectrum, a DL BWP is linked with an UL BWP. DLBWP.0.2 is linked with ULBWP.0.2; DLBWP.1.1 is linked with ULBWP.1.1; DLBWP.1.3 is linked with ULBWP.1.3 defined in clause 12 of TS 38.213 [3].</w:t>
            </w:r>
          </w:p>
        </w:tc>
      </w:tr>
    </w:tbl>
    <w:p w14:paraId="4A15B687" w14:textId="77777777" w:rsidR="0050396C" w:rsidRPr="00C97018" w:rsidRDefault="0050396C" w:rsidP="0050396C">
      <w:pPr>
        <w:rPr>
          <w:rFonts w:eastAsia="宋体"/>
        </w:rPr>
      </w:pPr>
    </w:p>
    <w:p w14:paraId="7DAE4AC1" w14:textId="61085590" w:rsidR="00632C5A" w:rsidRPr="00FC5AE3" w:rsidRDefault="00FC5AE3" w:rsidP="00FC5AE3">
      <w:pPr>
        <w:jc w:val="center"/>
        <w:rPr>
          <w:rFonts w:hint="eastAsia"/>
          <w:color w:val="FF0000"/>
          <w:lang w:eastAsia="zh-CN"/>
        </w:rPr>
      </w:pPr>
      <w:r w:rsidRPr="00BB34A7">
        <w:rPr>
          <w:rFonts w:hint="eastAsia"/>
          <w:color w:val="FF0000"/>
          <w:highlight w:val="yellow"/>
          <w:lang w:eastAsia="zh-CN"/>
        </w:rPr>
        <w:t>==========================</w:t>
      </w:r>
      <w:r>
        <w:rPr>
          <w:rFonts w:hint="eastAsia"/>
          <w:color w:val="FF0000"/>
          <w:highlight w:val="yellow"/>
          <w:lang w:eastAsia="zh-CN"/>
        </w:rPr>
        <w:t>second</w:t>
      </w:r>
      <w:r w:rsidRPr="00BB34A7">
        <w:rPr>
          <w:rFonts w:hint="eastAsia"/>
          <w:color w:val="FF0000"/>
          <w:highlight w:val="yellow"/>
          <w:lang w:eastAsia="zh-CN"/>
        </w:rPr>
        <w:t xml:space="preserve"> change reques</w:t>
      </w:r>
      <w:r w:rsidRPr="003C720E">
        <w:rPr>
          <w:rFonts w:hint="eastAsia"/>
          <w:color w:val="FF0000"/>
          <w:highlight w:val="yellow"/>
          <w:lang w:eastAsia="zh-CN"/>
        </w:rPr>
        <w:t>t (</w:t>
      </w:r>
      <w:r w:rsidRPr="003C720E">
        <w:rPr>
          <w:color w:val="FF0000"/>
          <w:highlight w:val="yellow"/>
          <w:lang w:eastAsia="zh-CN"/>
        </w:rPr>
        <w:t>R4-2120256</w:t>
      </w:r>
      <w:r w:rsidRPr="003C720E">
        <w:rPr>
          <w:rFonts w:hint="eastAsia"/>
          <w:color w:val="FF0000"/>
          <w:highlight w:val="yellow"/>
          <w:lang w:eastAsia="zh-CN"/>
        </w:rPr>
        <w:t>)</w:t>
      </w:r>
      <w:r w:rsidRPr="00BB34A7">
        <w:rPr>
          <w:rFonts w:hint="eastAsia"/>
          <w:color w:val="FF0000"/>
          <w:highlight w:val="yellow"/>
          <w:lang w:eastAsia="zh-CN"/>
        </w:rPr>
        <w:t xml:space="preserve"> =============================</w:t>
      </w:r>
    </w:p>
    <w:p w14:paraId="2276C16E" w14:textId="77777777" w:rsidR="00632C5A" w:rsidRDefault="00632C5A" w:rsidP="00632C5A">
      <w:pPr>
        <w:keepNext/>
        <w:keepLines/>
        <w:spacing w:before="120"/>
        <w:ind w:left="1701" w:hanging="1701"/>
        <w:outlineLvl w:val="4"/>
        <w:rPr>
          <w:rFonts w:ascii="Arial" w:hAnsi="Arial"/>
          <w:sz w:val="22"/>
          <w:lang w:eastAsia="zh-CN"/>
        </w:rPr>
      </w:pPr>
      <w:r>
        <w:rPr>
          <w:rFonts w:ascii="Arial" w:hAnsi="Arial"/>
          <w:sz w:val="22"/>
          <w:lang w:eastAsia="zh-CN"/>
        </w:rPr>
        <w:t>A.6.1.2.5.2</w:t>
      </w:r>
      <w:r>
        <w:rPr>
          <w:rFonts w:ascii="Arial" w:hAnsi="Arial"/>
          <w:sz w:val="22"/>
          <w:lang w:eastAsia="zh-CN"/>
        </w:rPr>
        <w:tab/>
        <w:t>Test Parameters</w:t>
      </w:r>
    </w:p>
    <w:p w14:paraId="40E7616B" w14:textId="77777777" w:rsidR="00632C5A" w:rsidRDefault="00632C5A" w:rsidP="00632C5A">
      <w:pPr>
        <w:rPr>
          <w:rFonts w:cs="v4.2.0"/>
          <w:lang w:eastAsia="en-GB"/>
        </w:rPr>
      </w:pPr>
      <w:r>
        <w:rPr>
          <w:rFonts w:cs="v4.2.0"/>
        </w:rPr>
        <w:t>The test scenario comprises of one NR cell and one E-UTRAN cell as given in tables A.6.1.2.5.2-1, A.6.1.2.5.2-2, A.6.1.2.5.2-3 and A.6.1.2.5.2-4. The test consists of two successive time periods, with time duration of T1</w:t>
      </w:r>
      <w:r>
        <w:rPr>
          <w:rFonts w:cs="v4.2.0"/>
          <w:lang w:eastAsia="zh-CN"/>
        </w:rPr>
        <w:t xml:space="preserve"> </w:t>
      </w:r>
      <w:r>
        <w:rPr>
          <w:rFonts w:cs="v4.2.0"/>
        </w:rPr>
        <w:t xml:space="preserve">and T2 respectively. Both </w:t>
      </w:r>
      <w:r>
        <w:rPr>
          <w:rFonts w:cs="v4.2.0"/>
          <w:lang w:eastAsia="zh-CN"/>
        </w:rPr>
        <w:t>NR cell 1 and E-UTRAN cell 2 are</w:t>
      </w:r>
      <w:r>
        <w:rPr>
          <w:rFonts w:cs="v4.2.0"/>
        </w:rPr>
        <w:t xml:space="preserve"> already identified by the UE prior to the start of the test. E-UTRAN cell 2 is of lower priority than cell 1. The E-UTRAN cell 2 is indicated by NR cell 1 as an HST cell.</w:t>
      </w:r>
    </w:p>
    <w:p w14:paraId="07911227" w14:textId="77777777" w:rsidR="00632C5A" w:rsidRDefault="00632C5A" w:rsidP="00632C5A">
      <w:pPr>
        <w:keepNext/>
        <w:keepLines/>
        <w:spacing w:before="60"/>
        <w:jc w:val="center"/>
        <w:rPr>
          <w:rFonts w:ascii="Arial" w:hAnsi="Arial"/>
          <w:b/>
        </w:rPr>
      </w:pPr>
      <w:r>
        <w:rPr>
          <w:rFonts w:ascii="Arial" w:hAnsi="Arial"/>
          <w:b/>
        </w:rPr>
        <w:t>Table A.6.1.2.5.2-1: Supported test configurations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4014"/>
        <w:gridCol w:w="4301"/>
      </w:tblGrid>
      <w:tr w:rsidR="00632C5A" w14:paraId="6399267E" w14:textId="77777777" w:rsidTr="00BE1A66">
        <w:tc>
          <w:tcPr>
            <w:tcW w:w="1428" w:type="dxa"/>
            <w:tcBorders>
              <w:top w:val="single" w:sz="4" w:space="0" w:color="auto"/>
              <w:left w:val="single" w:sz="4" w:space="0" w:color="auto"/>
              <w:bottom w:val="single" w:sz="4" w:space="0" w:color="auto"/>
              <w:right w:val="single" w:sz="4" w:space="0" w:color="auto"/>
            </w:tcBorders>
            <w:hideMark/>
          </w:tcPr>
          <w:p w14:paraId="63721232" w14:textId="77777777" w:rsidR="00632C5A" w:rsidRDefault="00632C5A" w:rsidP="00BE1A66">
            <w:pPr>
              <w:keepNext/>
              <w:keepLines/>
              <w:spacing w:after="0" w:line="256" w:lineRule="auto"/>
              <w:jc w:val="center"/>
              <w:rPr>
                <w:rFonts w:ascii="Arial" w:hAnsi="Arial"/>
                <w:b/>
                <w:sz w:val="18"/>
                <w:lang w:eastAsia="en-GB"/>
              </w:rPr>
            </w:pPr>
            <w:r>
              <w:rPr>
                <w:rFonts w:ascii="Arial" w:hAnsi="Arial"/>
                <w:b/>
                <w:sz w:val="18"/>
              </w:rPr>
              <w:t>Configuration</w:t>
            </w:r>
          </w:p>
        </w:tc>
        <w:tc>
          <w:tcPr>
            <w:tcW w:w="4067" w:type="dxa"/>
            <w:tcBorders>
              <w:top w:val="single" w:sz="4" w:space="0" w:color="auto"/>
              <w:left w:val="single" w:sz="4" w:space="0" w:color="auto"/>
              <w:bottom w:val="single" w:sz="4" w:space="0" w:color="auto"/>
              <w:right w:val="single" w:sz="4" w:space="0" w:color="auto"/>
            </w:tcBorders>
            <w:hideMark/>
          </w:tcPr>
          <w:p w14:paraId="2A30F290" w14:textId="77777777" w:rsidR="00632C5A" w:rsidRDefault="00632C5A" w:rsidP="00BE1A66">
            <w:pPr>
              <w:keepNext/>
              <w:keepLines/>
              <w:spacing w:after="0" w:line="256" w:lineRule="auto"/>
              <w:jc w:val="center"/>
              <w:rPr>
                <w:rFonts w:ascii="Arial" w:hAnsi="Arial"/>
                <w:b/>
                <w:sz w:val="18"/>
                <w:lang w:eastAsia="en-GB"/>
              </w:rPr>
            </w:pPr>
            <w:r>
              <w:rPr>
                <w:rFonts w:ascii="Arial" w:hAnsi="Arial"/>
                <w:b/>
                <w:sz w:val="18"/>
              </w:rPr>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32D65575" w14:textId="77777777" w:rsidR="00632C5A" w:rsidRDefault="00632C5A" w:rsidP="00BE1A66">
            <w:pPr>
              <w:keepNext/>
              <w:keepLines/>
              <w:spacing w:after="0" w:line="256" w:lineRule="auto"/>
              <w:jc w:val="center"/>
              <w:rPr>
                <w:rFonts w:ascii="Arial" w:hAnsi="Arial"/>
                <w:b/>
                <w:sz w:val="18"/>
                <w:lang w:eastAsia="zh-CN"/>
              </w:rPr>
            </w:pPr>
            <w:r>
              <w:rPr>
                <w:rFonts w:ascii="Arial" w:hAnsi="Arial"/>
                <w:b/>
                <w:sz w:val="18"/>
                <w:lang w:eastAsia="zh-CN"/>
              </w:rPr>
              <w:t>Description of target cell</w:t>
            </w:r>
          </w:p>
        </w:tc>
      </w:tr>
      <w:tr w:rsidR="00632C5A" w14:paraId="79A8CC7A" w14:textId="77777777" w:rsidTr="00BE1A66">
        <w:tc>
          <w:tcPr>
            <w:tcW w:w="1428" w:type="dxa"/>
            <w:tcBorders>
              <w:top w:val="single" w:sz="4" w:space="0" w:color="auto"/>
              <w:left w:val="single" w:sz="4" w:space="0" w:color="auto"/>
              <w:bottom w:val="single" w:sz="4" w:space="0" w:color="auto"/>
              <w:right w:val="single" w:sz="4" w:space="0" w:color="auto"/>
            </w:tcBorders>
            <w:hideMark/>
          </w:tcPr>
          <w:p w14:paraId="0566AA6F" w14:textId="77777777" w:rsidR="00632C5A" w:rsidRDefault="00632C5A" w:rsidP="00BE1A66">
            <w:pPr>
              <w:keepNext/>
              <w:keepLines/>
              <w:spacing w:after="0" w:line="256" w:lineRule="auto"/>
              <w:rPr>
                <w:rFonts w:ascii="Arial" w:hAnsi="Arial"/>
                <w:sz w:val="18"/>
                <w:lang w:eastAsia="zh-CN"/>
              </w:rPr>
            </w:pPr>
            <w:r>
              <w:rPr>
                <w:rFonts w:ascii="Arial" w:hAnsi="Arial"/>
                <w:sz w:val="18"/>
                <w:lang w:eastAsia="zh-CN"/>
              </w:rPr>
              <w:t>1</w:t>
            </w:r>
          </w:p>
        </w:tc>
        <w:tc>
          <w:tcPr>
            <w:tcW w:w="4067" w:type="dxa"/>
            <w:tcBorders>
              <w:top w:val="single" w:sz="4" w:space="0" w:color="auto"/>
              <w:left w:val="single" w:sz="4" w:space="0" w:color="auto"/>
              <w:bottom w:val="single" w:sz="4" w:space="0" w:color="auto"/>
              <w:right w:val="single" w:sz="4" w:space="0" w:color="auto"/>
            </w:tcBorders>
            <w:hideMark/>
          </w:tcPr>
          <w:p w14:paraId="4EA52510" w14:textId="77777777" w:rsidR="00632C5A" w:rsidRDefault="00632C5A" w:rsidP="00BE1A66">
            <w:pPr>
              <w:keepNext/>
              <w:keepLines/>
              <w:spacing w:after="0" w:line="256" w:lineRule="auto"/>
              <w:rPr>
                <w:rFonts w:ascii="Arial" w:hAnsi="Arial"/>
                <w:sz w:val="18"/>
                <w:lang w:eastAsia="en-GB"/>
              </w:rPr>
            </w:pPr>
            <w:r>
              <w:rPr>
                <w:rFonts w:ascii="Arial" w:hAnsi="Arial"/>
                <w:sz w:val="18"/>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308BAE41" w14:textId="77777777" w:rsidR="00632C5A" w:rsidRDefault="00632C5A" w:rsidP="00BE1A66">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632C5A" w14:paraId="3E69307F" w14:textId="77777777" w:rsidTr="00BE1A66">
        <w:tc>
          <w:tcPr>
            <w:tcW w:w="1428" w:type="dxa"/>
            <w:tcBorders>
              <w:top w:val="single" w:sz="4" w:space="0" w:color="auto"/>
              <w:left w:val="single" w:sz="4" w:space="0" w:color="auto"/>
              <w:bottom w:val="single" w:sz="4" w:space="0" w:color="auto"/>
              <w:right w:val="single" w:sz="4" w:space="0" w:color="auto"/>
            </w:tcBorders>
            <w:hideMark/>
          </w:tcPr>
          <w:p w14:paraId="5BB94E7E" w14:textId="77777777" w:rsidR="00632C5A" w:rsidRDefault="00632C5A" w:rsidP="00BE1A66">
            <w:pPr>
              <w:keepNext/>
              <w:keepLines/>
              <w:spacing w:after="0" w:line="256" w:lineRule="auto"/>
              <w:rPr>
                <w:rFonts w:ascii="Arial" w:hAnsi="Arial"/>
                <w:sz w:val="18"/>
                <w:lang w:eastAsia="en-GB"/>
              </w:rPr>
            </w:pPr>
            <w:r>
              <w:rPr>
                <w:rFonts w:ascii="Arial" w:hAnsi="Arial"/>
                <w:sz w:val="18"/>
              </w:rPr>
              <w:t>2</w:t>
            </w:r>
          </w:p>
        </w:tc>
        <w:tc>
          <w:tcPr>
            <w:tcW w:w="4067" w:type="dxa"/>
            <w:tcBorders>
              <w:top w:val="single" w:sz="4" w:space="0" w:color="auto"/>
              <w:left w:val="single" w:sz="4" w:space="0" w:color="auto"/>
              <w:bottom w:val="single" w:sz="4" w:space="0" w:color="auto"/>
              <w:right w:val="single" w:sz="4" w:space="0" w:color="auto"/>
            </w:tcBorders>
            <w:hideMark/>
          </w:tcPr>
          <w:p w14:paraId="6F052072" w14:textId="77777777" w:rsidR="00632C5A" w:rsidRDefault="00632C5A" w:rsidP="00BE1A66">
            <w:pPr>
              <w:keepNext/>
              <w:keepLines/>
              <w:spacing w:after="0" w:line="256" w:lineRule="auto"/>
              <w:rPr>
                <w:rFonts w:ascii="Arial" w:hAnsi="Arial"/>
                <w:sz w:val="18"/>
                <w:lang w:eastAsia="en-GB"/>
              </w:rPr>
            </w:pPr>
            <w:r>
              <w:rPr>
                <w:rFonts w:ascii="Arial" w:hAnsi="Arial"/>
                <w:sz w:val="18"/>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2BAAC1A" w14:textId="77777777" w:rsidR="00632C5A" w:rsidRDefault="00632C5A" w:rsidP="00BE1A66">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632C5A" w14:paraId="163EEF2A" w14:textId="77777777" w:rsidTr="00BE1A66">
        <w:tc>
          <w:tcPr>
            <w:tcW w:w="1428" w:type="dxa"/>
            <w:tcBorders>
              <w:top w:val="single" w:sz="4" w:space="0" w:color="auto"/>
              <w:left w:val="single" w:sz="4" w:space="0" w:color="auto"/>
              <w:bottom w:val="single" w:sz="4" w:space="0" w:color="auto"/>
              <w:right w:val="single" w:sz="4" w:space="0" w:color="auto"/>
            </w:tcBorders>
            <w:hideMark/>
          </w:tcPr>
          <w:p w14:paraId="647643D0" w14:textId="77777777" w:rsidR="00632C5A" w:rsidRDefault="00632C5A" w:rsidP="00BE1A66">
            <w:pPr>
              <w:keepNext/>
              <w:keepLines/>
              <w:spacing w:after="0" w:line="256" w:lineRule="auto"/>
              <w:rPr>
                <w:rFonts w:ascii="Arial" w:hAnsi="Arial"/>
                <w:sz w:val="18"/>
                <w:lang w:eastAsia="en-GB"/>
              </w:rPr>
            </w:pPr>
            <w:r>
              <w:rPr>
                <w:rFonts w:ascii="Arial" w:hAnsi="Arial"/>
                <w:sz w:val="18"/>
              </w:rPr>
              <w:t>3</w:t>
            </w:r>
          </w:p>
        </w:tc>
        <w:tc>
          <w:tcPr>
            <w:tcW w:w="4067" w:type="dxa"/>
            <w:tcBorders>
              <w:top w:val="single" w:sz="4" w:space="0" w:color="auto"/>
              <w:left w:val="single" w:sz="4" w:space="0" w:color="auto"/>
              <w:bottom w:val="single" w:sz="4" w:space="0" w:color="auto"/>
              <w:right w:val="single" w:sz="4" w:space="0" w:color="auto"/>
            </w:tcBorders>
            <w:hideMark/>
          </w:tcPr>
          <w:p w14:paraId="28146DF0" w14:textId="77777777" w:rsidR="00632C5A" w:rsidRDefault="00632C5A" w:rsidP="00BE1A66">
            <w:pPr>
              <w:keepNext/>
              <w:keepLines/>
              <w:spacing w:after="0" w:line="256" w:lineRule="auto"/>
              <w:rPr>
                <w:rFonts w:ascii="Arial" w:hAnsi="Arial"/>
                <w:sz w:val="18"/>
                <w:lang w:eastAsia="en-GB"/>
              </w:rPr>
            </w:pPr>
            <w:r>
              <w:rPr>
                <w:rFonts w:ascii="Arial" w:hAnsi="Arial"/>
                <w:sz w:val="18"/>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2CA4ED4" w14:textId="77777777" w:rsidR="00632C5A" w:rsidRDefault="00632C5A" w:rsidP="00BE1A66">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632C5A" w14:paraId="375E6273" w14:textId="77777777" w:rsidTr="00BE1A66">
        <w:tc>
          <w:tcPr>
            <w:tcW w:w="1428" w:type="dxa"/>
            <w:tcBorders>
              <w:top w:val="single" w:sz="4" w:space="0" w:color="auto"/>
              <w:left w:val="single" w:sz="4" w:space="0" w:color="auto"/>
              <w:bottom w:val="single" w:sz="4" w:space="0" w:color="auto"/>
              <w:right w:val="single" w:sz="4" w:space="0" w:color="auto"/>
            </w:tcBorders>
            <w:hideMark/>
          </w:tcPr>
          <w:p w14:paraId="0769D110" w14:textId="77777777" w:rsidR="00632C5A" w:rsidRDefault="00632C5A" w:rsidP="00BE1A66">
            <w:pPr>
              <w:keepNext/>
              <w:keepLines/>
              <w:spacing w:after="0" w:line="256" w:lineRule="auto"/>
              <w:rPr>
                <w:rFonts w:ascii="Arial" w:hAnsi="Arial"/>
                <w:sz w:val="18"/>
                <w:lang w:eastAsia="zh-CN"/>
              </w:rPr>
            </w:pPr>
            <w:r>
              <w:rPr>
                <w:rFonts w:ascii="Arial" w:hAnsi="Arial"/>
                <w:sz w:val="18"/>
                <w:lang w:eastAsia="zh-CN"/>
              </w:rPr>
              <w:t>4</w:t>
            </w:r>
          </w:p>
        </w:tc>
        <w:tc>
          <w:tcPr>
            <w:tcW w:w="4067" w:type="dxa"/>
            <w:tcBorders>
              <w:top w:val="single" w:sz="4" w:space="0" w:color="auto"/>
              <w:left w:val="single" w:sz="4" w:space="0" w:color="auto"/>
              <w:bottom w:val="single" w:sz="4" w:space="0" w:color="auto"/>
              <w:right w:val="single" w:sz="4" w:space="0" w:color="auto"/>
            </w:tcBorders>
            <w:hideMark/>
          </w:tcPr>
          <w:p w14:paraId="01860C23" w14:textId="77777777" w:rsidR="00632C5A" w:rsidRDefault="00632C5A" w:rsidP="00BE1A66">
            <w:pPr>
              <w:keepNext/>
              <w:keepLines/>
              <w:spacing w:after="0" w:line="256" w:lineRule="auto"/>
              <w:rPr>
                <w:rFonts w:ascii="Arial" w:hAnsi="Arial"/>
                <w:sz w:val="18"/>
                <w:lang w:eastAsia="en-GB"/>
              </w:rPr>
            </w:pPr>
            <w:r>
              <w:rPr>
                <w:rFonts w:ascii="Arial" w:hAnsi="Arial"/>
                <w:sz w:val="18"/>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0E8C4C78" w14:textId="77777777" w:rsidR="00632C5A" w:rsidRDefault="00632C5A" w:rsidP="00BE1A66">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632C5A" w14:paraId="652F9D96" w14:textId="77777777" w:rsidTr="00BE1A66">
        <w:tc>
          <w:tcPr>
            <w:tcW w:w="1428" w:type="dxa"/>
            <w:tcBorders>
              <w:top w:val="single" w:sz="4" w:space="0" w:color="auto"/>
              <w:left w:val="single" w:sz="4" w:space="0" w:color="auto"/>
              <w:bottom w:val="single" w:sz="4" w:space="0" w:color="auto"/>
              <w:right w:val="single" w:sz="4" w:space="0" w:color="auto"/>
            </w:tcBorders>
            <w:hideMark/>
          </w:tcPr>
          <w:p w14:paraId="3AF3A65D" w14:textId="77777777" w:rsidR="00632C5A" w:rsidRDefault="00632C5A" w:rsidP="00BE1A66">
            <w:pPr>
              <w:keepNext/>
              <w:keepLines/>
              <w:spacing w:after="0" w:line="256" w:lineRule="auto"/>
              <w:rPr>
                <w:rFonts w:ascii="Arial" w:hAnsi="Arial"/>
                <w:sz w:val="18"/>
                <w:lang w:eastAsia="zh-CN"/>
              </w:rPr>
            </w:pPr>
            <w:r>
              <w:rPr>
                <w:rFonts w:ascii="Arial" w:hAnsi="Arial"/>
                <w:sz w:val="18"/>
                <w:lang w:eastAsia="zh-CN"/>
              </w:rPr>
              <w:t>5</w:t>
            </w:r>
          </w:p>
        </w:tc>
        <w:tc>
          <w:tcPr>
            <w:tcW w:w="4067" w:type="dxa"/>
            <w:tcBorders>
              <w:top w:val="single" w:sz="4" w:space="0" w:color="auto"/>
              <w:left w:val="single" w:sz="4" w:space="0" w:color="auto"/>
              <w:bottom w:val="single" w:sz="4" w:space="0" w:color="auto"/>
              <w:right w:val="single" w:sz="4" w:space="0" w:color="auto"/>
            </w:tcBorders>
            <w:hideMark/>
          </w:tcPr>
          <w:p w14:paraId="30421215" w14:textId="77777777" w:rsidR="00632C5A" w:rsidRDefault="00632C5A" w:rsidP="00BE1A66">
            <w:pPr>
              <w:keepNext/>
              <w:keepLines/>
              <w:spacing w:after="0" w:line="256" w:lineRule="auto"/>
              <w:rPr>
                <w:rFonts w:ascii="Arial" w:hAnsi="Arial"/>
                <w:sz w:val="18"/>
                <w:lang w:eastAsia="en-GB"/>
              </w:rPr>
            </w:pPr>
            <w:r>
              <w:rPr>
                <w:rFonts w:ascii="Arial" w:hAnsi="Arial"/>
                <w:sz w:val="18"/>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1BC705D" w14:textId="77777777" w:rsidR="00632C5A" w:rsidRDefault="00632C5A" w:rsidP="00BE1A66">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632C5A" w14:paraId="4AE61BB8" w14:textId="77777777" w:rsidTr="00BE1A66">
        <w:tc>
          <w:tcPr>
            <w:tcW w:w="1428" w:type="dxa"/>
            <w:tcBorders>
              <w:top w:val="single" w:sz="4" w:space="0" w:color="auto"/>
              <w:left w:val="single" w:sz="4" w:space="0" w:color="auto"/>
              <w:bottom w:val="single" w:sz="4" w:space="0" w:color="auto"/>
              <w:right w:val="single" w:sz="4" w:space="0" w:color="auto"/>
            </w:tcBorders>
            <w:hideMark/>
          </w:tcPr>
          <w:p w14:paraId="6EBD82CB" w14:textId="77777777" w:rsidR="00632C5A" w:rsidRDefault="00632C5A" w:rsidP="00BE1A66">
            <w:pPr>
              <w:keepNext/>
              <w:keepLines/>
              <w:spacing w:after="0" w:line="256" w:lineRule="auto"/>
              <w:rPr>
                <w:rFonts w:ascii="Arial" w:hAnsi="Arial"/>
                <w:sz w:val="18"/>
                <w:lang w:eastAsia="zh-CN"/>
              </w:rPr>
            </w:pPr>
            <w:r>
              <w:rPr>
                <w:rFonts w:ascii="Arial" w:hAnsi="Arial"/>
                <w:sz w:val="18"/>
                <w:lang w:eastAsia="zh-CN"/>
              </w:rPr>
              <w:t>6</w:t>
            </w:r>
          </w:p>
        </w:tc>
        <w:tc>
          <w:tcPr>
            <w:tcW w:w="4067" w:type="dxa"/>
            <w:tcBorders>
              <w:top w:val="single" w:sz="4" w:space="0" w:color="auto"/>
              <w:left w:val="single" w:sz="4" w:space="0" w:color="auto"/>
              <w:bottom w:val="single" w:sz="4" w:space="0" w:color="auto"/>
              <w:right w:val="single" w:sz="4" w:space="0" w:color="auto"/>
            </w:tcBorders>
            <w:hideMark/>
          </w:tcPr>
          <w:p w14:paraId="774F96E2" w14:textId="77777777" w:rsidR="00632C5A" w:rsidRDefault="00632C5A" w:rsidP="00BE1A66">
            <w:pPr>
              <w:keepNext/>
              <w:keepLines/>
              <w:spacing w:after="0" w:line="256" w:lineRule="auto"/>
              <w:rPr>
                <w:rFonts w:ascii="Arial" w:hAnsi="Arial"/>
                <w:sz w:val="18"/>
                <w:lang w:eastAsia="en-GB"/>
              </w:rPr>
            </w:pPr>
            <w:r>
              <w:rPr>
                <w:rFonts w:ascii="Arial" w:hAnsi="Arial"/>
                <w:sz w:val="18"/>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435C66F2" w14:textId="77777777" w:rsidR="00632C5A" w:rsidRDefault="00632C5A" w:rsidP="00BE1A66">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632C5A" w14:paraId="4DFCDFCE" w14:textId="77777777" w:rsidTr="00BE1A66">
        <w:tc>
          <w:tcPr>
            <w:tcW w:w="9855" w:type="dxa"/>
            <w:gridSpan w:val="3"/>
            <w:tcBorders>
              <w:top w:val="single" w:sz="4" w:space="0" w:color="auto"/>
              <w:left w:val="single" w:sz="4" w:space="0" w:color="auto"/>
              <w:bottom w:val="single" w:sz="4" w:space="0" w:color="auto"/>
              <w:right w:val="single" w:sz="4" w:space="0" w:color="auto"/>
            </w:tcBorders>
            <w:hideMark/>
          </w:tcPr>
          <w:p w14:paraId="78C23875" w14:textId="77777777" w:rsidR="00632C5A" w:rsidRDefault="00632C5A" w:rsidP="00BE1A66">
            <w:pPr>
              <w:keepNext/>
              <w:keepLines/>
              <w:spacing w:after="0" w:line="256" w:lineRule="auto"/>
              <w:ind w:left="851" w:hanging="851"/>
              <w:rPr>
                <w:rFonts w:ascii="Arial" w:hAnsi="Arial"/>
                <w:sz w:val="18"/>
                <w:lang w:eastAsia="zh-CN"/>
              </w:rPr>
            </w:pPr>
            <w:r>
              <w:rPr>
                <w:rFonts w:ascii="Arial" w:hAnsi="Arial"/>
                <w:sz w:val="18"/>
                <w:lang w:eastAsia="zh-CN"/>
              </w:rPr>
              <w:t>Note:</w:t>
            </w:r>
            <w:r>
              <w:rPr>
                <w:rFonts w:ascii="Arial" w:hAnsi="Arial"/>
                <w:sz w:val="18"/>
                <w:lang w:eastAsia="zh-CN"/>
              </w:rPr>
              <w:tab/>
            </w:r>
            <w:r>
              <w:rPr>
                <w:rFonts w:ascii="Arial" w:hAnsi="Arial"/>
                <w:sz w:val="18"/>
              </w:rPr>
              <w:t>The UE is only required to be tested in one of the supported test configurations.</w:t>
            </w:r>
          </w:p>
        </w:tc>
      </w:tr>
    </w:tbl>
    <w:p w14:paraId="7922D30D" w14:textId="77777777" w:rsidR="00632C5A" w:rsidRDefault="00632C5A" w:rsidP="00632C5A">
      <w:pPr>
        <w:rPr>
          <w:rFonts w:eastAsia="Malgun Gothic"/>
          <w:lang w:eastAsia="en-GB"/>
        </w:rPr>
      </w:pPr>
    </w:p>
    <w:p w14:paraId="4807852B" w14:textId="77777777" w:rsidR="00632C5A" w:rsidRDefault="00632C5A" w:rsidP="00632C5A">
      <w:pPr>
        <w:keepNext/>
        <w:keepLines/>
        <w:spacing w:before="60"/>
        <w:jc w:val="center"/>
        <w:rPr>
          <w:rFonts w:ascii="Arial" w:hAnsi="Arial"/>
          <w:b/>
        </w:rPr>
      </w:pPr>
      <w:r>
        <w:rPr>
          <w:rFonts w:ascii="Arial" w:hAnsi="Arial" w:cs="v4.2.0"/>
          <w:b/>
        </w:rPr>
        <w:t>Table A.6.1.2.5.2-2: General test parameters for NR to E-UTRAN cell re-selection test case</w:t>
      </w:r>
    </w:p>
    <w:tbl>
      <w:tblPr>
        <w:tblW w:w="96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632C5A" w14:paraId="084EB59C" w14:textId="77777777" w:rsidTr="00BE1A66">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38CAE97" w14:textId="77777777" w:rsidR="00632C5A" w:rsidRDefault="00632C5A" w:rsidP="00BE1A66">
            <w:pPr>
              <w:keepNext/>
              <w:keepLines/>
              <w:spacing w:after="0" w:line="256" w:lineRule="auto"/>
              <w:jc w:val="center"/>
              <w:rPr>
                <w:rFonts w:ascii="Arial" w:hAnsi="Arial" w:cs="Arial"/>
                <w:b/>
                <w:sz w:val="18"/>
                <w:lang w:eastAsia="en-GB"/>
              </w:rPr>
            </w:pPr>
            <w:r>
              <w:rPr>
                <w:rFonts w:ascii="Arial" w:hAnsi="Arial" w:cs="Arial"/>
                <w:b/>
                <w:sz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2712CD3E" w14:textId="77777777" w:rsidR="00632C5A" w:rsidRDefault="00632C5A" w:rsidP="00BE1A66">
            <w:pPr>
              <w:keepNext/>
              <w:keepLines/>
              <w:spacing w:after="0" w:line="256" w:lineRule="auto"/>
              <w:jc w:val="center"/>
              <w:rPr>
                <w:rFonts w:ascii="Arial" w:hAnsi="Arial" w:cs="Arial"/>
                <w:b/>
                <w:sz w:val="18"/>
                <w:lang w:eastAsia="en-GB"/>
              </w:rPr>
            </w:pPr>
            <w:r>
              <w:rPr>
                <w:rFonts w:ascii="Arial" w:hAnsi="Arial" w:cs="Arial"/>
                <w:b/>
                <w:sz w:val="18"/>
              </w:rPr>
              <w:t>Unit</w:t>
            </w:r>
          </w:p>
        </w:tc>
        <w:tc>
          <w:tcPr>
            <w:tcW w:w="1418" w:type="dxa"/>
            <w:tcBorders>
              <w:top w:val="single" w:sz="4" w:space="0" w:color="auto"/>
              <w:left w:val="single" w:sz="4" w:space="0" w:color="auto"/>
              <w:bottom w:val="single" w:sz="4" w:space="0" w:color="auto"/>
              <w:right w:val="single" w:sz="4" w:space="0" w:color="auto"/>
            </w:tcBorders>
            <w:hideMark/>
          </w:tcPr>
          <w:p w14:paraId="17589D11" w14:textId="77777777" w:rsidR="00632C5A" w:rsidRDefault="00632C5A" w:rsidP="00BE1A66">
            <w:pPr>
              <w:keepNext/>
              <w:keepLines/>
              <w:spacing w:after="0" w:line="256" w:lineRule="auto"/>
              <w:jc w:val="center"/>
              <w:rPr>
                <w:rFonts w:ascii="Arial" w:hAnsi="Arial" w:cs="Arial"/>
                <w:b/>
                <w:sz w:val="18"/>
                <w:lang w:eastAsia="zh-CN"/>
              </w:rPr>
            </w:pPr>
            <w:r>
              <w:rPr>
                <w:rFonts w:ascii="Arial" w:hAnsi="Arial" w:cs="Arial"/>
                <w:b/>
                <w:sz w:val="18"/>
                <w:lang w:eastAsia="zh-CN"/>
              </w:rPr>
              <w:t>Test configuration</w:t>
            </w:r>
          </w:p>
        </w:tc>
        <w:tc>
          <w:tcPr>
            <w:tcW w:w="1134" w:type="dxa"/>
            <w:tcBorders>
              <w:top w:val="single" w:sz="4" w:space="0" w:color="auto"/>
              <w:left w:val="single" w:sz="4" w:space="0" w:color="auto"/>
              <w:bottom w:val="single" w:sz="4" w:space="0" w:color="auto"/>
              <w:right w:val="single" w:sz="4" w:space="0" w:color="auto"/>
            </w:tcBorders>
            <w:hideMark/>
          </w:tcPr>
          <w:p w14:paraId="3D8E4AFA" w14:textId="77777777" w:rsidR="00632C5A" w:rsidRDefault="00632C5A" w:rsidP="00BE1A66">
            <w:pPr>
              <w:keepNext/>
              <w:keepLines/>
              <w:spacing w:after="0" w:line="256" w:lineRule="auto"/>
              <w:jc w:val="center"/>
              <w:rPr>
                <w:rFonts w:ascii="Arial" w:hAnsi="Arial" w:cs="Arial"/>
                <w:b/>
                <w:sz w:val="18"/>
                <w:lang w:eastAsia="en-GB"/>
              </w:rPr>
            </w:pPr>
            <w:r>
              <w:rPr>
                <w:rFonts w:ascii="Arial" w:hAnsi="Arial" w:cs="Arial"/>
                <w:b/>
                <w:sz w:val="18"/>
              </w:rPr>
              <w:t>Value</w:t>
            </w:r>
          </w:p>
        </w:tc>
        <w:tc>
          <w:tcPr>
            <w:tcW w:w="3544" w:type="dxa"/>
            <w:tcBorders>
              <w:top w:val="single" w:sz="4" w:space="0" w:color="auto"/>
              <w:left w:val="single" w:sz="4" w:space="0" w:color="auto"/>
              <w:bottom w:val="single" w:sz="4" w:space="0" w:color="auto"/>
              <w:right w:val="single" w:sz="4" w:space="0" w:color="auto"/>
            </w:tcBorders>
            <w:hideMark/>
          </w:tcPr>
          <w:p w14:paraId="16DF1C55" w14:textId="77777777" w:rsidR="00632C5A" w:rsidRDefault="00632C5A" w:rsidP="00BE1A66">
            <w:pPr>
              <w:keepNext/>
              <w:keepLines/>
              <w:spacing w:after="0" w:line="256" w:lineRule="auto"/>
              <w:jc w:val="center"/>
              <w:rPr>
                <w:rFonts w:ascii="Arial" w:hAnsi="Arial" w:cs="Arial"/>
                <w:b/>
                <w:sz w:val="18"/>
                <w:lang w:eastAsia="en-GB"/>
              </w:rPr>
            </w:pPr>
            <w:r>
              <w:rPr>
                <w:rFonts w:ascii="Arial" w:hAnsi="Arial" w:cs="Arial"/>
                <w:b/>
                <w:sz w:val="18"/>
              </w:rPr>
              <w:t>Comment</w:t>
            </w:r>
          </w:p>
        </w:tc>
      </w:tr>
      <w:tr w:rsidR="00632C5A" w14:paraId="5E12093C" w14:textId="77777777" w:rsidTr="00BE1A66">
        <w:trPr>
          <w:cantSplit/>
        </w:trPr>
        <w:tc>
          <w:tcPr>
            <w:tcW w:w="1008" w:type="dxa"/>
            <w:tcBorders>
              <w:top w:val="single" w:sz="4" w:space="0" w:color="auto"/>
              <w:left w:val="single" w:sz="4" w:space="0" w:color="auto"/>
              <w:bottom w:val="single" w:sz="4" w:space="0" w:color="auto"/>
              <w:right w:val="single" w:sz="4" w:space="0" w:color="auto"/>
            </w:tcBorders>
            <w:hideMark/>
          </w:tcPr>
          <w:p w14:paraId="4E99D526" w14:textId="77777777" w:rsidR="00632C5A" w:rsidRDefault="00632C5A" w:rsidP="00BE1A66">
            <w:pPr>
              <w:pStyle w:val="TAL"/>
              <w:spacing w:line="256" w:lineRule="auto"/>
              <w:rPr>
                <w:rFonts w:eastAsia="Times New Roman"/>
                <w:lang w:eastAsia="en-GB"/>
              </w:rPr>
            </w:pPr>
            <w: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7E92E479" w14:textId="77777777" w:rsidR="00632C5A" w:rsidRDefault="00632C5A" w:rsidP="00BE1A66">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6453F5B5" w14:textId="77777777" w:rsidR="00632C5A" w:rsidRDefault="00632C5A" w:rsidP="00BE1A66">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406156C" w14:textId="77777777" w:rsidR="00632C5A" w:rsidRDefault="00632C5A" w:rsidP="00BE1A66">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78707C97" w14:textId="77777777" w:rsidR="00632C5A" w:rsidRDefault="00632C5A" w:rsidP="00BE1A66">
            <w:pPr>
              <w:pStyle w:val="TAC"/>
              <w:spacing w:line="256" w:lineRule="auto"/>
              <w:rPr>
                <w:rFonts w:eastAsia="Times New Roman"/>
                <w:lang w:eastAsia="en-GB"/>
              </w:rPr>
            </w:pPr>
            <w:r>
              <w:t>Cell1</w:t>
            </w:r>
          </w:p>
        </w:tc>
        <w:tc>
          <w:tcPr>
            <w:tcW w:w="3544" w:type="dxa"/>
            <w:tcBorders>
              <w:top w:val="single" w:sz="4" w:space="0" w:color="auto"/>
              <w:left w:val="single" w:sz="4" w:space="0" w:color="auto"/>
              <w:bottom w:val="single" w:sz="4" w:space="0" w:color="auto"/>
              <w:right w:val="single" w:sz="4" w:space="0" w:color="auto"/>
            </w:tcBorders>
            <w:hideMark/>
          </w:tcPr>
          <w:p w14:paraId="0E689B14" w14:textId="77777777" w:rsidR="00632C5A" w:rsidRDefault="00632C5A" w:rsidP="00BE1A66">
            <w:pPr>
              <w:pStyle w:val="TAC"/>
              <w:spacing w:line="256" w:lineRule="auto"/>
              <w:rPr>
                <w:rFonts w:eastAsia="Times New Roman"/>
                <w:lang w:eastAsia="en-GB"/>
              </w:rPr>
            </w:pPr>
            <w:r>
              <w:rPr>
                <w:lang w:eastAsia="zh-CN"/>
              </w:rPr>
              <w:t>The UE camps on cell 1 in the initial phase.</w:t>
            </w:r>
          </w:p>
        </w:tc>
      </w:tr>
      <w:tr w:rsidR="00632C5A" w14:paraId="45B457AC" w14:textId="77777777" w:rsidTr="00BE1A66">
        <w:trPr>
          <w:cantSplit/>
          <w:trHeight w:val="237"/>
        </w:trPr>
        <w:tc>
          <w:tcPr>
            <w:tcW w:w="1008" w:type="dxa"/>
            <w:vMerge w:val="restart"/>
            <w:tcBorders>
              <w:top w:val="single" w:sz="4" w:space="0" w:color="auto"/>
              <w:left w:val="single" w:sz="4" w:space="0" w:color="auto"/>
              <w:bottom w:val="single" w:sz="4" w:space="0" w:color="auto"/>
              <w:right w:val="single" w:sz="4" w:space="0" w:color="auto"/>
            </w:tcBorders>
            <w:hideMark/>
          </w:tcPr>
          <w:p w14:paraId="74F91AC3" w14:textId="77777777" w:rsidR="00632C5A" w:rsidRDefault="00632C5A" w:rsidP="00BE1A66">
            <w:pPr>
              <w:pStyle w:val="TAL"/>
              <w:spacing w:line="256" w:lineRule="auto"/>
              <w:rPr>
                <w:rFonts w:eastAsia="Times New Roman"/>
                <w:lang w:eastAsia="en-GB"/>
              </w:rPr>
            </w:pPr>
            <w:r>
              <w:t>T1 end condition</w:t>
            </w:r>
          </w:p>
        </w:tc>
        <w:tc>
          <w:tcPr>
            <w:tcW w:w="1794" w:type="dxa"/>
            <w:tcBorders>
              <w:top w:val="single" w:sz="4" w:space="0" w:color="auto"/>
              <w:left w:val="single" w:sz="4" w:space="0" w:color="auto"/>
              <w:bottom w:val="single" w:sz="4" w:space="0" w:color="auto"/>
              <w:right w:val="single" w:sz="4" w:space="0" w:color="auto"/>
            </w:tcBorders>
            <w:hideMark/>
          </w:tcPr>
          <w:p w14:paraId="13848E1F" w14:textId="77777777" w:rsidR="00632C5A" w:rsidRDefault="00632C5A" w:rsidP="00BE1A66">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5F4D08A9" w14:textId="77777777" w:rsidR="00632C5A" w:rsidRDefault="00632C5A" w:rsidP="00BE1A66">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9522D96" w14:textId="77777777" w:rsidR="00632C5A" w:rsidRDefault="00632C5A" w:rsidP="00BE1A66">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50ABA670" w14:textId="77777777" w:rsidR="00632C5A" w:rsidRDefault="00632C5A" w:rsidP="00BE1A66">
            <w:pPr>
              <w:pStyle w:val="TAC"/>
              <w:spacing w:line="256" w:lineRule="auto"/>
              <w:rPr>
                <w:rFonts w:eastAsia="Times New Roman"/>
                <w:lang w:eastAsia="en-GB"/>
              </w:rPr>
            </w:pPr>
            <w:r>
              <w:t>Cell</w:t>
            </w:r>
            <w:r>
              <w:rPr>
                <w:lang w:eastAsia="zh-CN"/>
              </w:rPr>
              <w:t>2</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41CF372" w14:textId="77777777" w:rsidR="00632C5A" w:rsidRDefault="00632C5A" w:rsidP="00BE1A66">
            <w:pPr>
              <w:pStyle w:val="TAC"/>
              <w:spacing w:line="256" w:lineRule="auto"/>
              <w:rPr>
                <w:rFonts w:eastAsia="Times New Roman"/>
                <w:lang w:eastAsia="en-GB"/>
              </w:rPr>
            </w:pPr>
            <w:r>
              <w:rPr>
                <w:lang w:eastAsia="zh-CN"/>
              </w:rPr>
              <w:t>The UE shall perform reselection to cell 2 during T1.</w:t>
            </w:r>
          </w:p>
        </w:tc>
      </w:tr>
      <w:tr w:rsidR="00632C5A" w14:paraId="6B8C5D55" w14:textId="77777777" w:rsidTr="00BE1A66">
        <w:trPr>
          <w:cantSplit/>
          <w:trHeight w:val="28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294339B" w14:textId="77777777" w:rsidR="00632C5A" w:rsidRDefault="00632C5A" w:rsidP="00BE1A66">
            <w:pPr>
              <w:spacing w:after="0"/>
              <w:rPr>
                <w:rFonts w:ascii="Arial" w:hAnsi="Arial"/>
                <w:sz w:val="18"/>
                <w:lang w:eastAsia="en-GB"/>
              </w:rPr>
            </w:pPr>
          </w:p>
        </w:tc>
        <w:tc>
          <w:tcPr>
            <w:tcW w:w="1794" w:type="dxa"/>
            <w:tcBorders>
              <w:top w:val="single" w:sz="4" w:space="0" w:color="auto"/>
              <w:left w:val="single" w:sz="4" w:space="0" w:color="auto"/>
              <w:bottom w:val="single" w:sz="4" w:space="0" w:color="auto"/>
              <w:right w:val="single" w:sz="4" w:space="0" w:color="auto"/>
            </w:tcBorders>
            <w:hideMark/>
          </w:tcPr>
          <w:p w14:paraId="7A8C9E24" w14:textId="77777777" w:rsidR="00632C5A" w:rsidRDefault="00632C5A" w:rsidP="00BE1A66">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7F9BCD4D" w14:textId="77777777" w:rsidR="00632C5A" w:rsidRDefault="00632C5A" w:rsidP="00BE1A66">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71FF757" w14:textId="77777777" w:rsidR="00632C5A" w:rsidRDefault="00632C5A" w:rsidP="00BE1A66">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40607B87" w14:textId="77777777" w:rsidR="00632C5A" w:rsidRDefault="00632C5A" w:rsidP="00BE1A66">
            <w:pPr>
              <w:pStyle w:val="TAC"/>
              <w:spacing w:line="256" w:lineRule="auto"/>
              <w:rPr>
                <w:rFonts w:eastAsia="Times New Roman"/>
                <w:lang w:eastAsia="en-GB"/>
              </w:rPr>
            </w:pPr>
            <w:r>
              <w:t>Cell</w:t>
            </w:r>
            <w:r>
              <w:rPr>
                <w:lang w:eastAsia="zh-CN"/>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06FC95A" w14:textId="77777777" w:rsidR="00632C5A" w:rsidRDefault="00632C5A" w:rsidP="00BE1A66">
            <w:pPr>
              <w:spacing w:after="0"/>
              <w:rPr>
                <w:rFonts w:ascii="Arial" w:hAnsi="Arial"/>
                <w:sz w:val="18"/>
                <w:lang w:eastAsia="en-GB"/>
              </w:rPr>
            </w:pPr>
          </w:p>
        </w:tc>
      </w:tr>
      <w:tr w:rsidR="00632C5A" w14:paraId="302F5B0D" w14:textId="77777777" w:rsidTr="00BE1A66">
        <w:trPr>
          <w:cantSplit/>
        </w:trPr>
        <w:tc>
          <w:tcPr>
            <w:tcW w:w="1008" w:type="dxa"/>
            <w:vMerge w:val="restart"/>
            <w:tcBorders>
              <w:top w:val="single" w:sz="4" w:space="0" w:color="auto"/>
              <w:left w:val="single" w:sz="4" w:space="0" w:color="auto"/>
              <w:bottom w:val="single" w:sz="4" w:space="0" w:color="auto"/>
              <w:right w:val="single" w:sz="4" w:space="0" w:color="auto"/>
            </w:tcBorders>
            <w:hideMark/>
          </w:tcPr>
          <w:p w14:paraId="02E56557" w14:textId="77777777" w:rsidR="00632C5A" w:rsidRDefault="00632C5A" w:rsidP="00BE1A66">
            <w:pPr>
              <w:pStyle w:val="TAL"/>
              <w:spacing w:line="256" w:lineRule="auto"/>
              <w:rPr>
                <w:rFonts w:eastAsia="Times New Roman"/>
                <w:lang w:eastAsia="en-GB"/>
              </w:rPr>
            </w:pPr>
            <w:r>
              <w:t>T2 end condition</w:t>
            </w:r>
          </w:p>
        </w:tc>
        <w:tc>
          <w:tcPr>
            <w:tcW w:w="1794" w:type="dxa"/>
            <w:tcBorders>
              <w:top w:val="single" w:sz="4" w:space="0" w:color="auto"/>
              <w:left w:val="single" w:sz="4" w:space="0" w:color="auto"/>
              <w:bottom w:val="single" w:sz="4" w:space="0" w:color="auto"/>
              <w:right w:val="single" w:sz="4" w:space="0" w:color="auto"/>
            </w:tcBorders>
            <w:hideMark/>
          </w:tcPr>
          <w:p w14:paraId="356D7DD1" w14:textId="77777777" w:rsidR="00632C5A" w:rsidRDefault="00632C5A" w:rsidP="00BE1A66">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44809225" w14:textId="77777777" w:rsidR="00632C5A" w:rsidRDefault="00632C5A" w:rsidP="00BE1A66">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3737068" w14:textId="77777777" w:rsidR="00632C5A" w:rsidRDefault="00632C5A" w:rsidP="00BE1A66">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4EAC0CE3" w14:textId="77777777" w:rsidR="00632C5A" w:rsidRDefault="00632C5A" w:rsidP="00BE1A66">
            <w:pPr>
              <w:pStyle w:val="TAC"/>
              <w:spacing w:line="256" w:lineRule="auto"/>
              <w:rPr>
                <w:rFonts w:eastAsia="Times New Roman"/>
                <w:lang w:eastAsia="en-GB"/>
              </w:rPr>
            </w:pPr>
            <w:r>
              <w:t>Cell1</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397748C4" w14:textId="77777777" w:rsidR="00632C5A" w:rsidRDefault="00632C5A" w:rsidP="00BE1A66">
            <w:pPr>
              <w:pStyle w:val="TAC"/>
              <w:spacing w:line="256" w:lineRule="auto"/>
              <w:rPr>
                <w:rFonts w:eastAsia="Times New Roman"/>
                <w:lang w:eastAsia="en-GB"/>
              </w:rPr>
            </w:pPr>
            <w:r>
              <w:rPr>
                <w:lang w:eastAsia="zh-CN"/>
              </w:rPr>
              <w:t>The UE shall perform reselection to cell 1 during T2 for iteration of the tests.</w:t>
            </w:r>
          </w:p>
        </w:tc>
      </w:tr>
      <w:tr w:rsidR="00632C5A" w14:paraId="405F7E76" w14:textId="77777777" w:rsidTr="00BE1A66">
        <w:trPr>
          <w:cantSplit/>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3C4BF04" w14:textId="77777777" w:rsidR="00632C5A" w:rsidRDefault="00632C5A" w:rsidP="00BE1A66">
            <w:pPr>
              <w:spacing w:after="0"/>
              <w:rPr>
                <w:rFonts w:ascii="Arial" w:hAnsi="Arial"/>
                <w:sz w:val="18"/>
                <w:lang w:eastAsia="en-GB"/>
              </w:rPr>
            </w:pPr>
          </w:p>
        </w:tc>
        <w:tc>
          <w:tcPr>
            <w:tcW w:w="1794" w:type="dxa"/>
            <w:tcBorders>
              <w:top w:val="single" w:sz="4" w:space="0" w:color="auto"/>
              <w:left w:val="single" w:sz="4" w:space="0" w:color="auto"/>
              <w:bottom w:val="single" w:sz="4" w:space="0" w:color="auto"/>
              <w:right w:val="single" w:sz="4" w:space="0" w:color="auto"/>
            </w:tcBorders>
            <w:hideMark/>
          </w:tcPr>
          <w:p w14:paraId="4DE0C642" w14:textId="77777777" w:rsidR="00632C5A" w:rsidRDefault="00632C5A" w:rsidP="00BE1A66">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4322A898" w14:textId="77777777" w:rsidR="00632C5A" w:rsidRDefault="00632C5A" w:rsidP="00BE1A66">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3AAA829" w14:textId="77777777" w:rsidR="00632C5A" w:rsidRDefault="00632C5A" w:rsidP="00BE1A66">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6501F7AC" w14:textId="77777777" w:rsidR="00632C5A" w:rsidRDefault="00632C5A" w:rsidP="00BE1A66">
            <w:pPr>
              <w:pStyle w:val="TAC"/>
              <w:spacing w:line="256" w:lineRule="auto"/>
              <w:rPr>
                <w:rFonts w:eastAsia="Times New Roman"/>
                <w:lang w:eastAsia="en-GB"/>
              </w:rPr>
            </w:pPr>
            <w:r>
              <w:rPr>
                <w:lang w:eastAsia="zh-CN"/>
              </w:rPr>
              <w:t>Cell2</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78765F7" w14:textId="77777777" w:rsidR="00632C5A" w:rsidRDefault="00632C5A" w:rsidP="00BE1A66">
            <w:pPr>
              <w:spacing w:after="0"/>
              <w:rPr>
                <w:rFonts w:ascii="Arial" w:hAnsi="Arial"/>
                <w:sz w:val="18"/>
                <w:lang w:eastAsia="en-GB"/>
              </w:rPr>
            </w:pPr>
          </w:p>
        </w:tc>
      </w:tr>
      <w:tr w:rsidR="00632C5A" w14:paraId="246B334C" w14:textId="77777777" w:rsidTr="00BE1A66">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2A834485" w14:textId="77777777" w:rsidR="00632C5A" w:rsidRDefault="00632C5A" w:rsidP="00BE1A66">
            <w:pPr>
              <w:pStyle w:val="TAL"/>
              <w:spacing w:line="256" w:lineRule="auto"/>
              <w:rPr>
                <w:rFonts w:eastAsia="Times New Roman"/>
                <w:lang w:eastAsia="en-GB"/>
              </w:rPr>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08E85905" w14:textId="77777777" w:rsidR="00632C5A" w:rsidRDefault="00632C5A" w:rsidP="00BE1A66">
            <w:pPr>
              <w:pStyle w:val="TAC"/>
              <w:spacing w:line="256" w:lineRule="auto"/>
              <w:rPr>
                <w:rFonts w:eastAsia="Times New Roman"/>
                <w:lang w:eastAsia="en-GB"/>
              </w:rPr>
            </w:pPr>
            <w:r>
              <w:rPr>
                <w:rFonts w:cs="v4.2.0"/>
              </w:rPr>
              <w:t>-</w:t>
            </w:r>
          </w:p>
        </w:tc>
        <w:tc>
          <w:tcPr>
            <w:tcW w:w="1418" w:type="dxa"/>
            <w:tcBorders>
              <w:top w:val="single" w:sz="4" w:space="0" w:color="auto"/>
              <w:left w:val="single" w:sz="4" w:space="0" w:color="auto"/>
              <w:bottom w:val="single" w:sz="4" w:space="0" w:color="auto"/>
              <w:right w:val="single" w:sz="4" w:space="0" w:color="auto"/>
            </w:tcBorders>
            <w:hideMark/>
          </w:tcPr>
          <w:p w14:paraId="54ABB8DB" w14:textId="77777777" w:rsidR="00632C5A" w:rsidRDefault="00632C5A" w:rsidP="00BE1A66">
            <w:pPr>
              <w:pStyle w:val="TAC"/>
              <w:spacing w:line="256" w:lineRule="auto"/>
              <w:rPr>
                <w:rFonts w:eastAsia="Times New Roman" w:cs="v4.2.0"/>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5ADF918F" w14:textId="77777777" w:rsidR="00632C5A" w:rsidRDefault="00632C5A" w:rsidP="00BE1A66">
            <w:pPr>
              <w:pStyle w:val="TAC"/>
              <w:spacing w:line="256" w:lineRule="auto"/>
              <w:rPr>
                <w:rFonts w:eastAsia="Times New Roman"/>
                <w:lang w:eastAsia="en-GB"/>
              </w:rPr>
            </w:pPr>
            <w:r>
              <w:rPr>
                <w:rFonts w:cs="v4.2.0"/>
              </w:rPr>
              <w:t>Not Sent</w:t>
            </w:r>
          </w:p>
        </w:tc>
        <w:tc>
          <w:tcPr>
            <w:tcW w:w="3544" w:type="dxa"/>
            <w:tcBorders>
              <w:top w:val="single" w:sz="4" w:space="0" w:color="auto"/>
              <w:left w:val="single" w:sz="4" w:space="0" w:color="auto"/>
              <w:bottom w:val="single" w:sz="4" w:space="0" w:color="auto"/>
              <w:right w:val="single" w:sz="4" w:space="0" w:color="auto"/>
            </w:tcBorders>
            <w:hideMark/>
          </w:tcPr>
          <w:p w14:paraId="4DDFF949" w14:textId="77777777" w:rsidR="00632C5A" w:rsidRDefault="00632C5A" w:rsidP="00BE1A66">
            <w:pPr>
              <w:pStyle w:val="TAC"/>
              <w:spacing w:line="256" w:lineRule="auto"/>
              <w:rPr>
                <w:rFonts w:eastAsia="Times New Roman"/>
                <w:lang w:eastAsia="en-GB"/>
              </w:rPr>
            </w:pPr>
            <w:r>
              <w:rPr>
                <w:rFonts w:cs="v4.2.0"/>
              </w:rPr>
              <w:t>No additional delays in random access procedure.</w:t>
            </w:r>
          </w:p>
        </w:tc>
      </w:tr>
      <w:tr w:rsidR="00632C5A" w14:paraId="30861F5D" w14:textId="77777777" w:rsidTr="00BE1A66">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F9BB2EA" w14:textId="77777777" w:rsidR="00632C5A" w:rsidRDefault="00632C5A" w:rsidP="00BE1A66">
            <w:pPr>
              <w:pStyle w:val="TAL"/>
              <w:spacing w:line="256" w:lineRule="auto"/>
              <w:rPr>
                <w:rFonts w:eastAsia="Times New Roman"/>
                <w:lang w:eastAsia="en-GB"/>
              </w:rPr>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532B9FB6" w14:textId="77777777" w:rsidR="00632C5A" w:rsidRDefault="00632C5A" w:rsidP="00BE1A66">
            <w:pPr>
              <w:pStyle w:val="TAC"/>
              <w:spacing w:line="256" w:lineRule="auto"/>
              <w:rPr>
                <w:rFonts w:eastAsia="Times New Roman"/>
                <w:lang w:eastAsia="en-GB"/>
              </w:rPr>
            </w:pPr>
            <w:r>
              <w:t>s</w:t>
            </w:r>
          </w:p>
        </w:tc>
        <w:tc>
          <w:tcPr>
            <w:tcW w:w="1418" w:type="dxa"/>
            <w:tcBorders>
              <w:top w:val="single" w:sz="4" w:space="0" w:color="auto"/>
              <w:left w:val="single" w:sz="4" w:space="0" w:color="auto"/>
              <w:bottom w:val="single" w:sz="4" w:space="0" w:color="auto"/>
              <w:right w:val="single" w:sz="4" w:space="0" w:color="auto"/>
            </w:tcBorders>
            <w:hideMark/>
          </w:tcPr>
          <w:p w14:paraId="4B9AE7C0" w14:textId="77777777" w:rsidR="00632C5A" w:rsidRDefault="00632C5A" w:rsidP="00BE1A66">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10B99A67" w14:textId="77777777" w:rsidR="00632C5A" w:rsidRDefault="00632C5A" w:rsidP="00BE1A66">
            <w:pPr>
              <w:pStyle w:val="TAC"/>
              <w:spacing w:line="256" w:lineRule="auto"/>
              <w:rPr>
                <w:rFonts w:eastAsia="Times New Roman"/>
                <w:lang w:eastAsia="en-GB"/>
              </w:rPr>
            </w:pPr>
            <w:r>
              <w:t>0.32</w:t>
            </w:r>
          </w:p>
        </w:tc>
        <w:tc>
          <w:tcPr>
            <w:tcW w:w="3544" w:type="dxa"/>
            <w:tcBorders>
              <w:top w:val="single" w:sz="4" w:space="0" w:color="auto"/>
              <w:left w:val="single" w:sz="4" w:space="0" w:color="auto"/>
              <w:bottom w:val="single" w:sz="4" w:space="0" w:color="auto"/>
              <w:right w:val="single" w:sz="4" w:space="0" w:color="auto"/>
            </w:tcBorders>
            <w:hideMark/>
          </w:tcPr>
          <w:p w14:paraId="3B65193D" w14:textId="77777777" w:rsidR="00632C5A" w:rsidRDefault="00632C5A" w:rsidP="00BE1A66">
            <w:pPr>
              <w:pStyle w:val="TAC"/>
              <w:spacing w:line="256" w:lineRule="auto"/>
              <w:rPr>
                <w:rFonts w:eastAsia="Times New Roman"/>
                <w:lang w:eastAsia="en-GB"/>
              </w:rPr>
            </w:pPr>
            <w:r>
              <w:t>The value shall be used for all cells in the test.</w:t>
            </w:r>
          </w:p>
        </w:tc>
      </w:tr>
      <w:tr w:rsidR="00632C5A" w14:paraId="0BBABCBC" w14:textId="77777777" w:rsidTr="00BE1A66">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246E0356" w14:textId="77777777" w:rsidR="00632C5A" w:rsidRDefault="00632C5A" w:rsidP="00BE1A66">
            <w:pPr>
              <w:pStyle w:val="TAL"/>
              <w:spacing w:line="256" w:lineRule="auto"/>
              <w:rPr>
                <w:rFonts w:eastAsia="Times New Roman"/>
                <w:lang w:eastAsia="zh-CN"/>
              </w:rPr>
            </w:pPr>
            <w:r>
              <w:rPr>
                <w:lang w:eastAsia="zh-CN"/>
              </w:rPr>
              <w:t>NR PRACH configuration index</w:t>
            </w:r>
          </w:p>
        </w:tc>
        <w:tc>
          <w:tcPr>
            <w:tcW w:w="708" w:type="dxa"/>
            <w:tcBorders>
              <w:top w:val="single" w:sz="4" w:space="0" w:color="auto"/>
              <w:left w:val="single" w:sz="4" w:space="0" w:color="auto"/>
              <w:bottom w:val="single" w:sz="4" w:space="0" w:color="auto"/>
              <w:right w:val="single" w:sz="4" w:space="0" w:color="auto"/>
            </w:tcBorders>
          </w:tcPr>
          <w:p w14:paraId="2B82B7D6" w14:textId="77777777" w:rsidR="00632C5A" w:rsidRDefault="00632C5A" w:rsidP="00BE1A66">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0D34C0E" w14:textId="77777777" w:rsidR="00632C5A" w:rsidRDefault="00632C5A" w:rsidP="00BE1A66">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5519A195" w14:textId="77777777" w:rsidR="00632C5A" w:rsidRDefault="00632C5A" w:rsidP="00BE1A66">
            <w:pPr>
              <w:pStyle w:val="TAC"/>
              <w:spacing w:line="256" w:lineRule="auto"/>
              <w:rPr>
                <w:rFonts w:eastAsia="Times New Roman"/>
                <w:lang w:eastAsia="zh-CN"/>
              </w:rPr>
            </w:pPr>
            <w:r>
              <w:rPr>
                <w:lang w:eastAsia="zh-CN"/>
              </w:rPr>
              <w:t>77</w:t>
            </w:r>
          </w:p>
        </w:tc>
        <w:tc>
          <w:tcPr>
            <w:tcW w:w="3544" w:type="dxa"/>
            <w:tcBorders>
              <w:top w:val="single" w:sz="4" w:space="0" w:color="auto"/>
              <w:left w:val="single" w:sz="4" w:space="0" w:color="auto"/>
              <w:bottom w:val="single" w:sz="4" w:space="0" w:color="auto"/>
              <w:right w:val="single" w:sz="4" w:space="0" w:color="auto"/>
            </w:tcBorders>
            <w:hideMark/>
          </w:tcPr>
          <w:p w14:paraId="5358AB91" w14:textId="77777777" w:rsidR="00632C5A" w:rsidRDefault="00632C5A" w:rsidP="00BE1A66">
            <w:pPr>
              <w:pStyle w:val="TAC"/>
              <w:spacing w:line="256" w:lineRule="auto"/>
              <w:rPr>
                <w:rFonts w:eastAsia="Times New Roman"/>
                <w:lang w:eastAsia="zh-CN"/>
              </w:rPr>
            </w:pPr>
            <w:r>
              <w:rPr>
                <w:lang w:eastAsia="zh-CN"/>
              </w:rPr>
              <w:t>The detailed configuration is specified in TS 38.211 clause 6.3.3.2</w:t>
            </w:r>
          </w:p>
        </w:tc>
      </w:tr>
      <w:tr w:rsidR="00632C5A" w14:paraId="19762323" w14:textId="77777777" w:rsidTr="00BE1A66">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15E730B9" w14:textId="77777777" w:rsidR="00632C5A" w:rsidRDefault="00632C5A" w:rsidP="00BE1A66">
            <w:pPr>
              <w:pStyle w:val="TAL"/>
              <w:spacing w:line="256" w:lineRule="auto"/>
              <w:rPr>
                <w:rFonts w:eastAsia="Times New Roman"/>
                <w:lang w:eastAsia="zh-CN"/>
              </w:rPr>
            </w:pPr>
            <w:r>
              <w:rPr>
                <w:lang w:eastAsia="zh-CN"/>
              </w:rPr>
              <w:t>E-UTRAN PRACH configuration index</w:t>
            </w:r>
          </w:p>
        </w:tc>
        <w:tc>
          <w:tcPr>
            <w:tcW w:w="708" w:type="dxa"/>
            <w:tcBorders>
              <w:top w:val="single" w:sz="4" w:space="0" w:color="auto"/>
              <w:left w:val="single" w:sz="4" w:space="0" w:color="auto"/>
              <w:bottom w:val="single" w:sz="4" w:space="0" w:color="auto"/>
              <w:right w:val="single" w:sz="4" w:space="0" w:color="auto"/>
            </w:tcBorders>
          </w:tcPr>
          <w:p w14:paraId="6144D410" w14:textId="77777777" w:rsidR="00632C5A" w:rsidRDefault="00632C5A" w:rsidP="00BE1A66">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888661F" w14:textId="77777777" w:rsidR="00632C5A" w:rsidRDefault="00632C5A" w:rsidP="00BE1A66">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13C273DA" w14:textId="77777777" w:rsidR="00632C5A" w:rsidRDefault="00632C5A" w:rsidP="00BE1A66">
            <w:pPr>
              <w:pStyle w:val="TAC"/>
              <w:spacing w:line="256" w:lineRule="auto"/>
              <w:rPr>
                <w:rFonts w:eastAsia="Times New Roman"/>
                <w:lang w:eastAsia="zh-CN"/>
              </w:rPr>
            </w:pPr>
            <w:r>
              <w:rPr>
                <w:lang w:eastAsia="zh-CN"/>
              </w:rPr>
              <w:t>53</w:t>
            </w:r>
          </w:p>
        </w:tc>
        <w:tc>
          <w:tcPr>
            <w:tcW w:w="3544" w:type="dxa"/>
            <w:tcBorders>
              <w:top w:val="single" w:sz="4" w:space="0" w:color="auto"/>
              <w:left w:val="single" w:sz="4" w:space="0" w:color="auto"/>
              <w:bottom w:val="single" w:sz="4" w:space="0" w:color="auto"/>
              <w:right w:val="single" w:sz="4" w:space="0" w:color="auto"/>
            </w:tcBorders>
            <w:hideMark/>
          </w:tcPr>
          <w:p w14:paraId="25E33BB4" w14:textId="77777777" w:rsidR="00632C5A" w:rsidRDefault="00632C5A" w:rsidP="00BE1A66">
            <w:pPr>
              <w:pStyle w:val="TAC"/>
              <w:spacing w:line="256" w:lineRule="auto"/>
              <w:rPr>
                <w:rFonts w:eastAsia="Times New Roman"/>
                <w:lang w:eastAsia="zh-CN"/>
              </w:rPr>
            </w:pPr>
            <w:r>
              <w:rPr>
                <w:rFonts w:cs="v4.2.0"/>
              </w:rPr>
              <w:t xml:space="preserve">As specified in table 5.7.1-2 in </w:t>
            </w:r>
            <w:r>
              <w:t>TS 36.211 [23]</w:t>
            </w:r>
          </w:p>
        </w:tc>
      </w:tr>
      <w:tr w:rsidR="00632C5A" w14:paraId="127959CD" w14:textId="77777777" w:rsidTr="00BE1A66">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42EB8C6" w14:textId="77777777" w:rsidR="00632C5A" w:rsidRDefault="00632C5A" w:rsidP="00BE1A66">
            <w:pPr>
              <w:pStyle w:val="TAL"/>
              <w:spacing w:line="256" w:lineRule="auto"/>
              <w:rPr>
                <w:rFonts w:eastAsia="Times New Roman"/>
                <w:lang w:eastAsia="en-GB"/>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6F737392" w14:textId="77777777" w:rsidR="00632C5A" w:rsidRDefault="00632C5A" w:rsidP="00BE1A66">
            <w:pPr>
              <w:pStyle w:val="TAC"/>
              <w:spacing w:line="256" w:lineRule="auto"/>
              <w:rPr>
                <w:rFonts w:eastAsia="Times New Roman"/>
                <w:lang w:eastAsia="en-GB"/>
              </w:rPr>
            </w:pPr>
            <w:r>
              <w:rPr>
                <w:lang w:eastAsia="zh-CN"/>
              </w:rPr>
              <w:t>s</w:t>
            </w:r>
          </w:p>
        </w:tc>
        <w:tc>
          <w:tcPr>
            <w:tcW w:w="1418" w:type="dxa"/>
            <w:tcBorders>
              <w:top w:val="single" w:sz="4" w:space="0" w:color="auto"/>
              <w:left w:val="single" w:sz="4" w:space="0" w:color="auto"/>
              <w:bottom w:val="single" w:sz="4" w:space="0" w:color="auto"/>
              <w:right w:val="single" w:sz="4" w:space="0" w:color="auto"/>
            </w:tcBorders>
            <w:hideMark/>
          </w:tcPr>
          <w:p w14:paraId="3B259A9B" w14:textId="77777777" w:rsidR="00632C5A" w:rsidRDefault="00632C5A" w:rsidP="00BE1A66">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2CA8FBCF" w14:textId="77777777" w:rsidR="00632C5A" w:rsidRDefault="00632C5A" w:rsidP="00BE1A66">
            <w:pPr>
              <w:pStyle w:val="TAC"/>
              <w:spacing w:line="256" w:lineRule="auto"/>
              <w:rPr>
                <w:rFonts w:eastAsia="Times New Roman"/>
                <w:lang w:eastAsia="zh-CN"/>
              </w:rPr>
            </w:pPr>
            <w:r>
              <w:rPr>
                <w:lang w:eastAsia="zh-CN"/>
              </w:rPr>
              <w:t>15</w:t>
            </w:r>
          </w:p>
        </w:tc>
        <w:tc>
          <w:tcPr>
            <w:tcW w:w="3544" w:type="dxa"/>
            <w:tcBorders>
              <w:top w:val="single" w:sz="4" w:space="0" w:color="auto"/>
              <w:left w:val="single" w:sz="4" w:space="0" w:color="auto"/>
              <w:bottom w:val="single" w:sz="4" w:space="0" w:color="auto"/>
              <w:right w:val="single" w:sz="4" w:space="0" w:color="auto"/>
            </w:tcBorders>
            <w:hideMark/>
          </w:tcPr>
          <w:p w14:paraId="69D10352" w14:textId="77777777" w:rsidR="00632C5A" w:rsidRDefault="00632C5A" w:rsidP="00BE1A66">
            <w:pPr>
              <w:pStyle w:val="TAC"/>
              <w:spacing w:line="256" w:lineRule="auto"/>
              <w:rPr>
                <w:rFonts w:eastAsia="Times New Roman"/>
                <w:lang w:eastAsia="en-GB"/>
              </w:rPr>
            </w:pPr>
            <w:r>
              <w:t>T1 needs to be defined so that cell re-selection reaction time is taken into account.</w:t>
            </w:r>
          </w:p>
        </w:tc>
      </w:tr>
      <w:tr w:rsidR="00632C5A" w14:paraId="3CA9D239" w14:textId="77777777" w:rsidTr="00BE1A66">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476CE5C" w14:textId="77777777" w:rsidR="00632C5A" w:rsidRDefault="00632C5A" w:rsidP="00BE1A66">
            <w:pPr>
              <w:pStyle w:val="TAL"/>
              <w:spacing w:line="256" w:lineRule="auto"/>
              <w:rPr>
                <w:rFonts w:eastAsia="Times New Roman"/>
                <w:lang w:eastAsia="en-GB"/>
              </w:rPr>
            </w:pPr>
            <w: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6CD784CC" w14:textId="77777777" w:rsidR="00632C5A" w:rsidRDefault="00632C5A" w:rsidP="00BE1A66">
            <w:pPr>
              <w:pStyle w:val="TAC"/>
              <w:spacing w:line="256" w:lineRule="auto"/>
              <w:rPr>
                <w:rFonts w:eastAsia="Times New Roman"/>
                <w:lang w:eastAsia="en-GB"/>
              </w:rPr>
            </w:pPr>
            <w:r>
              <w:t>s</w:t>
            </w:r>
          </w:p>
        </w:tc>
        <w:tc>
          <w:tcPr>
            <w:tcW w:w="1418" w:type="dxa"/>
            <w:tcBorders>
              <w:top w:val="single" w:sz="4" w:space="0" w:color="auto"/>
              <w:left w:val="single" w:sz="4" w:space="0" w:color="auto"/>
              <w:bottom w:val="single" w:sz="4" w:space="0" w:color="auto"/>
              <w:right w:val="single" w:sz="4" w:space="0" w:color="auto"/>
            </w:tcBorders>
            <w:hideMark/>
          </w:tcPr>
          <w:p w14:paraId="230E7D19" w14:textId="77777777" w:rsidR="00632C5A" w:rsidRDefault="00632C5A" w:rsidP="00BE1A66">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7DE1ECA3" w14:textId="77777777" w:rsidR="00632C5A" w:rsidRDefault="00632C5A" w:rsidP="00BE1A66">
            <w:pPr>
              <w:pStyle w:val="TAC"/>
              <w:spacing w:line="256" w:lineRule="auto"/>
              <w:rPr>
                <w:rFonts w:eastAsia="Times New Roman"/>
                <w:lang w:eastAsia="zh-CN"/>
              </w:rPr>
            </w:pPr>
            <w:r>
              <w:rPr>
                <w:lang w:eastAsia="zh-CN"/>
              </w:rPr>
              <w:t>75</w:t>
            </w:r>
          </w:p>
        </w:tc>
        <w:tc>
          <w:tcPr>
            <w:tcW w:w="3544" w:type="dxa"/>
            <w:tcBorders>
              <w:top w:val="single" w:sz="4" w:space="0" w:color="auto"/>
              <w:left w:val="single" w:sz="4" w:space="0" w:color="auto"/>
              <w:bottom w:val="single" w:sz="4" w:space="0" w:color="auto"/>
              <w:right w:val="single" w:sz="4" w:space="0" w:color="auto"/>
            </w:tcBorders>
            <w:hideMark/>
          </w:tcPr>
          <w:p w14:paraId="5F403122" w14:textId="77777777" w:rsidR="00632C5A" w:rsidRDefault="00632C5A" w:rsidP="00BE1A66">
            <w:pPr>
              <w:pStyle w:val="TAC"/>
              <w:spacing w:line="256" w:lineRule="auto"/>
              <w:rPr>
                <w:rFonts w:eastAsia="Times New Roman"/>
                <w:lang w:eastAsia="en-GB"/>
              </w:rPr>
            </w:pPr>
            <w:r>
              <w:t>T2 needs to be defined so that cell re-selection reaction time is taken into account.</w:t>
            </w:r>
          </w:p>
        </w:tc>
      </w:tr>
    </w:tbl>
    <w:p w14:paraId="59F2AB9F" w14:textId="77777777" w:rsidR="00632C5A" w:rsidRDefault="00632C5A" w:rsidP="00632C5A">
      <w:pPr>
        <w:rPr>
          <w:rFonts w:eastAsia="Malgun Gothic"/>
          <w:lang w:eastAsia="en-GB"/>
        </w:rPr>
      </w:pPr>
    </w:p>
    <w:p w14:paraId="4DAEE793" w14:textId="77777777" w:rsidR="00632C5A" w:rsidRDefault="00632C5A" w:rsidP="00632C5A">
      <w:pPr>
        <w:keepNext/>
        <w:keepLines/>
        <w:spacing w:before="60"/>
        <w:jc w:val="center"/>
        <w:rPr>
          <w:rFonts w:ascii="Arial" w:hAnsi="Arial"/>
          <w:b/>
        </w:rPr>
      </w:pPr>
      <w:r>
        <w:rPr>
          <w:rFonts w:ascii="Arial" w:hAnsi="Arial"/>
          <w:b/>
        </w:rPr>
        <w:lastRenderedPageBreak/>
        <w:t>Table A.6.1.2.5.2-3: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223"/>
        <w:gridCol w:w="1048"/>
      </w:tblGrid>
      <w:tr w:rsidR="00632C5A" w14:paraId="20EA8DE5" w14:textId="77777777" w:rsidTr="00BE1A66">
        <w:trPr>
          <w:cantSplit/>
          <w:jc w:val="center"/>
        </w:trPr>
        <w:tc>
          <w:tcPr>
            <w:tcW w:w="2518" w:type="dxa"/>
            <w:vMerge w:val="restart"/>
            <w:tcBorders>
              <w:top w:val="single" w:sz="4" w:space="0" w:color="auto"/>
              <w:left w:val="single" w:sz="4" w:space="0" w:color="auto"/>
              <w:bottom w:val="single" w:sz="4" w:space="0" w:color="auto"/>
              <w:right w:val="single" w:sz="4" w:space="0" w:color="auto"/>
            </w:tcBorders>
            <w:hideMark/>
          </w:tcPr>
          <w:p w14:paraId="49F6D30F" w14:textId="77777777" w:rsidR="00632C5A" w:rsidRDefault="00632C5A" w:rsidP="00BE1A66">
            <w:pPr>
              <w:keepNext/>
              <w:keepLines/>
              <w:spacing w:after="0" w:line="256" w:lineRule="auto"/>
              <w:jc w:val="center"/>
              <w:rPr>
                <w:rFonts w:ascii="Arial" w:hAnsi="Arial" w:cs="Arial"/>
                <w:b/>
                <w:sz w:val="18"/>
                <w:lang w:eastAsia="en-GB"/>
              </w:rPr>
            </w:pPr>
            <w:r>
              <w:rPr>
                <w:rFonts w:ascii="Arial" w:hAnsi="Arial" w:cs="Arial"/>
                <w:b/>
                <w:sz w:val="18"/>
              </w:rPr>
              <w:t>Parameter</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1D0BCC6E" w14:textId="77777777" w:rsidR="00632C5A" w:rsidRDefault="00632C5A" w:rsidP="00BE1A66">
            <w:pPr>
              <w:keepNext/>
              <w:keepLines/>
              <w:spacing w:after="0" w:line="256" w:lineRule="auto"/>
              <w:jc w:val="center"/>
              <w:rPr>
                <w:rFonts w:ascii="Arial" w:hAnsi="Arial" w:cs="Arial"/>
                <w:b/>
                <w:sz w:val="18"/>
                <w:lang w:eastAsia="en-GB"/>
              </w:rPr>
            </w:pPr>
            <w:r>
              <w:rPr>
                <w:rFonts w:ascii="Arial" w:hAnsi="Arial" w:cs="Arial"/>
                <w:b/>
                <w:sz w:val="18"/>
              </w:rPr>
              <w:t>Unit</w:t>
            </w:r>
          </w:p>
        </w:tc>
        <w:tc>
          <w:tcPr>
            <w:tcW w:w="1895" w:type="dxa"/>
            <w:vMerge w:val="restart"/>
            <w:tcBorders>
              <w:top w:val="single" w:sz="4" w:space="0" w:color="auto"/>
              <w:left w:val="single" w:sz="4" w:space="0" w:color="auto"/>
              <w:bottom w:val="single" w:sz="4" w:space="0" w:color="auto"/>
              <w:right w:val="single" w:sz="4" w:space="0" w:color="auto"/>
            </w:tcBorders>
            <w:hideMark/>
          </w:tcPr>
          <w:p w14:paraId="68AE539A" w14:textId="77777777" w:rsidR="00632C5A" w:rsidRDefault="00632C5A" w:rsidP="00BE1A66">
            <w:pPr>
              <w:keepNext/>
              <w:keepLines/>
              <w:spacing w:after="0" w:line="256" w:lineRule="auto"/>
              <w:jc w:val="center"/>
              <w:rPr>
                <w:rFonts w:ascii="Arial" w:hAnsi="Arial" w:cs="Arial"/>
                <w:b/>
                <w:sz w:val="18"/>
                <w:lang w:eastAsia="zh-CN"/>
              </w:rPr>
            </w:pPr>
            <w:r>
              <w:rPr>
                <w:rFonts w:ascii="Arial" w:hAnsi="Arial" w:cs="Arial"/>
                <w:b/>
                <w:sz w:val="18"/>
                <w:lang w:eastAsia="zh-CN"/>
              </w:rPr>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02CA2B44" w14:textId="77777777" w:rsidR="00632C5A" w:rsidRDefault="00632C5A" w:rsidP="00BE1A66">
            <w:pPr>
              <w:keepNext/>
              <w:keepLines/>
              <w:spacing w:after="0" w:line="256" w:lineRule="auto"/>
              <w:jc w:val="center"/>
              <w:rPr>
                <w:rFonts w:ascii="Arial" w:hAnsi="Arial" w:cs="Arial"/>
                <w:b/>
                <w:sz w:val="18"/>
                <w:lang w:eastAsia="en-GB"/>
              </w:rPr>
            </w:pPr>
            <w:r>
              <w:rPr>
                <w:rFonts w:ascii="Arial" w:hAnsi="Arial" w:cs="Arial"/>
                <w:b/>
                <w:sz w:val="18"/>
              </w:rPr>
              <w:t>Cell 1</w:t>
            </w:r>
          </w:p>
        </w:tc>
      </w:tr>
      <w:tr w:rsidR="00632C5A" w14:paraId="6FAED41B" w14:textId="77777777" w:rsidTr="00BE1A66">
        <w:trPr>
          <w:cantSplit/>
          <w:jc w:val="center"/>
        </w:trPr>
        <w:tc>
          <w:tcPr>
            <w:tcW w:w="8333" w:type="dxa"/>
            <w:vMerge/>
            <w:tcBorders>
              <w:top w:val="single" w:sz="4" w:space="0" w:color="auto"/>
              <w:left w:val="single" w:sz="4" w:space="0" w:color="auto"/>
              <w:bottom w:val="single" w:sz="4" w:space="0" w:color="auto"/>
              <w:right w:val="single" w:sz="4" w:space="0" w:color="auto"/>
            </w:tcBorders>
            <w:vAlign w:val="center"/>
            <w:hideMark/>
          </w:tcPr>
          <w:p w14:paraId="61525AE4" w14:textId="77777777" w:rsidR="00632C5A" w:rsidRDefault="00632C5A" w:rsidP="00BE1A66">
            <w:pPr>
              <w:spacing w:after="0"/>
              <w:rPr>
                <w:rFonts w:ascii="Arial" w:hAnsi="Arial" w:cs="Arial"/>
                <w:b/>
                <w:sz w:val="18"/>
                <w:lang w:eastAsia="en-GB"/>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2F75BF5C" w14:textId="77777777" w:rsidR="00632C5A" w:rsidRDefault="00632C5A" w:rsidP="00BE1A66">
            <w:pPr>
              <w:spacing w:after="0"/>
              <w:rPr>
                <w:rFonts w:ascii="Arial" w:hAnsi="Arial" w:cs="Arial"/>
                <w:b/>
                <w:sz w:val="18"/>
                <w:lang w:eastAsia="en-GB"/>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533B00CA" w14:textId="77777777" w:rsidR="00632C5A" w:rsidRDefault="00632C5A" w:rsidP="00BE1A66">
            <w:pPr>
              <w:spacing w:after="0"/>
              <w:rPr>
                <w:rFonts w:ascii="Arial" w:hAnsi="Arial" w:cs="Arial"/>
                <w:b/>
                <w:sz w:val="18"/>
                <w:lang w:eastAsia="zh-CN"/>
              </w:rPr>
            </w:pPr>
          </w:p>
        </w:tc>
        <w:tc>
          <w:tcPr>
            <w:tcW w:w="1223" w:type="dxa"/>
            <w:tcBorders>
              <w:top w:val="single" w:sz="4" w:space="0" w:color="auto"/>
              <w:left w:val="single" w:sz="4" w:space="0" w:color="auto"/>
              <w:bottom w:val="single" w:sz="4" w:space="0" w:color="auto"/>
              <w:right w:val="single" w:sz="4" w:space="0" w:color="auto"/>
            </w:tcBorders>
            <w:hideMark/>
          </w:tcPr>
          <w:p w14:paraId="199A3375" w14:textId="77777777" w:rsidR="00632C5A" w:rsidRDefault="00632C5A" w:rsidP="00BE1A66">
            <w:pPr>
              <w:keepNext/>
              <w:keepLines/>
              <w:spacing w:after="0" w:line="256" w:lineRule="auto"/>
              <w:jc w:val="center"/>
              <w:rPr>
                <w:rFonts w:ascii="Arial" w:hAnsi="Arial" w:cs="Arial"/>
                <w:b/>
                <w:sz w:val="18"/>
                <w:lang w:eastAsia="en-GB"/>
              </w:rPr>
            </w:pPr>
            <w:r>
              <w:rPr>
                <w:rFonts w:ascii="Arial" w:hAnsi="Arial" w:cs="Arial"/>
                <w:b/>
                <w:sz w:val="18"/>
              </w:rPr>
              <w:t>T1</w:t>
            </w:r>
          </w:p>
        </w:tc>
        <w:tc>
          <w:tcPr>
            <w:tcW w:w="1048" w:type="dxa"/>
            <w:tcBorders>
              <w:top w:val="single" w:sz="4" w:space="0" w:color="auto"/>
              <w:left w:val="single" w:sz="4" w:space="0" w:color="auto"/>
              <w:bottom w:val="single" w:sz="4" w:space="0" w:color="auto"/>
              <w:right w:val="single" w:sz="4" w:space="0" w:color="auto"/>
            </w:tcBorders>
            <w:hideMark/>
          </w:tcPr>
          <w:p w14:paraId="4BB4BC76" w14:textId="77777777" w:rsidR="00632C5A" w:rsidRDefault="00632C5A" w:rsidP="00BE1A66">
            <w:pPr>
              <w:keepNext/>
              <w:keepLines/>
              <w:spacing w:after="0" w:line="256" w:lineRule="auto"/>
              <w:jc w:val="center"/>
              <w:rPr>
                <w:rFonts w:ascii="Arial" w:hAnsi="Arial" w:cs="Arial"/>
                <w:b/>
                <w:sz w:val="18"/>
                <w:lang w:eastAsia="en-GB"/>
              </w:rPr>
            </w:pPr>
            <w:r>
              <w:rPr>
                <w:rFonts w:ascii="Arial" w:hAnsi="Arial" w:cs="Arial"/>
                <w:b/>
                <w:sz w:val="18"/>
              </w:rPr>
              <w:t>T2</w:t>
            </w:r>
          </w:p>
        </w:tc>
      </w:tr>
      <w:tr w:rsidR="00632C5A" w14:paraId="6B3FB551" w14:textId="77777777" w:rsidTr="00BE1A66">
        <w:trPr>
          <w:cantSplit/>
          <w:jc w:val="center"/>
        </w:trPr>
        <w:tc>
          <w:tcPr>
            <w:tcW w:w="2518" w:type="dxa"/>
            <w:tcBorders>
              <w:top w:val="single" w:sz="4" w:space="0" w:color="auto"/>
              <w:left w:val="single" w:sz="4" w:space="0" w:color="auto"/>
              <w:bottom w:val="nil"/>
              <w:right w:val="single" w:sz="4" w:space="0" w:color="auto"/>
            </w:tcBorders>
            <w:hideMark/>
          </w:tcPr>
          <w:p w14:paraId="210BF676" w14:textId="77777777" w:rsidR="00632C5A" w:rsidRDefault="00632C5A" w:rsidP="00BE1A66">
            <w:pPr>
              <w:pStyle w:val="TAL"/>
              <w:spacing w:line="256" w:lineRule="auto"/>
              <w:rPr>
                <w:rFonts w:eastAsia="Times New Roman"/>
                <w:lang w:val="it-IT" w:eastAsia="en-GB"/>
              </w:rPr>
            </w:pPr>
            <w:r>
              <w:rPr>
                <w:lang w:eastAsia="zh-CN"/>
              </w:rPr>
              <w:t>TDD configuration</w:t>
            </w:r>
          </w:p>
        </w:tc>
        <w:tc>
          <w:tcPr>
            <w:tcW w:w="1649" w:type="dxa"/>
            <w:tcBorders>
              <w:top w:val="single" w:sz="4" w:space="0" w:color="auto"/>
              <w:left w:val="single" w:sz="4" w:space="0" w:color="auto"/>
              <w:bottom w:val="single" w:sz="4" w:space="0" w:color="auto"/>
              <w:right w:val="single" w:sz="4" w:space="0" w:color="auto"/>
            </w:tcBorders>
          </w:tcPr>
          <w:p w14:paraId="62FAE0DC"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D914983" w14:textId="77777777" w:rsidR="00632C5A" w:rsidRDefault="00632C5A" w:rsidP="00BE1A66">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9BE0E84" w14:textId="77777777" w:rsidR="00632C5A" w:rsidRDefault="00632C5A" w:rsidP="00BE1A66">
            <w:pPr>
              <w:pStyle w:val="TAC"/>
              <w:spacing w:line="256" w:lineRule="auto"/>
              <w:rPr>
                <w:rFonts w:eastAsia="Times New Roman"/>
                <w:lang w:eastAsia="en-GB"/>
              </w:rPr>
            </w:pPr>
            <w:r>
              <w:t>N/A</w:t>
            </w:r>
          </w:p>
        </w:tc>
      </w:tr>
      <w:tr w:rsidR="00632C5A" w14:paraId="1769E03B" w14:textId="77777777" w:rsidTr="00BE1A66">
        <w:trPr>
          <w:cantSplit/>
          <w:jc w:val="center"/>
        </w:trPr>
        <w:tc>
          <w:tcPr>
            <w:tcW w:w="2518" w:type="dxa"/>
            <w:tcBorders>
              <w:top w:val="nil"/>
              <w:left w:val="single" w:sz="4" w:space="0" w:color="auto"/>
              <w:bottom w:val="nil"/>
              <w:right w:val="single" w:sz="4" w:space="0" w:color="auto"/>
            </w:tcBorders>
            <w:hideMark/>
          </w:tcPr>
          <w:p w14:paraId="061BDCB1"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75EE13F1"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97FF3BE" w14:textId="77777777" w:rsidR="00632C5A" w:rsidRDefault="00632C5A" w:rsidP="00BE1A66">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CB6AF24" w14:textId="77777777" w:rsidR="00632C5A" w:rsidRDefault="00632C5A" w:rsidP="00BE1A66">
            <w:pPr>
              <w:pStyle w:val="TAC"/>
              <w:spacing w:line="256" w:lineRule="auto"/>
              <w:rPr>
                <w:rFonts w:eastAsia="Times New Roman" w:cs="v4.2.0"/>
                <w:lang w:eastAsia="zh-CN"/>
              </w:rPr>
            </w:pPr>
            <w:r>
              <w:rPr>
                <w:lang w:val="en-US" w:eastAsia="ja-JP"/>
              </w:rPr>
              <w:t>TDDConf.1.1</w:t>
            </w:r>
          </w:p>
        </w:tc>
      </w:tr>
      <w:tr w:rsidR="00632C5A" w14:paraId="1D81CAB2" w14:textId="77777777" w:rsidTr="00BE1A66">
        <w:trPr>
          <w:cantSplit/>
          <w:jc w:val="center"/>
        </w:trPr>
        <w:tc>
          <w:tcPr>
            <w:tcW w:w="2518" w:type="dxa"/>
            <w:tcBorders>
              <w:top w:val="nil"/>
              <w:left w:val="single" w:sz="4" w:space="0" w:color="auto"/>
              <w:bottom w:val="single" w:sz="4" w:space="0" w:color="auto"/>
              <w:right w:val="single" w:sz="4" w:space="0" w:color="auto"/>
            </w:tcBorders>
            <w:hideMark/>
          </w:tcPr>
          <w:p w14:paraId="53CBFD57"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53C2DE80"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5DEC3EA" w14:textId="77777777" w:rsidR="00632C5A" w:rsidRDefault="00632C5A" w:rsidP="00BE1A66">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E0EEC07" w14:textId="77777777" w:rsidR="00632C5A" w:rsidRDefault="00632C5A" w:rsidP="00BE1A66">
            <w:pPr>
              <w:pStyle w:val="TAC"/>
              <w:spacing w:line="256" w:lineRule="auto"/>
              <w:rPr>
                <w:rFonts w:eastAsia="Times New Roman" w:cs="v4.2.0"/>
                <w:lang w:eastAsia="zh-CN"/>
              </w:rPr>
            </w:pPr>
            <w:r>
              <w:rPr>
                <w:lang w:val="en-US" w:eastAsia="ja-JP"/>
              </w:rPr>
              <w:t>TDDConf.2.1</w:t>
            </w:r>
          </w:p>
        </w:tc>
      </w:tr>
      <w:tr w:rsidR="00632C5A" w14:paraId="4FC4B4C4" w14:textId="77777777" w:rsidTr="00BE1A66">
        <w:trPr>
          <w:cantSplit/>
          <w:jc w:val="center"/>
        </w:trPr>
        <w:tc>
          <w:tcPr>
            <w:tcW w:w="2518" w:type="dxa"/>
            <w:tcBorders>
              <w:top w:val="single" w:sz="4" w:space="0" w:color="auto"/>
              <w:left w:val="single" w:sz="4" w:space="0" w:color="auto"/>
              <w:bottom w:val="nil"/>
              <w:right w:val="single" w:sz="4" w:space="0" w:color="auto"/>
            </w:tcBorders>
            <w:hideMark/>
          </w:tcPr>
          <w:p w14:paraId="1749D5C6" w14:textId="77777777" w:rsidR="00632C5A" w:rsidRDefault="00632C5A" w:rsidP="00BE1A66">
            <w:pPr>
              <w:pStyle w:val="TAL"/>
              <w:spacing w:line="256" w:lineRule="auto"/>
              <w:rPr>
                <w:rFonts w:eastAsia="Times New Roman"/>
                <w:lang w:val="it-IT" w:eastAsia="en-GB"/>
              </w:rPr>
            </w:pPr>
            <w:r>
              <w:rPr>
                <w:lang w:eastAsia="zh-CN"/>
              </w:rPr>
              <w:t>PDSCH RMC configuration</w:t>
            </w:r>
          </w:p>
        </w:tc>
        <w:tc>
          <w:tcPr>
            <w:tcW w:w="1649" w:type="dxa"/>
            <w:tcBorders>
              <w:top w:val="single" w:sz="4" w:space="0" w:color="auto"/>
              <w:left w:val="single" w:sz="4" w:space="0" w:color="auto"/>
              <w:bottom w:val="single" w:sz="4" w:space="0" w:color="auto"/>
              <w:right w:val="single" w:sz="4" w:space="0" w:color="auto"/>
            </w:tcBorders>
          </w:tcPr>
          <w:p w14:paraId="069ACEDF"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BFEEE7D" w14:textId="77777777" w:rsidR="00632C5A" w:rsidRDefault="00632C5A" w:rsidP="00BE1A66">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7E103B6D" w14:textId="77777777" w:rsidR="00632C5A" w:rsidRDefault="00632C5A" w:rsidP="00BE1A66">
            <w:pPr>
              <w:pStyle w:val="TAC"/>
              <w:spacing w:line="256" w:lineRule="auto"/>
              <w:rPr>
                <w:rFonts w:eastAsia="Times New Roman"/>
                <w:lang w:eastAsia="en-GB"/>
              </w:rPr>
            </w:pPr>
            <w:r>
              <w:rPr>
                <w:rFonts w:cs="v4.2.0"/>
                <w:lang w:eastAsia="zh-CN"/>
              </w:rPr>
              <w:t>SR.1.1 FDD</w:t>
            </w:r>
          </w:p>
        </w:tc>
      </w:tr>
      <w:tr w:rsidR="00632C5A" w14:paraId="08879C2F" w14:textId="77777777" w:rsidTr="00BE1A66">
        <w:trPr>
          <w:cantSplit/>
          <w:jc w:val="center"/>
        </w:trPr>
        <w:tc>
          <w:tcPr>
            <w:tcW w:w="2518" w:type="dxa"/>
            <w:tcBorders>
              <w:top w:val="nil"/>
              <w:left w:val="single" w:sz="4" w:space="0" w:color="auto"/>
              <w:bottom w:val="nil"/>
              <w:right w:val="single" w:sz="4" w:space="0" w:color="auto"/>
            </w:tcBorders>
            <w:hideMark/>
          </w:tcPr>
          <w:p w14:paraId="485799E5"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63B7C619"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C379A1B" w14:textId="77777777" w:rsidR="00632C5A" w:rsidRDefault="00632C5A" w:rsidP="00BE1A66">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C1FBC4D" w14:textId="77777777" w:rsidR="00632C5A" w:rsidRDefault="00632C5A" w:rsidP="00BE1A66">
            <w:pPr>
              <w:pStyle w:val="TAC"/>
              <w:spacing w:line="256" w:lineRule="auto"/>
              <w:rPr>
                <w:rFonts w:eastAsia="Times New Roman" w:cs="v4.2.0"/>
                <w:lang w:eastAsia="zh-CN"/>
              </w:rPr>
            </w:pPr>
            <w:r>
              <w:rPr>
                <w:rFonts w:cs="v4.2.0"/>
                <w:lang w:eastAsia="zh-CN"/>
              </w:rPr>
              <w:t>SR.1.1 TDD</w:t>
            </w:r>
          </w:p>
        </w:tc>
      </w:tr>
      <w:tr w:rsidR="00632C5A" w14:paraId="1ECDFF15" w14:textId="77777777" w:rsidTr="00BE1A66">
        <w:trPr>
          <w:cantSplit/>
          <w:jc w:val="center"/>
        </w:trPr>
        <w:tc>
          <w:tcPr>
            <w:tcW w:w="2518" w:type="dxa"/>
            <w:tcBorders>
              <w:top w:val="nil"/>
              <w:left w:val="single" w:sz="4" w:space="0" w:color="auto"/>
              <w:bottom w:val="single" w:sz="4" w:space="0" w:color="auto"/>
              <w:right w:val="single" w:sz="4" w:space="0" w:color="auto"/>
            </w:tcBorders>
            <w:hideMark/>
          </w:tcPr>
          <w:p w14:paraId="557F721E"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1549C7D6"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A84158A" w14:textId="77777777" w:rsidR="00632C5A" w:rsidRDefault="00632C5A" w:rsidP="00BE1A66">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83B1CD5" w14:textId="77777777" w:rsidR="00632C5A" w:rsidRDefault="00632C5A" w:rsidP="00BE1A66">
            <w:pPr>
              <w:pStyle w:val="TAC"/>
              <w:spacing w:line="256" w:lineRule="auto"/>
              <w:rPr>
                <w:rFonts w:eastAsia="Times New Roman" w:cs="v4.2.0"/>
                <w:lang w:eastAsia="zh-CN"/>
              </w:rPr>
            </w:pPr>
            <w:r>
              <w:rPr>
                <w:rFonts w:cs="v4.2.0"/>
                <w:lang w:eastAsia="zh-CN"/>
              </w:rPr>
              <w:t>SR.2.1 TDD</w:t>
            </w:r>
          </w:p>
        </w:tc>
      </w:tr>
      <w:tr w:rsidR="00632C5A" w14:paraId="1D1FBF8B" w14:textId="77777777" w:rsidTr="00BE1A66">
        <w:trPr>
          <w:cantSplit/>
          <w:jc w:val="center"/>
        </w:trPr>
        <w:tc>
          <w:tcPr>
            <w:tcW w:w="2518" w:type="dxa"/>
            <w:tcBorders>
              <w:top w:val="single" w:sz="4" w:space="0" w:color="auto"/>
              <w:left w:val="single" w:sz="4" w:space="0" w:color="auto"/>
              <w:bottom w:val="nil"/>
              <w:right w:val="single" w:sz="4" w:space="0" w:color="auto"/>
            </w:tcBorders>
            <w:hideMark/>
          </w:tcPr>
          <w:p w14:paraId="5FBF8B17" w14:textId="77777777" w:rsidR="00632C5A" w:rsidRDefault="00632C5A" w:rsidP="00BE1A66">
            <w:pPr>
              <w:pStyle w:val="TAL"/>
              <w:spacing w:line="256" w:lineRule="auto"/>
              <w:rPr>
                <w:rFonts w:eastAsia="Times New Roman"/>
                <w:lang w:val="it-IT" w:eastAsia="en-GB"/>
              </w:rPr>
            </w:pPr>
            <w:r>
              <w:rPr>
                <w:lang w:eastAsia="zh-CN"/>
              </w:rPr>
              <w:t>RMSI CORESET RMC configuration</w:t>
            </w:r>
          </w:p>
        </w:tc>
        <w:tc>
          <w:tcPr>
            <w:tcW w:w="1649" w:type="dxa"/>
            <w:tcBorders>
              <w:top w:val="single" w:sz="4" w:space="0" w:color="auto"/>
              <w:left w:val="single" w:sz="4" w:space="0" w:color="auto"/>
              <w:bottom w:val="single" w:sz="4" w:space="0" w:color="auto"/>
              <w:right w:val="single" w:sz="4" w:space="0" w:color="auto"/>
            </w:tcBorders>
          </w:tcPr>
          <w:p w14:paraId="5247CF9D"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27F4A735" w14:textId="77777777" w:rsidR="00632C5A" w:rsidRDefault="00632C5A" w:rsidP="00BE1A66">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6FBF68AE" w14:textId="77777777" w:rsidR="00632C5A" w:rsidRDefault="00632C5A" w:rsidP="00BE1A66">
            <w:pPr>
              <w:pStyle w:val="TAC"/>
              <w:spacing w:line="256" w:lineRule="auto"/>
              <w:rPr>
                <w:rFonts w:eastAsia="Times New Roman"/>
                <w:lang w:eastAsia="en-GB"/>
              </w:rPr>
            </w:pPr>
            <w:r>
              <w:rPr>
                <w:rFonts w:cs="v4.2.0"/>
                <w:lang w:eastAsia="zh-CN"/>
              </w:rPr>
              <w:t>CR.1.1 FDD</w:t>
            </w:r>
          </w:p>
        </w:tc>
      </w:tr>
      <w:tr w:rsidR="00632C5A" w14:paraId="170F8C50" w14:textId="77777777" w:rsidTr="00BE1A66">
        <w:trPr>
          <w:cantSplit/>
          <w:jc w:val="center"/>
        </w:trPr>
        <w:tc>
          <w:tcPr>
            <w:tcW w:w="2518" w:type="dxa"/>
            <w:tcBorders>
              <w:top w:val="nil"/>
              <w:left w:val="single" w:sz="4" w:space="0" w:color="auto"/>
              <w:bottom w:val="nil"/>
              <w:right w:val="single" w:sz="4" w:space="0" w:color="auto"/>
            </w:tcBorders>
            <w:hideMark/>
          </w:tcPr>
          <w:p w14:paraId="6603F35D"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409C15A5"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EF73322" w14:textId="77777777" w:rsidR="00632C5A" w:rsidRDefault="00632C5A" w:rsidP="00BE1A66">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2C71712D" w14:textId="77777777" w:rsidR="00632C5A" w:rsidRDefault="00632C5A" w:rsidP="00BE1A66">
            <w:pPr>
              <w:pStyle w:val="TAC"/>
              <w:spacing w:line="256" w:lineRule="auto"/>
              <w:rPr>
                <w:rFonts w:eastAsia="Times New Roman" w:cs="v4.2.0"/>
                <w:lang w:eastAsia="zh-CN"/>
              </w:rPr>
            </w:pPr>
            <w:r>
              <w:rPr>
                <w:rFonts w:cs="v4.2.0"/>
                <w:lang w:eastAsia="zh-CN"/>
              </w:rPr>
              <w:t>CR.1.1 TDD</w:t>
            </w:r>
          </w:p>
        </w:tc>
      </w:tr>
      <w:tr w:rsidR="00632C5A" w14:paraId="46285D81" w14:textId="77777777" w:rsidTr="00BE1A66">
        <w:trPr>
          <w:cantSplit/>
          <w:jc w:val="center"/>
        </w:trPr>
        <w:tc>
          <w:tcPr>
            <w:tcW w:w="2518" w:type="dxa"/>
            <w:tcBorders>
              <w:top w:val="nil"/>
              <w:left w:val="single" w:sz="4" w:space="0" w:color="auto"/>
              <w:bottom w:val="single" w:sz="4" w:space="0" w:color="auto"/>
              <w:right w:val="single" w:sz="4" w:space="0" w:color="auto"/>
            </w:tcBorders>
            <w:hideMark/>
          </w:tcPr>
          <w:p w14:paraId="4A869F0C"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29905BDD"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2220F239" w14:textId="77777777" w:rsidR="00632C5A" w:rsidRDefault="00632C5A" w:rsidP="00BE1A66">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4F92C60" w14:textId="77777777" w:rsidR="00632C5A" w:rsidRDefault="00632C5A" w:rsidP="00BE1A66">
            <w:pPr>
              <w:pStyle w:val="TAC"/>
              <w:spacing w:line="256" w:lineRule="auto"/>
              <w:rPr>
                <w:rFonts w:eastAsia="Times New Roman" w:cs="v4.2.0"/>
                <w:lang w:eastAsia="zh-CN"/>
              </w:rPr>
            </w:pPr>
            <w:r>
              <w:rPr>
                <w:rFonts w:cs="v4.2.0"/>
                <w:lang w:eastAsia="zh-CN"/>
              </w:rPr>
              <w:t>CR.2.1 TDD</w:t>
            </w:r>
          </w:p>
        </w:tc>
      </w:tr>
      <w:tr w:rsidR="00632C5A" w14:paraId="39C3447D" w14:textId="77777777" w:rsidTr="00BE1A66">
        <w:trPr>
          <w:cantSplit/>
          <w:jc w:val="center"/>
        </w:trPr>
        <w:tc>
          <w:tcPr>
            <w:tcW w:w="2518" w:type="dxa"/>
            <w:tcBorders>
              <w:top w:val="single" w:sz="4" w:space="0" w:color="auto"/>
              <w:left w:val="single" w:sz="4" w:space="0" w:color="auto"/>
              <w:bottom w:val="nil"/>
              <w:right w:val="single" w:sz="4" w:space="0" w:color="auto"/>
            </w:tcBorders>
            <w:hideMark/>
          </w:tcPr>
          <w:p w14:paraId="1597F6A8" w14:textId="77777777" w:rsidR="00632C5A" w:rsidRDefault="00632C5A" w:rsidP="00BE1A66">
            <w:pPr>
              <w:pStyle w:val="TAL"/>
              <w:spacing w:line="256" w:lineRule="auto"/>
              <w:rPr>
                <w:rFonts w:eastAsia="Times New Roman"/>
                <w:lang w:val="it-IT" w:eastAsia="en-GB"/>
              </w:rPr>
            </w:pPr>
            <w:r>
              <w:rPr>
                <w:lang w:eastAsia="zh-CN"/>
              </w:rPr>
              <w:t>Dedicated CORESET RMC configuration</w:t>
            </w:r>
          </w:p>
        </w:tc>
        <w:tc>
          <w:tcPr>
            <w:tcW w:w="1649" w:type="dxa"/>
            <w:tcBorders>
              <w:top w:val="single" w:sz="4" w:space="0" w:color="auto"/>
              <w:left w:val="single" w:sz="4" w:space="0" w:color="auto"/>
              <w:bottom w:val="single" w:sz="4" w:space="0" w:color="auto"/>
              <w:right w:val="single" w:sz="4" w:space="0" w:color="auto"/>
            </w:tcBorders>
          </w:tcPr>
          <w:p w14:paraId="01DE47E1"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77822BC" w14:textId="77777777" w:rsidR="00632C5A" w:rsidRDefault="00632C5A" w:rsidP="00BE1A66">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66D94F47" w14:textId="77777777" w:rsidR="00632C5A" w:rsidRDefault="00632C5A" w:rsidP="00BE1A66">
            <w:pPr>
              <w:pStyle w:val="TAC"/>
              <w:spacing w:line="256" w:lineRule="auto"/>
              <w:rPr>
                <w:rFonts w:eastAsia="Times New Roman"/>
                <w:lang w:eastAsia="en-GB"/>
              </w:rPr>
            </w:pPr>
            <w:r>
              <w:rPr>
                <w:rFonts w:cs="v4.2.0"/>
                <w:lang w:eastAsia="zh-CN"/>
              </w:rPr>
              <w:t>CCR.1.1 FDD</w:t>
            </w:r>
          </w:p>
        </w:tc>
      </w:tr>
      <w:tr w:rsidR="00632C5A" w14:paraId="50BE3530" w14:textId="77777777" w:rsidTr="00BE1A66">
        <w:trPr>
          <w:cantSplit/>
          <w:jc w:val="center"/>
        </w:trPr>
        <w:tc>
          <w:tcPr>
            <w:tcW w:w="2518" w:type="dxa"/>
            <w:tcBorders>
              <w:top w:val="nil"/>
              <w:left w:val="single" w:sz="4" w:space="0" w:color="auto"/>
              <w:bottom w:val="nil"/>
              <w:right w:val="single" w:sz="4" w:space="0" w:color="auto"/>
            </w:tcBorders>
            <w:hideMark/>
          </w:tcPr>
          <w:p w14:paraId="13274641"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64BEF318"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C80C480" w14:textId="77777777" w:rsidR="00632C5A" w:rsidRDefault="00632C5A" w:rsidP="00BE1A66">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2FF21BD" w14:textId="77777777" w:rsidR="00632C5A" w:rsidRDefault="00632C5A" w:rsidP="00BE1A66">
            <w:pPr>
              <w:pStyle w:val="TAC"/>
              <w:spacing w:line="256" w:lineRule="auto"/>
              <w:rPr>
                <w:rFonts w:eastAsia="Times New Roman" w:cs="v4.2.0"/>
                <w:lang w:eastAsia="zh-CN"/>
              </w:rPr>
            </w:pPr>
            <w:r>
              <w:rPr>
                <w:rFonts w:cs="v4.2.0"/>
                <w:lang w:eastAsia="zh-CN"/>
              </w:rPr>
              <w:t>CCR.1.1 TDD</w:t>
            </w:r>
          </w:p>
        </w:tc>
      </w:tr>
      <w:tr w:rsidR="00632C5A" w14:paraId="173325EA" w14:textId="77777777" w:rsidTr="00BE1A66">
        <w:trPr>
          <w:cantSplit/>
          <w:jc w:val="center"/>
        </w:trPr>
        <w:tc>
          <w:tcPr>
            <w:tcW w:w="2518" w:type="dxa"/>
            <w:tcBorders>
              <w:top w:val="nil"/>
              <w:left w:val="single" w:sz="4" w:space="0" w:color="auto"/>
              <w:bottom w:val="single" w:sz="4" w:space="0" w:color="auto"/>
              <w:right w:val="single" w:sz="4" w:space="0" w:color="auto"/>
            </w:tcBorders>
            <w:hideMark/>
          </w:tcPr>
          <w:p w14:paraId="2C0B5100"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492F2951"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150EABC" w14:textId="77777777" w:rsidR="00632C5A" w:rsidRDefault="00632C5A" w:rsidP="00BE1A66">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0849EDC4" w14:textId="77777777" w:rsidR="00632C5A" w:rsidRDefault="00632C5A" w:rsidP="00BE1A66">
            <w:pPr>
              <w:pStyle w:val="TAC"/>
              <w:spacing w:line="256" w:lineRule="auto"/>
              <w:rPr>
                <w:rFonts w:eastAsia="Times New Roman" w:cs="v4.2.0"/>
                <w:lang w:eastAsia="zh-CN"/>
              </w:rPr>
            </w:pPr>
            <w:r>
              <w:rPr>
                <w:rFonts w:cs="v4.2.0"/>
                <w:lang w:eastAsia="zh-CN"/>
              </w:rPr>
              <w:t>CCR.2.1 TDD</w:t>
            </w:r>
          </w:p>
        </w:tc>
      </w:tr>
      <w:tr w:rsidR="00632C5A" w14:paraId="03510D4C" w14:textId="77777777" w:rsidTr="00BE1A66">
        <w:trPr>
          <w:cantSplit/>
          <w:jc w:val="center"/>
        </w:trPr>
        <w:tc>
          <w:tcPr>
            <w:tcW w:w="2518" w:type="dxa"/>
            <w:tcBorders>
              <w:top w:val="single" w:sz="4" w:space="0" w:color="auto"/>
              <w:left w:val="single" w:sz="4" w:space="0" w:color="auto"/>
              <w:bottom w:val="nil"/>
              <w:right w:val="single" w:sz="4" w:space="0" w:color="auto"/>
            </w:tcBorders>
            <w:hideMark/>
          </w:tcPr>
          <w:p w14:paraId="20422DD8" w14:textId="77777777" w:rsidR="00632C5A" w:rsidRDefault="00632C5A" w:rsidP="00BE1A66">
            <w:pPr>
              <w:pStyle w:val="TAL"/>
              <w:spacing w:line="256" w:lineRule="auto"/>
              <w:rPr>
                <w:rFonts w:eastAsia="Times New Roman"/>
                <w:lang w:val="it-IT" w:eastAsia="en-GB"/>
              </w:rPr>
            </w:pPr>
            <w:r>
              <w:rPr>
                <w:lang w:eastAsia="zh-CN"/>
              </w:rPr>
              <w:t>SSB configuration</w:t>
            </w:r>
          </w:p>
        </w:tc>
        <w:tc>
          <w:tcPr>
            <w:tcW w:w="1649" w:type="dxa"/>
            <w:tcBorders>
              <w:top w:val="single" w:sz="4" w:space="0" w:color="auto"/>
              <w:left w:val="single" w:sz="4" w:space="0" w:color="auto"/>
              <w:bottom w:val="single" w:sz="4" w:space="0" w:color="auto"/>
              <w:right w:val="single" w:sz="4" w:space="0" w:color="auto"/>
            </w:tcBorders>
          </w:tcPr>
          <w:p w14:paraId="25E574E9"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EC2E662" w14:textId="77777777" w:rsidR="00632C5A" w:rsidRDefault="00632C5A" w:rsidP="00BE1A66">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60D3257" w14:textId="77777777" w:rsidR="00632C5A" w:rsidRDefault="00632C5A" w:rsidP="00BE1A66">
            <w:pPr>
              <w:pStyle w:val="TAC"/>
              <w:spacing w:line="256" w:lineRule="auto"/>
              <w:rPr>
                <w:rFonts w:eastAsia="Times New Roman"/>
                <w:lang w:eastAsia="en-GB"/>
              </w:rPr>
            </w:pPr>
            <w:r>
              <w:rPr>
                <w:rFonts w:cs="v4.2.0"/>
                <w:bCs/>
                <w:lang w:eastAsia="zh-CN"/>
              </w:rPr>
              <w:t>SSB.1 FR1</w:t>
            </w:r>
          </w:p>
        </w:tc>
      </w:tr>
      <w:tr w:rsidR="00632C5A" w14:paraId="3865962A" w14:textId="77777777" w:rsidTr="00BE1A66">
        <w:trPr>
          <w:cantSplit/>
          <w:jc w:val="center"/>
        </w:trPr>
        <w:tc>
          <w:tcPr>
            <w:tcW w:w="2518" w:type="dxa"/>
            <w:tcBorders>
              <w:top w:val="nil"/>
              <w:left w:val="single" w:sz="4" w:space="0" w:color="auto"/>
              <w:bottom w:val="nil"/>
              <w:right w:val="single" w:sz="4" w:space="0" w:color="auto"/>
            </w:tcBorders>
            <w:hideMark/>
          </w:tcPr>
          <w:p w14:paraId="5777E058"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2CE6719B"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FA1056D" w14:textId="77777777" w:rsidR="00632C5A" w:rsidRDefault="00632C5A" w:rsidP="00BE1A66">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F59F053" w14:textId="77777777" w:rsidR="00632C5A" w:rsidRDefault="00632C5A" w:rsidP="00BE1A66">
            <w:pPr>
              <w:pStyle w:val="TAC"/>
              <w:spacing w:line="256" w:lineRule="auto"/>
              <w:rPr>
                <w:rFonts w:eastAsia="Times New Roman" w:cs="v4.2.0"/>
                <w:lang w:eastAsia="zh-CN"/>
              </w:rPr>
            </w:pPr>
            <w:r>
              <w:rPr>
                <w:rFonts w:cs="v4.2.0"/>
                <w:bCs/>
                <w:lang w:eastAsia="zh-CN"/>
              </w:rPr>
              <w:t>SSB.1 FR1</w:t>
            </w:r>
          </w:p>
        </w:tc>
      </w:tr>
      <w:tr w:rsidR="00632C5A" w14:paraId="5E5E694A" w14:textId="77777777" w:rsidTr="00BE1A66">
        <w:trPr>
          <w:cantSplit/>
          <w:jc w:val="center"/>
        </w:trPr>
        <w:tc>
          <w:tcPr>
            <w:tcW w:w="2518" w:type="dxa"/>
            <w:tcBorders>
              <w:top w:val="nil"/>
              <w:left w:val="single" w:sz="4" w:space="0" w:color="auto"/>
              <w:bottom w:val="single" w:sz="4" w:space="0" w:color="auto"/>
              <w:right w:val="single" w:sz="4" w:space="0" w:color="auto"/>
            </w:tcBorders>
            <w:hideMark/>
          </w:tcPr>
          <w:p w14:paraId="2C3EA665"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7A82420F"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22D43B0" w14:textId="77777777" w:rsidR="00632C5A" w:rsidRDefault="00632C5A" w:rsidP="00BE1A66">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D8ABC16" w14:textId="77777777" w:rsidR="00632C5A" w:rsidRDefault="00632C5A" w:rsidP="00BE1A66">
            <w:pPr>
              <w:pStyle w:val="TAC"/>
              <w:spacing w:line="256" w:lineRule="auto"/>
              <w:rPr>
                <w:rFonts w:eastAsia="Times New Roman" w:cs="v4.2.0"/>
                <w:lang w:eastAsia="zh-CN"/>
              </w:rPr>
            </w:pPr>
            <w:r>
              <w:rPr>
                <w:rFonts w:cs="v4.2.0"/>
                <w:bCs/>
                <w:lang w:eastAsia="zh-CN"/>
              </w:rPr>
              <w:t>SSB.2 FR1</w:t>
            </w:r>
          </w:p>
        </w:tc>
      </w:tr>
      <w:tr w:rsidR="00632C5A" w14:paraId="4C9FF7DD" w14:textId="77777777" w:rsidTr="00BE1A66">
        <w:trPr>
          <w:cantSplit/>
          <w:jc w:val="center"/>
        </w:trPr>
        <w:tc>
          <w:tcPr>
            <w:tcW w:w="2518" w:type="dxa"/>
            <w:tcBorders>
              <w:top w:val="single" w:sz="4" w:space="0" w:color="auto"/>
              <w:left w:val="single" w:sz="4" w:space="0" w:color="auto"/>
              <w:bottom w:val="nil"/>
              <w:right w:val="single" w:sz="4" w:space="0" w:color="auto"/>
            </w:tcBorders>
            <w:hideMark/>
          </w:tcPr>
          <w:p w14:paraId="66FA18CB" w14:textId="77777777" w:rsidR="00632C5A" w:rsidRDefault="00632C5A" w:rsidP="00BE1A66">
            <w:pPr>
              <w:pStyle w:val="TAL"/>
              <w:spacing w:line="256" w:lineRule="auto"/>
              <w:rPr>
                <w:rFonts w:eastAsia="Times New Roman"/>
                <w:lang w:val="it-IT" w:eastAsia="en-GB"/>
              </w:rPr>
            </w:pPr>
            <w:r>
              <w:rPr>
                <w:rFonts w:cs="v4.2.0"/>
                <w:lang w:val="it-IT" w:eastAsia="zh-CN"/>
              </w:rPr>
              <w:t>SMTC configuration</w:t>
            </w:r>
          </w:p>
        </w:tc>
        <w:tc>
          <w:tcPr>
            <w:tcW w:w="1649" w:type="dxa"/>
            <w:tcBorders>
              <w:top w:val="single" w:sz="4" w:space="0" w:color="auto"/>
              <w:left w:val="single" w:sz="4" w:space="0" w:color="auto"/>
              <w:bottom w:val="single" w:sz="4" w:space="0" w:color="auto"/>
              <w:right w:val="single" w:sz="4" w:space="0" w:color="auto"/>
            </w:tcBorders>
          </w:tcPr>
          <w:p w14:paraId="23960694"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D8725A5" w14:textId="77777777" w:rsidR="00632C5A" w:rsidRDefault="00632C5A" w:rsidP="00BE1A66">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4BC0887" w14:textId="77777777" w:rsidR="00632C5A" w:rsidRDefault="00632C5A" w:rsidP="00BE1A66">
            <w:pPr>
              <w:pStyle w:val="TAC"/>
              <w:spacing w:line="256" w:lineRule="auto"/>
              <w:rPr>
                <w:rFonts w:eastAsia="Times New Roman"/>
                <w:lang w:eastAsia="en-GB"/>
              </w:rPr>
            </w:pPr>
            <w:r>
              <w:rPr>
                <w:rFonts w:cs="v4.2.0"/>
                <w:bCs/>
                <w:lang w:eastAsia="zh-CN"/>
              </w:rPr>
              <w:t>SMTC pattern 2</w:t>
            </w:r>
          </w:p>
        </w:tc>
      </w:tr>
      <w:tr w:rsidR="00632C5A" w14:paraId="1C078781" w14:textId="77777777" w:rsidTr="00BE1A66">
        <w:trPr>
          <w:cantSplit/>
          <w:jc w:val="center"/>
        </w:trPr>
        <w:tc>
          <w:tcPr>
            <w:tcW w:w="2518" w:type="dxa"/>
            <w:tcBorders>
              <w:top w:val="nil"/>
              <w:left w:val="single" w:sz="4" w:space="0" w:color="auto"/>
              <w:bottom w:val="nil"/>
              <w:right w:val="single" w:sz="4" w:space="0" w:color="auto"/>
            </w:tcBorders>
            <w:hideMark/>
          </w:tcPr>
          <w:p w14:paraId="2FF4A471"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57553DA5"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C2ABE6D" w14:textId="77777777" w:rsidR="00632C5A" w:rsidRDefault="00632C5A" w:rsidP="00BE1A66">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0ED8537C" w14:textId="77777777" w:rsidR="00632C5A" w:rsidRDefault="00632C5A" w:rsidP="00BE1A66">
            <w:pPr>
              <w:pStyle w:val="TAC"/>
              <w:spacing w:line="256" w:lineRule="auto"/>
              <w:rPr>
                <w:rFonts w:eastAsia="Times New Roman" w:cs="v4.2.0"/>
                <w:lang w:eastAsia="zh-CN"/>
              </w:rPr>
            </w:pPr>
            <w:r>
              <w:rPr>
                <w:rFonts w:cs="v4.2.0"/>
                <w:bCs/>
                <w:lang w:eastAsia="zh-CN"/>
              </w:rPr>
              <w:t>SMTC pattern 1</w:t>
            </w:r>
          </w:p>
        </w:tc>
      </w:tr>
      <w:tr w:rsidR="00632C5A" w14:paraId="190C3E20" w14:textId="77777777" w:rsidTr="00BE1A66">
        <w:trPr>
          <w:cantSplit/>
          <w:jc w:val="center"/>
        </w:trPr>
        <w:tc>
          <w:tcPr>
            <w:tcW w:w="2518" w:type="dxa"/>
            <w:tcBorders>
              <w:top w:val="nil"/>
              <w:left w:val="single" w:sz="4" w:space="0" w:color="auto"/>
              <w:bottom w:val="single" w:sz="4" w:space="0" w:color="auto"/>
              <w:right w:val="single" w:sz="4" w:space="0" w:color="auto"/>
            </w:tcBorders>
            <w:hideMark/>
          </w:tcPr>
          <w:p w14:paraId="67E60FF7"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7FFF6818" w14:textId="77777777" w:rsidR="00632C5A" w:rsidRDefault="00632C5A" w:rsidP="00BE1A66">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4495A1B" w14:textId="77777777" w:rsidR="00632C5A" w:rsidRDefault="00632C5A" w:rsidP="00BE1A66">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0D127B2E" w14:textId="77777777" w:rsidR="00632C5A" w:rsidRDefault="00632C5A" w:rsidP="00BE1A66">
            <w:pPr>
              <w:pStyle w:val="TAC"/>
              <w:spacing w:line="256" w:lineRule="auto"/>
              <w:rPr>
                <w:rFonts w:eastAsia="Times New Roman" w:cs="v4.2.0"/>
                <w:lang w:eastAsia="zh-CN"/>
              </w:rPr>
            </w:pPr>
            <w:r>
              <w:rPr>
                <w:rFonts w:cs="v4.2.0"/>
                <w:bCs/>
                <w:lang w:eastAsia="zh-CN"/>
              </w:rPr>
              <w:t>SMTC pattern 1</w:t>
            </w:r>
          </w:p>
        </w:tc>
      </w:tr>
      <w:tr w:rsidR="00632C5A" w14:paraId="6C4E5CA2"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5B7FDC3" w14:textId="77777777" w:rsidR="00632C5A" w:rsidRDefault="00632C5A" w:rsidP="00BE1A66">
            <w:pPr>
              <w:pStyle w:val="TAL"/>
              <w:spacing w:line="256" w:lineRule="auto"/>
              <w:rPr>
                <w:rFonts w:eastAsia="Times New Roman"/>
                <w:lang w:eastAsia="en-GB"/>
              </w:rPr>
            </w:pPr>
            <w:r>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7E8ED4CA" w14:textId="77777777" w:rsidR="00632C5A" w:rsidRDefault="00632C5A" w:rsidP="00BE1A66">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8863701" w14:textId="77777777" w:rsidR="00632C5A" w:rsidRDefault="00632C5A" w:rsidP="00BE1A66">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FF8F14F" w14:textId="77777777" w:rsidR="00632C5A" w:rsidRDefault="00632C5A" w:rsidP="00BE1A66">
            <w:pPr>
              <w:pStyle w:val="TAC"/>
              <w:spacing w:line="256" w:lineRule="auto"/>
              <w:rPr>
                <w:rFonts w:eastAsia="Times New Roman"/>
                <w:lang w:eastAsia="en-GB"/>
              </w:rPr>
            </w:pPr>
            <w:r>
              <w:t>OP.1 defined in A.3.2.1</w:t>
            </w:r>
          </w:p>
        </w:tc>
      </w:tr>
      <w:tr w:rsidR="00632C5A" w14:paraId="55DB2324"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5449323" w14:textId="77777777" w:rsidR="00632C5A" w:rsidRDefault="00632C5A" w:rsidP="00BE1A66">
            <w:pPr>
              <w:pStyle w:val="TAL"/>
              <w:spacing w:line="256" w:lineRule="auto"/>
              <w:rPr>
                <w:rFonts w:eastAsia="Times New Roman"/>
                <w:bCs/>
                <w:lang w:eastAsia="en-GB"/>
              </w:rPr>
            </w:pPr>
            <w:r>
              <w:rPr>
                <w:lang w:eastAsia="zh-CN"/>
              </w:rP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02CD68EE" w14:textId="77777777" w:rsidR="00632C5A" w:rsidRDefault="00632C5A" w:rsidP="00BE1A66">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D3F2351" w14:textId="77777777" w:rsidR="00632C5A" w:rsidRDefault="00632C5A" w:rsidP="00BE1A66">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A3A9E64" w14:textId="77777777" w:rsidR="00632C5A" w:rsidRDefault="00632C5A" w:rsidP="00BE1A66">
            <w:pPr>
              <w:pStyle w:val="TAC"/>
              <w:spacing w:line="256" w:lineRule="auto"/>
              <w:rPr>
                <w:rFonts w:eastAsia="Times New Roman"/>
                <w:lang w:eastAsia="en-GB"/>
              </w:rPr>
            </w:pPr>
            <w:r>
              <w:rPr>
                <w:lang w:eastAsia="zh-CN"/>
              </w:rPr>
              <w:t>DLBWP.0.1</w:t>
            </w:r>
          </w:p>
        </w:tc>
      </w:tr>
      <w:tr w:rsidR="00632C5A" w14:paraId="3450F210"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2DFFA7D" w14:textId="77777777" w:rsidR="00632C5A" w:rsidRDefault="00632C5A" w:rsidP="00BE1A66">
            <w:pPr>
              <w:pStyle w:val="TAL"/>
              <w:spacing w:line="256" w:lineRule="auto"/>
              <w:rPr>
                <w:rFonts w:eastAsia="Times New Roman"/>
                <w:bCs/>
                <w:lang w:eastAsia="en-GB"/>
              </w:rPr>
            </w:pPr>
            <w:r>
              <w:rPr>
                <w:lang w:eastAsia="zh-CN"/>
              </w:rP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75996227" w14:textId="77777777" w:rsidR="00632C5A" w:rsidRDefault="00632C5A" w:rsidP="00BE1A66">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8575CB8" w14:textId="77777777" w:rsidR="00632C5A" w:rsidRDefault="00632C5A" w:rsidP="00BE1A66">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A8CBD8E" w14:textId="77777777" w:rsidR="00632C5A" w:rsidRDefault="00632C5A" w:rsidP="00BE1A66">
            <w:pPr>
              <w:pStyle w:val="TAC"/>
              <w:spacing w:line="256" w:lineRule="auto"/>
              <w:rPr>
                <w:rFonts w:eastAsia="Times New Roman"/>
                <w:lang w:eastAsia="en-GB"/>
              </w:rPr>
            </w:pPr>
            <w:r>
              <w:rPr>
                <w:lang w:eastAsia="zh-CN"/>
              </w:rPr>
              <w:t>ULBWP.0.1</w:t>
            </w:r>
          </w:p>
        </w:tc>
      </w:tr>
      <w:tr w:rsidR="00632C5A" w14:paraId="7F35A96B"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06324DC" w14:textId="77777777" w:rsidR="00632C5A" w:rsidRDefault="00632C5A" w:rsidP="00BE1A66">
            <w:pPr>
              <w:pStyle w:val="TAL"/>
              <w:spacing w:line="256" w:lineRule="auto"/>
              <w:rPr>
                <w:rFonts w:eastAsia="Times New Roman"/>
                <w:lang w:eastAsia="zh-CN"/>
              </w:rPr>
            </w:pPr>
            <w:r>
              <w:rPr>
                <w:lang w:eastAsia="zh-CN"/>
              </w:rPr>
              <w:t>RLM-RS</w:t>
            </w:r>
          </w:p>
        </w:tc>
        <w:tc>
          <w:tcPr>
            <w:tcW w:w="1649" w:type="dxa"/>
            <w:tcBorders>
              <w:top w:val="single" w:sz="4" w:space="0" w:color="auto"/>
              <w:left w:val="single" w:sz="4" w:space="0" w:color="auto"/>
              <w:bottom w:val="single" w:sz="4" w:space="0" w:color="auto"/>
              <w:right w:val="single" w:sz="4" w:space="0" w:color="auto"/>
            </w:tcBorders>
          </w:tcPr>
          <w:p w14:paraId="1689C59F" w14:textId="77777777" w:rsidR="00632C5A" w:rsidRDefault="00632C5A" w:rsidP="00BE1A66">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E6F12FE" w14:textId="77777777" w:rsidR="00632C5A" w:rsidRDefault="00632C5A" w:rsidP="00BE1A66">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63876E2" w14:textId="77777777" w:rsidR="00632C5A" w:rsidRDefault="00632C5A" w:rsidP="00BE1A66">
            <w:pPr>
              <w:pStyle w:val="TAC"/>
              <w:spacing w:line="256" w:lineRule="auto"/>
              <w:rPr>
                <w:rFonts w:eastAsia="Times New Roman"/>
                <w:lang w:eastAsia="zh-CN"/>
              </w:rPr>
            </w:pPr>
            <w:r>
              <w:rPr>
                <w:lang w:eastAsia="zh-CN"/>
              </w:rPr>
              <w:t>SSB</w:t>
            </w:r>
          </w:p>
        </w:tc>
      </w:tr>
      <w:tr w:rsidR="00632C5A" w14:paraId="1EBEB4CB" w14:textId="77777777" w:rsidTr="00BE1A66">
        <w:trPr>
          <w:cantSplit/>
          <w:jc w:val="center"/>
        </w:trPr>
        <w:tc>
          <w:tcPr>
            <w:tcW w:w="2518" w:type="dxa"/>
            <w:tcBorders>
              <w:top w:val="single" w:sz="4" w:space="0" w:color="auto"/>
              <w:left w:val="single" w:sz="4" w:space="0" w:color="auto"/>
              <w:bottom w:val="nil"/>
              <w:right w:val="single" w:sz="4" w:space="0" w:color="auto"/>
            </w:tcBorders>
            <w:hideMark/>
          </w:tcPr>
          <w:p w14:paraId="48B16E99" w14:textId="77777777" w:rsidR="00632C5A" w:rsidRDefault="00632C5A" w:rsidP="00BE1A66">
            <w:pPr>
              <w:pStyle w:val="TAL"/>
              <w:spacing w:line="256" w:lineRule="auto"/>
              <w:rPr>
                <w:rFonts w:eastAsia="Times New Roman"/>
                <w:lang w:eastAsia="en-GB"/>
              </w:rPr>
            </w:pPr>
            <w:r>
              <w:t>Qrxlevmin</w:t>
            </w:r>
          </w:p>
        </w:tc>
        <w:tc>
          <w:tcPr>
            <w:tcW w:w="1649" w:type="dxa"/>
            <w:tcBorders>
              <w:top w:val="single" w:sz="4" w:space="0" w:color="auto"/>
              <w:left w:val="single" w:sz="4" w:space="0" w:color="auto"/>
              <w:bottom w:val="nil"/>
              <w:right w:val="single" w:sz="4" w:space="0" w:color="auto"/>
            </w:tcBorders>
            <w:hideMark/>
          </w:tcPr>
          <w:p w14:paraId="59ECBFAB" w14:textId="77777777" w:rsidR="00632C5A" w:rsidRDefault="00632C5A" w:rsidP="00BE1A66">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6A81E606" w14:textId="77777777" w:rsidR="00632C5A" w:rsidRDefault="00632C5A" w:rsidP="00BE1A66">
            <w:pPr>
              <w:pStyle w:val="TAC"/>
              <w:spacing w:line="256" w:lineRule="auto"/>
              <w:rPr>
                <w:rFonts w:eastAsia="Times New Roman"/>
                <w:lang w:eastAsia="en-GB"/>
              </w:rPr>
            </w:pPr>
            <w:r>
              <w:rPr>
                <w:lang w:eastAsia="zh-CN"/>
              </w:rPr>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14626B65" w14:textId="77777777" w:rsidR="00632C5A" w:rsidRDefault="00632C5A" w:rsidP="00BE1A66">
            <w:pPr>
              <w:pStyle w:val="TAC"/>
              <w:spacing w:line="256" w:lineRule="auto"/>
              <w:rPr>
                <w:rFonts w:eastAsia="Times New Roman"/>
                <w:lang w:eastAsia="en-GB"/>
              </w:rPr>
            </w:pPr>
            <w:r>
              <w:t>-140</w:t>
            </w:r>
          </w:p>
        </w:tc>
      </w:tr>
      <w:tr w:rsidR="00632C5A" w14:paraId="052FF349" w14:textId="77777777" w:rsidTr="00BE1A66">
        <w:trPr>
          <w:cantSplit/>
          <w:jc w:val="center"/>
        </w:trPr>
        <w:tc>
          <w:tcPr>
            <w:tcW w:w="2518" w:type="dxa"/>
            <w:tcBorders>
              <w:top w:val="nil"/>
              <w:left w:val="single" w:sz="4" w:space="0" w:color="auto"/>
              <w:bottom w:val="single" w:sz="4" w:space="0" w:color="auto"/>
              <w:right w:val="single" w:sz="4" w:space="0" w:color="auto"/>
            </w:tcBorders>
            <w:hideMark/>
          </w:tcPr>
          <w:p w14:paraId="152AA4F1"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2006792F" w14:textId="77777777" w:rsidR="00632C5A" w:rsidRDefault="00632C5A" w:rsidP="00BE1A66">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3363CC6D" w14:textId="77777777" w:rsidR="00632C5A" w:rsidRDefault="00632C5A" w:rsidP="00BE1A66">
            <w:pPr>
              <w:pStyle w:val="TAC"/>
              <w:spacing w:line="256" w:lineRule="auto"/>
              <w:rPr>
                <w:rFonts w:eastAsia="Times New Roman"/>
                <w:lang w:eastAsia="zh-CN"/>
              </w:rPr>
            </w:pPr>
            <w:r>
              <w:rPr>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6A64EF6" w14:textId="77777777" w:rsidR="00632C5A" w:rsidRDefault="00632C5A" w:rsidP="00BE1A66">
            <w:pPr>
              <w:pStyle w:val="TAC"/>
              <w:spacing w:line="256" w:lineRule="auto"/>
              <w:rPr>
                <w:rFonts w:eastAsia="Times New Roman"/>
                <w:lang w:eastAsia="en-GB"/>
              </w:rPr>
            </w:pPr>
            <w:r>
              <w:t>-137</w:t>
            </w:r>
          </w:p>
        </w:tc>
      </w:tr>
      <w:tr w:rsidR="00632C5A" w14:paraId="095AAD72" w14:textId="77777777" w:rsidTr="00BE1A66">
        <w:trPr>
          <w:cantSplit/>
          <w:jc w:val="center"/>
        </w:trPr>
        <w:tc>
          <w:tcPr>
            <w:tcW w:w="2518" w:type="dxa"/>
            <w:tcBorders>
              <w:top w:val="single" w:sz="4" w:space="0" w:color="auto"/>
              <w:left w:val="single" w:sz="4" w:space="0" w:color="auto"/>
              <w:bottom w:val="nil"/>
              <w:right w:val="single" w:sz="4" w:space="0" w:color="auto"/>
            </w:tcBorders>
            <w:hideMark/>
          </w:tcPr>
          <w:p w14:paraId="1B94E8AD" w14:textId="77777777" w:rsidR="00632C5A" w:rsidRDefault="00632C5A" w:rsidP="00BE1A66">
            <w:pPr>
              <w:pStyle w:val="TAL"/>
              <w:spacing w:line="256" w:lineRule="auto"/>
              <w:rPr>
                <w:rFonts w:eastAsia="Times New Roman"/>
                <w:lang w:eastAsia="en-GB"/>
              </w:rPr>
            </w:pPr>
            <w:r>
              <w:rPr>
                <w:rFonts w:eastAsia="Malgun Gothic"/>
                <w:position w:val="-12"/>
                <w:lang w:eastAsia="en-GB"/>
              </w:rPr>
              <w:object w:dxaOrig="380" w:dyaOrig="380" w14:anchorId="15BA5944">
                <v:shape id="_x0000_i1032" type="#_x0000_t75" style="width:18.8pt;height:18.8pt" o:ole="" fillcolor="window">
                  <v:imagedata r:id="rId19" o:title=""/>
                </v:shape>
                <o:OLEObject Type="Embed" ProgID="Equation.3" ShapeID="_x0000_i1032" DrawAspect="Content" ObjectID="_1698581228" r:id="rId20"/>
              </w:object>
            </w:r>
          </w:p>
        </w:tc>
        <w:tc>
          <w:tcPr>
            <w:tcW w:w="1649" w:type="dxa"/>
            <w:tcBorders>
              <w:top w:val="single" w:sz="4" w:space="0" w:color="auto"/>
              <w:left w:val="single" w:sz="4" w:space="0" w:color="auto"/>
              <w:bottom w:val="nil"/>
              <w:right w:val="single" w:sz="4" w:space="0" w:color="auto"/>
            </w:tcBorders>
            <w:hideMark/>
          </w:tcPr>
          <w:p w14:paraId="3AAEEE51" w14:textId="77777777" w:rsidR="00632C5A" w:rsidRDefault="00632C5A" w:rsidP="00BE1A66">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63F97F7A" w14:textId="77777777" w:rsidR="00632C5A" w:rsidRDefault="00632C5A" w:rsidP="00BE1A66">
            <w:pPr>
              <w:pStyle w:val="TAC"/>
              <w:spacing w:line="256" w:lineRule="auto"/>
              <w:rPr>
                <w:rFonts w:eastAsia="Times New Roman"/>
                <w:lang w:eastAsia="en-GB"/>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759C544B" w14:textId="77777777" w:rsidR="00632C5A" w:rsidRDefault="00632C5A" w:rsidP="00BE1A66">
            <w:pPr>
              <w:pStyle w:val="TAC"/>
              <w:spacing w:line="256" w:lineRule="auto"/>
              <w:rPr>
                <w:rFonts w:eastAsia="Times New Roman"/>
                <w:lang w:eastAsia="en-GB"/>
              </w:rPr>
            </w:pPr>
            <w:r>
              <w:t>-98</w:t>
            </w:r>
          </w:p>
        </w:tc>
      </w:tr>
      <w:tr w:rsidR="00632C5A" w14:paraId="58F3B873" w14:textId="77777777" w:rsidTr="00BE1A66">
        <w:trPr>
          <w:cantSplit/>
          <w:jc w:val="center"/>
        </w:trPr>
        <w:tc>
          <w:tcPr>
            <w:tcW w:w="2518" w:type="dxa"/>
            <w:tcBorders>
              <w:top w:val="nil"/>
              <w:left w:val="single" w:sz="4" w:space="0" w:color="auto"/>
              <w:bottom w:val="nil"/>
              <w:right w:val="single" w:sz="4" w:space="0" w:color="auto"/>
            </w:tcBorders>
            <w:hideMark/>
          </w:tcPr>
          <w:p w14:paraId="76BCACFA"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3F44E65C" w14:textId="77777777" w:rsidR="00632C5A" w:rsidRDefault="00632C5A" w:rsidP="00BE1A66">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514634B5" w14:textId="77777777" w:rsidR="00632C5A" w:rsidRDefault="00632C5A" w:rsidP="00BE1A66">
            <w:pPr>
              <w:pStyle w:val="TAC"/>
              <w:spacing w:line="256" w:lineRule="auto"/>
              <w:rPr>
                <w:rFonts w:eastAsia="Times New Roman"/>
                <w:lang w:eastAsia="en-GB"/>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0D60E311" w14:textId="77777777" w:rsidR="00632C5A" w:rsidRDefault="00632C5A" w:rsidP="00BE1A66">
            <w:pPr>
              <w:pStyle w:val="TAC"/>
              <w:spacing w:line="256" w:lineRule="auto"/>
              <w:rPr>
                <w:rFonts w:eastAsia="Times New Roman"/>
                <w:lang w:eastAsia="zh-CN"/>
              </w:rPr>
            </w:pPr>
            <w:r>
              <w:rPr>
                <w:lang w:eastAsia="zh-CN"/>
              </w:rPr>
              <w:t>-98</w:t>
            </w:r>
          </w:p>
        </w:tc>
      </w:tr>
      <w:tr w:rsidR="00632C5A" w14:paraId="0736F75E" w14:textId="77777777" w:rsidTr="00BE1A66">
        <w:trPr>
          <w:cantSplit/>
          <w:jc w:val="center"/>
        </w:trPr>
        <w:tc>
          <w:tcPr>
            <w:tcW w:w="2518" w:type="dxa"/>
            <w:tcBorders>
              <w:top w:val="nil"/>
              <w:left w:val="single" w:sz="4" w:space="0" w:color="auto"/>
              <w:bottom w:val="single" w:sz="4" w:space="0" w:color="auto"/>
              <w:right w:val="single" w:sz="4" w:space="0" w:color="auto"/>
            </w:tcBorders>
            <w:hideMark/>
          </w:tcPr>
          <w:p w14:paraId="18F7F33D"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7B3B2E5E" w14:textId="77777777" w:rsidR="00632C5A" w:rsidRDefault="00632C5A" w:rsidP="00BE1A66">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286EC9BB" w14:textId="77777777" w:rsidR="00632C5A" w:rsidRDefault="00632C5A" w:rsidP="00BE1A66">
            <w:pPr>
              <w:pStyle w:val="TAC"/>
              <w:spacing w:line="256" w:lineRule="auto"/>
              <w:rPr>
                <w:rFonts w:eastAsia="Times New Roman"/>
                <w:lang w:eastAsia="en-GB"/>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3D3DCEE5" w14:textId="77777777" w:rsidR="00632C5A" w:rsidRDefault="00632C5A" w:rsidP="00BE1A66">
            <w:pPr>
              <w:pStyle w:val="TAC"/>
              <w:spacing w:line="256" w:lineRule="auto"/>
              <w:rPr>
                <w:rFonts w:eastAsia="Times New Roman"/>
                <w:lang w:eastAsia="zh-CN"/>
              </w:rPr>
            </w:pPr>
            <w:r>
              <w:rPr>
                <w:lang w:eastAsia="zh-CN"/>
              </w:rPr>
              <w:t>-95</w:t>
            </w:r>
          </w:p>
        </w:tc>
      </w:tr>
      <w:tr w:rsidR="00632C5A" w14:paraId="2FF4F25B" w14:textId="77777777" w:rsidTr="00BE1A66">
        <w:trPr>
          <w:cantSplit/>
          <w:trHeight w:val="641"/>
          <w:jc w:val="center"/>
        </w:trPr>
        <w:tc>
          <w:tcPr>
            <w:tcW w:w="2518" w:type="dxa"/>
            <w:tcBorders>
              <w:top w:val="single" w:sz="4" w:space="0" w:color="auto"/>
              <w:left w:val="single" w:sz="4" w:space="0" w:color="auto"/>
              <w:bottom w:val="single" w:sz="4" w:space="0" w:color="auto"/>
              <w:right w:val="single" w:sz="4" w:space="0" w:color="auto"/>
            </w:tcBorders>
            <w:hideMark/>
          </w:tcPr>
          <w:p w14:paraId="62BC9242" w14:textId="77777777" w:rsidR="00632C5A" w:rsidRDefault="00632C5A" w:rsidP="00BE1A66">
            <w:pPr>
              <w:pStyle w:val="TAL"/>
              <w:spacing w:line="256" w:lineRule="auto"/>
              <w:rPr>
                <w:rFonts w:eastAsia="Times New Roman"/>
                <w:lang w:eastAsia="en-GB"/>
              </w:rPr>
            </w:pPr>
            <w:r>
              <w:rPr>
                <w:rFonts w:eastAsia="Malgun Gothic"/>
                <w:position w:val="-12"/>
                <w:lang w:eastAsia="en-GB"/>
              </w:rPr>
              <w:object w:dxaOrig="380" w:dyaOrig="380" w14:anchorId="28FF3390">
                <v:shape id="_x0000_i1033" type="#_x0000_t75" style="width:18.8pt;height:18.8pt" o:ole="" fillcolor="window">
                  <v:imagedata r:id="rId19" o:title=""/>
                </v:shape>
                <o:OLEObject Type="Embed" ProgID="Equation.3" ShapeID="_x0000_i1033" DrawAspect="Content" ObjectID="_1698581229" r:id="rId21"/>
              </w:object>
            </w:r>
          </w:p>
        </w:tc>
        <w:tc>
          <w:tcPr>
            <w:tcW w:w="1649" w:type="dxa"/>
            <w:tcBorders>
              <w:top w:val="single" w:sz="4" w:space="0" w:color="auto"/>
              <w:left w:val="single" w:sz="4" w:space="0" w:color="auto"/>
              <w:bottom w:val="single" w:sz="4" w:space="0" w:color="auto"/>
              <w:right w:val="single" w:sz="4" w:space="0" w:color="auto"/>
            </w:tcBorders>
            <w:hideMark/>
          </w:tcPr>
          <w:p w14:paraId="7743E842" w14:textId="77777777" w:rsidR="00632C5A" w:rsidRDefault="00632C5A" w:rsidP="00BE1A66">
            <w:pPr>
              <w:pStyle w:val="TAC"/>
              <w:spacing w:line="256" w:lineRule="auto"/>
              <w:rPr>
                <w:rFonts w:eastAsia="Times New Roman"/>
                <w:lang w:eastAsia="en-GB"/>
              </w:rPr>
            </w:pPr>
            <w:r>
              <w:t>dBm/15 kHz</w:t>
            </w:r>
          </w:p>
        </w:tc>
        <w:tc>
          <w:tcPr>
            <w:tcW w:w="1895" w:type="dxa"/>
            <w:tcBorders>
              <w:top w:val="single" w:sz="4" w:space="0" w:color="auto"/>
              <w:left w:val="single" w:sz="4" w:space="0" w:color="auto"/>
              <w:bottom w:val="single" w:sz="4" w:space="0" w:color="auto"/>
              <w:right w:val="single" w:sz="4" w:space="0" w:color="auto"/>
            </w:tcBorders>
            <w:hideMark/>
          </w:tcPr>
          <w:p w14:paraId="0332169B" w14:textId="77777777" w:rsidR="00632C5A" w:rsidRDefault="00632C5A" w:rsidP="00BE1A66">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399D7B4" w14:textId="77777777" w:rsidR="00632C5A" w:rsidRDefault="00632C5A" w:rsidP="00BE1A66">
            <w:pPr>
              <w:pStyle w:val="TAC"/>
              <w:spacing w:line="256" w:lineRule="auto"/>
              <w:rPr>
                <w:rFonts w:eastAsia="Times New Roman"/>
                <w:lang w:eastAsia="en-GB"/>
              </w:rPr>
            </w:pPr>
            <w:r>
              <w:t>-98</w:t>
            </w:r>
          </w:p>
        </w:tc>
      </w:tr>
      <w:tr w:rsidR="00632C5A" w14:paraId="690CC0C7" w14:textId="77777777" w:rsidTr="00BE1A66">
        <w:trPr>
          <w:cantSplit/>
          <w:trHeight w:val="203"/>
          <w:jc w:val="center"/>
        </w:trPr>
        <w:tc>
          <w:tcPr>
            <w:tcW w:w="2518" w:type="dxa"/>
            <w:tcBorders>
              <w:top w:val="single" w:sz="4" w:space="0" w:color="auto"/>
              <w:left w:val="single" w:sz="4" w:space="0" w:color="auto"/>
              <w:bottom w:val="nil"/>
              <w:right w:val="single" w:sz="4" w:space="0" w:color="auto"/>
            </w:tcBorders>
            <w:hideMark/>
          </w:tcPr>
          <w:p w14:paraId="63024EFE" w14:textId="77777777" w:rsidR="00632C5A" w:rsidRDefault="00632C5A" w:rsidP="00BE1A66">
            <w:pPr>
              <w:pStyle w:val="TAL"/>
              <w:spacing w:line="256" w:lineRule="auto"/>
              <w:rPr>
                <w:rFonts w:eastAsia="Times New Roman"/>
                <w:lang w:eastAsia="en-GB"/>
              </w:rPr>
            </w:pPr>
            <w:r>
              <w:t>SS-RSRP</w:t>
            </w:r>
          </w:p>
        </w:tc>
        <w:tc>
          <w:tcPr>
            <w:tcW w:w="1649" w:type="dxa"/>
            <w:tcBorders>
              <w:top w:val="single" w:sz="4" w:space="0" w:color="auto"/>
              <w:left w:val="single" w:sz="4" w:space="0" w:color="auto"/>
              <w:bottom w:val="nil"/>
              <w:right w:val="single" w:sz="4" w:space="0" w:color="auto"/>
            </w:tcBorders>
            <w:hideMark/>
          </w:tcPr>
          <w:p w14:paraId="6A9D607B" w14:textId="77777777" w:rsidR="00632C5A" w:rsidRDefault="00632C5A" w:rsidP="00BE1A66">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328B3257" w14:textId="77777777" w:rsidR="00632C5A" w:rsidRDefault="00632C5A" w:rsidP="00BE1A66">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single" w:sz="4" w:space="0" w:color="auto"/>
              <w:right w:val="single" w:sz="4" w:space="0" w:color="auto"/>
            </w:tcBorders>
            <w:hideMark/>
          </w:tcPr>
          <w:p w14:paraId="2116FD69" w14:textId="77777777" w:rsidR="00632C5A" w:rsidRDefault="00632C5A" w:rsidP="00BE1A66">
            <w:pPr>
              <w:pStyle w:val="TAC"/>
              <w:spacing w:line="256" w:lineRule="auto"/>
              <w:rPr>
                <w:rFonts w:eastAsia="Times New Roman"/>
                <w:lang w:eastAsia="zh-CN"/>
              </w:rPr>
            </w:pPr>
            <w:r>
              <w:rPr>
                <w:lang w:eastAsia="zh-CN"/>
              </w:rPr>
              <w:t>-102</w:t>
            </w:r>
          </w:p>
        </w:tc>
        <w:tc>
          <w:tcPr>
            <w:tcW w:w="1048" w:type="dxa"/>
            <w:tcBorders>
              <w:top w:val="single" w:sz="4" w:space="0" w:color="auto"/>
              <w:left w:val="single" w:sz="4" w:space="0" w:color="auto"/>
              <w:bottom w:val="single" w:sz="4" w:space="0" w:color="auto"/>
              <w:right w:val="single" w:sz="4" w:space="0" w:color="auto"/>
            </w:tcBorders>
            <w:hideMark/>
          </w:tcPr>
          <w:p w14:paraId="0A047BC4" w14:textId="77777777" w:rsidR="00632C5A" w:rsidRDefault="00632C5A" w:rsidP="00BE1A66">
            <w:pPr>
              <w:pStyle w:val="TAC"/>
              <w:spacing w:line="256" w:lineRule="auto"/>
              <w:rPr>
                <w:rFonts w:eastAsia="Times New Roman"/>
                <w:lang w:eastAsia="zh-CN"/>
              </w:rPr>
            </w:pPr>
            <w:r>
              <w:rPr>
                <w:lang w:eastAsia="zh-CN"/>
              </w:rPr>
              <w:t>-86</w:t>
            </w:r>
          </w:p>
        </w:tc>
      </w:tr>
      <w:tr w:rsidR="00632C5A" w14:paraId="4DDF3041" w14:textId="77777777" w:rsidTr="00BE1A66">
        <w:trPr>
          <w:cantSplit/>
          <w:trHeight w:val="207"/>
          <w:jc w:val="center"/>
        </w:trPr>
        <w:tc>
          <w:tcPr>
            <w:tcW w:w="2518" w:type="dxa"/>
            <w:tcBorders>
              <w:top w:val="nil"/>
              <w:left w:val="single" w:sz="4" w:space="0" w:color="auto"/>
              <w:bottom w:val="nil"/>
              <w:right w:val="single" w:sz="4" w:space="0" w:color="auto"/>
            </w:tcBorders>
            <w:hideMark/>
          </w:tcPr>
          <w:p w14:paraId="294C8370"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775B1DCD" w14:textId="77777777" w:rsidR="00632C5A" w:rsidRDefault="00632C5A" w:rsidP="00BE1A66">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7D933190" w14:textId="77777777" w:rsidR="00632C5A" w:rsidRDefault="00632C5A" w:rsidP="00BE1A66">
            <w:pPr>
              <w:pStyle w:val="TAC"/>
              <w:spacing w:line="256" w:lineRule="auto"/>
              <w:rPr>
                <w:rFonts w:eastAsia="Times New Roman"/>
                <w:lang w:eastAsia="en-GB"/>
              </w:rPr>
            </w:pPr>
            <w:r>
              <w:rPr>
                <w:rFonts w:cs="v4.2.0"/>
                <w:lang w:eastAsia="zh-CN"/>
              </w:rPr>
              <w:t>2, 5</w:t>
            </w:r>
          </w:p>
        </w:tc>
        <w:tc>
          <w:tcPr>
            <w:tcW w:w="1223" w:type="dxa"/>
            <w:tcBorders>
              <w:top w:val="single" w:sz="4" w:space="0" w:color="auto"/>
              <w:left w:val="single" w:sz="4" w:space="0" w:color="auto"/>
              <w:bottom w:val="single" w:sz="4" w:space="0" w:color="auto"/>
              <w:right w:val="single" w:sz="4" w:space="0" w:color="auto"/>
            </w:tcBorders>
            <w:hideMark/>
          </w:tcPr>
          <w:p w14:paraId="12E15754" w14:textId="77777777" w:rsidR="00632C5A" w:rsidRDefault="00632C5A" w:rsidP="00BE1A66">
            <w:pPr>
              <w:pStyle w:val="TAC"/>
              <w:spacing w:line="256" w:lineRule="auto"/>
              <w:rPr>
                <w:rFonts w:eastAsia="Times New Roman"/>
                <w:lang w:eastAsia="zh-CN"/>
              </w:rPr>
            </w:pPr>
            <w:r>
              <w:rPr>
                <w:lang w:eastAsia="zh-CN"/>
              </w:rPr>
              <w:t>-102</w:t>
            </w:r>
          </w:p>
        </w:tc>
        <w:tc>
          <w:tcPr>
            <w:tcW w:w="1048" w:type="dxa"/>
            <w:tcBorders>
              <w:top w:val="single" w:sz="4" w:space="0" w:color="auto"/>
              <w:left w:val="single" w:sz="4" w:space="0" w:color="auto"/>
              <w:bottom w:val="single" w:sz="4" w:space="0" w:color="auto"/>
              <w:right w:val="single" w:sz="4" w:space="0" w:color="auto"/>
            </w:tcBorders>
            <w:hideMark/>
          </w:tcPr>
          <w:p w14:paraId="69DFE849" w14:textId="77777777" w:rsidR="00632C5A" w:rsidRDefault="00632C5A" w:rsidP="00BE1A66">
            <w:pPr>
              <w:pStyle w:val="TAC"/>
              <w:spacing w:line="256" w:lineRule="auto"/>
              <w:rPr>
                <w:rFonts w:eastAsia="Times New Roman"/>
                <w:lang w:eastAsia="zh-CN"/>
              </w:rPr>
            </w:pPr>
            <w:r>
              <w:rPr>
                <w:lang w:eastAsia="zh-CN"/>
              </w:rPr>
              <w:t>-86</w:t>
            </w:r>
          </w:p>
        </w:tc>
      </w:tr>
      <w:tr w:rsidR="00632C5A" w14:paraId="34AA10DC" w14:textId="77777777" w:rsidTr="00BE1A66">
        <w:trPr>
          <w:cantSplit/>
          <w:trHeight w:val="207"/>
          <w:jc w:val="center"/>
        </w:trPr>
        <w:tc>
          <w:tcPr>
            <w:tcW w:w="2518" w:type="dxa"/>
            <w:tcBorders>
              <w:top w:val="nil"/>
              <w:left w:val="single" w:sz="4" w:space="0" w:color="auto"/>
              <w:bottom w:val="single" w:sz="4" w:space="0" w:color="auto"/>
              <w:right w:val="single" w:sz="4" w:space="0" w:color="auto"/>
            </w:tcBorders>
            <w:hideMark/>
          </w:tcPr>
          <w:p w14:paraId="064B117F"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08EAED7D" w14:textId="77777777" w:rsidR="00632C5A" w:rsidRDefault="00632C5A" w:rsidP="00BE1A66">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37A5784D" w14:textId="77777777" w:rsidR="00632C5A" w:rsidRDefault="00632C5A" w:rsidP="00BE1A66">
            <w:pPr>
              <w:pStyle w:val="TAC"/>
              <w:spacing w:line="256" w:lineRule="auto"/>
              <w:rPr>
                <w:rFonts w:eastAsia="Times New Roman"/>
                <w:lang w:eastAsia="en-GB"/>
              </w:rPr>
            </w:pPr>
            <w:r>
              <w:rPr>
                <w:rFonts w:cs="v4.2.0"/>
                <w:lang w:eastAsia="zh-CN"/>
              </w:rPr>
              <w:t>3, 6</w:t>
            </w:r>
          </w:p>
        </w:tc>
        <w:tc>
          <w:tcPr>
            <w:tcW w:w="1223" w:type="dxa"/>
            <w:tcBorders>
              <w:top w:val="single" w:sz="4" w:space="0" w:color="auto"/>
              <w:left w:val="single" w:sz="4" w:space="0" w:color="auto"/>
              <w:bottom w:val="single" w:sz="4" w:space="0" w:color="auto"/>
              <w:right w:val="single" w:sz="4" w:space="0" w:color="auto"/>
            </w:tcBorders>
            <w:hideMark/>
          </w:tcPr>
          <w:p w14:paraId="6204FC09" w14:textId="77777777" w:rsidR="00632C5A" w:rsidRDefault="00632C5A" w:rsidP="00BE1A66">
            <w:pPr>
              <w:pStyle w:val="TAC"/>
              <w:spacing w:line="256" w:lineRule="auto"/>
              <w:rPr>
                <w:rFonts w:eastAsia="Times New Roman"/>
                <w:lang w:eastAsia="zh-CN"/>
              </w:rPr>
            </w:pPr>
            <w:r>
              <w:rPr>
                <w:lang w:eastAsia="zh-CN"/>
              </w:rPr>
              <w:t>-99</w:t>
            </w:r>
          </w:p>
        </w:tc>
        <w:tc>
          <w:tcPr>
            <w:tcW w:w="1048" w:type="dxa"/>
            <w:tcBorders>
              <w:top w:val="single" w:sz="4" w:space="0" w:color="auto"/>
              <w:left w:val="single" w:sz="4" w:space="0" w:color="auto"/>
              <w:bottom w:val="single" w:sz="4" w:space="0" w:color="auto"/>
              <w:right w:val="single" w:sz="4" w:space="0" w:color="auto"/>
            </w:tcBorders>
            <w:hideMark/>
          </w:tcPr>
          <w:p w14:paraId="7445CBD8" w14:textId="77777777" w:rsidR="00632C5A" w:rsidRDefault="00632C5A" w:rsidP="00BE1A66">
            <w:pPr>
              <w:pStyle w:val="TAC"/>
              <w:spacing w:line="256" w:lineRule="auto"/>
              <w:rPr>
                <w:rFonts w:eastAsia="Times New Roman"/>
                <w:lang w:eastAsia="zh-CN"/>
              </w:rPr>
            </w:pPr>
            <w:r>
              <w:rPr>
                <w:lang w:eastAsia="zh-CN"/>
              </w:rPr>
              <w:t>-83</w:t>
            </w:r>
          </w:p>
        </w:tc>
      </w:tr>
      <w:tr w:rsidR="00632C5A" w14:paraId="4C0B53A1" w14:textId="77777777" w:rsidTr="00BE1A66">
        <w:trPr>
          <w:cantSplit/>
          <w:trHeight w:val="207"/>
          <w:jc w:val="center"/>
        </w:trPr>
        <w:tc>
          <w:tcPr>
            <w:tcW w:w="2518" w:type="dxa"/>
            <w:tcBorders>
              <w:top w:val="single" w:sz="4" w:space="0" w:color="auto"/>
              <w:left w:val="single" w:sz="4" w:space="0" w:color="auto"/>
              <w:bottom w:val="nil"/>
              <w:right w:val="single" w:sz="4" w:space="0" w:color="auto"/>
            </w:tcBorders>
            <w:hideMark/>
          </w:tcPr>
          <w:p w14:paraId="7B559745" w14:textId="77777777" w:rsidR="00632C5A" w:rsidRDefault="00632C5A" w:rsidP="00BE1A66">
            <w:pPr>
              <w:pStyle w:val="TAL"/>
              <w:spacing w:line="256" w:lineRule="auto"/>
              <w:rPr>
                <w:rFonts w:eastAsia="Times New Roman"/>
                <w:lang w:eastAsia="en-GB"/>
              </w:rPr>
            </w:pPr>
            <w:r>
              <w:rPr>
                <w:rFonts w:eastAsia="Malgun Gothic"/>
                <w:position w:val="-12"/>
                <w:lang w:eastAsia="en-GB"/>
              </w:rPr>
              <w:object w:dxaOrig="600" w:dyaOrig="380" w14:anchorId="6169D515">
                <v:shape id="_x0000_i1034" type="#_x0000_t75" style="width:30.05pt;height:18.8pt" o:ole="" fillcolor="window">
                  <v:imagedata r:id="rId22" o:title=""/>
                </v:shape>
                <o:OLEObject Type="Embed" ProgID="Equation.3" ShapeID="_x0000_i1034" DrawAspect="Content" ObjectID="_1698581230" r:id="rId23"/>
              </w:object>
            </w:r>
          </w:p>
        </w:tc>
        <w:tc>
          <w:tcPr>
            <w:tcW w:w="1649" w:type="dxa"/>
            <w:tcBorders>
              <w:top w:val="single" w:sz="4" w:space="0" w:color="auto"/>
              <w:left w:val="single" w:sz="4" w:space="0" w:color="auto"/>
              <w:bottom w:val="nil"/>
              <w:right w:val="single" w:sz="4" w:space="0" w:color="auto"/>
            </w:tcBorders>
            <w:hideMark/>
          </w:tcPr>
          <w:p w14:paraId="1D99199F" w14:textId="77777777" w:rsidR="00632C5A" w:rsidRDefault="00632C5A" w:rsidP="00BE1A66">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15789D4A" w14:textId="77777777" w:rsidR="00632C5A" w:rsidRDefault="00632C5A" w:rsidP="00BE1A66">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nil"/>
              <w:right w:val="single" w:sz="4" w:space="0" w:color="auto"/>
            </w:tcBorders>
            <w:hideMark/>
          </w:tcPr>
          <w:p w14:paraId="4F36E005" w14:textId="77777777" w:rsidR="00632C5A" w:rsidRDefault="00632C5A" w:rsidP="00BE1A66">
            <w:pPr>
              <w:pStyle w:val="TAC"/>
              <w:spacing w:line="256" w:lineRule="auto"/>
              <w:rPr>
                <w:rFonts w:eastAsia="Times New Roman"/>
                <w:lang w:eastAsia="en-GB"/>
              </w:rPr>
            </w:pPr>
            <w:r>
              <w:t>-4</w:t>
            </w:r>
          </w:p>
        </w:tc>
        <w:tc>
          <w:tcPr>
            <w:tcW w:w="1048" w:type="dxa"/>
            <w:tcBorders>
              <w:top w:val="single" w:sz="4" w:space="0" w:color="auto"/>
              <w:left w:val="single" w:sz="4" w:space="0" w:color="auto"/>
              <w:bottom w:val="nil"/>
              <w:right w:val="single" w:sz="4" w:space="0" w:color="auto"/>
            </w:tcBorders>
            <w:hideMark/>
          </w:tcPr>
          <w:p w14:paraId="073D0C3E" w14:textId="77777777" w:rsidR="00632C5A" w:rsidRDefault="00632C5A" w:rsidP="00BE1A66">
            <w:pPr>
              <w:pStyle w:val="TAC"/>
              <w:spacing w:line="256" w:lineRule="auto"/>
              <w:rPr>
                <w:rFonts w:eastAsia="Times New Roman"/>
                <w:lang w:eastAsia="en-GB"/>
              </w:rPr>
            </w:pPr>
            <w:r>
              <w:t>12</w:t>
            </w:r>
          </w:p>
        </w:tc>
      </w:tr>
      <w:tr w:rsidR="00632C5A" w14:paraId="24716F02" w14:textId="77777777" w:rsidTr="00BE1A66">
        <w:trPr>
          <w:cantSplit/>
          <w:trHeight w:val="207"/>
          <w:jc w:val="center"/>
        </w:trPr>
        <w:tc>
          <w:tcPr>
            <w:tcW w:w="2518" w:type="dxa"/>
            <w:tcBorders>
              <w:top w:val="nil"/>
              <w:left w:val="single" w:sz="4" w:space="0" w:color="auto"/>
              <w:bottom w:val="nil"/>
              <w:right w:val="single" w:sz="4" w:space="0" w:color="auto"/>
            </w:tcBorders>
            <w:hideMark/>
          </w:tcPr>
          <w:p w14:paraId="69942EAA"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74CF0E2A" w14:textId="77777777" w:rsidR="00632C5A" w:rsidRDefault="00632C5A" w:rsidP="00BE1A66">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465F5C5D" w14:textId="77777777" w:rsidR="00632C5A" w:rsidRDefault="00632C5A" w:rsidP="00BE1A66">
            <w:pPr>
              <w:pStyle w:val="TAC"/>
              <w:spacing w:line="256" w:lineRule="auto"/>
              <w:rPr>
                <w:rFonts w:eastAsia="Times New Roman"/>
                <w:lang w:eastAsia="en-GB"/>
              </w:rPr>
            </w:pPr>
            <w:r>
              <w:rPr>
                <w:rFonts w:cs="v4.2.0"/>
                <w:lang w:eastAsia="zh-CN"/>
              </w:rPr>
              <w:t>2, 5</w:t>
            </w:r>
          </w:p>
        </w:tc>
        <w:tc>
          <w:tcPr>
            <w:tcW w:w="1223" w:type="dxa"/>
            <w:tcBorders>
              <w:top w:val="nil"/>
              <w:left w:val="single" w:sz="4" w:space="0" w:color="auto"/>
              <w:bottom w:val="nil"/>
              <w:right w:val="single" w:sz="4" w:space="0" w:color="auto"/>
            </w:tcBorders>
            <w:hideMark/>
          </w:tcPr>
          <w:p w14:paraId="53674668" w14:textId="77777777" w:rsidR="00632C5A" w:rsidRDefault="00632C5A" w:rsidP="00BE1A66">
            <w:pPr>
              <w:spacing w:after="0" w:line="256" w:lineRule="auto"/>
              <w:rPr>
                <w:rFonts w:asciiTheme="minorHAnsi" w:hAnsiTheme="minorHAnsi" w:cstheme="minorBidi"/>
                <w:sz w:val="22"/>
                <w:szCs w:val="22"/>
                <w:lang w:val="en-US" w:eastAsia="zh-CN"/>
              </w:rPr>
            </w:pPr>
          </w:p>
        </w:tc>
        <w:tc>
          <w:tcPr>
            <w:tcW w:w="1048" w:type="dxa"/>
            <w:tcBorders>
              <w:top w:val="nil"/>
              <w:left w:val="single" w:sz="4" w:space="0" w:color="auto"/>
              <w:bottom w:val="nil"/>
              <w:right w:val="single" w:sz="4" w:space="0" w:color="auto"/>
            </w:tcBorders>
            <w:hideMark/>
          </w:tcPr>
          <w:p w14:paraId="3C04EFD4"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4D1B90C3" w14:textId="77777777" w:rsidTr="00BE1A66">
        <w:trPr>
          <w:cantSplit/>
          <w:trHeight w:val="207"/>
          <w:jc w:val="center"/>
        </w:trPr>
        <w:tc>
          <w:tcPr>
            <w:tcW w:w="2518" w:type="dxa"/>
            <w:tcBorders>
              <w:top w:val="nil"/>
              <w:left w:val="single" w:sz="4" w:space="0" w:color="auto"/>
              <w:bottom w:val="single" w:sz="4" w:space="0" w:color="auto"/>
              <w:right w:val="single" w:sz="4" w:space="0" w:color="auto"/>
            </w:tcBorders>
            <w:hideMark/>
          </w:tcPr>
          <w:p w14:paraId="2EBC7525"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0EE6E8FB" w14:textId="77777777" w:rsidR="00632C5A" w:rsidRDefault="00632C5A" w:rsidP="00BE1A66">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4B84A52C" w14:textId="77777777" w:rsidR="00632C5A" w:rsidRDefault="00632C5A" w:rsidP="00BE1A66">
            <w:pPr>
              <w:pStyle w:val="TAC"/>
              <w:spacing w:line="256" w:lineRule="auto"/>
              <w:rPr>
                <w:rFonts w:eastAsia="Times New Roman"/>
                <w:lang w:eastAsia="en-GB"/>
              </w:rPr>
            </w:pPr>
            <w:r>
              <w:rPr>
                <w:rFonts w:cs="v4.2.0"/>
                <w:lang w:eastAsia="zh-CN"/>
              </w:rPr>
              <w:t>3, 6</w:t>
            </w:r>
          </w:p>
        </w:tc>
        <w:tc>
          <w:tcPr>
            <w:tcW w:w="1223" w:type="dxa"/>
            <w:tcBorders>
              <w:top w:val="nil"/>
              <w:left w:val="single" w:sz="4" w:space="0" w:color="auto"/>
              <w:bottom w:val="single" w:sz="4" w:space="0" w:color="auto"/>
              <w:right w:val="single" w:sz="4" w:space="0" w:color="auto"/>
            </w:tcBorders>
            <w:hideMark/>
          </w:tcPr>
          <w:p w14:paraId="3AC16778" w14:textId="77777777" w:rsidR="00632C5A" w:rsidRDefault="00632C5A" w:rsidP="00BE1A66">
            <w:pPr>
              <w:spacing w:after="0" w:line="256" w:lineRule="auto"/>
              <w:rPr>
                <w:rFonts w:asciiTheme="minorHAnsi" w:hAnsiTheme="minorHAnsi" w:cstheme="minorBidi"/>
                <w:sz w:val="22"/>
                <w:szCs w:val="22"/>
                <w:lang w:val="en-US" w:eastAsia="zh-CN"/>
              </w:rPr>
            </w:pPr>
          </w:p>
        </w:tc>
        <w:tc>
          <w:tcPr>
            <w:tcW w:w="1048" w:type="dxa"/>
            <w:tcBorders>
              <w:top w:val="nil"/>
              <w:left w:val="single" w:sz="4" w:space="0" w:color="auto"/>
              <w:bottom w:val="single" w:sz="4" w:space="0" w:color="auto"/>
              <w:right w:val="single" w:sz="4" w:space="0" w:color="auto"/>
            </w:tcBorders>
            <w:hideMark/>
          </w:tcPr>
          <w:p w14:paraId="28AB424F"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5BE69A96" w14:textId="77777777" w:rsidTr="00BE1A66">
        <w:trPr>
          <w:cantSplit/>
          <w:trHeight w:val="207"/>
          <w:jc w:val="center"/>
        </w:trPr>
        <w:tc>
          <w:tcPr>
            <w:tcW w:w="2518" w:type="dxa"/>
            <w:tcBorders>
              <w:top w:val="single" w:sz="4" w:space="0" w:color="auto"/>
              <w:left w:val="single" w:sz="4" w:space="0" w:color="auto"/>
              <w:bottom w:val="nil"/>
              <w:right w:val="single" w:sz="4" w:space="0" w:color="auto"/>
            </w:tcBorders>
            <w:hideMark/>
          </w:tcPr>
          <w:p w14:paraId="358D6E4B" w14:textId="77777777" w:rsidR="00632C5A" w:rsidRDefault="00632C5A" w:rsidP="00BE1A66">
            <w:pPr>
              <w:pStyle w:val="TAL"/>
              <w:spacing w:line="256" w:lineRule="auto"/>
              <w:rPr>
                <w:rFonts w:eastAsia="Times New Roman"/>
                <w:lang w:eastAsia="en-GB"/>
              </w:rPr>
            </w:pPr>
            <w:r>
              <w:rPr>
                <w:rFonts w:eastAsia="Malgun Gothic"/>
                <w:position w:val="-12"/>
                <w:lang w:eastAsia="en-GB"/>
              </w:rPr>
              <w:object w:dxaOrig="700" w:dyaOrig="380" w14:anchorId="34206231">
                <v:shape id="_x0000_i1035" type="#_x0000_t75" style="width:35.05pt;height:18.8pt" o:ole="" fillcolor="window">
                  <v:imagedata r:id="rId24" o:title=""/>
                </v:shape>
                <o:OLEObject Type="Embed" ProgID="Equation.3" ShapeID="_x0000_i1035" DrawAspect="Content" ObjectID="_1698581231" r:id="rId25"/>
              </w:object>
            </w:r>
          </w:p>
        </w:tc>
        <w:tc>
          <w:tcPr>
            <w:tcW w:w="1649" w:type="dxa"/>
            <w:tcBorders>
              <w:top w:val="single" w:sz="4" w:space="0" w:color="auto"/>
              <w:left w:val="single" w:sz="4" w:space="0" w:color="auto"/>
              <w:bottom w:val="nil"/>
              <w:right w:val="single" w:sz="4" w:space="0" w:color="auto"/>
            </w:tcBorders>
            <w:hideMark/>
          </w:tcPr>
          <w:p w14:paraId="0DCD0AD7" w14:textId="77777777" w:rsidR="00632C5A" w:rsidRDefault="00632C5A" w:rsidP="00BE1A66">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0E259A8C" w14:textId="77777777" w:rsidR="00632C5A" w:rsidRDefault="00632C5A" w:rsidP="00BE1A66">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nil"/>
              <w:right w:val="single" w:sz="4" w:space="0" w:color="auto"/>
            </w:tcBorders>
            <w:hideMark/>
          </w:tcPr>
          <w:p w14:paraId="53A6A86D" w14:textId="77777777" w:rsidR="00632C5A" w:rsidRDefault="00632C5A" w:rsidP="00BE1A66">
            <w:pPr>
              <w:pStyle w:val="TAC"/>
              <w:spacing w:line="256" w:lineRule="auto"/>
              <w:rPr>
                <w:rFonts w:eastAsia="Times New Roman"/>
                <w:lang w:eastAsia="en-GB"/>
              </w:rPr>
            </w:pPr>
            <w:r>
              <w:t>-4</w:t>
            </w:r>
          </w:p>
        </w:tc>
        <w:tc>
          <w:tcPr>
            <w:tcW w:w="1048" w:type="dxa"/>
            <w:tcBorders>
              <w:top w:val="single" w:sz="4" w:space="0" w:color="auto"/>
              <w:left w:val="single" w:sz="4" w:space="0" w:color="auto"/>
              <w:bottom w:val="nil"/>
              <w:right w:val="single" w:sz="4" w:space="0" w:color="auto"/>
            </w:tcBorders>
            <w:hideMark/>
          </w:tcPr>
          <w:p w14:paraId="3B9846F3" w14:textId="77777777" w:rsidR="00632C5A" w:rsidRDefault="00632C5A" w:rsidP="00BE1A66">
            <w:pPr>
              <w:pStyle w:val="TAC"/>
              <w:spacing w:line="256" w:lineRule="auto"/>
              <w:rPr>
                <w:rFonts w:eastAsia="Times New Roman"/>
                <w:lang w:eastAsia="en-GB"/>
              </w:rPr>
            </w:pPr>
            <w:r>
              <w:t>12</w:t>
            </w:r>
          </w:p>
        </w:tc>
      </w:tr>
      <w:tr w:rsidR="00632C5A" w14:paraId="10351CAE" w14:textId="77777777" w:rsidTr="00BE1A66">
        <w:trPr>
          <w:cantSplit/>
          <w:trHeight w:val="207"/>
          <w:jc w:val="center"/>
        </w:trPr>
        <w:tc>
          <w:tcPr>
            <w:tcW w:w="2518" w:type="dxa"/>
            <w:tcBorders>
              <w:top w:val="nil"/>
              <w:left w:val="single" w:sz="4" w:space="0" w:color="auto"/>
              <w:bottom w:val="nil"/>
              <w:right w:val="single" w:sz="4" w:space="0" w:color="auto"/>
            </w:tcBorders>
            <w:hideMark/>
          </w:tcPr>
          <w:p w14:paraId="38C5632E"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077AAAC4" w14:textId="77777777" w:rsidR="00632C5A" w:rsidRDefault="00632C5A" w:rsidP="00BE1A66">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07F5C685" w14:textId="77777777" w:rsidR="00632C5A" w:rsidRDefault="00632C5A" w:rsidP="00BE1A66">
            <w:pPr>
              <w:pStyle w:val="TAC"/>
              <w:spacing w:line="256" w:lineRule="auto"/>
              <w:rPr>
                <w:rFonts w:eastAsia="Times New Roman"/>
                <w:lang w:eastAsia="en-GB"/>
              </w:rPr>
            </w:pPr>
            <w:r>
              <w:rPr>
                <w:rFonts w:cs="v4.2.0"/>
                <w:lang w:eastAsia="zh-CN"/>
              </w:rPr>
              <w:t>2, 5</w:t>
            </w:r>
          </w:p>
        </w:tc>
        <w:tc>
          <w:tcPr>
            <w:tcW w:w="1223" w:type="dxa"/>
            <w:tcBorders>
              <w:top w:val="nil"/>
              <w:left w:val="single" w:sz="4" w:space="0" w:color="auto"/>
              <w:bottom w:val="nil"/>
              <w:right w:val="single" w:sz="4" w:space="0" w:color="auto"/>
            </w:tcBorders>
            <w:hideMark/>
          </w:tcPr>
          <w:p w14:paraId="7ACDA152" w14:textId="77777777" w:rsidR="00632C5A" w:rsidRDefault="00632C5A" w:rsidP="00BE1A66">
            <w:pPr>
              <w:spacing w:after="0" w:line="256" w:lineRule="auto"/>
              <w:rPr>
                <w:rFonts w:asciiTheme="minorHAnsi" w:hAnsiTheme="minorHAnsi" w:cstheme="minorBidi"/>
                <w:sz w:val="22"/>
                <w:szCs w:val="22"/>
                <w:lang w:val="en-US" w:eastAsia="zh-CN"/>
              </w:rPr>
            </w:pPr>
          </w:p>
        </w:tc>
        <w:tc>
          <w:tcPr>
            <w:tcW w:w="1048" w:type="dxa"/>
            <w:tcBorders>
              <w:top w:val="nil"/>
              <w:left w:val="single" w:sz="4" w:space="0" w:color="auto"/>
              <w:bottom w:val="nil"/>
              <w:right w:val="single" w:sz="4" w:space="0" w:color="auto"/>
            </w:tcBorders>
            <w:hideMark/>
          </w:tcPr>
          <w:p w14:paraId="3DB2D228"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722567A7" w14:textId="77777777" w:rsidTr="00BE1A66">
        <w:trPr>
          <w:cantSplit/>
          <w:trHeight w:val="207"/>
          <w:jc w:val="center"/>
        </w:trPr>
        <w:tc>
          <w:tcPr>
            <w:tcW w:w="2518" w:type="dxa"/>
            <w:tcBorders>
              <w:top w:val="nil"/>
              <w:left w:val="single" w:sz="4" w:space="0" w:color="auto"/>
              <w:bottom w:val="single" w:sz="4" w:space="0" w:color="auto"/>
              <w:right w:val="single" w:sz="4" w:space="0" w:color="auto"/>
            </w:tcBorders>
            <w:hideMark/>
          </w:tcPr>
          <w:p w14:paraId="6099F203"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0CE63CC7" w14:textId="77777777" w:rsidR="00632C5A" w:rsidRDefault="00632C5A" w:rsidP="00BE1A66">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77B6500B" w14:textId="77777777" w:rsidR="00632C5A" w:rsidRDefault="00632C5A" w:rsidP="00BE1A66">
            <w:pPr>
              <w:pStyle w:val="TAC"/>
              <w:spacing w:line="256" w:lineRule="auto"/>
              <w:rPr>
                <w:rFonts w:eastAsia="Times New Roman"/>
                <w:lang w:eastAsia="en-GB"/>
              </w:rPr>
            </w:pPr>
            <w:r>
              <w:rPr>
                <w:rFonts w:cs="v4.2.0"/>
                <w:lang w:eastAsia="zh-CN"/>
              </w:rPr>
              <w:t>3, 6</w:t>
            </w:r>
          </w:p>
        </w:tc>
        <w:tc>
          <w:tcPr>
            <w:tcW w:w="1223" w:type="dxa"/>
            <w:tcBorders>
              <w:top w:val="nil"/>
              <w:left w:val="single" w:sz="4" w:space="0" w:color="auto"/>
              <w:bottom w:val="single" w:sz="4" w:space="0" w:color="auto"/>
              <w:right w:val="single" w:sz="4" w:space="0" w:color="auto"/>
            </w:tcBorders>
            <w:hideMark/>
          </w:tcPr>
          <w:p w14:paraId="2829A737" w14:textId="77777777" w:rsidR="00632C5A" w:rsidRDefault="00632C5A" w:rsidP="00BE1A66">
            <w:pPr>
              <w:spacing w:after="0" w:line="256" w:lineRule="auto"/>
              <w:rPr>
                <w:rFonts w:asciiTheme="minorHAnsi" w:hAnsiTheme="minorHAnsi" w:cstheme="minorBidi"/>
                <w:sz w:val="22"/>
                <w:szCs w:val="22"/>
                <w:lang w:val="en-US" w:eastAsia="zh-CN"/>
              </w:rPr>
            </w:pPr>
          </w:p>
        </w:tc>
        <w:tc>
          <w:tcPr>
            <w:tcW w:w="1048" w:type="dxa"/>
            <w:tcBorders>
              <w:top w:val="nil"/>
              <w:left w:val="single" w:sz="4" w:space="0" w:color="auto"/>
              <w:bottom w:val="single" w:sz="4" w:space="0" w:color="auto"/>
              <w:right w:val="single" w:sz="4" w:space="0" w:color="auto"/>
            </w:tcBorders>
            <w:hideMark/>
          </w:tcPr>
          <w:p w14:paraId="6100AE23"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2FDC3F19" w14:textId="77777777" w:rsidTr="00BE1A66">
        <w:trPr>
          <w:cantSplit/>
          <w:trHeight w:val="207"/>
          <w:jc w:val="center"/>
        </w:trPr>
        <w:tc>
          <w:tcPr>
            <w:tcW w:w="2518" w:type="dxa"/>
            <w:tcBorders>
              <w:top w:val="single" w:sz="4" w:space="0" w:color="auto"/>
              <w:left w:val="single" w:sz="4" w:space="0" w:color="auto"/>
              <w:bottom w:val="nil"/>
              <w:right w:val="single" w:sz="4" w:space="0" w:color="auto"/>
            </w:tcBorders>
            <w:hideMark/>
          </w:tcPr>
          <w:p w14:paraId="200663F0" w14:textId="77777777" w:rsidR="00632C5A" w:rsidRDefault="00632C5A" w:rsidP="00BE1A66">
            <w:pPr>
              <w:pStyle w:val="TAL"/>
              <w:spacing w:line="256" w:lineRule="auto"/>
              <w:rPr>
                <w:rFonts w:eastAsia="Times New Roman"/>
                <w:lang w:eastAsia="zh-CN"/>
              </w:rPr>
            </w:pPr>
            <w:r>
              <w:rPr>
                <w:lang w:eastAsia="zh-CN"/>
              </w:rPr>
              <w:t>Io</w:t>
            </w:r>
          </w:p>
        </w:tc>
        <w:tc>
          <w:tcPr>
            <w:tcW w:w="1649" w:type="dxa"/>
            <w:tcBorders>
              <w:top w:val="single" w:sz="4" w:space="0" w:color="auto"/>
              <w:left w:val="single" w:sz="4" w:space="0" w:color="auto"/>
              <w:bottom w:val="single" w:sz="4" w:space="0" w:color="auto"/>
              <w:right w:val="single" w:sz="4" w:space="0" w:color="auto"/>
            </w:tcBorders>
            <w:hideMark/>
          </w:tcPr>
          <w:p w14:paraId="3034A1D0" w14:textId="77777777" w:rsidR="00632C5A" w:rsidRDefault="00632C5A" w:rsidP="00BE1A66">
            <w:pPr>
              <w:pStyle w:val="TAC"/>
              <w:spacing w:line="256" w:lineRule="auto"/>
              <w:rPr>
                <w:rFonts w:eastAsia="Times New Roman"/>
                <w:lang w:eastAsia="en-GB"/>
              </w:rPr>
            </w:pPr>
            <w:r>
              <w:rPr>
                <w:rFonts w:cs="v4.2.0"/>
                <w:lang w:eastAsia="zh-CN"/>
              </w:rPr>
              <w:t>dBm/9.36 MHz</w:t>
            </w:r>
          </w:p>
        </w:tc>
        <w:tc>
          <w:tcPr>
            <w:tcW w:w="1895" w:type="dxa"/>
            <w:tcBorders>
              <w:top w:val="single" w:sz="4" w:space="0" w:color="auto"/>
              <w:left w:val="single" w:sz="4" w:space="0" w:color="auto"/>
              <w:bottom w:val="single" w:sz="4" w:space="0" w:color="auto"/>
              <w:right w:val="single" w:sz="4" w:space="0" w:color="auto"/>
            </w:tcBorders>
            <w:hideMark/>
          </w:tcPr>
          <w:p w14:paraId="6E30882B" w14:textId="77777777" w:rsidR="00632C5A" w:rsidRDefault="00632C5A" w:rsidP="00BE1A66">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single" w:sz="4" w:space="0" w:color="auto"/>
              <w:right w:val="single" w:sz="4" w:space="0" w:color="auto"/>
            </w:tcBorders>
            <w:hideMark/>
          </w:tcPr>
          <w:p w14:paraId="56E4D121" w14:textId="77777777" w:rsidR="00632C5A" w:rsidRDefault="00632C5A" w:rsidP="00BE1A66">
            <w:pPr>
              <w:pStyle w:val="TAC"/>
              <w:spacing w:line="256" w:lineRule="auto"/>
              <w:rPr>
                <w:rFonts w:eastAsia="Times New Roman"/>
                <w:lang w:eastAsia="en-GB"/>
              </w:rPr>
            </w:pPr>
            <w:r>
              <w:rPr>
                <w:lang w:eastAsia="zh-CN"/>
              </w:rPr>
              <w:t>-68.60</w:t>
            </w:r>
          </w:p>
        </w:tc>
        <w:tc>
          <w:tcPr>
            <w:tcW w:w="1048" w:type="dxa"/>
            <w:tcBorders>
              <w:top w:val="single" w:sz="4" w:space="0" w:color="auto"/>
              <w:left w:val="single" w:sz="4" w:space="0" w:color="auto"/>
              <w:bottom w:val="single" w:sz="4" w:space="0" w:color="auto"/>
              <w:right w:val="single" w:sz="4" w:space="0" w:color="auto"/>
            </w:tcBorders>
            <w:hideMark/>
          </w:tcPr>
          <w:p w14:paraId="2337D467" w14:textId="77777777" w:rsidR="00632C5A" w:rsidRDefault="00632C5A" w:rsidP="00BE1A66">
            <w:pPr>
              <w:pStyle w:val="TAC"/>
              <w:spacing w:line="256" w:lineRule="auto"/>
              <w:rPr>
                <w:rFonts w:eastAsia="Times New Roman"/>
                <w:lang w:eastAsia="en-GB"/>
              </w:rPr>
            </w:pPr>
            <w:r>
              <w:rPr>
                <w:lang w:eastAsia="zh-CN"/>
              </w:rPr>
              <w:t>-57.78</w:t>
            </w:r>
          </w:p>
        </w:tc>
      </w:tr>
      <w:tr w:rsidR="00632C5A" w14:paraId="34145693" w14:textId="77777777" w:rsidTr="00BE1A66">
        <w:trPr>
          <w:cantSplit/>
          <w:trHeight w:val="207"/>
          <w:jc w:val="center"/>
        </w:trPr>
        <w:tc>
          <w:tcPr>
            <w:tcW w:w="2518" w:type="dxa"/>
            <w:tcBorders>
              <w:top w:val="nil"/>
              <w:left w:val="single" w:sz="4" w:space="0" w:color="auto"/>
              <w:bottom w:val="nil"/>
              <w:right w:val="single" w:sz="4" w:space="0" w:color="auto"/>
            </w:tcBorders>
            <w:hideMark/>
          </w:tcPr>
          <w:p w14:paraId="2F6D6718"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hideMark/>
          </w:tcPr>
          <w:p w14:paraId="1318C25D" w14:textId="77777777" w:rsidR="00632C5A" w:rsidRDefault="00632C5A" w:rsidP="00BE1A66">
            <w:pPr>
              <w:pStyle w:val="TAC"/>
              <w:spacing w:line="256" w:lineRule="auto"/>
              <w:rPr>
                <w:rFonts w:eastAsia="Times New Roman"/>
                <w:lang w:eastAsia="en-GB"/>
              </w:rPr>
            </w:pPr>
            <w:r>
              <w:rPr>
                <w:rFonts w:cs="v4.2.0"/>
                <w:lang w:eastAsia="zh-CN"/>
              </w:rPr>
              <w:t>dBm/9.36 MHz</w:t>
            </w:r>
          </w:p>
        </w:tc>
        <w:tc>
          <w:tcPr>
            <w:tcW w:w="1895" w:type="dxa"/>
            <w:tcBorders>
              <w:top w:val="single" w:sz="4" w:space="0" w:color="auto"/>
              <w:left w:val="single" w:sz="4" w:space="0" w:color="auto"/>
              <w:bottom w:val="single" w:sz="4" w:space="0" w:color="auto"/>
              <w:right w:val="single" w:sz="4" w:space="0" w:color="auto"/>
            </w:tcBorders>
            <w:hideMark/>
          </w:tcPr>
          <w:p w14:paraId="37E51791" w14:textId="77777777" w:rsidR="00632C5A" w:rsidRDefault="00632C5A" w:rsidP="00BE1A66">
            <w:pPr>
              <w:pStyle w:val="TAC"/>
              <w:spacing w:line="256" w:lineRule="auto"/>
              <w:rPr>
                <w:rFonts w:eastAsia="Times New Roman"/>
                <w:lang w:eastAsia="en-GB"/>
              </w:rPr>
            </w:pPr>
            <w:r>
              <w:rPr>
                <w:rFonts w:cs="v4.2.0"/>
                <w:lang w:eastAsia="zh-CN"/>
              </w:rPr>
              <w:t>2, 5</w:t>
            </w:r>
          </w:p>
        </w:tc>
        <w:tc>
          <w:tcPr>
            <w:tcW w:w="1223" w:type="dxa"/>
            <w:tcBorders>
              <w:top w:val="single" w:sz="4" w:space="0" w:color="auto"/>
              <w:left w:val="single" w:sz="4" w:space="0" w:color="auto"/>
              <w:bottom w:val="single" w:sz="4" w:space="0" w:color="auto"/>
              <w:right w:val="single" w:sz="4" w:space="0" w:color="auto"/>
            </w:tcBorders>
            <w:hideMark/>
          </w:tcPr>
          <w:p w14:paraId="6AC5EED7" w14:textId="77777777" w:rsidR="00632C5A" w:rsidRDefault="00632C5A" w:rsidP="00BE1A66">
            <w:pPr>
              <w:pStyle w:val="TAC"/>
              <w:spacing w:line="256" w:lineRule="auto"/>
              <w:rPr>
                <w:rFonts w:eastAsia="Times New Roman"/>
                <w:lang w:eastAsia="en-GB"/>
              </w:rPr>
            </w:pPr>
            <w:r>
              <w:rPr>
                <w:lang w:eastAsia="zh-CN"/>
              </w:rPr>
              <w:t>-68.60</w:t>
            </w:r>
          </w:p>
        </w:tc>
        <w:tc>
          <w:tcPr>
            <w:tcW w:w="1048" w:type="dxa"/>
            <w:tcBorders>
              <w:top w:val="single" w:sz="4" w:space="0" w:color="auto"/>
              <w:left w:val="single" w:sz="4" w:space="0" w:color="auto"/>
              <w:bottom w:val="single" w:sz="4" w:space="0" w:color="auto"/>
              <w:right w:val="single" w:sz="4" w:space="0" w:color="auto"/>
            </w:tcBorders>
            <w:hideMark/>
          </w:tcPr>
          <w:p w14:paraId="46688DCA" w14:textId="77777777" w:rsidR="00632C5A" w:rsidRDefault="00632C5A" w:rsidP="00BE1A66">
            <w:pPr>
              <w:pStyle w:val="TAC"/>
              <w:spacing w:line="256" w:lineRule="auto"/>
              <w:rPr>
                <w:rFonts w:eastAsia="Times New Roman"/>
                <w:lang w:eastAsia="en-GB"/>
              </w:rPr>
            </w:pPr>
            <w:r>
              <w:rPr>
                <w:lang w:eastAsia="zh-CN"/>
              </w:rPr>
              <w:t>-57.78</w:t>
            </w:r>
          </w:p>
        </w:tc>
      </w:tr>
      <w:tr w:rsidR="00632C5A" w14:paraId="77527269" w14:textId="77777777" w:rsidTr="00BE1A66">
        <w:trPr>
          <w:cantSplit/>
          <w:trHeight w:val="207"/>
          <w:jc w:val="center"/>
        </w:trPr>
        <w:tc>
          <w:tcPr>
            <w:tcW w:w="2518" w:type="dxa"/>
            <w:tcBorders>
              <w:top w:val="nil"/>
              <w:left w:val="single" w:sz="4" w:space="0" w:color="auto"/>
              <w:bottom w:val="single" w:sz="4" w:space="0" w:color="auto"/>
              <w:right w:val="single" w:sz="4" w:space="0" w:color="auto"/>
            </w:tcBorders>
            <w:hideMark/>
          </w:tcPr>
          <w:p w14:paraId="0B4A173A" w14:textId="77777777" w:rsidR="00632C5A" w:rsidRDefault="00632C5A" w:rsidP="00BE1A66">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hideMark/>
          </w:tcPr>
          <w:p w14:paraId="3469CD09" w14:textId="77777777" w:rsidR="00632C5A" w:rsidRDefault="00632C5A" w:rsidP="00BE1A66">
            <w:pPr>
              <w:pStyle w:val="TAC"/>
              <w:spacing w:line="256" w:lineRule="auto"/>
              <w:rPr>
                <w:rFonts w:eastAsia="Times New Roman"/>
                <w:lang w:eastAsia="en-GB"/>
              </w:rPr>
            </w:pPr>
            <w:r>
              <w:rPr>
                <w:rFonts w:cs="v4.2.0"/>
                <w:lang w:eastAsia="zh-CN"/>
              </w:rPr>
              <w:t>dBm/38.16 MHz</w:t>
            </w:r>
          </w:p>
        </w:tc>
        <w:tc>
          <w:tcPr>
            <w:tcW w:w="1895" w:type="dxa"/>
            <w:tcBorders>
              <w:top w:val="single" w:sz="4" w:space="0" w:color="auto"/>
              <w:left w:val="single" w:sz="4" w:space="0" w:color="auto"/>
              <w:bottom w:val="single" w:sz="4" w:space="0" w:color="auto"/>
              <w:right w:val="single" w:sz="4" w:space="0" w:color="auto"/>
            </w:tcBorders>
            <w:hideMark/>
          </w:tcPr>
          <w:p w14:paraId="59EB9840" w14:textId="77777777" w:rsidR="00632C5A" w:rsidRDefault="00632C5A" w:rsidP="00BE1A66">
            <w:pPr>
              <w:pStyle w:val="TAC"/>
              <w:spacing w:line="256" w:lineRule="auto"/>
              <w:rPr>
                <w:rFonts w:eastAsia="Times New Roman"/>
                <w:lang w:eastAsia="en-GB"/>
              </w:rPr>
            </w:pPr>
            <w:r>
              <w:rPr>
                <w:rFonts w:cs="v4.2.0"/>
                <w:lang w:eastAsia="zh-CN"/>
              </w:rPr>
              <w:t>3, 6</w:t>
            </w:r>
          </w:p>
        </w:tc>
        <w:tc>
          <w:tcPr>
            <w:tcW w:w="1223" w:type="dxa"/>
            <w:tcBorders>
              <w:top w:val="single" w:sz="4" w:space="0" w:color="auto"/>
              <w:left w:val="single" w:sz="4" w:space="0" w:color="auto"/>
              <w:bottom w:val="single" w:sz="4" w:space="0" w:color="auto"/>
              <w:right w:val="single" w:sz="4" w:space="0" w:color="auto"/>
            </w:tcBorders>
            <w:hideMark/>
          </w:tcPr>
          <w:p w14:paraId="3E3CC21E" w14:textId="77777777" w:rsidR="00632C5A" w:rsidRDefault="00632C5A" w:rsidP="00BE1A66">
            <w:pPr>
              <w:pStyle w:val="TAC"/>
              <w:spacing w:line="256" w:lineRule="auto"/>
              <w:rPr>
                <w:rFonts w:eastAsia="Times New Roman"/>
                <w:lang w:eastAsia="en-GB"/>
              </w:rPr>
            </w:pPr>
            <w:r>
              <w:rPr>
                <w:rFonts w:cs="v4.2.0"/>
                <w:lang w:eastAsia="zh-CN"/>
              </w:rPr>
              <w:t>-62.50</w:t>
            </w:r>
          </w:p>
        </w:tc>
        <w:tc>
          <w:tcPr>
            <w:tcW w:w="1048" w:type="dxa"/>
            <w:tcBorders>
              <w:top w:val="single" w:sz="4" w:space="0" w:color="auto"/>
              <w:left w:val="single" w:sz="4" w:space="0" w:color="auto"/>
              <w:bottom w:val="single" w:sz="4" w:space="0" w:color="auto"/>
              <w:right w:val="single" w:sz="4" w:space="0" w:color="auto"/>
            </w:tcBorders>
            <w:hideMark/>
          </w:tcPr>
          <w:p w14:paraId="3BEFBDD5" w14:textId="77777777" w:rsidR="00632C5A" w:rsidRDefault="00632C5A" w:rsidP="00BE1A66">
            <w:pPr>
              <w:pStyle w:val="TAC"/>
              <w:spacing w:line="256" w:lineRule="auto"/>
              <w:rPr>
                <w:rFonts w:eastAsia="Times New Roman"/>
                <w:lang w:eastAsia="en-GB"/>
              </w:rPr>
            </w:pPr>
            <w:r>
              <w:rPr>
                <w:rFonts w:cs="v4.2.0"/>
                <w:lang w:eastAsia="zh-CN"/>
              </w:rPr>
              <w:t>-51.69</w:t>
            </w:r>
          </w:p>
        </w:tc>
      </w:tr>
      <w:tr w:rsidR="00632C5A" w14:paraId="560BC19C"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0FC24C6" w14:textId="77777777" w:rsidR="00632C5A" w:rsidRDefault="00632C5A" w:rsidP="00BE1A66">
            <w:pPr>
              <w:pStyle w:val="TAL"/>
              <w:spacing w:line="256" w:lineRule="auto"/>
              <w:rPr>
                <w:rFonts w:eastAsia="Times New Roman"/>
                <w:vertAlign w:val="subscript"/>
                <w:lang w:eastAsia="en-GB"/>
              </w:rPr>
            </w:pPr>
            <w:r>
              <w:lastRenderedPageBreak/>
              <w:t>Treselection</w:t>
            </w:r>
          </w:p>
        </w:tc>
        <w:tc>
          <w:tcPr>
            <w:tcW w:w="1649" w:type="dxa"/>
            <w:tcBorders>
              <w:top w:val="single" w:sz="4" w:space="0" w:color="auto"/>
              <w:left w:val="single" w:sz="4" w:space="0" w:color="auto"/>
              <w:bottom w:val="single" w:sz="4" w:space="0" w:color="auto"/>
              <w:right w:val="single" w:sz="4" w:space="0" w:color="auto"/>
            </w:tcBorders>
            <w:hideMark/>
          </w:tcPr>
          <w:p w14:paraId="541B98B8" w14:textId="77777777" w:rsidR="00632C5A" w:rsidRDefault="00632C5A" w:rsidP="00BE1A66">
            <w:pPr>
              <w:pStyle w:val="TAC"/>
              <w:spacing w:line="256" w:lineRule="auto"/>
              <w:rPr>
                <w:rFonts w:eastAsia="Times New Roman"/>
                <w:lang w:eastAsia="en-GB"/>
              </w:rPr>
            </w:pPr>
            <w:r>
              <w:t>S</w:t>
            </w:r>
          </w:p>
        </w:tc>
        <w:tc>
          <w:tcPr>
            <w:tcW w:w="1895" w:type="dxa"/>
            <w:tcBorders>
              <w:top w:val="single" w:sz="4" w:space="0" w:color="auto"/>
              <w:left w:val="single" w:sz="4" w:space="0" w:color="auto"/>
              <w:bottom w:val="single" w:sz="4" w:space="0" w:color="auto"/>
              <w:right w:val="single" w:sz="4" w:space="0" w:color="auto"/>
            </w:tcBorders>
            <w:hideMark/>
          </w:tcPr>
          <w:p w14:paraId="41BEAE0D" w14:textId="77777777" w:rsidR="00632C5A" w:rsidRDefault="00632C5A" w:rsidP="00BE1A66">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B27EF14" w14:textId="77777777" w:rsidR="00632C5A" w:rsidRDefault="00632C5A" w:rsidP="00BE1A66">
            <w:pPr>
              <w:pStyle w:val="TAC"/>
              <w:spacing w:line="256" w:lineRule="auto"/>
              <w:rPr>
                <w:rFonts w:eastAsia="Times New Roman"/>
                <w:lang w:eastAsia="en-GB"/>
              </w:rPr>
            </w:pPr>
            <w:r>
              <w:t>0</w:t>
            </w:r>
          </w:p>
        </w:tc>
      </w:tr>
      <w:tr w:rsidR="00632C5A" w14:paraId="188D2027"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C0F545E" w14:textId="77777777" w:rsidR="00632C5A" w:rsidRDefault="00632C5A" w:rsidP="00BE1A66">
            <w:pPr>
              <w:pStyle w:val="TAL"/>
              <w:spacing w:line="256" w:lineRule="auto"/>
              <w:rPr>
                <w:rFonts w:eastAsia="Times New Roman"/>
                <w:lang w:eastAsia="en-GB"/>
              </w:rPr>
            </w:pPr>
            <w:r>
              <w:t>S</w:t>
            </w:r>
            <w:r w:rsidRPr="00BF3D5B">
              <w:rPr>
                <w:vertAlign w:val="subscript"/>
              </w:rPr>
              <w:t>nonintrasearchP</w:t>
            </w:r>
          </w:p>
        </w:tc>
        <w:tc>
          <w:tcPr>
            <w:tcW w:w="1649" w:type="dxa"/>
            <w:tcBorders>
              <w:top w:val="single" w:sz="4" w:space="0" w:color="auto"/>
              <w:left w:val="single" w:sz="4" w:space="0" w:color="auto"/>
              <w:bottom w:val="single" w:sz="4" w:space="0" w:color="auto"/>
              <w:right w:val="single" w:sz="4" w:space="0" w:color="auto"/>
            </w:tcBorders>
            <w:hideMark/>
          </w:tcPr>
          <w:p w14:paraId="132453B2" w14:textId="77777777" w:rsidR="00632C5A" w:rsidRDefault="00632C5A" w:rsidP="00BE1A66">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73AB9A52" w14:textId="77777777" w:rsidR="00632C5A" w:rsidRDefault="00632C5A" w:rsidP="00BE1A66">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94C20A5" w14:textId="77777777" w:rsidR="00632C5A" w:rsidRDefault="00632C5A" w:rsidP="00BE1A66">
            <w:pPr>
              <w:pStyle w:val="TAC"/>
              <w:spacing w:line="256" w:lineRule="auto"/>
              <w:rPr>
                <w:rFonts w:eastAsia="Times New Roman"/>
                <w:lang w:eastAsia="en-GB"/>
              </w:rPr>
            </w:pPr>
            <w:r>
              <w:t>50</w:t>
            </w:r>
          </w:p>
        </w:tc>
      </w:tr>
      <w:tr w:rsidR="00632C5A" w14:paraId="19A9B591"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9173335" w14:textId="77777777" w:rsidR="00632C5A" w:rsidRDefault="00632C5A" w:rsidP="00BE1A66">
            <w:pPr>
              <w:pStyle w:val="TAL"/>
              <w:spacing w:line="256" w:lineRule="auto"/>
              <w:rPr>
                <w:rFonts w:eastAsia="Times New Roman"/>
                <w:lang w:eastAsia="en-GB"/>
              </w:rPr>
            </w:pPr>
            <w:r>
              <w:t>Thresh</w:t>
            </w:r>
            <w:r>
              <w:rPr>
                <w:vertAlign w:val="subscript"/>
              </w:rPr>
              <w:t>x, highP (Note 2)</w:t>
            </w:r>
          </w:p>
        </w:tc>
        <w:tc>
          <w:tcPr>
            <w:tcW w:w="1649" w:type="dxa"/>
            <w:tcBorders>
              <w:top w:val="single" w:sz="4" w:space="0" w:color="auto"/>
              <w:left w:val="single" w:sz="4" w:space="0" w:color="auto"/>
              <w:bottom w:val="single" w:sz="4" w:space="0" w:color="auto"/>
              <w:right w:val="single" w:sz="4" w:space="0" w:color="auto"/>
            </w:tcBorders>
            <w:hideMark/>
          </w:tcPr>
          <w:p w14:paraId="0A147D8E" w14:textId="77777777" w:rsidR="00632C5A" w:rsidRDefault="00632C5A" w:rsidP="00BE1A66">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4F216975" w14:textId="77777777" w:rsidR="00632C5A" w:rsidRDefault="00632C5A" w:rsidP="00BE1A66">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FD7822C" w14:textId="77777777" w:rsidR="00632C5A" w:rsidRDefault="00632C5A" w:rsidP="00BE1A66">
            <w:pPr>
              <w:pStyle w:val="TAC"/>
              <w:spacing w:line="256" w:lineRule="auto"/>
              <w:rPr>
                <w:rFonts w:eastAsia="Times New Roman"/>
                <w:lang w:eastAsia="en-GB"/>
              </w:rPr>
            </w:pPr>
            <w:r>
              <w:rPr>
                <w:rFonts w:cs="v4.2.0"/>
              </w:rPr>
              <w:t>48</w:t>
            </w:r>
          </w:p>
        </w:tc>
      </w:tr>
      <w:tr w:rsidR="00632C5A" w14:paraId="59F6F52E"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EA73E84" w14:textId="77777777" w:rsidR="00632C5A" w:rsidRDefault="00632C5A" w:rsidP="00BE1A66">
            <w:pPr>
              <w:pStyle w:val="TAL"/>
              <w:spacing w:line="256" w:lineRule="auto"/>
              <w:rPr>
                <w:rFonts w:eastAsia="Times New Roman"/>
                <w:bCs/>
                <w:lang w:eastAsia="en-GB"/>
              </w:rPr>
            </w:pPr>
            <w:r>
              <w:t>Thresh</w:t>
            </w:r>
            <w:r>
              <w:rPr>
                <w:vertAlign w:val="subscript"/>
              </w:rPr>
              <w:t>serving, lowP</w:t>
            </w:r>
          </w:p>
        </w:tc>
        <w:tc>
          <w:tcPr>
            <w:tcW w:w="1649" w:type="dxa"/>
            <w:tcBorders>
              <w:top w:val="single" w:sz="4" w:space="0" w:color="auto"/>
              <w:left w:val="single" w:sz="4" w:space="0" w:color="auto"/>
              <w:bottom w:val="single" w:sz="4" w:space="0" w:color="auto"/>
              <w:right w:val="single" w:sz="4" w:space="0" w:color="auto"/>
            </w:tcBorders>
            <w:hideMark/>
          </w:tcPr>
          <w:p w14:paraId="11160255" w14:textId="77777777" w:rsidR="00632C5A" w:rsidRDefault="00632C5A" w:rsidP="00BE1A66">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14642915" w14:textId="77777777" w:rsidR="00632C5A" w:rsidRDefault="00632C5A" w:rsidP="00BE1A66">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188D8ED" w14:textId="77777777" w:rsidR="00632C5A" w:rsidRDefault="00632C5A" w:rsidP="00BE1A66">
            <w:pPr>
              <w:pStyle w:val="TAC"/>
              <w:spacing w:line="256" w:lineRule="auto"/>
              <w:rPr>
                <w:rFonts w:eastAsia="Times New Roman"/>
                <w:lang w:eastAsia="en-GB"/>
              </w:rPr>
            </w:pPr>
            <w:r>
              <w:rPr>
                <w:rFonts w:cs="v4.2.0"/>
              </w:rPr>
              <w:t>44</w:t>
            </w:r>
          </w:p>
        </w:tc>
      </w:tr>
      <w:tr w:rsidR="00632C5A" w14:paraId="33AF402E"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228D3ED" w14:textId="77777777" w:rsidR="00632C5A" w:rsidRDefault="00632C5A" w:rsidP="00BE1A66">
            <w:pPr>
              <w:pStyle w:val="TAL"/>
              <w:spacing w:line="256" w:lineRule="auto"/>
              <w:rPr>
                <w:rFonts w:eastAsia="Times New Roman"/>
                <w:bCs/>
                <w:lang w:eastAsia="en-GB"/>
              </w:rPr>
            </w:pPr>
            <w:r>
              <w:t>Thresh</w:t>
            </w:r>
            <w:r>
              <w:rPr>
                <w:vertAlign w:val="subscript"/>
              </w:rPr>
              <w:t>x, lowP</w:t>
            </w:r>
          </w:p>
        </w:tc>
        <w:tc>
          <w:tcPr>
            <w:tcW w:w="1649" w:type="dxa"/>
            <w:tcBorders>
              <w:top w:val="single" w:sz="4" w:space="0" w:color="auto"/>
              <w:left w:val="single" w:sz="4" w:space="0" w:color="auto"/>
              <w:bottom w:val="single" w:sz="4" w:space="0" w:color="auto"/>
              <w:right w:val="single" w:sz="4" w:space="0" w:color="auto"/>
            </w:tcBorders>
            <w:hideMark/>
          </w:tcPr>
          <w:p w14:paraId="235732B8" w14:textId="77777777" w:rsidR="00632C5A" w:rsidRDefault="00632C5A" w:rsidP="00BE1A66">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63418DD7" w14:textId="77777777" w:rsidR="00632C5A" w:rsidRDefault="00632C5A" w:rsidP="00BE1A66">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4EB5881" w14:textId="77777777" w:rsidR="00632C5A" w:rsidRDefault="00632C5A" w:rsidP="00BE1A66">
            <w:pPr>
              <w:pStyle w:val="TAC"/>
              <w:spacing w:line="256" w:lineRule="auto"/>
              <w:rPr>
                <w:rFonts w:eastAsia="Times New Roman"/>
                <w:lang w:eastAsia="en-GB"/>
              </w:rPr>
            </w:pPr>
            <w:r>
              <w:rPr>
                <w:rFonts w:cs="v4.2.0"/>
              </w:rPr>
              <w:t>50</w:t>
            </w:r>
          </w:p>
        </w:tc>
      </w:tr>
      <w:tr w:rsidR="00632C5A" w14:paraId="0117D5D7"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53DED17" w14:textId="77777777" w:rsidR="00632C5A" w:rsidRDefault="00632C5A" w:rsidP="00BE1A66">
            <w:pPr>
              <w:pStyle w:val="TAL"/>
              <w:spacing w:line="256" w:lineRule="auto"/>
              <w:rPr>
                <w:rFonts w:eastAsia="Times New Roman"/>
                <w:lang w:eastAsia="en-GB"/>
              </w:rPr>
            </w:pPr>
            <w:r>
              <w:t>Propagation Condition</w:t>
            </w:r>
          </w:p>
        </w:tc>
        <w:tc>
          <w:tcPr>
            <w:tcW w:w="1649" w:type="dxa"/>
            <w:tcBorders>
              <w:top w:val="single" w:sz="4" w:space="0" w:color="auto"/>
              <w:left w:val="single" w:sz="4" w:space="0" w:color="auto"/>
              <w:bottom w:val="single" w:sz="4" w:space="0" w:color="auto"/>
              <w:right w:val="single" w:sz="4" w:space="0" w:color="auto"/>
            </w:tcBorders>
          </w:tcPr>
          <w:p w14:paraId="13BD7708" w14:textId="77777777" w:rsidR="00632C5A" w:rsidRDefault="00632C5A" w:rsidP="00BE1A66">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68C220E" w14:textId="77777777" w:rsidR="00632C5A" w:rsidRDefault="00632C5A" w:rsidP="00BE1A66">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9035D1C" w14:textId="77777777" w:rsidR="00632C5A" w:rsidRDefault="00632C5A" w:rsidP="00BE1A66">
            <w:pPr>
              <w:pStyle w:val="TAC"/>
              <w:spacing w:line="256" w:lineRule="auto"/>
              <w:rPr>
                <w:rFonts w:eastAsia="Times New Roman"/>
                <w:lang w:eastAsia="en-GB"/>
              </w:rPr>
            </w:pPr>
            <w:r>
              <w:t>AWGN 1944Hz</w:t>
            </w:r>
            <w:r>
              <w:rPr>
                <w:vertAlign w:val="superscript"/>
              </w:rPr>
              <w:t>Note3</w:t>
            </w:r>
          </w:p>
        </w:tc>
      </w:tr>
      <w:tr w:rsidR="00632C5A" w14:paraId="4FFFE85B" w14:textId="77777777" w:rsidTr="00BE1A66">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0A734458" w14:textId="77777777" w:rsidR="00632C5A" w:rsidRDefault="00632C5A" w:rsidP="00BE1A66">
            <w:pPr>
              <w:pStyle w:val="TAN"/>
              <w:spacing w:line="256" w:lineRule="auto"/>
              <w:rPr>
                <w:rFonts w:eastAsia="Times New Roman"/>
                <w:lang w:eastAsia="en-GB"/>
              </w:rPr>
            </w:pPr>
            <w:r>
              <w:t>Note 1:</w:t>
            </w:r>
            <w:r>
              <w:tab/>
              <w:t>OCNG shall be used such that both cells are fully allocated and a constant total transmitted power spectral density is achieved for all OFDM symbols.</w:t>
            </w:r>
          </w:p>
          <w:p w14:paraId="03119008" w14:textId="77777777" w:rsidR="00632C5A" w:rsidRDefault="00632C5A" w:rsidP="00BE1A66">
            <w:pPr>
              <w:pStyle w:val="TAN"/>
              <w:spacing w:line="256" w:lineRule="auto"/>
            </w:pPr>
            <w:r>
              <w:t>Note 2:</w:t>
            </w:r>
            <w:r>
              <w:tab/>
            </w:r>
            <w:r>
              <w:rPr>
                <w:lang w:eastAsia="zh-CN"/>
              </w:rPr>
              <w:t>T</w:t>
            </w:r>
            <w:r>
              <w:t xml:space="preserve">his refers to the value of  </w:t>
            </w:r>
            <w:r>
              <w:rPr>
                <w:bCs/>
              </w:rPr>
              <w:t>Thresh</w:t>
            </w:r>
            <w:r>
              <w:rPr>
                <w:b/>
                <w:bCs/>
                <w:vertAlign w:val="subscript"/>
              </w:rPr>
              <w:t xml:space="preserve">x, highP  </w:t>
            </w:r>
            <w:r>
              <w:t>which is included in NR system information, and is a threshold for the E-UTRA target cell.</w:t>
            </w:r>
          </w:p>
          <w:p w14:paraId="53CF3A64" w14:textId="77777777" w:rsidR="00632C5A" w:rsidRDefault="00632C5A" w:rsidP="00BE1A66">
            <w:pPr>
              <w:pStyle w:val="TAN"/>
              <w:spacing w:line="256" w:lineRule="auto"/>
              <w:rPr>
                <w:rFonts w:eastAsia="Times New Roman"/>
                <w:lang w:eastAsia="en-GB"/>
              </w:rPr>
            </w:pPr>
            <w:r>
              <w:t xml:space="preserve">Note 3:     </w:t>
            </w:r>
            <w:r>
              <w:rPr>
                <w:rFonts w:eastAsia="PMingLiU"/>
                <w:szCs w:val="18"/>
                <w:lang w:val="en-US" w:eastAsia="zh-CN"/>
              </w:rPr>
              <w:t>The AWGN 1944 Hz condition is a non fading propagation channel with one tap. Doppler shift is a constant 1944 Hz.</w:t>
            </w:r>
          </w:p>
        </w:tc>
      </w:tr>
    </w:tbl>
    <w:p w14:paraId="2781D1F0" w14:textId="77777777" w:rsidR="00632C5A" w:rsidRDefault="00632C5A" w:rsidP="00632C5A">
      <w:pPr>
        <w:rPr>
          <w:rFonts w:eastAsia="Malgun Gothic"/>
          <w:lang w:eastAsia="en-GB"/>
        </w:rPr>
      </w:pPr>
    </w:p>
    <w:p w14:paraId="3A5FA6B9" w14:textId="77777777" w:rsidR="00632C5A" w:rsidRDefault="00632C5A" w:rsidP="00632C5A">
      <w:pPr>
        <w:keepNext/>
        <w:keepLines/>
        <w:spacing w:before="60"/>
        <w:jc w:val="center"/>
        <w:rPr>
          <w:rFonts w:ascii="Arial" w:hAnsi="Arial"/>
          <w:b/>
        </w:rPr>
      </w:pPr>
      <w:r>
        <w:rPr>
          <w:rFonts w:ascii="Arial" w:hAnsi="Arial"/>
          <w:b/>
        </w:rPr>
        <w:t>Table A.6.1.2.5.2-4: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632C5A" w14:paraId="2CEDB6A9" w14:textId="77777777" w:rsidTr="00BE1A66">
        <w:trPr>
          <w:cantSplit/>
          <w:jc w:val="center"/>
        </w:trPr>
        <w:tc>
          <w:tcPr>
            <w:tcW w:w="2518" w:type="dxa"/>
            <w:tcBorders>
              <w:top w:val="single" w:sz="4" w:space="0" w:color="auto"/>
              <w:left w:val="single" w:sz="4" w:space="0" w:color="auto"/>
              <w:bottom w:val="nil"/>
              <w:right w:val="single" w:sz="4" w:space="0" w:color="auto"/>
            </w:tcBorders>
            <w:hideMark/>
          </w:tcPr>
          <w:p w14:paraId="028BEC70" w14:textId="77777777" w:rsidR="00632C5A" w:rsidRDefault="00632C5A" w:rsidP="00BE1A66">
            <w:pPr>
              <w:pStyle w:val="TAH"/>
              <w:spacing w:line="256" w:lineRule="auto"/>
              <w:rPr>
                <w:rFonts w:eastAsia="Times New Roman"/>
                <w:lang w:eastAsia="en-GB"/>
              </w:rPr>
            </w:pPr>
            <w:r>
              <w:t>Parameter</w:t>
            </w:r>
          </w:p>
        </w:tc>
        <w:tc>
          <w:tcPr>
            <w:tcW w:w="1273" w:type="dxa"/>
            <w:tcBorders>
              <w:top w:val="single" w:sz="4" w:space="0" w:color="auto"/>
              <w:left w:val="single" w:sz="4" w:space="0" w:color="auto"/>
              <w:bottom w:val="nil"/>
              <w:right w:val="single" w:sz="4" w:space="0" w:color="auto"/>
            </w:tcBorders>
            <w:hideMark/>
          </w:tcPr>
          <w:p w14:paraId="4CFA4760" w14:textId="77777777" w:rsidR="00632C5A" w:rsidRDefault="00632C5A" w:rsidP="00BE1A66">
            <w:pPr>
              <w:pStyle w:val="TAH"/>
              <w:spacing w:line="256" w:lineRule="auto"/>
              <w:rPr>
                <w:rFonts w:eastAsia="Times New Roman"/>
                <w:lang w:eastAsia="en-GB"/>
              </w:rPr>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3890FAAE" w14:textId="77777777" w:rsidR="00632C5A" w:rsidRDefault="00632C5A" w:rsidP="00BE1A66">
            <w:pPr>
              <w:pStyle w:val="TAH"/>
              <w:spacing w:line="256" w:lineRule="auto"/>
              <w:rPr>
                <w:rFonts w:eastAsia="Times New Roman"/>
                <w:lang w:eastAsia="en-GB"/>
              </w:rPr>
            </w:pPr>
            <w:r>
              <w:t>Cell 2</w:t>
            </w:r>
          </w:p>
        </w:tc>
      </w:tr>
      <w:tr w:rsidR="00632C5A" w14:paraId="7EF22F36" w14:textId="77777777" w:rsidTr="00BE1A66">
        <w:trPr>
          <w:cantSplit/>
          <w:jc w:val="center"/>
        </w:trPr>
        <w:tc>
          <w:tcPr>
            <w:tcW w:w="2518" w:type="dxa"/>
            <w:tcBorders>
              <w:top w:val="nil"/>
              <w:left w:val="single" w:sz="4" w:space="0" w:color="auto"/>
              <w:bottom w:val="single" w:sz="4" w:space="0" w:color="auto"/>
              <w:right w:val="single" w:sz="4" w:space="0" w:color="auto"/>
            </w:tcBorders>
            <w:hideMark/>
          </w:tcPr>
          <w:p w14:paraId="368535E1" w14:textId="77777777" w:rsidR="00632C5A" w:rsidRDefault="00632C5A" w:rsidP="00BE1A66">
            <w:pPr>
              <w:spacing w:after="0" w:line="256" w:lineRule="auto"/>
              <w:rPr>
                <w:rFonts w:asciiTheme="minorHAnsi" w:hAnsiTheme="minorHAnsi" w:cstheme="minorBidi"/>
                <w:sz w:val="22"/>
                <w:szCs w:val="22"/>
                <w:lang w:val="en-US" w:eastAsia="zh-CN"/>
              </w:rPr>
            </w:pPr>
          </w:p>
        </w:tc>
        <w:tc>
          <w:tcPr>
            <w:tcW w:w="1273" w:type="dxa"/>
            <w:tcBorders>
              <w:top w:val="nil"/>
              <w:left w:val="single" w:sz="4" w:space="0" w:color="auto"/>
              <w:bottom w:val="single" w:sz="4" w:space="0" w:color="auto"/>
              <w:right w:val="single" w:sz="4" w:space="0" w:color="auto"/>
            </w:tcBorders>
            <w:hideMark/>
          </w:tcPr>
          <w:p w14:paraId="2F70D354" w14:textId="77777777" w:rsidR="00632C5A" w:rsidRDefault="00632C5A" w:rsidP="00BE1A66">
            <w:pPr>
              <w:spacing w:after="0" w:line="256" w:lineRule="auto"/>
              <w:rPr>
                <w:rFonts w:asciiTheme="minorHAnsi" w:hAnsiTheme="minorHAnsi" w:cstheme="minorBidi"/>
                <w:sz w:val="22"/>
                <w:szCs w:val="22"/>
                <w:lang w:val="en-US" w:eastAsia="zh-CN"/>
              </w:rPr>
            </w:pPr>
          </w:p>
        </w:tc>
        <w:tc>
          <w:tcPr>
            <w:tcW w:w="1084" w:type="dxa"/>
            <w:tcBorders>
              <w:top w:val="single" w:sz="4" w:space="0" w:color="auto"/>
              <w:left w:val="single" w:sz="4" w:space="0" w:color="auto"/>
              <w:bottom w:val="single" w:sz="4" w:space="0" w:color="auto"/>
              <w:right w:val="single" w:sz="4" w:space="0" w:color="auto"/>
            </w:tcBorders>
            <w:hideMark/>
          </w:tcPr>
          <w:p w14:paraId="16680826" w14:textId="77777777" w:rsidR="00632C5A" w:rsidRDefault="00632C5A" w:rsidP="00BE1A66">
            <w:pPr>
              <w:pStyle w:val="TAH"/>
              <w:spacing w:line="256" w:lineRule="auto"/>
              <w:rPr>
                <w:rFonts w:eastAsia="Times New Roman"/>
                <w:lang w:eastAsia="en-GB"/>
              </w:rPr>
            </w:pPr>
            <w:r>
              <w:t>T1</w:t>
            </w:r>
          </w:p>
        </w:tc>
        <w:tc>
          <w:tcPr>
            <w:tcW w:w="1187" w:type="dxa"/>
            <w:tcBorders>
              <w:top w:val="single" w:sz="4" w:space="0" w:color="auto"/>
              <w:left w:val="single" w:sz="4" w:space="0" w:color="auto"/>
              <w:bottom w:val="single" w:sz="4" w:space="0" w:color="auto"/>
              <w:right w:val="single" w:sz="4" w:space="0" w:color="auto"/>
            </w:tcBorders>
            <w:hideMark/>
          </w:tcPr>
          <w:p w14:paraId="300D49FC" w14:textId="77777777" w:rsidR="00632C5A" w:rsidRDefault="00632C5A" w:rsidP="00BE1A66">
            <w:pPr>
              <w:pStyle w:val="TAH"/>
              <w:spacing w:line="256" w:lineRule="auto"/>
              <w:rPr>
                <w:rFonts w:eastAsia="Times New Roman"/>
                <w:lang w:eastAsia="en-GB"/>
              </w:rPr>
            </w:pPr>
            <w:r>
              <w:t>T2</w:t>
            </w:r>
          </w:p>
          <w:p w14:paraId="08DC1A86" w14:textId="77777777" w:rsidR="00632C5A" w:rsidRDefault="00632C5A" w:rsidP="00BE1A66">
            <w:pPr>
              <w:pStyle w:val="TAH"/>
              <w:spacing w:line="256" w:lineRule="auto"/>
              <w:rPr>
                <w:rFonts w:eastAsia="Times New Roman"/>
                <w:lang w:eastAsia="en-GB"/>
              </w:rPr>
            </w:pPr>
            <w:del w:id="692" w:author="R4-2111965" w:date="2021-07-28T10:25:00Z">
              <w:r w:rsidDel="009D133F">
                <w:delText>T3</w:delText>
              </w:r>
            </w:del>
          </w:p>
        </w:tc>
      </w:tr>
      <w:tr w:rsidR="00632C5A" w14:paraId="0AC10D7C"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C0A3516" w14:textId="77777777" w:rsidR="00632C5A" w:rsidRDefault="00632C5A" w:rsidP="00BE1A66">
            <w:pPr>
              <w:keepNext/>
              <w:keepLines/>
              <w:spacing w:after="0" w:line="256" w:lineRule="auto"/>
              <w:rPr>
                <w:rFonts w:ascii="Arial" w:hAnsi="Arial" w:cs="Arial"/>
                <w:sz w:val="18"/>
                <w:lang w:val="it-IT" w:eastAsia="en-GB"/>
              </w:rPr>
            </w:pPr>
            <w:r>
              <w:rPr>
                <w:rFonts w:ascii="Arial" w:hAnsi="Arial" w:cs="Arial"/>
                <w:sz w:val="18"/>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1EA35A3F" w14:textId="77777777" w:rsidR="00632C5A" w:rsidRDefault="00632C5A" w:rsidP="00BE1A66">
            <w:pPr>
              <w:keepNext/>
              <w:keepLines/>
              <w:spacing w:after="0" w:line="256" w:lineRule="auto"/>
              <w:jc w:val="center"/>
              <w:rPr>
                <w:rFonts w:ascii="Arial" w:hAnsi="Arial" w:cs="Arial"/>
                <w:sz w:val="18"/>
                <w:lang w:val="it-IT"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7BC9E0C6"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1</w:t>
            </w:r>
          </w:p>
        </w:tc>
      </w:tr>
      <w:tr w:rsidR="00632C5A" w14:paraId="53AC594D"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B2F03C6" w14:textId="77777777" w:rsidR="00632C5A" w:rsidRDefault="00632C5A" w:rsidP="00BE1A66">
            <w:pPr>
              <w:keepNext/>
              <w:keepLines/>
              <w:spacing w:after="0" w:line="256" w:lineRule="auto"/>
              <w:rPr>
                <w:rFonts w:ascii="Arial" w:hAnsi="Arial" w:cs="Arial"/>
                <w:sz w:val="18"/>
                <w:lang w:eastAsia="en-GB"/>
              </w:rPr>
            </w:pPr>
            <w:r>
              <w:rPr>
                <w:rFonts w:ascii="Arial" w:hAnsi="Arial" w:cs="Arial"/>
                <w:sz w:val="18"/>
              </w:rPr>
              <w:t>BW</w:t>
            </w:r>
            <w:r>
              <w:rPr>
                <w:rFonts w:ascii="Arial" w:hAnsi="Arial" w:cs="Arial"/>
                <w:sz w:val="18"/>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45B07F79"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1F1715CF"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10</w:t>
            </w:r>
          </w:p>
        </w:tc>
      </w:tr>
      <w:tr w:rsidR="00632C5A" w14:paraId="5C5CB7A2"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5EAB42B"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 xml:space="preserve">OCNG Patterns defined in </w:t>
            </w:r>
            <w:r>
              <w:rPr>
                <w:rFonts w:ascii="Arial" w:hAnsi="Arial"/>
                <w:sz w:val="18"/>
              </w:rPr>
              <w:t>TS 36.133 [15]</w:t>
            </w:r>
            <w:r>
              <w:rPr>
                <w:rFonts w:ascii="Arial" w:hAnsi="Arial" w:cs="Arial"/>
                <w:bCs/>
                <w:sz w:val="18"/>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680E9D40" w14:textId="77777777" w:rsidR="00632C5A" w:rsidRDefault="00632C5A" w:rsidP="00BE1A66">
            <w:pPr>
              <w:keepNext/>
              <w:keepLines/>
              <w:spacing w:after="0" w:line="256" w:lineRule="auto"/>
              <w:jc w:val="center"/>
              <w:rPr>
                <w:rFonts w:ascii="Arial" w:hAnsi="Arial" w:cs="Arial"/>
                <w:sz w:val="18"/>
                <w:lang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13B392F8"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OP.2 TDD for test configuration 1, 2, 3;</w:t>
            </w:r>
          </w:p>
          <w:p w14:paraId="6B19EB17"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OP.2 FDD for test configuration 4, 5, 6</w:t>
            </w:r>
          </w:p>
        </w:tc>
      </w:tr>
      <w:tr w:rsidR="00632C5A" w14:paraId="4FB5280C"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BFD9971"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PBCH_RA</w:t>
            </w:r>
          </w:p>
        </w:tc>
        <w:tc>
          <w:tcPr>
            <w:tcW w:w="1273" w:type="dxa"/>
            <w:tcBorders>
              <w:top w:val="single" w:sz="4" w:space="0" w:color="auto"/>
              <w:left w:val="single" w:sz="4" w:space="0" w:color="auto"/>
              <w:bottom w:val="single" w:sz="4" w:space="0" w:color="auto"/>
              <w:right w:val="single" w:sz="4" w:space="0" w:color="auto"/>
            </w:tcBorders>
            <w:hideMark/>
          </w:tcPr>
          <w:p w14:paraId="7AF46AD9"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single" w:sz="4" w:space="0" w:color="auto"/>
              <w:left w:val="single" w:sz="4" w:space="0" w:color="auto"/>
              <w:bottom w:val="nil"/>
              <w:right w:val="single" w:sz="4" w:space="0" w:color="auto"/>
            </w:tcBorders>
            <w:hideMark/>
          </w:tcPr>
          <w:p w14:paraId="0DB40F21" w14:textId="77777777" w:rsidR="00632C5A" w:rsidRDefault="00632C5A" w:rsidP="00BE1A66">
            <w:pPr>
              <w:pStyle w:val="TAC"/>
              <w:spacing w:line="256" w:lineRule="auto"/>
              <w:rPr>
                <w:rFonts w:eastAsia="Times New Roman"/>
                <w:lang w:eastAsia="en-GB"/>
              </w:rPr>
            </w:pPr>
            <w:r>
              <w:t>0</w:t>
            </w:r>
          </w:p>
        </w:tc>
      </w:tr>
      <w:tr w:rsidR="00632C5A" w14:paraId="65170578"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3CE4400"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PBCH_RB</w:t>
            </w:r>
          </w:p>
        </w:tc>
        <w:tc>
          <w:tcPr>
            <w:tcW w:w="1273" w:type="dxa"/>
            <w:tcBorders>
              <w:top w:val="single" w:sz="4" w:space="0" w:color="auto"/>
              <w:left w:val="single" w:sz="4" w:space="0" w:color="auto"/>
              <w:bottom w:val="single" w:sz="4" w:space="0" w:color="auto"/>
              <w:right w:val="single" w:sz="4" w:space="0" w:color="auto"/>
            </w:tcBorders>
            <w:hideMark/>
          </w:tcPr>
          <w:p w14:paraId="4B13A691"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4BE9D82D"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59D3881E"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F39C59A"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PSS_RA</w:t>
            </w:r>
          </w:p>
        </w:tc>
        <w:tc>
          <w:tcPr>
            <w:tcW w:w="1273" w:type="dxa"/>
            <w:tcBorders>
              <w:top w:val="single" w:sz="4" w:space="0" w:color="auto"/>
              <w:left w:val="single" w:sz="4" w:space="0" w:color="auto"/>
              <w:bottom w:val="single" w:sz="4" w:space="0" w:color="auto"/>
              <w:right w:val="single" w:sz="4" w:space="0" w:color="auto"/>
            </w:tcBorders>
            <w:hideMark/>
          </w:tcPr>
          <w:p w14:paraId="265E8C33"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14353F8C"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4C001586"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319D1D3"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SSS_RA</w:t>
            </w:r>
          </w:p>
        </w:tc>
        <w:tc>
          <w:tcPr>
            <w:tcW w:w="1273" w:type="dxa"/>
            <w:tcBorders>
              <w:top w:val="single" w:sz="4" w:space="0" w:color="auto"/>
              <w:left w:val="single" w:sz="4" w:space="0" w:color="auto"/>
              <w:bottom w:val="single" w:sz="4" w:space="0" w:color="auto"/>
              <w:right w:val="single" w:sz="4" w:space="0" w:color="auto"/>
            </w:tcBorders>
            <w:hideMark/>
          </w:tcPr>
          <w:p w14:paraId="309346D9"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1D11B958"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2AFD5261"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A468421"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PCFICH_RB</w:t>
            </w:r>
          </w:p>
        </w:tc>
        <w:tc>
          <w:tcPr>
            <w:tcW w:w="1273" w:type="dxa"/>
            <w:tcBorders>
              <w:top w:val="single" w:sz="4" w:space="0" w:color="auto"/>
              <w:left w:val="single" w:sz="4" w:space="0" w:color="auto"/>
              <w:bottom w:val="single" w:sz="4" w:space="0" w:color="auto"/>
              <w:right w:val="single" w:sz="4" w:space="0" w:color="auto"/>
            </w:tcBorders>
            <w:hideMark/>
          </w:tcPr>
          <w:p w14:paraId="3E47C6A5"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629C8DEB"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66355214"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34E1D31"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PHICH_RA</w:t>
            </w:r>
          </w:p>
        </w:tc>
        <w:tc>
          <w:tcPr>
            <w:tcW w:w="1273" w:type="dxa"/>
            <w:tcBorders>
              <w:top w:val="single" w:sz="4" w:space="0" w:color="auto"/>
              <w:left w:val="single" w:sz="4" w:space="0" w:color="auto"/>
              <w:bottom w:val="single" w:sz="4" w:space="0" w:color="auto"/>
              <w:right w:val="single" w:sz="4" w:space="0" w:color="auto"/>
            </w:tcBorders>
            <w:hideMark/>
          </w:tcPr>
          <w:p w14:paraId="76C2C55A"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291A04C2"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6AE8AFB7"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69AADAC"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PHICH_RB</w:t>
            </w:r>
          </w:p>
        </w:tc>
        <w:tc>
          <w:tcPr>
            <w:tcW w:w="1273" w:type="dxa"/>
            <w:tcBorders>
              <w:top w:val="single" w:sz="4" w:space="0" w:color="auto"/>
              <w:left w:val="single" w:sz="4" w:space="0" w:color="auto"/>
              <w:bottom w:val="single" w:sz="4" w:space="0" w:color="auto"/>
              <w:right w:val="single" w:sz="4" w:space="0" w:color="auto"/>
            </w:tcBorders>
            <w:hideMark/>
          </w:tcPr>
          <w:p w14:paraId="17056240"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4496DEA8"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751A01A5"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BA9F3C4"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PDCCH_RA</w:t>
            </w:r>
          </w:p>
        </w:tc>
        <w:tc>
          <w:tcPr>
            <w:tcW w:w="1273" w:type="dxa"/>
            <w:tcBorders>
              <w:top w:val="single" w:sz="4" w:space="0" w:color="auto"/>
              <w:left w:val="single" w:sz="4" w:space="0" w:color="auto"/>
              <w:bottom w:val="single" w:sz="4" w:space="0" w:color="auto"/>
              <w:right w:val="single" w:sz="4" w:space="0" w:color="auto"/>
            </w:tcBorders>
            <w:hideMark/>
          </w:tcPr>
          <w:p w14:paraId="41F9A2CF"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20E7BBBD"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6B3984B6"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1BE1BCB"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PDCCH_RB</w:t>
            </w:r>
          </w:p>
        </w:tc>
        <w:tc>
          <w:tcPr>
            <w:tcW w:w="1273" w:type="dxa"/>
            <w:tcBorders>
              <w:top w:val="single" w:sz="4" w:space="0" w:color="auto"/>
              <w:left w:val="single" w:sz="4" w:space="0" w:color="auto"/>
              <w:bottom w:val="single" w:sz="4" w:space="0" w:color="auto"/>
              <w:right w:val="single" w:sz="4" w:space="0" w:color="auto"/>
            </w:tcBorders>
            <w:hideMark/>
          </w:tcPr>
          <w:p w14:paraId="753CF02B"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DD68F05"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3C4E8EBE" w14:textId="77777777" w:rsidTr="00BE1A66">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18A5286A"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PDSCH_RA</w:t>
            </w:r>
          </w:p>
        </w:tc>
        <w:tc>
          <w:tcPr>
            <w:tcW w:w="1273" w:type="dxa"/>
            <w:tcBorders>
              <w:top w:val="single" w:sz="4" w:space="0" w:color="auto"/>
              <w:left w:val="single" w:sz="4" w:space="0" w:color="auto"/>
              <w:bottom w:val="single" w:sz="4" w:space="0" w:color="auto"/>
              <w:right w:val="single" w:sz="4" w:space="0" w:color="auto"/>
            </w:tcBorders>
            <w:hideMark/>
          </w:tcPr>
          <w:p w14:paraId="130C2C5F"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550F0563"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13DAD384"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CC6D874" w14:textId="77777777" w:rsidR="00632C5A" w:rsidRDefault="00632C5A" w:rsidP="00BE1A66">
            <w:pPr>
              <w:keepNext/>
              <w:keepLines/>
              <w:spacing w:after="0" w:line="256" w:lineRule="auto"/>
              <w:rPr>
                <w:rFonts w:ascii="Arial" w:hAnsi="Arial" w:cs="Arial"/>
                <w:sz w:val="18"/>
                <w:lang w:eastAsia="en-GB"/>
              </w:rPr>
            </w:pPr>
            <w:r>
              <w:rPr>
                <w:rFonts w:ascii="Arial" w:hAnsi="Arial" w:cs="Arial"/>
                <w:bCs/>
                <w:sz w:val="18"/>
              </w:rPr>
              <w:t>PDSCH_RB</w:t>
            </w:r>
          </w:p>
        </w:tc>
        <w:tc>
          <w:tcPr>
            <w:tcW w:w="1273" w:type="dxa"/>
            <w:tcBorders>
              <w:top w:val="single" w:sz="4" w:space="0" w:color="auto"/>
              <w:left w:val="single" w:sz="4" w:space="0" w:color="auto"/>
              <w:bottom w:val="single" w:sz="4" w:space="0" w:color="auto"/>
              <w:right w:val="single" w:sz="4" w:space="0" w:color="auto"/>
            </w:tcBorders>
            <w:hideMark/>
          </w:tcPr>
          <w:p w14:paraId="636AB447"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0F92F557"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05348C61"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4CF11850" w14:textId="77777777" w:rsidR="00632C5A" w:rsidRDefault="00632C5A" w:rsidP="00BE1A66">
            <w:pPr>
              <w:keepNext/>
              <w:keepLines/>
              <w:spacing w:after="0" w:line="256" w:lineRule="auto"/>
              <w:rPr>
                <w:rFonts w:ascii="Arial" w:hAnsi="Arial" w:cs="Arial"/>
                <w:sz w:val="18"/>
                <w:lang w:eastAsia="en-GB"/>
              </w:rPr>
            </w:pPr>
            <w:r>
              <w:rPr>
                <w:rFonts w:ascii="Arial" w:hAnsi="Arial" w:cs="Arial"/>
                <w:sz w:val="18"/>
              </w:rPr>
              <w:t>OCNG_RA</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583E9917"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7483F400"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56601203"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4BFA19C3" w14:textId="77777777" w:rsidR="00632C5A" w:rsidRDefault="00632C5A" w:rsidP="00BE1A66">
            <w:pPr>
              <w:keepNext/>
              <w:keepLines/>
              <w:spacing w:after="0" w:line="256" w:lineRule="auto"/>
              <w:rPr>
                <w:rFonts w:ascii="Arial" w:hAnsi="Arial" w:cs="Arial"/>
                <w:sz w:val="18"/>
                <w:lang w:eastAsia="en-GB"/>
              </w:rPr>
            </w:pPr>
            <w:r>
              <w:rPr>
                <w:rFonts w:ascii="Arial" w:hAnsi="Arial" w:cs="Arial"/>
                <w:sz w:val="18"/>
              </w:rPr>
              <w:t>OCNG_RB</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54BB3457"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single" w:sz="4" w:space="0" w:color="auto"/>
              <w:right w:val="single" w:sz="4" w:space="0" w:color="auto"/>
            </w:tcBorders>
            <w:vAlign w:val="center"/>
            <w:hideMark/>
          </w:tcPr>
          <w:p w14:paraId="2CD3DA07" w14:textId="77777777" w:rsidR="00632C5A" w:rsidRDefault="00632C5A" w:rsidP="00BE1A66">
            <w:pPr>
              <w:spacing w:after="0" w:line="256" w:lineRule="auto"/>
              <w:rPr>
                <w:rFonts w:asciiTheme="minorHAnsi" w:hAnsiTheme="minorHAnsi" w:cstheme="minorBidi"/>
                <w:sz w:val="22"/>
                <w:szCs w:val="22"/>
                <w:lang w:val="en-US" w:eastAsia="zh-CN"/>
              </w:rPr>
            </w:pPr>
          </w:p>
        </w:tc>
      </w:tr>
      <w:tr w:rsidR="00632C5A" w14:paraId="08702258"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E9FE444" w14:textId="77777777" w:rsidR="00632C5A" w:rsidRDefault="00632C5A" w:rsidP="00BE1A66">
            <w:pPr>
              <w:keepNext/>
              <w:keepLines/>
              <w:spacing w:after="0" w:line="256" w:lineRule="auto"/>
              <w:rPr>
                <w:rFonts w:ascii="Arial" w:hAnsi="Arial" w:cs="Arial"/>
                <w:sz w:val="18"/>
                <w:lang w:eastAsia="en-GB"/>
              </w:rPr>
            </w:pPr>
            <w:r>
              <w:rPr>
                <w:rFonts w:ascii="Arial" w:hAnsi="Arial" w:cs="Arial"/>
                <w:sz w:val="18"/>
              </w:rPr>
              <w:t>Qrxlevmin</w:t>
            </w:r>
          </w:p>
        </w:tc>
        <w:tc>
          <w:tcPr>
            <w:tcW w:w="1273" w:type="dxa"/>
            <w:tcBorders>
              <w:top w:val="single" w:sz="4" w:space="0" w:color="auto"/>
              <w:left w:val="single" w:sz="4" w:space="0" w:color="auto"/>
              <w:bottom w:val="single" w:sz="4" w:space="0" w:color="auto"/>
              <w:right w:val="single" w:sz="4" w:space="0" w:color="auto"/>
            </w:tcBorders>
            <w:hideMark/>
          </w:tcPr>
          <w:p w14:paraId="1704E31E"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3189A448"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-140</w:t>
            </w:r>
          </w:p>
        </w:tc>
      </w:tr>
      <w:tr w:rsidR="00632C5A" w14:paraId="16467D3F"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0E248AF" w14:textId="77777777" w:rsidR="00632C5A" w:rsidRDefault="00632C5A" w:rsidP="00BE1A66">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380" w:dyaOrig="380" w14:anchorId="5963CA4A">
                <v:shape id="_x0000_i1036" type="#_x0000_t75" style="width:18.8pt;height:18.8pt" o:ole="" fillcolor="window">
                  <v:imagedata r:id="rId19" o:title=""/>
                </v:shape>
                <o:OLEObject Type="Embed" ProgID="Equation.3" ShapeID="_x0000_i1036" DrawAspect="Content" ObjectID="_1698581232" r:id="rId26"/>
              </w:object>
            </w:r>
          </w:p>
        </w:tc>
        <w:tc>
          <w:tcPr>
            <w:tcW w:w="1273" w:type="dxa"/>
            <w:tcBorders>
              <w:top w:val="single" w:sz="4" w:space="0" w:color="auto"/>
              <w:left w:val="single" w:sz="4" w:space="0" w:color="auto"/>
              <w:bottom w:val="single" w:sz="4" w:space="0" w:color="auto"/>
              <w:right w:val="single" w:sz="4" w:space="0" w:color="auto"/>
            </w:tcBorders>
            <w:hideMark/>
          </w:tcPr>
          <w:p w14:paraId="140B3CB1"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0E2400FC"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-98</w:t>
            </w:r>
          </w:p>
        </w:tc>
      </w:tr>
      <w:tr w:rsidR="00632C5A" w14:paraId="213C3ECC" w14:textId="77777777" w:rsidTr="00BE1A66">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293F881F" w14:textId="77777777" w:rsidR="00632C5A" w:rsidRDefault="00632C5A" w:rsidP="00BE1A66">
            <w:pPr>
              <w:keepNext/>
              <w:keepLines/>
              <w:spacing w:after="0" w:line="256" w:lineRule="auto"/>
              <w:rPr>
                <w:rFonts w:ascii="Arial" w:hAnsi="Arial" w:cs="Arial"/>
                <w:sz w:val="18"/>
                <w:lang w:eastAsia="en-GB"/>
              </w:rPr>
            </w:pPr>
            <w:r>
              <w:rPr>
                <w:rFonts w:ascii="Arial" w:hAnsi="Arial" w:cs="Arial"/>
                <w:sz w:val="18"/>
              </w:rPr>
              <w:t>RSRP</w:t>
            </w:r>
          </w:p>
        </w:tc>
        <w:tc>
          <w:tcPr>
            <w:tcW w:w="1273" w:type="dxa"/>
            <w:tcBorders>
              <w:top w:val="single" w:sz="4" w:space="0" w:color="auto"/>
              <w:left w:val="single" w:sz="4" w:space="0" w:color="auto"/>
              <w:bottom w:val="single" w:sz="4" w:space="0" w:color="auto"/>
              <w:right w:val="single" w:sz="4" w:space="0" w:color="auto"/>
            </w:tcBorders>
            <w:hideMark/>
          </w:tcPr>
          <w:p w14:paraId="0555C384"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dBm/15 KHz</w:t>
            </w:r>
          </w:p>
        </w:tc>
        <w:tc>
          <w:tcPr>
            <w:tcW w:w="1084" w:type="dxa"/>
            <w:tcBorders>
              <w:top w:val="single" w:sz="4" w:space="0" w:color="auto"/>
              <w:left w:val="single" w:sz="4" w:space="0" w:color="auto"/>
              <w:bottom w:val="single" w:sz="4" w:space="0" w:color="auto"/>
              <w:right w:val="single" w:sz="4" w:space="0" w:color="auto"/>
            </w:tcBorders>
            <w:hideMark/>
          </w:tcPr>
          <w:p w14:paraId="463A3F8C" w14:textId="77777777" w:rsidR="00632C5A" w:rsidRDefault="00632C5A" w:rsidP="00BE1A66">
            <w:pPr>
              <w:keepNext/>
              <w:keepLines/>
              <w:spacing w:after="0" w:line="256" w:lineRule="auto"/>
              <w:jc w:val="center"/>
              <w:rPr>
                <w:rFonts w:ascii="Arial" w:hAnsi="Arial" w:cs="Arial"/>
                <w:sz w:val="18"/>
                <w:lang w:eastAsia="zh-CN"/>
              </w:rPr>
            </w:pPr>
            <w:r>
              <w:rPr>
                <w:rFonts w:ascii="Arial" w:hAnsi="Arial" w:cs="Arial"/>
                <w:sz w:val="18"/>
                <w:lang w:eastAsia="zh-CN"/>
              </w:rPr>
              <w:t>-84</w:t>
            </w:r>
          </w:p>
        </w:tc>
        <w:tc>
          <w:tcPr>
            <w:tcW w:w="1187" w:type="dxa"/>
            <w:tcBorders>
              <w:top w:val="single" w:sz="4" w:space="0" w:color="auto"/>
              <w:left w:val="single" w:sz="4" w:space="0" w:color="auto"/>
              <w:bottom w:val="single" w:sz="4" w:space="0" w:color="auto"/>
              <w:right w:val="single" w:sz="4" w:space="0" w:color="auto"/>
            </w:tcBorders>
            <w:hideMark/>
          </w:tcPr>
          <w:p w14:paraId="43A4B839"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lang w:eastAsia="zh-CN"/>
              </w:rPr>
              <w:t>-84</w:t>
            </w:r>
          </w:p>
        </w:tc>
      </w:tr>
      <w:tr w:rsidR="00632C5A" w14:paraId="0DBAA9D0" w14:textId="77777777" w:rsidTr="00BE1A66">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1F41D4A7" w14:textId="77777777" w:rsidR="00632C5A" w:rsidRDefault="00632C5A" w:rsidP="00BE1A66">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600" w:dyaOrig="380" w14:anchorId="64546693">
                <v:shape id="_x0000_i1037" type="#_x0000_t75" style="width:30.05pt;height:18.8pt" o:ole="" fillcolor="window">
                  <v:imagedata r:id="rId22" o:title=""/>
                </v:shape>
                <o:OLEObject Type="Embed" ProgID="Equation.3" ShapeID="_x0000_i1037" DrawAspect="Content" ObjectID="_1698581233" r:id="rId27"/>
              </w:object>
            </w:r>
          </w:p>
        </w:tc>
        <w:tc>
          <w:tcPr>
            <w:tcW w:w="1273" w:type="dxa"/>
            <w:tcBorders>
              <w:top w:val="single" w:sz="4" w:space="0" w:color="auto"/>
              <w:left w:val="single" w:sz="4" w:space="0" w:color="auto"/>
              <w:bottom w:val="single" w:sz="4" w:space="0" w:color="auto"/>
              <w:right w:val="single" w:sz="4" w:space="0" w:color="auto"/>
            </w:tcBorders>
            <w:hideMark/>
          </w:tcPr>
          <w:p w14:paraId="3B87DB84"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1084" w:type="dxa"/>
            <w:tcBorders>
              <w:top w:val="single" w:sz="4" w:space="0" w:color="auto"/>
              <w:left w:val="single" w:sz="4" w:space="0" w:color="auto"/>
              <w:bottom w:val="single" w:sz="4" w:space="0" w:color="auto"/>
              <w:right w:val="single" w:sz="4" w:space="0" w:color="auto"/>
            </w:tcBorders>
            <w:hideMark/>
          </w:tcPr>
          <w:p w14:paraId="65FD306A" w14:textId="77777777" w:rsidR="00632C5A" w:rsidRDefault="00632C5A" w:rsidP="00BE1A66">
            <w:pPr>
              <w:keepNext/>
              <w:keepLines/>
              <w:spacing w:after="0" w:line="256" w:lineRule="auto"/>
              <w:jc w:val="center"/>
              <w:rPr>
                <w:rFonts w:ascii="Arial" w:hAnsi="Arial" w:cs="Arial"/>
                <w:sz w:val="18"/>
                <w:lang w:eastAsia="zh-CN"/>
              </w:rPr>
            </w:pPr>
            <w:r>
              <w:rPr>
                <w:rFonts w:ascii="Arial" w:hAnsi="Arial" w:cs="Arial"/>
                <w:sz w:val="18"/>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3D374E11"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lang w:eastAsia="zh-CN"/>
              </w:rPr>
              <w:t>14</w:t>
            </w:r>
          </w:p>
        </w:tc>
      </w:tr>
      <w:tr w:rsidR="00632C5A" w14:paraId="4AF57271" w14:textId="77777777" w:rsidTr="00BE1A66">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4D11368D" w14:textId="77777777" w:rsidR="00632C5A" w:rsidRDefault="00632C5A" w:rsidP="00BE1A66">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700" w:dyaOrig="380" w14:anchorId="14F0129C">
                <v:shape id="_x0000_i1038" type="#_x0000_t75" style="width:35.05pt;height:18.8pt" o:ole="" fillcolor="window">
                  <v:imagedata r:id="rId24" o:title=""/>
                </v:shape>
                <o:OLEObject Type="Embed" ProgID="Equation.3" ShapeID="_x0000_i1038" DrawAspect="Content" ObjectID="_1698581234" r:id="rId28"/>
              </w:object>
            </w:r>
          </w:p>
        </w:tc>
        <w:tc>
          <w:tcPr>
            <w:tcW w:w="1273" w:type="dxa"/>
            <w:tcBorders>
              <w:top w:val="single" w:sz="4" w:space="0" w:color="auto"/>
              <w:left w:val="single" w:sz="4" w:space="0" w:color="auto"/>
              <w:bottom w:val="single" w:sz="4" w:space="0" w:color="auto"/>
              <w:right w:val="single" w:sz="4" w:space="0" w:color="auto"/>
            </w:tcBorders>
            <w:hideMark/>
          </w:tcPr>
          <w:p w14:paraId="28669C96"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1084" w:type="dxa"/>
            <w:tcBorders>
              <w:top w:val="single" w:sz="4" w:space="0" w:color="auto"/>
              <w:left w:val="single" w:sz="4" w:space="0" w:color="auto"/>
              <w:bottom w:val="single" w:sz="4" w:space="0" w:color="auto"/>
              <w:right w:val="single" w:sz="4" w:space="0" w:color="auto"/>
            </w:tcBorders>
            <w:hideMark/>
          </w:tcPr>
          <w:p w14:paraId="0391E669" w14:textId="77777777" w:rsidR="00632C5A" w:rsidRDefault="00632C5A" w:rsidP="00BE1A66">
            <w:pPr>
              <w:keepNext/>
              <w:keepLines/>
              <w:spacing w:after="0" w:line="256" w:lineRule="auto"/>
              <w:jc w:val="center"/>
              <w:rPr>
                <w:rFonts w:ascii="Arial" w:hAnsi="Arial" w:cs="Arial"/>
                <w:sz w:val="18"/>
                <w:lang w:eastAsia="zh-CN"/>
              </w:rPr>
            </w:pPr>
            <w:r>
              <w:rPr>
                <w:rFonts w:ascii="Arial" w:hAnsi="Arial" w:cs="Arial"/>
                <w:sz w:val="18"/>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0F40FB4D"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lang w:eastAsia="zh-CN"/>
              </w:rPr>
              <w:t>14</w:t>
            </w:r>
          </w:p>
        </w:tc>
      </w:tr>
      <w:tr w:rsidR="00632C5A" w14:paraId="33776B1B"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5343F1A" w14:textId="77777777" w:rsidR="00632C5A" w:rsidRDefault="00632C5A" w:rsidP="00BE1A66">
            <w:pPr>
              <w:keepNext/>
              <w:keepLines/>
              <w:spacing w:after="0" w:line="256" w:lineRule="auto"/>
              <w:rPr>
                <w:rFonts w:ascii="Arial" w:hAnsi="Arial" w:cs="Arial"/>
                <w:sz w:val="18"/>
                <w:vertAlign w:val="subscript"/>
                <w:lang w:eastAsia="en-GB"/>
              </w:rPr>
            </w:pPr>
            <w:r>
              <w:rPr>
                <w:rFonts w:ascii="Arial" w:hAnsi="Arial" w:cs="Arial"/>
                <w:sz w:val="18"/>
              </w:rPr>
              <w:t>Treselection</w:t>
            </w:r>
            <w:r>
              <w:rPr>
                <w:rFonts w:ascii="Arial" w:hAnsi="Arial" w:cs="Arial"/>
                <w:sz w:val="18"/>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0065B16D"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58544211"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0</w:t>
            </w:r>
          </w:p>
        </w:tc>
      </w:tr>
      <w:tr w:rsidR="00632C5A" w14:paraId="5D23F781"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754C660" w14:textId="77777777" w:rsidR="00632C5A" w:rsidRDefault="00632C5A" w:rsidP="00BE1A66">
            <w:pPr>
              <w:keepNext/>
              <w:keepLines/>
              <w:spacing w:after="0" w:line="256" w:lineRule="auto"/>
              <w:rPr>
                <w:rFonts w:ascii="Arial" w:hAnsi="Arial" w:cs="Arial"/>
                <w:sz w:val="18"/>
                <w:lang w:eastAsia="en-GB"/>
              </w:rPr>
            </w:pPr>
            <w:r>
              <w:rPr>
                <w:rFonts w:ascii="Arial" w:hAnsi="Arial" w:cs="Arial"/>
                <w:sz w:val="18"/>
              </w:rPr>
              <w:t>S</w:t>
            </w:r>
            <w:r w:rsidRPr="001321E3">
              <w:rPr>
                <w:rFonts w:ascii="Arial" w:hAnsi="Arial" w:cs="Arial"/>
                <w:sz w:val="18"/>
                <w:vertAlign w:val="subscript"/>
              </w:rPr>
              <w:t>nonintrasearchP</w:t>
            </w:r>
          </w:p>
        </w:tc>
        <w:tc>
          <w:tcPr>
            <w:tcW w:w="1273" w:type="dxa"/>
            <w:tcBorders>
              <w:top w:val="single" w:sz="4" w:space="0" w:color="auto"/>
              <w:left w:val="single" w:sz="4" w:space="0" w:color="auto"/>
              <w:bottom w:val="single" w:sz="4" w:space="0" w:color="auto"/>
              <w:right w:val="single" w:sz="4" w:space="0" w:color="auto"/>
            </w:tcBorders>
            <w:hideMark/>
          </w:tcPr>
          <w:p w14:paraId="5A4B0300"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0ABF04B3"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Not sent</w:t>
            </w:r>
          </w:p>
        </w:tc>
      </w:tr>
      <w:tr w:rsidR="00632C5A" w14:paraId="43FC1241"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7DAFDB5" w14:textId="77777777" w:rsidR="00632C5A" w:rsidRDefault="00632C5A" w:rsidP="00BE1A66">
            <w:pPr>
              <w:keepNext/>
              <w:keepLines/>
              <w:spacing w:after="0" w:line="256" w:lineRule="auto"/>
              <w:rPr>
                <w:rFonts w:ascii="Arial" w:hAnsi="Arial" w:cs="Arial"/>
                <w:sz w:val="18"/>
                <w:lang w:eastAsia="en-GB"/>
              </w:rPr>
            </w:pPr>
            <w:r>
              <w:rPr>
                <w:rFonts w:ascii="Arial" w:hAnsi="Arial" w:cs="Arial"/>
                <w:sz w:val="18"/>
              </w:rPr>
              <w:t>Thresh</w:t>
            </w:r>
            <w:r>
              <w:rPr>
                <w:rFonts w:ascii="Arial" w:hAnsi="Arial" w:cs="Arial"/>
                <w:sz w:val="18"/>
                <w:vertAlign w:val="subscript"/>
              </w:rPr>
              <w:t>x, highP (Note 2)</w:t>
            </w:r>
          </w:p>
        </w:tc>
        <w:tc>
          <w:tcPr>
            <w:tcW w:w="1273" w:type="dxa"/>
            <w:tcBorders>
              <w:top w:val="single" w:sz="4" w:space="0" w:color="auto"/>
              <w:left w:val="single" w:sz="4" w:space="0" w:color="auto"/>
              <w:bottom w:val="single" w:sz="4" w:space="0" w:color="auto"/>
              <w:right w:val="single" w:sz="4" w:space="0" w:color="auto"/>
            </w:tcBorders>
            <w:hideMark/>
          </w:tcPr>
          <w:p w14:paraId="3743ED89"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3FC6002"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v4.2.0"/>
                <w:sz w:val="18"/>
              </w:rPr>
              <w:t>48</w:t>
            </w:r>
          </w:p>
        </w:tc>
      </w:tr>
      <w:tr w:rsidR="00632C5A" w14:paraId="445D3FA4"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55262C" w14:textId="77777777" w:rsidR="00632C5A" w:rsidRDefault="00632C5A" w:rsidP="00BE1A66">
            <w:pPr>
              <w:keepNext/>
              <w:keepLines/>
              <w:spacing w:after="0" w:line="256" w:lineRule="auto"/>
              <w:rPr>
                <w:rFonts w:ascii="Arial" w:hAnsi="Arial" w:cs="Arial"/>
                <w:bCs/>
                <w:sz w:val="18"/>
                <w:lang w:eastAsia="en-GB"/>
              </w:rPr>
            </w:pPr>
            <w:r>
              <w:rPr>
                <w:rFonts w:ascii="Arial" w:hAnsi="Arial" w:cs="Arial"/>
                <w:sz w:val="18"/>
              </w:rPr>
              <w:t>Thresh</w:t>
            </w:r>
            <w:r>
              <w:rPr>
                <w:rFonts w:ascii="Arial" w:hAnsi="Arial" w:cs="Arial"/>
                <w:sz w:val="18"/>
                <w:vertAlign w:val="subscript"/>
              </w:rPr>
              <w:t>serving, lowP</w:t>
            </w:r>
          </w:p>
        </w:tc>
        <w:tc>
          <w:tcPr>
            <w:tcW w:w="1273" w:type="dxa"/>
            <w:tcBorders>
              <w:top w:val="single" w:sz="4" w:space="0" w:color="auto"/>
              <w:left w:val="single" w:sz="4" w:space="0" w:color="auto"/>
              <w:bottom w:val="single" w:sz="4" w:space="0" w:color="auto"/>
              <w:right w:val="single" w:sz="4" w:space="0" w:color="auto"/>
            </w:tcBorders>
            <w:hideMark/>
          </w:tcPr>
          <w:p w14:paraId="35A648AA"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73E8410"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v4.2.0"/>
                <w:sz w:val="18"/>
              </w:rPr>
              <w:t>44</w:t>
            </w:r>
          </w:p>
        </w:tc>
      </w:tr>
      <w:tr w:rsidR="00632C5A" w14:paraId="051A4615"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85F4AA6" w14:textId="77777777" w:rsidR="00632C5A" w:rsidRDefault="00632C5A" w:rsidP="00BE1A66">
            <w:pPr>
              <w:keepNext/>
              <w:keepLines/>
              <w:spacing w:after="0" w:line="256" w:lineRule="auto"/>
              <w:rPr>
                <w:rFonts w:ascii="Arial" w:hAnsi="Arial" w:cs="Arial"/>
                <w:bCs/>
                <w:sz w:val="18"/>
                <w:lang w:eastAsia="en-GB"/>
              </w:rPr>
            </w:pPr>
            <w:r>
              <w:rPr>
                <w:rFonts w:ascii="Arial" w:hAnsi="Arial" w:cs="Arial"/>
                <w:sz w:val="18"/>
              </w:rPr>
              <w:t>Thresh</w:t>
            </w:r>
            <w:r>
              <w:rPr>
                <w:rFonts w:ascii="Arial" w:hAnsi="Arial" w:cs="Arial"/>
                <w:sz w:val="18"/>
                <w:vertAlign w:val="subscript"/>
              </w:rPr>
              <w:t xml:space="preserve">x, lowP  </w:t>
            </w:r>
          </w:p>
        </w:tc>
        <w:tc>
          <w:tcPr>
            <w:tcW w:w="1273" w:type="dxa"/>
            <w:tcBorders>
              <w:top w:val="single" w:sz="4" w:space="0" w:color="auto"/>
              <w:left w:val="single" w:sz="4" w:space="0" w:color="auto"/>
              <w:bottom w:val="single" w:sz="4" w:space="0" w:color="auto"/>
              <w:right w:val="single" w:sz="4" w:space="0" w:color="auto"/>
            </w:tcBorders>
            <w:hideMark/>
          </w:tcPr>
          <w:p w14:paraId="0ABF9481"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72B0D64D"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v4.2.0"/>
                <w:sz w:val="18"/>
              </w:rPr>
              <w:t>50</w:t>
            </w:r>
          </w:p>
        </w:tc>
      </w:tr>
      <w:tr w:rsidR="00632C5A" w14:paraId="7BA8184E" w14:textId="77777777" w:rsidTr="00BE1A66">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BFF3BB7" w14:textId="77777777" w:rsidR="00632C5A" w:rsidRDefault="00632C5A" w:rsidP="00BE1A66">
            <w:pPr>
              <w:keepNext/>
              <w:keepLines/>
              <w:spacing w:after="0" w:line="256" w:lineRule="auto"/>
              <w:rPr>
                <w:rFonts w:ascii="Arial" w:hAnsi="Arial" w:cs="Arial"/>
                <w:sz w:val="18"/>
                <w:lang w:eastAsia="en-GB"/>
              </w:rPr>
            </w:pPr>
            <w:r>
              <w:rPr>
                <w:rFonts w:ascii="Arial" w:hAnsi="Arial" w:cs="Arial"/>
                <w:sz w:val="18"/>
              </w:rPr>
              <w:t>Propagation Condition</w:t>
            </w:r>
          </w:p>
        </w:tc>
        <w:tc>
          <w:tcPr>
            <w:tcW w:w="1273" w:type="dxa"/>
            <w:tcBorders>
              <w:top w:val="single" w:sz="4" w:space="0" w:color="auto"/>
              <w:left w:val="single" w:sz="4" w:space="0" w:color="auto"/>
              <w:bottom w:val="single" w:sz="4" w:space="0" w:color="auto"/>
              <w:right w:val="single" w:sz="4" w:space="0" w:color="auto"/>
            </w:tcBorders>
          </w:tcPr>
          <w:p w14:paraId="69A2BC23" w14:textId="77777777" w:rsidR="00632C5A" w:rsidRDefault="00632C5A" w:rsidP="00BE1A66">
            <w:pPr>
              <w:keepNext/>
              <w:keepLines/>
              <w:spacing w:after="0" w:line="256" w:lineRule="auto"/>
              <w:jc w:val="center"/>
              <w:rPr>
                <w:rFonts w:ascii="Arial" w:hAnsi="Arial" w:cs="Arial"/>
                <w:sz w:val="18"/>
                <w:lang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231870B2" w14:textId="77777777" w:rsidR="00632C5A" w:rsidRDefault="00632C5A" w:rsidP="00BE1A66">
            <w:pPr>
              <w:keepNext/>
              <w:keepLines/>
              <w:spacing w:after="0" w:line="256" w:lineRule="auto"/>
              <w:jc w:val="center"/>
              <w:rPr>
                <w:rFonts w:ascii="Arial" w:hAnsi="Arial" w:cs="Arial"/>
                <w:sz w:val="18"/>
                <w:lang w:eastAsia="en-GB"/>
              </w:rPr>
            </w:pPr>
            <w:r>
              <w:rPr>
                <w:rFonts w:ascii="Arial" w:hAnsi="Arial" w:cs="Arial"/>
                <w:sz w:val="18"/>
              </w:rPr>
              <w:t>AWGN 1944Hz</w:t>
            </w:r>
          </w:p>
        </w:tc>
      </w:tr>
      <w:tr w:rsidR="00632C5A" w14:paraId="723EB259" w14:textId="77777777" w:rsidTr="00BE1A66">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7AB958A6" w14:textId="77777777" w:rsidR="00632C5A" w:rsidRDefault="00632C5A" w:rsidP="00BE1A66">
            <w:pPr>
              <w:keepNext/>
              <w:keepLines/>
              <w:spacing w:after="0" w:line="256" w:lineRule="auto"/>
              <w:ind w:left="851" w:hanging="851"/>
              <w:rPr>
                <w:rFonts w:ascii="Arial" w:hAnsi="Arial"/>
                <w:sz w:val="18"/>
                <w:lang w:eastAsia="en-GB"/>
              </w:rPr>
            </w:pPr>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p>
          <w:p w14:paraId="338AE34C" w14:textId="77777777" w:rsidR="00632C5A" w:rsidRDefault="00632C5A" w:rsidP="00BE1A66">
            <w:pPr>
              <w:keepNext/>
              <w:keepLines/>
              <w:spacing w:after="0" w:line="256" w:lineRule="auto"/>
              <w:ind w:left="851" w:hanging="851"/>
              <w:rPr>
                <w:rFonts w:ascii="Arial" w:hAnsi="Arial"/>
                <w:sz w:val="18"/>
                <w:lang w:eastAsia="en-GB"/>
              </w:rPr>
            </w:pPr>
            <w:r>
              <w:rPr>
                <w:rFonts w:ascii="Arial" w:hAnsi="Arial"/>
                <w:sz w:val="18"/>
              </w:rPr>
              <w:t>Note 2:</w:t>
            </w:r>
            <w:r>
              <w:rPr>
                <w:rFonts w:ascii="Arial" w:hAnsi="Arial"/>
                <w:sz w:val="18"/>
              </w:rPr>
              <w:tab/>
            </w:r>
            <w:r>
              <w:rPr>
                <w:rFonts w:ascii="Arial" w:hAnsi="Arial"/>
                <w:sz w:val="18"/>
                <w:lang w:eastAsia="zh-CN"/>
              </w:rPr>
              <w:t>T</w:t>
            </w:r>
            <w:r>
              <w:rPr>
                <w:rFonts w:ascii="Arial" w:hAnsi="Arial"/>
                <w:sz w:val="18"/>
              </w:rPr>
              <w:t xml:space="preserve">his refers to the value of  </w:t>
            </w:r>
            <w:r>
              <w:rPr>
                <w:rFonts w:ascii="Arial" w:hAnsi="Arial"/>
                <w:bCs/>
                <w:sz w:val="18"/>
              </w:rPr>
              <w:t>Thresh</w:t>
            </w:r>
            <w:r>
              <w:rPr>
                <w:rFonts w:ascii="Arial" w:hAnsi="Arial"/>
                <w:b/>
                <w:bCs/>
                <w:sz w:val="18"/>
                <w:vertAlign w:val="subscript"/>
              </w:rPr>
              <w:t>x, high</w:t>
            </w:r>
            <w:ins w:id="693" w:author="R4-2111965" w:date="2021-07-28T10:30:00Z">
              <w:r>
                <w:rPr>
                  <w:rFonts w:ascii="Arial" w:hAnsi="Arial"/>
                  <w:b/>
                  <w:bCs/>
                  <w:sz w:val="18"/>
                  <w:vertAlign w:val="subscript"/>
                </w:rPr>
                <w:t>P</w:t>
              </w:r>
            </w:ins>
            <w:r>
              <w:rPr>
                <w:rFonts w:ascii="Arial" w:hAnsi="Arial"/>
                <w:b/>
                <w:bCs/>
                <w:sz w:val="18"/>
                <w:vertAlign w:val="subscript"/>
              </w:rPr>
              <w:t xml:space="preserve">  </w:t>
            </w:r>
            <w:r>
              <w:rPr>
                <w:rFonts w:ascii="Arial" w:hAnsi="Arial"/>
                <w:sz w:val="18"/>
              </w:rPr>
              <w:t>which is included in E-UTRA system information, and is a threshold for the NR target cell</w:t>
            </w:r>
          </w:p>
        </w:tc>
      </w:tr>
    </w:tbl>
    <w:p w14:paraId="6A4CF511" w14:textId="77777777" w:rsidR="00632C5A" w:rsidRPr="00591253" w:rsidRDefault="00632C5A" w:rsidP="00632C5A">
      <w:pPr>
        <w:textAlignment w:val="baseline"/>
        <w:rPr>
          <w:lang w:eastAsia="zh-CN"/>
        </w:rPr>
      </w:pPr>
    </w:p>
    <w:p w14:paraId="5C892E19" w14:textId="0EDF5BD6" w:rsidR="00632C5A" w:rsidRPr="00632C5A" w:rsidRDefault="00632C5A" w:rsidP="00632C5A">
      <w:pPr>
        <w:pStyle w:val="af2"/>
        <w:rPr>
          <w:rFonts w:hint="eastAsia"/>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132A0D">
        <w:rPr>
          <w:rFonts w:hint="eastAsia"/>
          <w:noProof/>
          <w:lang w:eastAsia="zh-CN"/>
        </w:rPr>
        <w:t>8</w:t>
      </w:r>
      <w:r w:rsidRPr="00104692">
        <w:rPr>
          <w:rFonts w:hint="eastAsia"/>
          <w:noProof/>
          <w:lang w:eastAsia="zh-CN"/>
        </w:rPr>
        <w:t>&gt;</w:t>
      </w:r>
    </w:p>
    <w:p w14:paraId="42614C83" w14:textId="2CF91367" w:rsidR="00ED375C" w:rsidRDefault="00ED375C" w:rsidP="00ED375C">
      <w:pPr>
        <w:pStyle w:val="af2"/>
        <w:rPr>
          <w:rFonts w:hint="eastAsia"/>
          <w:noProof/>
          <w:lang w:eastAsia="zh-CN"/>
        </w:rPr>
      </w:pPr>
      <w:r w:rsidRPr="00104692">
        <w:rPr>
          <w:rFonts w:hint="eastAsia"/>
          <w:noProof/>
          <w:lang w:eastAsia="zh-CN"/>
        </w:rPr>
        <w:lastRenderedPageBreak/>
        <w:t>&lt;Start of Change</w:t>
      </w:r>
      <w:r w:rsidRPr="00104692">
        <w:rPr>
          <w:noProof/>
          <w:lang w:eastAsia="zh-CN"/>
        </w:rPr>
        <w:t xml:space="preserve"> </w:t>
      </w:r>
      <w:r w:rsidR="00E24AC5">
        <w:rPr>
          <w:rFonts w:hint="eastAsia"/>
          <w:noProof/>
          <w:lang w:eastAsia="zh-CN"/>
        </w:rPr>
        <w:t>9</w:t>
      </w:r>
      <w:r>
        <w:rPr>
          <w:rFonts w:hint="eastAsia"/>
          <w:noProof/>
          <w:lang w:eastAsia="zh-CN"/>
        </w:rPr>
        <w:t xml:space="preserve">-CR </w:t>
      </w:r>
      <w:r w:rsidRPr="00AF5F7B">
        <w:rPr>
          <w:noProof/>
          <w:lang w:eastAsia="zh-CN"/>
        </w:rPr>
        <w:t>R4-2118082</w:t>
      </w:r>
      <w:r w:rsidRPr="00104692">
        <w:rPr>
          <w:rFonts w:hint="eastAsia"/>
          <w:noProof/>
          <w:lang w:eastAsia="zh-CN"/>
        </w:rPr>
        <w:t>&gt;</w:t>
      </w:r>
    </w:p>
    <w:p w14:paraId="02D9330C" w14:textId="77777777" w:rsidR="00E24AC5" w:rsidRPr="00E24AC5" w:rsidRDefault="00E24AC5" w:rsidP="00E24AC5">
      <w:pPr>
        <w:rPr>
          <w:lang w:eastAsia="zh-CN"/>
        </w:rPr>
      </w:pPr>
    </w:p>
    <w:p w14:paraId="6A6A15F4" w14:textId="294AB3EC" w:rsidR="00E24AC5" w:rsidRDefault="00E24AC5" w:rsidP="00E24AC5">
      <w:pPr>
        <w:jc w:val="center"/>
        <w:rPr>
          <w:color w:val="FF0000"/>
          <w:lang w:eastAsia="zh-CN"/>
        </w:rPr>
      </w:pPr>
      <w:r w:rsidRPr="00BB34A7">
        <w:rPr>
          <w:rFonts w:hint="eastAsia"/>
          <w:color w:val="FF0000"/>
          <w:highlight w:val="yellow"/>
          <w:lang w:eastAsia="zh-CN"/>
        </w:rPr>
        <w:t>==========================first change requ</w:t>
      </w:r>
      <w:r w:rsidRPr="00E24AC5">
        <w:rPr>
          <w:rFonts w:hint="eastAsia"/>
          <w:color w:val="FF0000"/>
          <w:highlight w:val="yellow"/>
          <w:lang w:eastAsia="zh-CN"/>
        </w:rPr>
        <w:t>est (</w:t>
      </w:r>
      <w:r w:rsidRPr="00E24AC5">
        <w:rPr>
          <w:color w:val="FF0000"/>
          <w:highlight w:val="yellow"/>
          <w:lang w:eastAsia="zh-CN"/>
        </w:rPr>
        <w:t>R4-2118082</w:t>
      </w:r>
      <w:r w:rsidRPr="00E24AC5">
        <w:rPr>
          <w:rFonts w:hint="eastAsia"/>
          <w:color w:val="FF0000"/>
          <w:highlight w:val="yellow"/>
          <w:lang w:eastAsia="zh-CN"/>
        </w:rPr>
        <w:t>)</w:t>
      </w:r>
      <w:r w:rsidRPr="00BB34A7">
        <w:rPr>
          <w:rFonts w:hint="eastAsia"/>
          <w:color w:val="FF0000"/>
          <w:highlight w:val="yellow"/>
          <w:lang w:eastAsia="zh-CN"/>
        </w:rPr>
        <w:t xml:space="preserve"> =============================</w:t>
      </w:r>
    </w:p>
    <w:p w14:paraId="6E7356BA" w14:textId="77777777" w:rsidR="00ED375C" w:rsidRPr="001C0E1B" w:rsidRDefault="00ED375C" w:rsidP="00ED375C">
      <w:pPr>
        <w:pStyle w:val="40"/>
        <w:rPr>
          <w:lang w:val="sv-FI"/>
        </w:rPr>
      </w:pPr>
      <w:r w:rsidRPr="001C0E1B">
        <w:rPr>
          <w:rFonts w:cs="v4.2.0"/>
          <w:lang w:val="sv-FI"/>
        </w:rPr>
        <w:t>A.6.3.1.6</w:t>
      </w:r>
      <w:r w:rsidRPr="001C0E1B">
        <w:rPr>
          <w:rFonts w:cs="v4.2.0"/>
          <w:lang w:val="sv-FI"/>
        </w:rPr>
        <w:tab/>
        <w:t xml:space="preserve"> SA NR </w:t>
      </w:r>
      <w:r w:rsidRPr="001C0E1B">
        <w:rPr>
          <w:lang w:val="sv-FI"/>
        </w:rPr>
        <w:t>- UTRAN FDD handover</w:t>
      </w:r>
    </w:p>
    <w:p w14:paraId="59D31228" w14:textId="77777777" w:rsidR="00ED375C" w:rsidRPr="001C0E1B" w:rsidRDefault="00ED375C" w:rsidP="00ED375C">
      <w:pPr>
        <w:pStyle w:val="5"/>
        <w:rPr>
          <w:snapToGrid w:val="0"/>
        </w:rPr>
      </w:pPr>
      <w:r w:rsidRPr="001C0E1B">
        <w:rPr>
          <w:snapToGrid w:val="0"/>
        </w:rPr>
        <w:t>A.6.3.1.6.1</w:t>
      </w:r>
      <w:r w:rsidRPr="001C0E1B">
        <w:rPr>
          <w:snapToGrid w:val="0"/>
        </w:rPr>
        <w:tab/>
        <w:t>Test Purpose and Environment</w:t>
      </w:r>
    </w:p>
    <w:p w14:paraId="116C7AA6" w14:textId="77777777" w:rsidR="00ED375C" w:rsidRPr="001C0E1B" w:rsidRDefault="00ED375C" w:rsidP="00ED375C">
      <w:pPr>
        <w:rPr>
          <w:rFonts w:cs="v4.2.0"/>
        </w:rPr>
      </w:pPr>
      <w:r w:rsidRPr="001C0E1B">
        <w:t xml:space="preserve">The purpose of this set of tests is to verify that the UE can make correct inter-RAT UTRAN FDD handover when operating in standalone (SA) operation with PCell in FR1. This test shall </w:t>
      </w:r>
      <w:r w:rsidRPr="001C0E1B">
        <w:rPr>
          <w:rFonts w:cs="v4.2.0"/>
        </w:rPr>
        <w:t>verify the NR to UTRAN FDD handover requirements as specified in clause 6.1.2.2.1.</w:t>
      </w:r>
    </w:p>
    <w:p w14:paraId="09A9FE49" w14:textId="77777777" w:rsidR="00ED375C" w:rsidRPr="001C0E1B" w:rsidRDefault="00ED375C" w:rsidP="00ED375C">
      <w:pPr>
        <w:rPr>
          <w:rFonts w:cs="v4.2.0"/>
        </w:rPr>
      </w:pPr>
      <w:r w:rsidRPr="001C0E1B">
        <w:rPr>
          <w:rFonts w:cs="v4.2.0"/>
        </w:rPr>
        <w:t xml:space="preserve">The test comprises of one NR carrier and one UTRA FDD carrier. </w:t>
      </w:r>
      <w:r w:rsidRPr="001C0E1B">
        <w:t>There are two cells</w:t>
      </w:r>
      <w:r w:rsidRPr="001C0E1B">
        <w:rPr>
          <w:rFonts w:cs="v4.2.0"/>
        </w:rPr>
        <w:t xml:space="preserve"> and one cell on each carrier</w:t>
      </w:r>
      <w:r w:rsidRPr="001C0E1B">
        <w:t>. Cell 1 is the NR PCell and Cell 2 is an inter-RAT UTRAN FDD neighbour cell.</w:t>
      </w:r>
      <w:r w:rsidRPr="001C0E1B">
        <w:rPr>
          <w:rFonts w:cs="v4.2.0"/>
        </w:rPr>
        <w:t xml:space="preserve"> 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 Gap pattern configuration with id #0 as specified in Table 9.1.2-1 is configured before T2 begins to enable inter-RAT frequency monitoring.</w:t>
      </w:r>
    </w:p>
    <w:p w14:paraId="598CF10A" w14:textId="77777777" w:rsidR="00ED375C" w:rsidRPr="001C0E1B" w:rsidRDefault="00ED375C" w:rsidP="00ED375C">
      <w:pPr>
        <w:rPr>
          <w:rFonts w:cs="v4.2.0"/>
        </w:rPr>
      </w:pPr>
      <w:r w:rsidRPr="001C0E1B">
        <w:rPr>
          <w:rFonts w:cs="v4.2.0"/>
        </w:rPr>
        <w:t>A RRC message implying handover</w:t>
      </w:r>
      <w:r w:rsidRPr="001C0E1B">
        <w:t xml:space="preserve"> shall be sent to the UE during period T2 after the UE has reported Event B2. The start of </w:t>
      </w:r>
      <w:r w:rsidRPr="001C0E1B">
        <w:rPr>
          <w:rFonts w:cs="v4.2.0"/>
        </w:rPr>
        <w:t>T3 is the instant when the last TTI containing the RRC message implying handover is sent to the UE. The handover message shall contain Cell 2 as the target cell.</w:t>
      </w:r>
    </w:p>
    <w:p w14:paraId="0F07E128" w14:textId="77777777" w:rsidR="00ED375C" w:rsidRPr="001C0E1B" w:rsidRDefault="00ED375C" w:rsidP="00ED375C">
      <w:r w:rsidRPr="001C0E1B">
        <w:t>Supported test configurations are shown in table A.6.3.1.6-1. General test parameters are provided in Table A.6.3.1.6-2. Cell specific test parameters for Cell 1 and Cell 2 are provided in Tables A.6.3.1.6-3 and A.6.3.1.6-4 respectively.</w:t>
      </w:r>
    </w:p>
    <w:p w14:paraId="3C556AD0" w14:textId="77777777" w:rsidR="00ED375C" w:rsidRPr="001C0E1B" w:rsidRDefault="00ED375C" w:rsidP="00ED375C">
      <w:pPr>
        <w:pStyle w:val="TH"/>
      </w:pPr>
      <w:r w:rsidRPr="001C0E1B">
        <w:t>Table A.6.3.1.6-1: Supported test configurations for SA inter-RAT UTRAN FDD handover tests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ED375C" w:rsidRPr="001C0E1B" w14:paraId="20866B49" w14:textId="77777777" w:rsidTr="00BE1A66">
        <w:tc>
          <w:tcPr>
            <w:tcW w:w="1843" w:type="dxa"/>
            <w:shd w:val="clear" w:color="auto" w:fill="auto"/>
          </w:tcPr>
          <w:p w14:paraId="33EF78A4" w14:textId="77777777" w:rsidR="00ED375C" w:rsidRPr="001C0E1B" w:rsidRDefault="00ED375C" w:rsidP="00BE1A66">
            <w:pPr>
              <w:pStyle w:val="TAH"/>
            </w:pPr>
            <w:r w:rsidRPr="001C0E1B">
              <w:t>Configuration</w:t>
            </w:r>
          </w:p>
        </w:tc>
        <w:tc>
          <w:tcPr>
            <w:tcW w:w="7371" w:type="dxa"/>
            <w:shd w:val="clear" w:color="auto" w:fill="auto"/>
          </w:tcPr>
          <w:p w14:paraId="04F40592" w14:textId="77777777" w:rsidR="00ED375C" w:rsidRPr="001C0E1B" w:rsidRDefault="00ED375C" w:rsidP="00BE1A66">
            <w:pPr>
              <w:pStyle w:val="TAH"/>
            </w:pPr>
            <w:r w:rsidRPr="001C0E1B">
              <w:t>Description</w:t>
            </w:r>
          </w:p>
        </w:tc>
      </w:tr>
      <w:tr w:rsidR="00ED375C" w:rsidRPr="001C0E1B" w14:paraId="51DC76CA" w14:textId="77777777" w:rsidTr="00BE1A66">
        <w:tc>
          <w:tcPr>
            <w:tcW w:w="1843" w:type="dxa"/>
            <w:shd w:val="clear" w:color="auto" w:fill="auto"/>
          </w:tcPr>
          <w:p w14:paraId="5FCEA0AA" w14:textId="77777777" w:rsidR="00ED375C" w:rsidRPr="001C0E1B" w:rsidRDefault="00ED375C" w:rsidP="00BE1A66">
            <w:pPr>
              <w:pStyle w:val="TAL"/>
            </w:pPr>
            <w:r w:rsidRPr="001C0E1B">
              <w:t>1</w:t>
            </w:r>
          </w:p>
        </w:tc>
        <w:tc>
          <w:tcPr>
            <w:tcW w:w="7371" w:type="dxa"/>
            <w:shd w:val="clear" w:color="auto" w:fill="auto"/>
          </w:tcPr>
          <w:p w14:paraId="14F68F19" w14:textId="77777777" w:rsidR="00ED375C" w:rsidRPr="001C0E1B" w:rsidRDefault="00ED375C" w:rsidP="00BE1A66">
            <w:pPr>
              <w:pStyle w:val="TAL"/>
            </w:pPr>
            <w:r w:rsidRPr="001C0E1B">
              <w:t>NR 15 kHz SSB SCS, 10 MHz bandwidth, FDD duplex mode, UTRAN FDD</w:t>
            </w:r>
          </w:p>
        </w:tc>
      </w:tr>
      <w:tr w:rsidR="00ED375C" w:rsidRPr="001C0E1B" w14:paraId="7E3FFE07" w14:textId="77777777" w:rsidTr="00BE1A66">
        <w:tc>
          <w:tcPr>
            <w:tcW w:w="1843" w:type="dxa"/>
            <w:shd w:val="clear" w:color="auto" w:fill="auto"/>
          </w:tcPr>
          <w:p w14:paraId="11C612E1" w14:textId="77777777" w:rsidR="00ED375C" w:rsidRPr="001C0E1B" w:rsidRDefault="00ED375C" w:rsidP="00BE1A66">
            <w:pPr>
              <w:pStyle w:val="TAL"/>
            </w:pPr>
            <w:r w:rsidRPr="001C0E1B">
              <w:t>2</w:t>
            </w:r>
          </w:p>
        </w:tc>
        <w:tc>
          <w:tcPr>
            <w:tcW w:w="7371" w:type="dxa"/>
            <w:shd w:val="clear" w:color="auto" w:fill="auto"/>
          </w:tcPr>
          <w:p w14:paraId="76CF0000" w14:textId="77777777" w:rsidR="00ED375C" w:rsidRPr="001C0E1B" w:rsidRDefault="00ED375C" w:rsidP="00BE1A66">
            <w:pPr>
              <w:pStyle w:val="TAL"/>
            </w:pPr>
            <w:r w:rsidRPr="001C0E1B">
              <w:t>NR 15 kHz SSB SCS, 10 MHz bandwidth, TDD duplex mode, UTRAN FDD</w:t>
            </w:r>
          </w:p>
        </w:tc>
      </w:tr>
      <w:tr w:rsidR="00ED375C" w:rsidRPr="001C0E1B" w14:paraId="08CFA6AF" w14:textId="77777777" w:rsidTr="00BE1A66">
        <w:tc>
          <w:tcPr>
            <w:tcW w:w="1843" w:type="dxa"/>
            <w:shd w:val="clear" w:color="auto" w:fill="auto"/>
          </w:tcPr>
          <w:p w14:paraId="7801404F" w14:textId="77777777" w:rsidR="00ED375C" w:rsidRPr="001C0E1B" w:rsidRDefault="00ED375C" w:rsidP="00BE1A66">
            <w:pPr>
              <w:pStyle w:val="TAL"/>
            </w:pPr>
            <w:r w:rsidRPr="001C0E1B">
              <w:t>3</w:t>
            </w:r>
          </w:p>
        </w:tc>
        <w:tc>
          <w:tcPr>
            <w:tcW w:w="7371" w:type="dxa"/>
            <w:shd w:val="clear" w:color="auto" w:fill="auto"/>
          </w:tcPr>
          <w:p w14:paraId="630D1AF2" w14:textId="77777777" w:rsidR="00ED375C" w:rsidRPr="001C0E1B" w:rsidRDefault="00ED375C" w:rsidP="00BE1A66">
            <w:pPr>
              <w:pStyle w:val="TAL"/>
            </w:pPr>
            <w:r w:rsidRPr="001C0E1B">
              <w:t>NR 30 kHz SSB SCS, 40 MHz bandwidth, TDD duplex mode, UTRAN FDD</w:t>
            </w:r>
          </w:p>
        </w:tc>
      </w:tr>
      <w:tr w:rsidR="00ED375C" w:rsidRPr="001C0E1B" w14:paraId="54177AF3" w14:textId="77777777" w:rsidTr="00BE1A66">
        <w:tc>
          <w:tcPr>
            <w:tcW w:w="9214" w:type="dxa"/>
            <w:gridSpan w:val="2"/>
            <w:shd w:val="clear" w:color="auto" w:fill="auto"/>
          </w:tcPr>
          <w:p w14:paraId="213A4937" w14:textId="77777777" w:rsidR="00ED375C" w:rsidRPr="001C0E1B" w:rsidRDefault="00ED375C" w:rsidP="00BE1A66">
            <w:pPr>
              <w:pStyle w:val="TAN"/>
            </w:pPr>
            <w:r w:rsidRPr="001C0E1B">
              <w:t>Note:</w:t>
            </w:r>
            <w:r w:rsidRPr="001C0E1B">
              <w:tab/>
              <w:t>The UE is only required to be tested in one of the supported test configurations</w:t>
            </w:r>
          </w:p>
        </w:tc>
      </w:tr>
    </w:tbl>
    <w:p w14:paraId="23D4B06B" w14:textId="77777777" w:rsidR="00ED375C" w:rsidRPr="001C0E1B" w:rsidRDefault="00ED375C" w:rsidP="00ED375C"/>
    <w:p w14:paraId="3180C12E" w14:textId="77777777" w:rsidR="00ED375C" w:rsidRPr="001C0E1B" w:rsidRDefault="00ED375C" w:rsidP="00ED375C">
      <w:pPr>
        <w:pStyle w:val="TH"/>
      </w:pPr>
      <w:r w:rsidRPr="001C0E1B">
        <w:lastRenderedPageBreak/>
        <w:t>Table A.6.3.1.6-2: General test parameters for SA inter-RAT UTRAN FDD handover</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ED375C" w:rsidRPr="001C0E1B" w14:paraId="0C978765" w14:textId="77777777" w:rsidTr="00BE1A66">
        <w:trPr>
          <w:cantSplit/>
          <w:trHeight w:val="187"/>
          <w:jc w:val="center"/>
        </w:trPr>
        <w:tc>
          <w:tcPr>
            <w:tcW w:w="3289" w:type="dxa"/>
            <w:gridSpan w:val="2"/>
            <w:shd w:val="clear" w:color="auto" w:fill="auto"/>
          </w:tcPr>
          <w:p w14:paraId="337FC00D" w14:textId="77777777" w:rsidR="00ED375C" w:rsidRPr="001C0E1B" w:rsidRDefault="00ED375C" w:rsidP="00BE1A66">
            <w:pPr>
              <w:pStyle w:val="TAH"/>
            </w:pPr>
            <w:r w:rsidRPr="001C0E1B">
              <w:t>Parameter</w:t>
            </w:r>
          </w:p>
        </w:tc>
        <w:tc>
          <w:tcPr>
            <w:tcW w:w="708" w:type="dxa"/>
            <w:shd w:val="clear" w:color="auto" w:fill="auto"/>
          </w:tcPr>
          <w:p w14:paraId="46F7915B" w14:textId="77777777" w:rsidR="00ED375C" w:rsidRPr="001C0E1B" w:rsidRDefault="00ED375C" w:rsidP="00BE1A66">
            <w:pPr>
              <w:pStyle w:val="TAH"/>
            </w:pPr>
            <w:r w:rsidRPr="001C0E1B">
              <w:t>Unit</w:t>
            </w:r>
          </w:p>
        </w:tc>
        <w:tc>
          <w:tcPr>
            <w:tcW w:w="2410" w:type="dxa"/>
            <w:shd w:val="clear" w:color="auto" w:fill="auto"/>
          </w:tcPr>
          <w:p w14:paraId="229039B6" w14:textId="77777777" w:rsidR="00ED375C" w:rsidRPr="001C0E1B" w:rsidRDefault="00ED375C" w:rsidP="00BE1A66">
            <w:pPr>
              <w:pStyle w:val="TAH"/>
            </w:pPr>
            <w:r w:rsidRPr="001C0E1B">
              <w:t>Value</w:t>
            </w:r>
          </w:p>
        </w:tc>
        <w:tc>
          <w:tcPr>
            <w:tcW w:w="2835" w:type="dxa"/>
            <w:shd w:val="clear" w:color="auto" w:fill="auto"/>
          </w:tcPr>
          <w:p w14:paraId="1202B2F1" w14:textId="77777777" w:rsidR="00ED375C" w:rsidRPr="001C0E1B" w:rsidRDefault="00ED375C" w:rsidP="00BE1A66">
            <w:pPr>
              <w:pStyle w:val="TAH"/>
            </w:pPr>
            <w:r w:rsidRPr="001C0E1B">
              <w:t>Comment</w:t>
            </w:r>
          </w:p>
        </w:tc>
      </w:tr>
      <w:tr w:rsidR="00ED375C" w:rsidRPr="001C0E1B" w14:paraId="539D1E0C" w14:textId="77777777" w:rsidTr="00BE1A66">
        <w:trPr>
          <w:cantSplit/>
          <w:trHeight w:val="187"/>
          <w:jc w:val="center"/>
        </w:trPr>
        <w:tc>
          <w:tcPr>
            <w:tcW w:w="3289" w:type="dxa"/>
            <w:gridSpan w:val="2"/>
            <w:shd w:val="clear" w:color="auto" w:fill="auto"/>
          </w:tcPr>
          <w:p w14:paraId="2C31D7E1" w14:textId="77777777" w:rsidR="00ED375C" w:rsidRPr="001C0E1B" w:rsidRDefault="00ED375C" w:rsidP="00BE1A66">
            <w:pPr>
              <w:pStyle w:val="TAL"/>
              <w:rPr>
                <w:lang w:eastAsia="zh-CN"/>
              </w:rPr>
            </w:pPr>
            <w:r w:rsidRPr="001C0E1B">
              <w:rPr>
                <w:lang w:eastAsia="zh-CN"/>
              </w:rPr>
              <w:t>NR RF Channel Number</w:t>
            </w:r>
          </w:p>
        </w:tc>
        <w:tc>
          <w:tcPr>
            <w:tcW w:w="708" w:type="dxa"/>
            <w:shd w:val="clear" w:color="auto" w:fill="auto"/>
          </w:tcPr>
          <w:p w14:paraId="0F339055" w14:textId="77777777" w:rsidR="00ED375C" w:rsidRPr="001C0E1B" w:rsidRDefault="00ED375C" w:rsidP="00BE1A66">
            <w:pPr>
              <w:pStyle w:val="TAC"/>
              <w:rPr>
                <w:lang w:eastAsia="zh-CN"/>
              </w:rPr>
            </w:pPr>
          </w:p>
        </w:tc>
        <w:tc>
          <w:tcPr>
            <w:tcW w:w="2410" w:type="dxa"/>
            <w:shd w:val="clear" w:color="auto" w:fill="auto"/>
          </w:tcPr>
          <w:p w14:paraId="4834CC31" w14:textId="77777777" w:rsidR="00ED375C" w:rsidRPr="001C0E1B" w:rsidRDefault="00ED375C" w:rsidP="00BE1A66">
            <w:pPr>
              <w:pStyle w:val="TAC"/>
              <w:rPr>
                <w:lang w:eastAsia="zh-CN"/>
              </w:rPr>
            </w:pPr>
            <w:r w:rsidRPr="001C0E1B">
              <w:rPr>
                <w:lang w:eastAsia="zh-CN"/>
              </w:rPr>
              <w:t>1</w:t>
            </w:r>
          </w:p>
        </w:tc>
        <w:tc>
          <w:tcPr>
            <w:tcW w:w="2835" w:type="dxa"/>
            <w:shd w:val="clear" w:color="auto" w:fill="auto"/>
          </w:tcPr>
          <w:p w14:paraId="2C8A604C" w14:textId="77777777" w:rsidR="00ED375C" w:rsidRPr="001C0E1B" w:rsidRDefault="00ED375C" w:rsidP="00BE1A66">
            <w:pPr>
              <w:pStyle w:val="TAL"/>
              <w:rPr>
                <w:lang w:eastAsia="zh-CN"/>
              </w:rPr>
            </w:pPr>
            <w:r w:rsidRPr="001C0E1B">
              <w:rPr>
                <w:lang w:eastAsia="zh-CN"/>
              </w:rPr>
              <w:t>1 NR carrier frequency is used in the test</w:t>
            </w:r>
          </w:p>
        </w:tc>
      </w:tr>
      <w:tr w:rsidR="00ED375C" w:rsidRPr="001C0E1B" w14:paraId="21CCC3CC" w14:textId="77777777" w:rsidTr="00BE1A66">
        <w:trPr>
          <w:cantSplit/>
          <w:trHeight w:val="187"/>
          <w:jc w:val="center"/>
        </w:trPr>
        <w:tc>
          <w:tcPr>
            <w:tcW w:w="3289" w:type="dxa"/>
            <w:gridSpan w:val="2"/>
            <w:shd w:val="clear" w:color="auto" w:fill="auto"/>
          </w:tcPr>
          <w:p w14:paraId="4D96956A" w14:textId="77777777" w:rsidR="00ED375C" w:rsidRPr="001C0E1B" w:rsidRDefault="00ED375C" w:rsidP="00BE1A66">
            <w:pPr>
              <w:pStyle w:val="TAL"/>
              <w:rPr>
                <w:lang w:eastAsia="zh-CN"/>
              </w:rPr>
            </w:pPr>
            <w:r w:rsidRPr="001C0E1B">
              <w:rPr>
                <w:lang w:eastAsia="zh-CN"/>
              </w:rPr>
              <w:t>UTRA RF Channel Number</w:t>
            </w:r>
          </w:p>
        </w:tc>
        <w:tc>
          <w:tcPr>
            <w:tcW w:w="708" w:type="dxa"/>
            <w:shd w:val="clear" w:color="auto" w:fill="auto"/>
          </w:tcPr>
          <w:p w14:paraId="24EEE24B" w14:textId="77777777" w:rsidR="00ED375C" w:rsidRPr="001C0E1B" w:rsidRDefault="00ED375C" w:rsidP="00BE1A66">
            <w:pPr>
              <w:pStyle w:val="TAC"/>
              <w:rPr>
                <w:lang w:eastAsia="zh-CN"/>
              </w:rPr>
            </w:pPr>
          </w:p>
        </w:tc>
        <w:tc>
          <w:tcPr>
            <w:tcW w:w="2410" w:type="dxa"/>
            <w:shd w:val="clear" w:color="auto" w:fill="auto"/>
          </w:tcPr>
          <w:p w14:paraId="7B6C2877" w14:textId="77777777" w:rsidR="00ED375C" w:rsidRPr="001C0E1B" w:rsidRDefault="00ED375C" w:rsidP="00BE1A66">
            <w:pPr>
              <w:pStyle w:val="TAC"/>
              <w:rPr>
                <w:lang w:eastAsia="zh-CN"/>
              </w:rPr>
            </w:pPr>
            <w:r w:rsidRPr="001C0E1B">
              <w:rPr>
                <w:lang w:eastAsia="zh-CN"/>
              </w:rPr>
              <w:t>2</w:t>
            </w:r>
          </w:p>
        </w:tc>
        <w:tc>
          <w:tcPr>
            <w:tcW w:w="2835" w:type="dxa"/>
            <w:shd w:val="clear" w:color="auto" w:fill="auto"/>
          </w:tcPr>
          <w:p w14:paraId="7F595988" w14:textId="77777777" w:rsidR="00ED375C" w:rsidRPr="001C0E1B" w:rsidRDefault="00ED375C" w:rsidP="00BE1A66">
            <w:pPr>
              <w:pStyle w:val="TAL"/>
              <w:rPr>
                <w:lang w:eastAsia="zh-CN"/>
              </w:rPr>
            </w:pPr>
            <w:r w:rsidRPr="001C0E1B">
              <w:rPr>
                <w:lang w:eastAsia="zh-CN"/>
              </w:rPr>
              <w:t xml:space="preserve">1 </w:t>
            </w:r>
            <w:r w:rsidRPr="001C0E1B">
              <w:t>UTRAN</w:t>
            </w:r>
            <w:r w:rsidRPr="001C0E1B">
              <w:rPr>
                <w:lang w:eastAsia="zh-CN"/>
              </w:rPr>
              <w:t xml:space="preserve"> carrier frequency is used in the test</w:t>
            </w:r>
          </w:p>
        </w:tc>
      </w:tr>
      <w:tr w:rsidR="00ED375C" w:rsidRPr="001C0E1B" w14:paraId="62E5FB92" w14:textId="77777777" w:rsidTr="00BE1A66">
        <w:trPr>
          <w:cantSplit/>
          <w:trHeight w:val="187"/>
          <w:jc w:val="center"/>
        </w:trPr>
        <w:tc>
          <w:tcPr>
            <w:tcW w:w="1588" w:type="dxa"/>
            <w:tcBorders>
              <w:top w:val="single" w:sz="4" w:space="0" w:color="auto"/>
              <w:left w:val="single" w:sz="4" w:space="0" w:color="auto"/>
              <w:bottom w:val="nil"/>
              <w:right w:val="single" w:sz="4" w:space="0" w:color="auto"/>
            </w:tcBorders>
            <w:shd w:val="clear" w:color="auto" w:fill="auto"/>
          </w:tcPr>
          <w:p w14:paraId="478039A8" w14:textId="77777777" w:rsidR="00ED375C" w:rsidRPr="001C0E1B" w:rsidRDefault="00ED375C" w:rsidP="00BE1A66">
            <w:pPr>
              <w:pStyle w:val="TAL"/>
            </w:pPr>
            <w:r w:rsidRPr="001C0E1B">
              <w:t>Initial conditions</w:t>
            </w:r>
          </w:p>
        </w:tc>
        <w:tc>
          <w:tcPr>
            <w:tcW w:w="1701" w:type="dxa"/>
            <w:tcBorders>
              <w:left w:val="single" w:sz="4" w:space="0" w:color="auto"/>
            </w:tcBorders>
            <w:shd w:val="clear" w:color="auto" w:fill="auto"/>
          </w:tcPr>
          <w:p w14:paraId="1D30C5FD" w14:textId="77777777" w:rsidR="00ED375C" w:rsidRPr="001C0E1B" w:rsidRDefault="00ED375C" w:rsidP="00BE1A66">
            <w:pPr>
              <w:pStyle w:val="TAL"/>
            </w:pPr>
            <w:r w:rsidRPr="001C0E1B">
              <w:t>Active cell</w:t>
            </w:r>
          </w:p>
        </w:tc>
        <w:tc>
          <w:tcPr>
            <w:tcW w:w="708" w:type="dxa"/>
            <w:shd w:val="clear" w:color="auto" w:fill="auto"/>
          </w:tcPr>
          <w:p w14:paraId="73283A39" w14:textId="77777777" w:rsidR="00ED375C" w:rsidRPr="001C0E1B" w:rsidRDefault="00ED375C" w:rsidP="00BE1A66">
            <w:pPr>
              <w:pStyle w:val="TAC"/>
            </w:pPr>
          </w:p>
        </w:tc>
        <w:tc>
          <w:tcPr>
            <w:tcW w:w="2410" w:type="dxa"/>
            <w:shd w:val="clear" w:color="auto" w:fill="auto"/>
          </w:tcPr>
          <w:p w14:paraId="694E8933" w14:textId="77777777" w:rsidR="00ED375C" w:rsidRPr="001C0E1B" w:rsidRDefault="00ED375C" w:rsidP="00BE1A66">
            <w:pPr>
              <w:pStyle w:val="TAC"/>
            </w:pPr>
            <w:r w:rsidRPr="001C0E1B">
              <w:t>Cell 1</w:t>
            </w:r>
          </w:p>
        </w:tc>
        <w:tc>
          <w:tcPr>
            <w:tcW w:w="2835" w:type="dxa"/>
            <w:shd w:val="clear" w:color="auto" w:fill="auto"/>
          </w:tcPr>
          <w:p w14:paraId="04F26A55" w14:textId="77777777" w:rsidR="00ED375C" w:rsidRPr="001C0E1B" w:rsidRDefault="00ED375C" w:rsidP="00BE1A66">
            <w:pPr>
              <w:pStyle w:val="TAL"/>
            </w:pPr>
            <w:r w:rsidRPr="001C0E1B">
              <w:t>NR cell</w:t>
            </w:r>
          </w:p>
        </w:tc>
      </w:tr>
      <w:tr w:rsidR="00ED375C" w:rsidRPr="001C0E1B" w14:paraId="3970F622" w14:textId="77777777" w:rsidTr="00BE1A66">
        <w:trPr>
          <w:cantSplit/>
          <w:trHeight w:val="187"/>
          <w:jc w:val="center"/>
        </w:trPr>
        <w:tc>
          <w:tcPr>
            <w:tcW w:w="1588" w:type="dxa"/>
            <w:tcBorders>
              <w:top w:val="nil"/>
              <w:left w:val="single" w:sz="4" w:space="0" w:color="auto"/>
              <w:bottom w:val="single" w:sz="4" w:space="0" w:color="auto"/>
              <w:right w:val="single" w:sz="4" w:space="0" w:color="auto"/>
            </w:tcBorders>
            <w:shd w:val="clear" w:color="auto" w:fill="auto"/>
          </w:tcPr>
          <w:p w14:paraId="2BF0EED3" w14:textId="77777777" w:rsidR="00ED375C" w:rsidRPr="001C0E1B" w:rsidRDefault="00ED375C" w:rsidP="00BE1A66">
            <w:pPr>
              <w:pStyle w:val="TAL"/>
            </w:pPr>
          </w:p>
        </w:tc>
        <w:tc>
          <w:tcPr>
            <w:tcW w:w="1701" w:type="dxa"/>
            <w:tcBorders>
              <w:left w:val="single" w:sz="4" w:space="0" w:color="auto"/>
            </w:tcBorders>
            <w:shd w:val="clear" w:color="auto" w:fill="auto"/>
          </w:tcPr>
          <w:p w14:paraId="5506E5E0" w14:textId="77777777" w:rsidR="00ED375C" w:rsidRPr="001C0E1B" w:rsidRDefault="00ED375C" w:rsidP="00BE1A66">
            <w:pPr>
              <w:pStyle w:val="TAL"/>
            </w:pPr>
            <w:r w:rsidRPr="001C0E1B">
              <w:t>Neighbouring cell</w:t>
            </w:r>
          </w:p>
        </w:tc>
        <w:tc>
          <w:tcPr>
            <w:tcW w:w="708" w:type="dxa"/>
            <w:shd w:val="clear" w:color="auto" w:fill="auto"/>
          </w:tcPr>
          <w:p w14:paraId="04AD9852" w14:textId="77777777" w:rsidR="00ED375C" w:rsidRPr="001C0E1B" w:rsidRDefault="00ED375C" w:rsidP="00BE1A66">
            <w:pPr>
              <w:pStyle w:val="TAC"/>
            </w:pPr>
          </w:p>
        </w:tc>
        <w:tc>
          <w:tcPr>
            <w:tcW w:w="2410" w:type="dxa"/>
            <w:shd w:val="clear" w:color="auto" w:fill="auto"/>
          </w:tcPr>
          <w:p w14:paraId="12B94261" w14:textId="77777777" w:rsidR="00ED375C" w:rsidRPr="001C0E1B" w:rsidRDefault="00ED375C" w:rsidP="00BE1A66">
            <w:pPr>
              <w:pStyle w:val="TAC"/>
            </w:pPr>
            <w:r w:rsidRPr="001C0E1B">
              <w:t>Cell 2</w:t>
            </w:r>
          </w:p>
        </w:tc>
        <w:tc>
          <w:tcPr>
            <w:tcW w:w="2835" w:type="dxa"/>
            <w:shd w:val="clear" w:color="auto" w:fill="auto"/>
          </w:tcPr>
          <w:p w14:paraId="68344CBE" w14:textId="77777777" w:rsidR="00ED375C" w:rsidRPr="001C0E1B" w:rsidRDefault="00ED375C" w:rsidP="00BE1A66">
            <w:pPr>
              <w:pStyle w:val="TAL"/>
            </w:pPr>
            <w:r w:rsidRPr="001C0E1B">
              <w:t>UTRAN cell</w:t>
            </w:r>
          </w:p>
        </w:tc>
      </w:tr>
      <w:tr w:rsidR="00ED375C" w:rsidRPr="001C0E1B" w14:paraId="619BBAE2" w14:textId="77777777" w:rsidTr="00BE1A66">
        <w:trPr>
          <w:cantSplit/>
          <w:trHeight w:val="187"/>
          <w:jc w:val="center"/>
        </w:trPr>
        <w:tc>
          <w:tcPr>
            <w:tcW w:w="1588" w:type="dxa"/>
            <w:tcBorders>
              <w:top w:val="single" w:sz="4" w:space="0" w:color="auto"/>
            </w:tcBorders>
            <w:shd w:val="clear" w:color="auto" w:fill="auto"/>
          </w:tcPr>
          <w:p w14:paraId="3D9F396A" w14:textId="77777777" w:rsidR="00ED375C" w:rsidRPr="001C0E1B" w:rsidRDefault="00ED375C" w:rsidP="00BE1A66">
            <w:pPr>
              <w:pStyle w:val="TAL"/>
            </w:pPr>
            <w:r w:rsidRPr="001C0E1B">
              <w:t>Final condition</w:t>
            </w:r>
          </w:p>
        </w:tc>
        <w:tc>
          <w:tcPr>
            <w:tcW w:w="1701" w:type="dxa"/>
            <w:shd w:val="clear" w:color="auto" w:fill="auto"/>
          </w:tcPr>
          <w:p w14:paraId="206A60CA" w14:textId="77777777" w:rsidR="00ED375C" w:rsidRPr="001C0E1B" w:rsidRDefault="00ED375C" w:rsidP="00BE1A66">
            <w:pPr>
              <w:pStyle w:val="TAL"/>
            </w:pPr>
            <w:r w:rsidRPr="001C0E1B">
              <w:t>Active cell</w:t>
            </w:r>
          </w:p>
        </w:tc>
        <w:tc>
          <w:tcPr>
            <w:tcW w:w="708" w:type="dxa"/>
            <w:shd w:val="clear" w:color="auto" w:fill="auto"/>
          </w:tcPr>
          <w:p w14:paraId="2C0FF196" w14:textId="77777777" w:rsidR="00ED375C" w:rsidRPr="001C0E1B" w:rsidRDefault="00ED375C" w:rsidP="00BE1A66">
            <w:pPr>
              <w:pStyle w:val="TAC"/>
            </w:pPr>
          </w:p>
        </w:tc>
        <w:tc>
          <w:tcPr>
            <w:tcW w:w="2410" w:type="dxa"/>
            <w:shd w:val="clear" w:color="auto" w:fill="auto"/>
          </w:tcPr>
          <w:p w14:paraId="7AB3D6EA" w14:textId="77777777" w:rsidR="00ED375C" w:rsidRPr="001C0E1B" w:rsidRDefault="00ED375C" w:rsidP="00BE1A66">
            <w:pPr>
              <w:pStyle w:val="TAC"/>
            </w:pPr>
            <w:r w:rsidRPr="001C0E1B">
              <w:t>Cell 2</w:t>
            </w:r>
          </w:p>
        </w:tc>
        <w:tc>
          <w:tcPr>
            <w:tcW w:w="2835" w:type="dxa"/>
            <w:shd w:val="clear" w:color="auto" w:fill="auto"/>
          </w:tcPr>
          <w:p w14:paraId="6048BD87" w14:textId="77777777" w:rsidR="00ED375C" w:rsidRPr="001C0E1B" w:rsidRDefault="00ED375C" w:rsidP="00BE1A66">
            <w:pPr>
              <w:pStyle w:val="TAL"/>
            </w:pPr>
          </w:p>
        </w:tc>
      </w:tr>
      <w:tr w:rsidR="00ED375C" w:rsidRPr="001C0E1B" w14:paraId="3B9E430D" w14:textId="77777777" w:rsidTr="00BE1A66">
        <w:trPr>
          <w:cantSplit/>
          <w:trHeight w:val="187"/>
          <w:jc w:val="center"/>
        </w:trPr>
        <w:tc>
          <w:tcPr>
            <w:tcW w:w="3289" w:type="dxa"/>
            <w:gridSpan w:val="2"/>
            <w:shd w:val="clear" w:color="auto" w:fill="auto"/>
          </w:tcPr>
          <w:p w14:paraId="2E5D5DF3" w14:textId="77777777" w:rsidR="00ED375C" w:rsidRPr="001C0E1B" w:rsidRDefault="00ED375C" w:rsidP="00BE1A66">
            <w:pPr>
              <w:pStyle w:val="TAL"/>
            </w:pPr>
            <w:r w:rsidRPr="001C0E1B">
              <w:t>NR measurement quantity</w:t>
            </w:r>
            <w:r w:rsidRPr="001C0E1B">
              <w:tab/>
            </w:r>
          </w:p>
        </w:tc>
        <w:tc>
          <w:tcPr>
            <w:tcW w:w="708" w:type="dxa"/>
            <w:shd w:val="clear" w:color="auto" w:fill="auto"/>
          </w:tcPr>
          <w:p w14:paraId="4EE9F1B1" w14:textId="77777777" w:rsidR="00ED375C" w:rsidRPr="001C0E1B" w:rsidRDefault="00ED375C" w:rsidP="00BE1A66">
            <w:pPr>
              <w:pStyle w:val="TAC"/>
            </w:pPr>
          </w:p>
        </w:tc>
        <w:tc>
          <w:tcPr>
            <w:tcW w:w="2410" w:type="dxa"/>
            <w:shd w:val="clear" w:color="auto" w:fill="auto"/>
          </w:tcPr>
          <w:p w14:paraId="7FE9F8E6" w14:textId="77777777" w:rsidR="00ED375C" w:rsidRPr="001C0E1B" w:rsidRDefault="00ED375C" w:rsidP="00BE1A66">
            <w:pPr>
              <w:pStyle w:val="TAC"/>
            </w:pPr>
            <w:r w:rsidRPr="001C0E1B">
              <w:t>SS-RSRP</w:t>
            </w:r>
          </w:p>
        </w:tc>
        <w:tc>
          <w:tcPr>
            <w:tcW w:w="2835" w:type="dxa"/>
            <w:shd w:val="clear" w:color="auto" w:fill="auto"/>
          </w:tcPr>
          <w:p w14:paraId="4DFE9B72" w14:textId="77777777" w:rsidR="00ED375C" w:rsidRPr="001C0E1B" w:rsidRDefault="00ED375C" w:rsidP="00BE1A66">
            <w:pPr>
              <w:pStyle w:val="TAL"/>
            </w:pPr>
          </w:p>
        </w:tc>
      </w:tr>
      <w:tr w:rsidR="00ED375C" w:rsidRPr="001C0E1B" w14:paraId="2F520D32" w14:textId="77777777" w:rsidTr="00BE1A66">
        <w:trPr>
          <w:cantSplit/>
          <w:trHeight w:val="187"/>
          <w:jc w:val="center"/>
        </w:trPr>
        <w:tc>
          <w:tcPr>
            <w:tcW w:w="3289" w:type="dxa"/>
            <w:gridSpan w:val="2"/>
            <w:shd w:val="clear" w:color="auto" w:fill="auto"/>
          </w:tcPr>
          <w:p w14:paraId="417F0D02" w14:textId="77777777" w:rsidR="00ED375C" w:rsidRPr="001C0E1B" w:rsidRDefault="00ED375C" w:rsidP="00BE1A66">
            <w:pPr>
              <w:pStyle w:val="TAL"/>
            </w:pPr>
            <w:r w:rsidRPr="001C0E1B">
              <w:t>Inter-RAT (UTRAN FDD) measurement quantity</w:t>
            </w:r>
          </w:p>
        </w:tc>
        <w:tc>
          <w:tcPr>
            <w:tcW w:w="708" w:type="dxa"/>
            <w:shd w:val="clear" w:color="auto" w:fill="auto"/>
          </w:tcPr>
          <w:p w14:paraId="4222E3E9" w14:textId="77777777" w:rsidR="00ED375C" w:rsidRPr="001C0E1B" w:rsidRDefault="00ED375C" w:rsidP="00BE1A66">
            <w:pPr>
              <w:pStyle w:val="TAC"/>
            </w:pPr>
          </w:p>
        </w:tc>
        <w:tc>
          <w:tcPr>
            <w:tcW w:w="2410" w:type="dxa"/>
            <w:shd w:val="clear" w:color="auto" w:fill="auto"/>
          </w:tcPr>
          <w:p w14:paraId="4F8E47D9" w14:textId="77777777" w:rsidR="00ED375C" w:rsidRPr="001C0E1B" w:rsidRDefault="00ED375C" w:rsidP="00BE1A66">
            <w:pPr>
              <w:pStyle w:val="TAC"/>
            </w:pPr>
            <w:r w:rsidRPr="001C0E1B">
              <w:t>CPICH Ec/N0</w:t>
            </w:r>
          </w:p>
        </w:tc>
        <w:tc>
          <w:tcPr>
            <w:tcW w:w="2835" w:type="dxa"/>
            <w:shd w:val="clear" w:color="auto" w:fill="auto"/>
          </w:tcPr>
          <w:p w14:paraId="20672062" w14:textId="77777777" w:rsidR="00ED375C" w:rsidRPr="001C0E1B" w:rsidRDefault="00ED375C" w:rsidP="00BE1A66">
            <w:pPr>
              <w:pStyle w:val="TAL"/>
            </w:pPr>
          </w:p>
        </w:tc>
      </w:tr>
      <w:tr w:rsidR="00ED375C" w:rsidRPr="001C0E1B" w14:paraId="4010C6E4" w14:textId="77777777" w:rsidTr="00BE1A66">
        <w:trPr>
          <w:cantSplit/>
          <w:trHeight w:val="187"/>
          <w:jc w:val="center"/>
        </w:trPr>
        <w:tc>
          <w:tcPr>
            <w:tcW w:w="3289" w:type="dxa"/>
            <w:gridSpan w:val="2"/>
            <w:shd w:val="clear" w:color="auto" w:fill="auto"/>
          </w:tcPr>
          <w:p w14:paraId="79D0F67A" w14:textId="77777777" w:rsidR="00ED375C" w:rsidRPr="001C0E1B" w:rsidRDefault="00ED375C" w:rsidP="00BE1A66">
            <w:pPr>
              <w:pStyle w:val="TAL"/>
            </w:pPr>
            <w:r w:rsidRPr="001C0E1B">
              <w:t>b2-Threshold1</w:t>
            </w:r>
          </w:p>
        </w:tc>
        <w:tc>
          <w:tcPr>
            <w:tcW w:w="708" w:type="dxa"/>
            <w:shd w:val="clear" w:color="auto" w:fill="auto"/>
          </w:tcPr>
          <w:p w14:paraId="608C92D1" w14:textId="77777777" w:rsidR="00ED375C" w:rsidRPr="001C0E1B" w:rsidRDefault="00ED375C" w:rsidP="00BE1A66">
            <w:pPr>
              <w:pStyle w:val="TAC"/>
            </w:pPr>
            <w:r w:rsidRPr="001C0E1B">
              <w:t>dBm</w:t>
            </w:r>
          </w:p>
        </w:tc>
        <w:tc>
          <w:tcPr>
            <w:tcW w:w="2410" w:type="dxa"/>
            <w:shd w:val="clear" w:color="auto" w:fill="auto"/>
          </w:tcPr>
          <w:p w14:paraId="0BE9365E" w14:textId="77777777" w:rsidR="00ED375C" w:rsidRPr="001C0E1B" w:rsidRDefault="00ED375C" w:rsidP="00BE1A66">
            <w:pPr>
              <w:pStyle w:val="TAC"/>
            </w:pPr>
            <w:r w:rsidRPr="001C0E1B">
              <w:t>As specified in Table A.6.3.1.6-3</w:t>
            </w:r>
          </w:p>
        </w:tc>
        <w:tc>
          <w:tcPr>
            <w:tcW w:w="2835" w:type="dxa"/>
            <w:shd w:val="clear" w:color="auto" w:fill="auto"/>
          </w:tcPr>
          <w:p w14:paraId="0CD770D8" w14:textId="77777777" w:rsidR="00ED375C" w:rsidRPr="001C0E1B" w:rsidRDefault="00ED375C" w:rsidP="00BE1A66">
            <w:pPr>
              <w:pStyle w:val="TAL"/>
            </w:pPr>
            <w:r w:rsidRPr="001C0E1B">
              <w:t>Absolute NR SS-RSRP threshold for event B2</w:t>
            </w:r>
          </w:p>
        </w:tc>
      </w:tr>
      <w:tr w:rsidR="00ED375C" w:rsidRPr="001C0E1B" w14:paraId="6A2679DE" w14:textId="77777777" w:rsidTr="00BE1A66">
        <w:trPr>
          <w:cantSplit/>
          <w:trHeight w:val="187"/>
          <w:jc w:val="center"/>
        </w:trPr>
        <w:tc>
          <w:tcPr>
            <w:tcW w:w="3289" w:type="dxa"/>
            <w:gridSpan w:val="2"/>
            <w:shd w:val="clear" w:color="auto" w:fill="auto"/>
          </w:tcPr>
          <w:p w14:paraId="5EAAEA0D" w14:textId="77777777" w:rsidR="00ED375C" w:rsidRPr="001C0E1B" w:rsidRDefault="00ED375C" w:rsidP="00BE1A66">
            <w:pPr>
              <w:pStyle w:val="TAL"/>
            </w:pPr>
            <w:r w:rsidRPr="001C0E1B">
              <w:t>b2-Threshold2</w:t>
            </w:r>
            <w:del w:id="694" w:author="Huawei" w:date="2021-10-18T17:12:00Z">
              <w:r w:rsidRPr="001C0E1B" w:rsidDel="00CB02DC">
                <w:delText>-</w:delText>
              </w:r>
            </w:del>
            <w:r w:rsidRPr="001C0E1B">
              <w:t>UTRA</w:t>
            </w:r>
            <w:ins w:id="695" w:author="Huawei" w:date="2021-10-18T17:12:00Z">
              <w:r>
                <w:t>-FDD</w:t>
              </w:r>
            </w:ins>
          </w:p>
        </w:tc>
        <w:tc>
          <w:tcPr>
            <w:tcW w:w="708" w:type="dxa"/>
            <w:shd w:val="clear" w:color="auto" w:fill="auto"/>
          </w:tcPr>
          <w:p w14:paraId="5DE1CAAA" w14:textId="77777777" w:rsidR="00ED375C" w:rsidRPr="001C0E1B" w:rsidRDefault="00ED375C" w:rsidP="00BE1A66">
            <w:pPr>
              <w:pStyle w:val="TAC"/>
              <w:rPr>
                <w:lang w:eastAsia="zh-CN"/>
              </w:rPr>
            </w:pPr>
            <w:r w:rsidRPr="001C0E1B">
              <w:t>dB</w:t>
            </w:r>
          </w:p>
        </w:tc>
        <w:tc>
          <w:tcPr>
            <w:tcW w:w="2410" w:type="dxa"/>
            <w:shd w:val="clear" w:color="auto" w:fill="auto"/>
          </w:tcPr>
          <w:p w14:paraId="3A28C2B6" w14:textId="77777777" w:rsidR="00ED375C" w:rsidRPr="001C0E1B" w:rsidRDefault="00ED375C" w:rsidP="00BE1A66">
            <w:pPr>
              <w:pStyle w:val="TAC"/>
            </w:pPr>
            <w:r w:rsidRPr="001C0E1B">
              <w:t>-18</w:t>
            </w:r>
          </w:p>
        </w:tc>
        <w:tc>
          <w:tcPr>
            <w:tcW w:w="2835" w:type="dxa"/>
            <w:shd w:val="clear" w:color="auto" w:fill="auto"/>
          </w:tcPr>
          <w:p w14:paraId="48C2899F" w14:textId="77777777" w:rsidR="00ED375C" w:rsidRPr="001C0E1B" w:rsidRDefault="00ED375C" w:rsidP="00BE1A66">
            <w:pPr>
              <w:pStyle w:val="TAL"/>
            </w:pPr>
            <w:r w:rsidRPr="001C0E1B">
              <w:t>Absolute UTRAN CPICH Ec/Io threshold for event B2</w:t>
            </w:r>
          </w:p>
        </w:tc>
      </w:tr>
      <w:tr w:rsidR="00ED375C" w:rsidRPr="001C0E1B" w14:paraId="4C887F80" w14:textId="77777777" w:rsidTr="00BE1A66">
        <w:trPr>
          <w:cantSplit/>
          <w:trHeight w:val="187"/>
          <w:jc w:val="center"/>
        </w:trPr>
        <w:tc>
          <w:tcPr>
            <w:tcW w:w="3289" w:type="dxa"/>
            <w:gridSpan w:val="2"/>
            <w:shd w:val="clear" w:color="auto" w:fill="auto"/>
          </w:tcPr>
          <w:p w14:paraId="611E2312" w14:textId="77777777" w:rsidR="00ED375C" w:rsidRPr="001C0E1B" w:rsidRDefault="00ED375C" w:rsidP="00BE1A66">
            <w:pPr>
              <w:pStyle w:val="TAL"/>
            </w:pPr>
            <w:r w:rsidRPr="001C0E1B">
              <w:t>Hysteresis</w:t>
            </w:r>
          </w:p>
        </w:tc>
        <w:tc>
          <w:tcPr>
            <w:tcW w:w="708" w:type="dxa"/>
            <w:shd w:val="clear" w:color="auto" w:fill="auto"/>
          </w:tcPr>
          <w:p w14:paraId="5C34592E" w14:textId="77777777" w:rsidR="00ED375C" w:rsidRPr="001C0E1B" w:rsidRDefault="00ED375C" w:rsidP="00BE1A66">
            <w:pPr>
              <w:pStyle w:val="TAC"/>
            </w:pPr>
            <w:r w:rsidRPr="001C0E1B">
              <w:t>dB</w:t>
            </w:r>
          </w:p>
        </w:tc>
        <w:tc>
          <w:tcPr>
            <w:tcW w:w="2410" w:type="dxa"/>
            <w:shd w:val="clear" w:color="auto" w:fill="auto"/>
          </w:tcPr>
          <w:p w14:paraId="5F4E2C46" w14:textId="77777777" w:rsidR="00ED375C" w:rsidRPr="001C0E1B" w:rsidRDefault="00ED375C" w:rsidP="00BE1A66">
            <w:pPr>
              <w:pStyle w:val="TAC"/>
            </w:pPr>
            <w:r w:rsidRPr="001C0E1B">
              <w:t>0</w:t>
            </w:r>
          </w:p>
        </w:tc>
        <w:tc>
          <w:tcPr>
            <w:tcW w:w="2835" w:type="dxa"/>
            <w:shd w:val="clear" w:color="auto" w:fill="auto"/>
          </w:tcPr>
          <w:p w14:paraId="55056F37" w14:textId="77777777" w:rsidR="00ED375C" w:rsidRPr="001C0E1B" w:rsidRDefault="00ED375C" w:rsidP="00BE1A66">
            <w:pPr>
              <w:pStyle w:val="TAL"/>
            </w:pPr>
          </w:p>
        </w:tc>
      </w:tr>
      <w:tr w:rsidR="00ED375C" w:rsidRPr="001C0E1B" w14:paraId="61153398" w14:textId="77777777" w:rsidTr="00BE1A66">
        <w:trPr>
          <w:cantSplit/>
          <w:trHeight w:val="187"/>
          <w:jc w:val="center"/>
        </w:trPr>
        <w:tc>
          <w:tcPr>
            <w:tcW w:w="3289" w:type="dxa"/>
            <w:gridSpan w:val="2"/>
            <w:shd w:val="clear" w:color="auto" w:fill="auto"/>
          </w:tcPr>
          <w:p w14:paraId="2B902845" w14:textId="77777777" w:rsidR="00ED375C" w:rsidRPr="001C0E1B" w:rsidRDefault="00ED375C" w:rsidP="00BE1A66">
            <w:pPr>
              <w:pStyle w:val="TAL"/>
            </w:pPr>
            <w:r w:rsidRPr="001C0E1B">
              <w:t>TimeToTrigger</w:t>
            </w:r>
          </w:p>
        </w:tc>
        <w:tc>
          <w:tcPr>
            <w:tcW w:w="708" w:type="dxa"/>
            <w:shd w:val="clear" w:color="auto" w:fill="auto"/>
          </w:tcPr>
          <w:p w14:paraId="54659F94" w14:textId="77777777" w:rsidR="00ED375C" w:rsidRPr="001C0E1B" w:rsidRDefault="00ED375C" w:rsidP="00BE1A66">
            <w:pPr>
              <w:pStyle w:val="TAC"/>
            </w:pPr>
            <w:r w:rsidRPr="001C0E1B">
              <w:rPr>
                <w:lang w:eastAsia="zh-CN"/>
              </w:rPr>
              <w:t>s</w:t>
            </w:r>
          </w:p>
        </w:tc>
        <w:tc>
          <w:tcPr>
            <w:tcW w:w="2410" w:type="dxa"/>
            <w:shd w:val="clear" w:color="auto" w:fill="auto"/>
          </w:tcPr>
          <w:p w14:paraId="59A7D9AA" w14:textId="77777777" w:rsidR="00ED375C" w:rsidRPr="001C0E1B" w:rsidRDefault="00ED375C" w:rsidP="00BE1A66">
            <w:pPr>
              <w:pStyle w:val="TAC"/>
            </w:pPr>
            <w:r w:rsidRPr="001C0E1B">
              <w:t>0</w:t>
            </w:r>
          </w:p>
        </w:tc>
        <w:tc>
          <w:tcPr>
            <w:tcW w:w="2835" w:type="dxa"/>
            <w:shd w:val="clear" w:color="auto" w:fill="auto"/>
          </w:tcPr>
          <w:p w14:paraId="175633FD" w14:textId="77777777" w:rsidR="00ED375C" w:rsidRPr="001C0E1B" w:rsidRDefault="00ED375C" w:rsidP="00BE1A66">
            <w:pPr>
              <w:pStyle w:val="TAL"/>
            </w:pPr>
          </w:p>
        </w:tc>
      </w:tr>
      <w:tr w:rsidR="00ED375C" w:rsidRPr="001C0E1B" w14:paraId="0C0866AB" w14:textId="77777777" w:rsidTr="00BE1A66">
        <w:trPr>
          <w:cantSplit/>
          <w:trHeight w:val="187"/>
          <w:jc w:val="center"/>
        </w:trPr>
        <w:tc>
          <w:tcPr>
            <w:tcW w:w="3289" w:type="dxa"/>
            <w:gridSpan w:val="2"/>
            <w:shd w:val="clear" w:color="auto" w:fill="auto"/>
          </w:tcPr>
          <w:p w14:paraId="05694163" w14:textId="77777777" w:rsidR="00ED375C" w:rsidRPr="001C0E1B" w:rsidRDefault="00ED375C" w:rsidP="00BE1A66">
            <w:pPr>
              <w:pStyle w:val="TAL"/>
            </w:pPr>
            <w:r w:rsidRPr="001C0E1B">
              <w:t>Filter coefficient</w:t>
            </w:r>
          </w:p>
        </w:tc>
        <w:tc>
          <w:tcPr>
            <w:tcW w:w="708" w:type="dxa"/>
            <w:shd w:val="clear" w:color="auto" w:fill="auto"/>
          </w:tcPr>
          <w:p w14:paraId="31FE2D69" w14:textId="77777777" w:rsidR="00ED375C" w:rsidRPr="001C0E1B" w:rsidRDefault="00ED375C" w:rsidP="00BE1A66">
            <w:pPr>
              <w:pStyle w:val="TAC"/>
            </w:pPr>
          </w:p>
        </w:tc>
        <w:tc>
          <w:tcPr>
            <w:tcW w:w="2410" w:type="dxa"/>
            <w:shd w:val="clear" w:color="auto" w:fill="auto"/>
          </w:tcPr>
          <w:p w14:paraId="7F20E2B1" w14:textId="77777777" w:rsidR="00ED375C" w:rsidRPr="001C0E1B" w:rsidRDefault="00ED375C" w:rsidP="00BE1A66">
            <w:pPr>
              <w:pStyle w:val="TAC"/>
            </w:pPr>
            <w:r w:rsidRPr="001C0E1B">
              <w:t>0</w:t>
            </w:r>
          </w:p>
        </w:tc>
        <w:tc>
          <w:tcPr>
            <w:tcW w:w="2835" w:type="dxa"/>
            <w:shd w:val="clear" w:color="auto" w:fill="auto"/>
          </w:tcPr>
          <w:p w14:paraId="2BA5A06E" w14:textId="77777777" w:rsidR="00ED375C" w:rsidRPr="001C0E1B" w:rsidRDefault="00ED375C" w:rsidP="00BE1A66">
            <w:pPr>
              <w:pStyle w:val="TAL"/>
            </w:pPr>
            <w:r w:rsidRPr="001C0E1B">
              <w:t>L3 filtering is not used</w:t>
            </w:r>
          </w:p>
        </w:tc>
      </w:tr>
      <w:tr w:rsidR="00ED375C" w:rsidRPr="001C0E1B" w14:paraId="3558C4B1" w14:textId="77777777" w:rsidTr="00BE1A66">
        <w:trPr>
          <w:cantSplit/>
          <w:trHeight w:val="187"/>
          <w:jc w:val="center"/>
        </w:trPr>
        <w:tc>
          <w:tcPr>
            <w:tcW w:w="3289" w:type="dxa"/>
            <w:gridSpan w:val="2"/>
            <w:shd w:val="clear" w:color="auto" w:fill="auto"/>
          </w:tcPr>
          <w:p w14:paraId="39576545" w14:textId="77777777" w:rsidR="00ED375C" w:rsidRPr="001C0E1B" w:rsidRDefault="00ED375C" w:rsidP="00BE1A66">
            <w:pPr>
              <w:pStyle w:val="TAL"/>
            </w:pPr>
            <w:r w:rsidRPr="001C0E1B">
              <w:t>DRX</w:t>
            </w:r>
          </w:p>
        </w:tc>
        <w:tc>
          <w:tcPr>
            <w:tcW w:w="708" w:type="dxa"/>
            <w:shd w:val="clear" w:color="auto" w:fill="auto"/>
          </w:tcPr>
          <w:p w14:paraId="68D4D5EA" w14:textId="77777777" w:rsidR="00ED375C" w:rsidRPr="001C0E1B" w:rsidRDefault="00ED375C" w:rsidP="00BE1A66">
            <w:pPr>
              <w:pStyle w:val="TAC"/>
            </w:pPr>
          </w:p>
        </w:tc>
        <w:tc>
          <w:tcPr>
            <w:tcW w:w="2410" w:type="dxa"/>
            <w:shd w:val="clear" w:color="auto" w:fill="auto"/>
          </w:tcPr>
          <w:p w14:paraId="481F67A5" w14:textId="77777777" w:rsidR="00ED375C" w:rsidRPr="001C0E1B" w:rsidRDefault="00ED375C" w:rsidP="00BE1A66">
            <w:pPr>
              <w:pStyle w:val="TAC"/>
            </w:pPr>
            <w:r w:rsidRPr="001C0E1B">
              <w:t>OFF</w:t>
            </w:r>
          </w:p>
        </w:tc>
        <w:tc>
          <w:tcPr>
            <w:tcW w:w="2835" w:type="dxa"/>
            <w:shd w:val="clear" w:color="auto" w:fill="auto"/>
          </w:tcPr>
          <w:p w14:paraId="77D80585" w14:textId="77777777" w:rsidR="00ED375C" w:rsidRPr="001C0E1B" w:rsidRDefault="00ED375C" w:rsidP="00BE1A66">
            <w:pPr>
              <w:pStyle w:val="TAL"/>
            </w:pPr>
            <w:r w:rsidRPr="001C0E1B">
              <w:t>Non-DRX test</w:t>
            </w:r>
          </w:p>
        </w:tc>
      </w:tr>
      <w:tr w:rsidR="00ED375C" w:rsidRPr="001C0E1B" w14:paraId="6223D78C" w14:textId="77777777" w:rsidTr="00BE1A66">
        <w:trPr>
          <w:cantSplit/>
          <w:trHeight w:val="187"/>
          <w:jc w:val="center"/>
        </w:trPr>
        <w:tc>
          <w:tcPr>
            <w:tcW w:w="3289" w:type="dxa"/>
            <w:gridSpan w:val="2"/>
            <w:shd w:val="clear" w:color="auto" w:fill="auto"/>
          </w:tcPr>
          <w:p w14:paraId="297E7A11" w14:textId="77777777" w:rsidR="00ED375C" w:rsidRPr="001C0E1B" w:rsidRDefault="00ED375C" w:rsidP="00BE1A66">
            <w:pPr>
              <w:pStyle w:val="TAL"/>
            </w:pPr>
            <w:r w:rsidRPr="001C0E1B">
              <w:t>Access Barring Information</w:t>
            </w:r>
          </w:p>
        </w:tc>
        <w:tc>
          <w:tcPr>
            <w:tcW w:w="708" w:type="dxa"/>
            <w:shd w:val="clear" w:color="auto" w:fill="auto"/>
          </w:tcPr>
          <w:p w14:paraId="741DA7C1" w14:textId="77777777" w:rsidR="00ED375C" w:rsidRPr="001C0E1B" w:rsidRDefault="00ED375C" w:rsidP="00BE1A66">
            <w:pPr>
              <w:pStyle w:val="TAC"/>
            </w:pPr>
            <w:r w:rsidRPr="001C0E1B">
              <w:t>-</w:t>
            </w:r>
          </w:p>
        </w:tc>
        <w:tc>
          <w:tcPr>
            <w:tcW w:w="2410" w:type="dxa"/>
            <w:shd w:val="clear" w:color="auto" w:fill="auto"/>
          </w:tcPr>
          <w:p w14:paraId="30B97F31" w14:textId="77777777" w:rsidR="00ED375C" w:rsidRPr="001C0E1B" w:rsidRDefault="00ED375C" w:rsidP="00BE1A66">
            <w:pPr>
              <w:pStyle w:val="TAC"/>
            </w:pPr>
            <w:r w:rsidRPr="001C0E1B">
              <w:t>Not sent</w:t>
            </w:r>
          </w:p>
        </w:tc>
        <w:tc>
          <w:tcPr>
            <w:tcW w:w="2835" w:type="dxa"/>
            <w:shd w:val="clear" w:color="auto" w:fill="auto"/>
          </w:tcPr>
          <w:p w14:paraId="575139D0" w14:textId="77777777" w:rsidR="00ED375C" w:rsidRPr="001C0E1B" w:rsidRDefault="00ED375C" w:rsidP="00BE1A66">
            <w:pPr>
              <w:pStyle w:val="TAL"/>
            </w:pPr>
            <w:r w:rsidRPr="001C0E1B">
              <w:t>No additional delays in random access procedure</w:t>
            </w:r>
          </w:p>
        </w:tc>
      </w:tr>
      <w:tr w:rsidR="00ED375C" w:rsidRPr="001C0E1B" w14:paraId="51BBB4D6" w14:textId="77777777" w:rsidTr="00BE1A66">
        <w:trPr>
          <w:cantSplit/>
          <w:trHeight w:val="187"/>
          <w:jc w:val="center"/>
        </w:trPr>
        <w:tc>
          <w:tcPr>
            <w:tcW w:w="3289" w:type="dxa"/>
            <w:gridSpan w:val="2"/>
            <w:shd w:val="clear" w:color="auto" w:fill="auto"/>
          </w:tcPr>
          <w:p w14:paraId="141100C9" w14:textId="77777777" w:rsidR="00ED375C" w:rsidRPr="001C0E1B" w:rsidRDefault="00ED375C" w:rsidP="00BE1A66">
            <w:pPr>
              <w:pStyle w:val="TAL"/>
            </w:pPr>
            <w:r w:rsidRPr="001C0E1B">
              <w:t>Time offset between cells</w:t>
            </w:r>
          </w:p>
        </w:tc>
        <w:tc>
          <w:tcPr>
            <w:tcW w:w="708" w:type="dxa"/>
            <w:shd w:val="clear" w:color="auto" w:fill="auto"/>
          </w:tcPr>
          <w:p w14:paraId="6B57DA36" w14:textId="77777777" w:rsidR="00ED375C" w:rsidRPr="001C0E1B" w:rsidRDefault="00ED375C" w:rsidP="00BE1A66">
            <w:pPr>
              <w:pStyle w:val="TAC"/>
            </w:pPr>
          </w:p>
        </w:tc>
        <w:tc>
          <w:tcPr>
            <w:tcW w:w="2410" w:type="dxa"/>
            <w:shd w:val="clear" w:color="auto" w:fill="auto"/>
          </w:tcPr>
          <w:p w14:paraId="245B367D" w14:textId="77777777" w:rsidR="00ED375C" w:rsidRPr="001C0E1B" w:rsidRDefault="00ED375C" w:rsidP="00BE1A66">
            <w:pPr>
              <w:pStyle w:val="TAC"/>
            </w:pPr>
            <w:r w:rsidRPr="001C0E1B">
              <w:t>3 ms</w:t>
            </w:r>
          </w:p>
        </w:tc>
        <w:tc>
          <w:tcPr>
            <w:tcW w:w="2835" w:type="dxa"/>
            <w:shd w:val="clear" w:color="auto" w:fill="auto"/>
          </w:tcPr>
          <w:p w14:paraId="5A463067" w14:textId="77777777" w:rsidR="00ED375C" w:rsidRPr="001C0E1B" w:rsidRDefault="00ED375C" w:rsidP="00BE1A66">
            <w:pPr>
              <w:pStyle w:val="TAL"/>
            </w:pPr>
            <w:r w:rsidRPr="001C0E1B">
              <w:t>Asynchronous cells</w:t>
            </w:r>
          </w:p>
        </w:tc>
      </w:tr>
      <w:tr w:rsidR="00ED375C" w:rsidRPr="001C0E1B" w14:paraId="617D83A0" w14:textId="77777777" w:rsidTr="00BE1A66">
        <w:trPr>
          <w:cantSplit/>
          <w:trHeight w:val="187"/>
          <w:jc w:val="center"/>
        </w:trPr>
        <w:tc>
          <w:tcPr>
            <w:tcW w:w="3289" w:type="dxa"/>
            <w:gridSpan w:val="2"/>
            <w:shd w:val="clear" w:color="auto" w:fill="auto"/>
          </w:tcPr>
          <w:p w14:paraId="29155248" w14:textId="77777777" w:rsidR="00ED375C" w:rsidRPr="001C0E1B" w:rsidRDefault="00ED375C" w:rsidP="00BE1A66">
            <w:pPr>
              <w:pStyle w:val="TAL"/>
            </w:pPr>
            <w:r w:rsidRPr="001C0E1B">
              <w:t>Gap pattern configuration Id</w:t>
            </w:r>
          </w:p>
        </w:tc>
        <w:tc>
          <w:tcPr>
            <w:tcW w:w="708" w:type="dxa"/>
            <w:shd w:val="clear" w:color="auto" w:fill="auto"/>
          </w:tcPr>
          <w:p w14:paraId="32025425" w14:textId="77777777" w:rsidR="00ED375C" w:rsidRPr="001C0E1B" w:rsidRDefault="00ED375C" w:rsidP="00BE1A66">
            <w:pPr>
              <w:pStyle w:val="TAC"/>
            </w:pPr>
          </w:p>
        </w:tc>
        <w:tc>
          <w:tcPr>
            <w:tcW w:w="2410" w:type="dxa"/>
            <w:shd w:val="clear" w:color="auto" w:fill="auto"/>
          </w:tcPr>
          <w:p w14:paraId="1E62EDEE" w14:textId="77777777" w:rsidR="00ED375C" w:rsidRPr="001C0E1B" w:rsidRDefault="00ED375C" w:rsidP="00BE1A66">
            <w:pPr>
              <w:pStyle w:val="TAC"/>
            </w:pPr>
            <w:r w:rsidRPr="001C0E1B">
              <w:t>0</w:t>
            </w:r>
          </w:p>
        </w:tc>
        <w:tc>
          <w:tcPr>
            <w:tcW w:w="2835" w:type="dxa"/>
            <w:shd w:val="clear" w:color="auto" w:fill="auto"/>
          </w:tcPr>
          <w:p w14:paraId="544E78CF" w14:textId="77777777" w:rsidR="00ED375C" w:rsidRPr="001C0E1B" w:rsidRDefault="00ED375C" w:rsidP="00BE1A66">
            <w:pPr>
              <w:pStyle w:val="TAL"/>
            </w:pPr>
            <w:r w:rsidRPr="001C0E1B">
              <w:t>As specified in Table 9.1.2-1 started before T2 starts</w:t>
            </w:r>
          </w:p>
        </w:tc>
      </w:tr>
      <w:tr w:rsidR="00ED375C" w:rsidRPr="001C0E1B" w14:paraId="37D6698C" w14:textId="77777777" w:rsidTr="00BE1A66">
        <w:trPr>
          <w:cantSplit/>
          <w:trHeight w:val="187"/>
          <w:jc w:val="center"/>
        </w:trPr>
        <w:tc>
          <w:tcPr>
            <w:tcW w:w="3289" w:type="dxa"/>
            <w:gridSpan w:val="2"/>
            <w:shd w:val="clear" w:color="auto" w:fill="auto"/>
          </w:tcPr>
          <w:p w14:paraId="272F7694" w14:textId="77777777" w:rsidR="00ED375C" w:rsidRPr="001C0E1B" w:rsidRDefault="00ED375C" w:rsidP="00BE1A66">
            <w:pPr>
              <w:pStyle w:val="TAL"/>
            </w:pPr>
            <w:r w:rsidRPr="001C0E1B">
              <w:t>T1</w:t>
            </w:r>
          </w:p>
        </w:tc>
        <w:tc>
          <w:tcPr>
            <w:tcW w:w="708" w:type="dxa"/>
            <w:shd w:val="clear" w:color="auto" w:fill="auto"/>
          </w:tcPr>
          <w:p w14:paraId="62E4E35B" w14:textId="77777777" w:rsidR="00ED375C" w:rsidRPr="001C0E1B" w:rsidRDefault="00ED375C" w:rsidP="00BE1A66">
            <w:pPr>
              <w:pStyle w:val="TAC"/>
            </w:pPr>
            <w:r w:rsidRPr="001C0E1B">
              <w:t>s</w:t>
            </w:r>
          </w:p>
        </w:tc>
        <w:tc>
          <w:tcPr>
            <w:tcW w:w="2410" w:type="dxa"/>
            <w:shd w:val="clear" w:color="auto" w:fill="auto"/>
          </w:tcPr>
          <w:p w14:paraId="01F300DD" w14:textId="77777777" w:rsidR="00ED375C" w:rsidRPr="001C0E1B" w:rsidRDefault="00ED375C" w:rsidP="00BE1A66">
            <w:pPr>
              <w:pStyle w:val="TAC"/>
            </w:pPr>
            <w:r w:rsidRPr="001C0E1B">
              <w:t>5</w:t>
            </w:r>
          </w:p>
        </w:tc>
        <w:tc>
          <w:tcPr>
            <w:tcW w:w="2835" w:type="dxa"/>
            <w:shd w:val="clear" w:color="auto" w:fill="auto"/>
          </w:tcPr>
          <w:p w14:paraId="6274D9DA" w14:textId="77777777" w:rsidR="00ED375C" w:rsidRPr="001C0E1B" w:rsidRDefault="00ED375C" w:rsidP="00BE1A66">
            <w:pPr>
              <w:pStyle w:val="TAL"/>
            </w:pPr>
          </w:p>
        </w:tc>
      </w:tr>
      <w:tr w:rsidR="00ED375C" w:rsidRPr="001C0E1B" w14:paraId="719C4B53" w14:textId="77777777" w:rsidTr="00BE1A66">
        <w:trPr>
          <w:cantSplit/>
          <w:trHeight w:val="187"/>
          <w:jc w:val="center"/>
        </w:trPr>
        <w:tc>
          <w:tcPr>
            <w:tcW w:w="3289" w:type="dxa"/>
            <w:gridSpan w:val="2"/>
            <w:shd w:val="clear" w:color="auto" w:fill="auto"/>
          </w:tcPr>
          <w:p w14:paraId="379BF92D" w14:textId="77777777" w:rsidR="00ED375C" w:rsidRPr="001C0E1B" w:rsidRDefault="00ED375C" w:rsidP="00BE1A66">
            <w:pPr>
              <w:pStyle w:val="TAL"/>
            </w:pPr>
            <w:r w:rsidRPr="001C0E1B">
              <w:t>T2</w:t>
            </w:r>
          </w:p>
        </w:tc>
        <w:tc>
          <w:tcPr>
            <w:tcW w:w="708" w:type="dxa"/>
            <w:shd w:val="clear" w:color="auto" w:fill="auto"/>
          </w:tcPr>
          <w:p w14:paraId="75B2FA9A" w14:textId="77777777" w:rsidR="00ED375C" w:rsidRPr="001C0E1B" w:rsidRDefault="00ED375C" w:rsidP="00BE1A66">
            <w:pPr>
              <w:pStyle w:val="TAC"/>
            </w:pPr>
            <w:r w:rsidRPr="001C0E1B">
              <w:t>s</w:t>
            </w:r>
          </w:p>
        </w:tc>
        <w:tc>
          <w:tcPr>
            <w:tcW w:w="2410" w:type="dxa"/>
            <w:shd w:val="clear" w:color="auto" w:fill="auto"/>
          </w:tcPr>
          <w:p w14:paraId="6E44DC2E" w14:textId="77777777" w:rsidR="00ED375C" w:rsidRPr="001C0E1B" w:rsidRDefault="00ED375C" w:rsidP="00BE1A66">
            <w:pPr>
              <w:pStyle w:val="TAC"/>
            </w:pPr>
            <w:r w:rsidRPr="001C0E1B">
              <w:sym w:font="Symbol" w:char="F0A3"/>
            </w:r>
            <w:r w:rsidRPr="001C0E1B">
              <w:t>5</w:t>
            </w:r>
          </w:p>
        </w:tc>
        <w:tc>
          <w:tcPr>
            <w:tcW w:w="2835" w:type="dxa"/>
            <w:shd w:val="clear" w:color="auto" w:fill="auto"/>
          </w:tcPr>
          <w:p w14:paraId="62BFC2AD" w14:textId="77777777" w:rsidR="00ED375C" w:rsidRPr="001C0E1B" w:rsidRDefault="00ED375C" w:rsidP="00BE1A66">
            <w:pPr>
              <w:pStyle w:val="TAL"/>
            </w:pPr>
          </w:p>
        </w:tc>
      </w:tr>
      <w:tr w:rsidR="00ED375C" w:rsidRPr="001C0E1B" w14:paraId="1ADE34A9" w14:textId="77777777" w:rsidTr="00BE1A66">
        <w:trPr>
          <w:cantSplit/>
          <w:trHeight w:val="187"/>
          <w:jc w:val="center"/>
        </w:trPr>
        <w:tc>
          <w:tcPr>
            <w:tcW w:w="3289" w:type="dxa"/>
            <w:gridSpan w:val="2"/>
            <w:shd w:val="clear" w:color="auto" w:fill="auto"/>
          </w:tcPr>
          <w:p w14:paraId="14029F40" w14:textId="77777777" w:rsidR="00ED375C" w:rsidRPr="001C0E1B" w:rsidRDefault="00ED375C" w:rsidP="00BE1A66">
            <w:pPr>
              <w:pStyle w:val="TAL"/>
            </w:pPr>
            <w:r w:rsidRPr="001C0E1B">
              <w:t>T3</w:t>
            </w:r>
          </w:p>
        </w:tc>
        <w:tc>
          <w:tcPr>
            <w:tcW w:w="708" w:type="dxa"/>
            <w:shd w:val="clear" w:color="auto" w:fill="auto"/>
          </w:tcPr>
          <w:p w14:paraId="43A40389" w14:textId="77777777" w:rsidR="00ED375C" w:rsidRPr="001C0E1B" w:rsidRDefault="00ED375C" w:rsidP="00BE1A66">
            <w:pPr>
              <w:pStyle w:val="TAC"/>
            </w:pPr>
            <w:r w:rsidRPr="001C0E1B">
              <w:t>s</w:t>
            </w:r>
          </w:p>
        </w:tc>
        <w:tc>
          <w:tcPr>
            <w:tcW w:w="2410" w:type="dxa"/>
            <w:shd w:val="clear" w:color="auto" w:fill="auto"/>
          </w:tcPr>
          <w:p w14:paraId="06287BD6" w14:textId="77777777" w:rsidR="00ED375C" w:rsidRPr="001C0E1B" w:rsidRDefault="00ED375C" w:rsidP="00BE1A66">
            <w:pPr>
              <w:pStyle w:val="TAC"/>
            </w:pPr>
            <w:r w:rsidRPr="001C0E1B">
              <w:t>1</w:t>
            </w:r>
          </w:p>
        </w:tc>
        <w:tc>
          <w:tcPr>
            <w:tcW w:w="2835" w:type="dxa"/>
            <w:shd w:val="clear" w:color="auto" w:fill="auto"/>
          </w:tcPr>
          <w:p w14:paraId="5A2364C8" w14:textId="77777777" w:rsidR="00ED375C" w:rsidRPr="001C0E1B" w:rsidRDefault="00ED375C" w:rsidP="00BE1A66">
            <w:pPr>
              <w:pStyle w:val="TAL"/>
            </w:pPr>
          </w:p>
        </w:tc>
      </w:tr>
    </w:tbl>
    <w:p w14:paraId="5996EF5D" w14:textId="77777777" w:rsidR="00ED375C" w:rsidRPr="001C0E1B" w:rsidRDefault="00ED375C" w:rsidP="00ED375C"/>
    <w:p w14:paraId="0E69B6ED" w14:textId="77777777" w:rsidR="00ED375C" w:rsidRPr="001C0E1B" w:rsidRDefault="00ED375C" w:rsidP="00ED375C">
      <w:pPr>
        <w:pStyle w:val="TH"/>
      </w:pPr>
      <w:r w:rsidRPr="001C0E1B">
        <w:lastRenderedPageBreak/>
        <w:t>Table A.6.3.1.6-3: Cell specific test parameters for SA inter-RAT UTRAN FDD handover (Cell 1)</w:t>
      </w:r>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ED375C" w:rsidRPr="001C0E1B" w14:paraId="1D1D314B" w14:textId="77777777" w:rsidTr="00BE1A66">
        <w:trPr>
          <w:trHeight w:val="195"/>
        </w:trPr>
        <w:tc>
          <w:tcPr>
            <w:tcW w:w="3103" w:type="dxa"/>
            <w:gridSpan w:val="2"/>
            <w:tcBorders>
              <w:bottom w:val="nil"/>
            </w:tcBorders>
            <w:shd w:val="clear" w:color="auto" w:fill="auto"/>
          </w:tcPr>
          <w:p w14:paraId="089B6A68" w14:textId="77777777" w:rsidR="00ED375C" w:rsidRPr="001C0E1B" w:rsidRDefault="00ED375C" w:rsidP="00BE1A66">
            <w:pPr>
              <w:pStyle w:val="TAH"/>
            </w:pPr>
            <w:r w:rsidRPr="001C0E1B">
              <w:t>Parameter</w:t>
            </w:r>
          </w:p>
        </w:tc>
        <w:tc>
          <w:tcPr>
            <w:tcW w:w="1386" w:type="dxa"/>
            <w:tcBorders>
              <w:bottom w:val="nil"/>
            </w:tcBorders>
            <w:shd w:val="clear" w:color="auto" w:fill="auto"/>
          </w:tcPr>
          <w:p w14:paraId="4D4DD61F" w14:textId="77777777" w:rsidR="00ED375C" w:rsidRPr="001C0E1B" w:rsidRDefault="00ED375C" w:rsidP="00BE1A66">
            <w:pPr>
              <w:pStyle w:val="TAH"/>
            </w:pPr>
            <w:r w:rsidRPr="001C0E1B">
              <w:t>Unit</w:t>
            </w:r>
          </w:p>
        </w:tc>
        <w:tc>
          <w:tcPr>
            <w:tcW w:w="1396" w:type="dxa"/>
          </w:tcPr>
          <w:p w14:paraId="3E1C41E6" w14:textId="77777777" w:rsidR="00ED375C" w:rsidRPr="001C0E1B" w:rsidRDefault="00ED375C" w:rsidP="00BE1A66">
            <w:pPr>
              <w:pStyle w:val="TAH"/>
            </w:pPr>
            <w:r w:rsidRPr="001C0E1B">
              <w:t>Configuration</w:t>
            </w:r>
          </w:p>
        </w:tc>
        <w:tc>
          <w:tcPr>
            <w:tcW w:w="3366" w:type="dxa"/>
            <w:gridSpan w:val="3"/>
            <w:tcBorders>
              <w:bottom w:val="nil"/>
            </w:tcBorders>
            <w:shd w:val="clear" w:color="auto" w:fill="auto"/>
          </w:tcPr>
          <w:p w14:paraId="5D18D7D7" w14:textId="77777777" w:rsidR="00ED375C" w:rsidRPr="001C0E1B" w:rsidRDefault="00ED375C" w:rsidP="00BE1A66">
            <w:pPr>
              <w:pStyle w:val="TAH"/>
            </w:pPr>
            <w:r w:rsidRPr="001C0E1B">
              <w:t>Cell 1</w:t>
            </w:r>
          </w:p>
        </w:tc>
      </w:tr>
      <w:tr w:rsidR="00ED375C" w:rsidRPr="001C0E1B" w14:paraId="7AC0B8CB" w14:textId="77777777" w:rsidTr="00BE1A66">
        <w:trPr>
          <w:trHeight w:val="237"/>
        </w:trPr>
        <w:tc>
          <w:tcPr>
            <w:tcW w:w="3103" w:type="dxa"/>
            <w:gridSpan w:val="2"/>
            <w:tcBorders>
              <w:top w:val="nil"/>
            </w:tcBorders>
            <w:shd w:val="clear" w:color="auto" w:fill="auto"/>
          </w:tcPr>
          <w:p w14:paraId="03F8CA17" w14:textId="77777777" w:rsidR="00ED375C" w:rsidRPr="001C0E1B" w:rsidRDefault="00ED375C" w:rsidP="00BE1A66">
            <w:pPr>
              <w:pStyle w:val="TAH"/>
            </w:pPr>
          </w:p>
        </w:tc>
        <w:tc>
          <w:tcPr>
            <w:tcW w:w="1386" w:type="dxa"/>
            <w:tcBorders>
              <w:top w:val="nil"/>
            </w:tcBorders>
            <w:shd w:val="clear" w:color="auto" w:fill="auto"/>
          </w:tcPr>
          <w:p w14:paraId="7A6D7E89" w14:textId="77777777" w:rsidR="00ED375C" w:rsidRPr="001C0E1B" w:rsidRDefault="00ED375C" w:rsidP="00BE1A66">
            <w:pPr>
              <w:pStyle w:val="TAH"/>
            </w:pPr>
          </w:p>
        </w:tc>
        <w:tc>
          <w:tcPr>
            <w:tcW w:w="1396" w:type="dxa"/>
          </w:tcPr>
          <w:p w14:paraId="559C5816" w14:textId="77777777" w:rsidR="00ED375C" w:rsidRPr="001C0E1B" w:rsidRDefault="00ED375C" w:rsidP="00BE1A66">
            <w:pPr>
              <w:pStyle w:val="TAH"/>
            </w:pPr>
          </w:p>
        </w:tc>
        <w:tc>
          <w:tcPr>
            <w:tcW w:w="1122" w:type="dxa"/>
            <w:shd w:val="clear" w:color="auto" w:fill="auto"/>
          </w:tcPr>
          <w:p w14:paraId="69EC29AB" w14:textId="77777777" w:rsidR="00ED375C" w:rsidRPr="001C0E1B" w:rsidRDefault="00ED375C" w:rsidP="00BE1A66">
            <w:pPr>
              <w:pStyle w:val="TAH"/>
            </w:pPr>
            <w:r w:rsidRPr="001C0E1B">
              <w:t>T1</w:t>
            </w:r>
          </w:p>
        </w:tc>
        <w:tc>
          <w:tcPr>
            <w:tcW w:w="1122" w:type="dxa"/>
            <w:shd w:val="clear" w:color="auto" w:fill="auto"/>
          </w:tcPr>
          <w:p w14:paraId="2407719F" w14:textId="77777777" w:rsidR="00ED375C" w:rsidRPr="001C0E1B" w:rsidRDefault="00ED375C" w:rsidP="00BE1A66">
            <w:pPr>
              <w:pStyle w:val="TAH"/>
            </w:pPr>
            <w:r w:rsidRPr="001C0E1B">
              <w:t>T2</w:t>
            </w:r>
          </w:p>
        </w:tc>
        <w:tc>
          <w:tcPr>
            <w:tcW w:w="1122" w:type="dxa"/>
            <w:shd w:val="clear" w:color="auto" w:fill="auto"/>
          </w:tcPr>
          <w:p w14:paraId="4C9E94D6" w14:textId="77777777" w:rsidR="00ED375C" w:rsidRPr="001C0E1B" w:rsidRDefault="00ED375C" w:rsidP="00BE1A66">
            <w:pPr>
              <w:pStyle w:val="TAH"/>
            </w:pPr>
            <w:r w:rsidRPr="001C0E1B">
              <w:t>T3</w:t>
            </w:r>
          </w:p>
        </w:tc>
      </w:tr>
      <w:tr w:rsidR="00ED375C" w:rsidRPr="001C0E1B" w14:paraId="7B6463A3" w14:textId="77777777" w:rsidTr="00BE1A66">
        <w:tc>
          <w:tcPr>
            <w:tcW w:w="3103" w:type="dxa"/>
            <w:gridSpan w:val="2"/>
            <w:tcBorders>
              <w:bottom w:val="single" w:sz="4" w:space="0" w:color="auto"/>
            </w:tcBorders>
            <w:shd w:val="clear" w:color="auto" w:fill="auto"/>
          </w:tcPr>
          <w:p w14:paraId="4E7E48E5" w14:textId="77777777" w:rsidR="00ED375C" w:rsidRPr="001C0E1B" w:rsidRDefault="00ED375C" w:rsidP="00BE1A66">
            <w:pPr>
              <w:pStyle w:val="TAL"/>
            </w:pPr>
            <w:r w:rsidRPr="001C0E1B">
              <w:t>RF channel number</w:t>
            </w:r>
          </w:p>
        </w:tc>
        <w:tc>
          <w:tcPr>
            <w:tcW w:w="1386" w:type="dxa"/>
            <w:tcBorders>
              <w:bottom w:val="single" w:sz="4" w:space="0" w:color="auto"/>
            </w:tcBorders>
            <w:shd w:val="clear" w:color="auto" w:fill="auto"/>
          </w:tcPr>
          <w:p w14:paraId="5DBF4A7D" w14:textId="77777777" w:rsidR="00ED375C" w:rsidRPr="001C0E1B" w:rsidRDefault="00ED375C" w:rsidP="00BE1A66">
            <w:pPr>
              <w:pStyle w:val="TAC"/>
            </w:pPr>
          </w:p>
        </w:tc>
        <w:tc>
          <w:tcPr>
            <w:tcW w:w="1396" w:type="dxa"/>
          </w:tcPr>
          <w:p w14:paraId="0E997A53" w14:textId="77777777" w:rsidR="00ED375C" w:rsidRPr="001C0E1B" w:rsidRDefault="00ED375C" w:rsidP="00BE1A66">
            <w:pPr>
              <w:pStyle w:val="TAC"/>
            </w:pPr>
            <w:r w:rsidRPr="001C0E1B">
              <w:t>1, 2, 3</w:t>
            </w:r>
          </w:p>
        </w:tc>
        <w:tc>
          <w:tcPr>
            <w:tcW w:w="3366" w:type="dxa"/>
            <w:gridSpan w:val="3"/>
            <w:shd w:val="clear" w:color="auto" w:fill="auto"/>
          </w:tcPr>
          <w:p w14:paraId="30F67E9F" w14:textId="77777777" w:rsidR="00ED375C" w:rsidRPr="001C0E1B" w:rsidRDefault="00ED375C" w:rsidP="00BE1A66">
            <w:pPr>
              <w:pStyle w:val="TAC"/>
            </w:pPr>
            <w:r w:rsidRPr="001C0E1B">
              <w:t>1</w:t>
            </w:r>
          </w:p>
        </w:tc>
      </w:tr>
      <w:tr w:rsidR="00ED375C" w:rsidRPr="001C0E1B" w14:paraId="5122B7C8" w14:textId="77777777" w:rsidTr="00BE1A66">
        <w:trPr>
          <w:trHeight w:val="56"/>
        </w:trPr>
        <w:tc>
          <w:tcPr>
            <w:tcW w:w="3103" w:type="dxa"/>
            <w:gridSpan w:val="2"/>
            <w:tcBorders>
              <w:top w:val="single" w:sz="4" w:space="0" w:color="auto"/>
              <w:left w:val="single" w:sz="4" w:space="0" w:color="auto"/>
              <w:bottom w:val="nil"/>
              <w:right w:val="single" w:sz="4" w:space="0" w:color="auto"/>
            </w:tcBorders>
            <w:shd w:val="clear" w:color="auto" w:fill="auto"/>
          </w:tcPr>
          <w:p w14:paraId="554F682A" w14:textId="77777777" w:rsidR="00ED375C" w:rsidRPr="001C0E1B" w:rsidRDefault="00ED375C" w:rsidP="00BE1A66">
            <w:pPr>
              <w:pStyle w:val="TAL"/>
              <w:rPr>
                <w:rFonts w:cs="Arial"/>
              </w:rPr>
            </w:pPr>
            <w:r w:rsidRPr="001C0E1B">
              <w:rPr>
                <w:rFonts w:cs="Arial"/>
              </w:rPr>
              <w:t>Duplex mode</w:t>
            </w:r>
          </w:p>
        </w:tc>
        <w:tc>
          <w:tcPr>
            <w:tcW w:w="1386" w:type="dxa"/>
            <w:tcBorders>
              <w:top w:val="single" w:sz="4" w:space="0" w:color="auto"/>
              <w:left w:val="single" w:sz="4" w:space="0" w:color="auto"/>
              <w:bottom w:val="nil"/>
              <w:right w:val="single" w:sz="4" w:space="0" w:color="auto"/>
            </w:tcBorders>
            <w:shd w:val="clear" w:color="auto" w:fill="auto"/>
          </w:tcPr>
          <w:p w14:paraId="625BE826" w14:textId="77777777" w:rsidR="00ED375C" w:rsidRPr="001C0E1B" w:rsidRDefault="00ED375C" w:rsidP="00BE1A66">
            <w:pPr>
              <w:pStyle w:val="TAC"/>
              <w:rPr>
                <w:rFonts w:cs="Arial"/>
                <w:lang w:eastAsia="ja-JP"/>
              </w:rPr>
            </w:pPr>
          </w:p>
        </w:tc>
        <w:tc>
          <w:tcPr>
            <w:tcW w:w="1396" w:type="dxa"/>
            <w:tcBorders>
              <w:top w:val="single" w:sz="4" w:space="0" w:color="auto"/>
              <w:left w:val="single" w:sz="4" w:space="0" w:color="auto"/>
              <w:bottom w:val="single" w:sz="4" w:space="0" w:color="auto"/>
              <w:right w:val="single" w:sz="4" w:space="0" w:color="auto"/>
            </w:tcBorders>
          </w:tcPr>
          <w:p w14:paraId="7AE5F249" w14:textId="77777777" w:rsidR="00ED375C" w:rsidRPr="001C0E1B" w:rsidRDefault="00ED375C" w:rsidP="00BE1A66">
            <w:pPr>
              <w:pStyle w:val="TAC"/>
              <w:rPr>
                <w:rFonts w:cs="Arial"/>
              </w:rPr>
            </w:pPr>
            <w:r w:rsidRPr="001C0E1B">
              <w:rPr>
                <w:rFonts w:cs="Arial"/>
              </w:rPr>
              <w:t>1</w:t>
            </w:r>
          </w:p>
        </w:tc>
        <w:tc>
          <w:tcPr>
            <w:tcW w:w="3366" w:type="dxa"/>
            <w:gridSpan w:val="3"/>
            <w:tcBorders>
              <w:top w:val="single" w:sz="4" w:space="0" w:color="auto"/>
              <w:left w:val="single" w:sz="4" w:space="0" w:color="auto"/>
              <w:right w:val="single" w:sz="4" w:space="0" w:color="auto"/>
            </w:tcBorders>
            <w:vAlign w:val="center"/>
          </w:tcPr>
          <w:p w14:paraId="628CDDB8" w14:textId="77777777" w:rsidR="00ED375C" w:rsidRPr="001C0E1B" w:rsidRDefault="00ED375C" w:rsidP="00BE1A66">
            <w:pPr>
              <w:pStyle w:val="TAC"/>
              <w:rPr>
                <w:rFonts w:cs="Arial"/>
              </w:rPr>
            </w:pPr>
            <w:r w:rsidRPr="001C0E1B">
              <w:rPr>
                <w:rFonts w:cs="Arial"/>
              </w:rPr>
              <w:t>FDD</w:t>
            </w:r>
          </w:p>
        </w:tc>
      </w:tr>
      <w:tr w:rsidR="00ED375C" w:rsidRPr="001C0E1B" w14:paraId="4F0BFD65" w14:textId="77777777" w:rsidTr="00BE1A66">
        <w:trPr>
          <w:trHeight w:val="56"/>
        </w:trPr>
        <w:tc>
          <w:tcPr>
            <w:tcW w:w="3103" w:type="dxa"/>
            <w:gridSpan w:val="2"/>
            <w:tcBorders>
              <w:top w:val="nil"/>
              <w:left w:val="single" w:sz="4" w:space="0" w:color="auto"/>
              <w:bottom w:val="single" w:sz="4" w:space="0" w:color="auto"/>
              <w:right w:val="single" w:sz="4" w:space="0" w:color="auto"/>
            </w:tcBorders>
            <w:shd w:val="clear" w:color="auto" w:fill="auto"/>
          </w:tcPr>
          <w:p w14:paraId="3BF148A0" w14:textId="77777777" w:rsidR="00ED375C" w:rsidRPr="001C0E1B" w:rsidRDefault="00ED375C" w:rsidP="00BE1A66">
            <w:pPr>
              <w:pStyle w:val="TAL"/>
              <w:rPr>
                <w:rFonts w:cs="Arial"/>
              </w:rPr>
            </w:pPr>
          </w:p>
        </w:tc>
        <w:tc>
          <w:tcPr>
            <w:tcW w:w="1386" w:type="dxa"/>
            <w:tcBorders>
              <w:top w:val="nil"/>
              <w:left w:val="single" w:sz="4" w:space="0" w:color="auto"/>
              <w:bottom w:val="single" w:sz="4" w:space="0" w:color="auto"/>
              <w:right w:val="single" w:sz="4" w:space="0" w:color="auto"/>
            </w:tcBorders>
            <w:shd w:val="clear" w:color="auto" w:fill="auto"/>
          </w:tcPr>
          <w:p w14:paraId="327BFB37" w14:textId="77777777" w:rsidR="00ED375C" w:rsidRPr="001C0E1B" w:rsidRDefault="00ED375C" w:rsidP="00BE1A66">
            <w:pPr>
              <w:pStyle w:val="TAC"/>
              <w:rPr>
                <w:rFonts w:cs="Arial"/>
                <w:lang w:eastAsia="ja-JP"/>
              </w:rPr>
            </w:pPr>
          </w:p>
        </w:tc>
        <w:tc>
          <w:tcPr>
            <w:tcW w:w="1396" w:type="dxa"/>
            <w:tcBorders>
              <w:top w:val="single" w:sz="4" w:space="0" w:color="auto"/>
              <w:left w:val="single" w:sz="4" w:space="0" w:color="auto"/>
              <w:bottom w:val="single" w:sz="4" w:space="0" w:color="auto"/>
              <w:right w:val="single" w:sz="4" w:space="0" w:color="auto"/>
            </w:tcBorders>
          </w:tcPr>
          <w:p w14:paraId="596145B2" w14:textId="77777777" w:rsidR="00ED375C" w:rsidRPr="001C0E1B" w:rsidRDefault="00ED375C" w:rsidP="00BE1A66">
            <w:pPr>
              <w:pStyle w:val="TAC"/>
              <w:rPr>
                <w:rFonts w:cs="Arial"/>
              </w:rPr>
            </w:pPr>
            <w:r w:rsidRPr="001C0E1B">
              <w:rPr>
                <w:rFonts w:cs="Arial"/>
              </w:rPr>
              <w:t>2, 3</w:t>
            </w:r>
          </w:p>
        </w:tc>
        <w:tc>
          <w:tcPr>
            <w:tcW w:w="3366" w:type="dxa"/>
            <w:gridSpan w:val="3"/>
            <w:tcBorders>
              <w:left w:val="single" w:sz="4" w:space="0" w:color="auto"/>
              <w:bottom w:val="single" w:sz="4" w:space="0" w:color="auto"/>
              <w:right w:val="single" w:sz="4" w:space="0" w:color="auto"/>
            </w:tcBorders>
            <w:vAlign w:val="center"/>
          </w:tcPr>
          <w:p w14:paraId="03BB99E8" w14:textId="77777777" w:rsidR="00ED375C" w:rsidRPr="001C0E1B" w:rsidRDefault="00ED375C" w:rsidP="00BE1A66">
            <w:pPr>
              <w:pStyle w:val="TAC"/>
              <w:rPr>
                <w:rFonts w:cs="Arial"/>
              </w:rPr>
            </w:pPr>
            <w:r w:rsidRPr="001C0E1B">
              <w:rPr>
                <w:rFonts w:cs="Arial"/>
              </w:rPr>
              <w:t>TDD</w:t>
            </w:r>
          </w:p>
        </w:tc>
      </w:tr>
      <w:tr w:rsidR="00ED375C" w:rsidRPr="001C0E1B" w14:paraId="58DAA8C9" w14:textId="77777777" w:rsidTr="00BE1A66">
        <w:trPr>
          <w:trHeight w:val="115"/>
        </w:trPr>
        <w:tc>
          <w:tcPr>
            <w:tcW w:w="3103" w:type="dxa"/>
            <w:gridSpan w:val="2"/>
            <w:tcBorders>
              <w:bottom w:val="nil"/>
            </w:tcBorders>
            <w:shd w:val="clear" w:color="auto" w:fill="auto"/>
          </w:tcPr>
          <w:p w14:paraId="1A04FAAA" w14:textId="77777777" w:rsidR="00ED375C" w:rsidRPr="001C0E1B" w:rsidRDefault="00ED375C" w:rsidP="00BE1A66">
            <w:pPr>
              <w:pStyle w:val="TAL"/>
            </w:pPr>
            <w:r w:rsidRPr="001C0E1B">
              <w:t>TDD Configuration</w:t>
            </w:r>
          </w:p>
        </w:tc>
        <w:tc>
          <w:tcPr>
            <w:tcW w:w="1386" w:type="dxa"/>
            <w:tcBorders>
              <w:bottom w:val="nil"/>
            </w:tcBorders>
            <w:shd w:val="clear" w:color="auto" w:fill="auto"/>
          </w:tcPr>
          <w:p w14:paraId="4C10FF9C" w14:textId="77777777" w:rsidR="00ED375C" w:rsidRPr="001C0E1B" w:rsidRDefault="00ED375C" w:rsidP="00BE1A66">
            <w:pPr>
              <w:pStyle w:val="TAC"/>
            </w:pPr>
          </w:p>
        </w:tc>
        <w:tc>
          <w:tcPr>
            <w:tcW w:w="1396" w:type="dxa"/>
          </w:tcPr>
          <w:p w14:paraId="432AD1D2" w14:textId="77777777" w:rsidR="00ED375C" w:rsidRPr="001C0E1B" w:rsidRDefault="00ED375C" w:rsidP="00BE1A66">
            <w:pPr>
              <w:pStyle w:val="TAC"/>
            </w:pPr>
            <w:r w:rsidRPr="001C0E1B">
              <w:t>2</w:t>
            </w:r>
          </w:p>
        </w:tc>
        <w:tc>
          <w:tcPr>
            <w:tcW w:w="3366" w:type="dxa"/>
            <w:gridSpan w:val="3"/>
            <w:shd w:val="clear" w:color="auto" w:fill="auto"/>
          </w:tcPr>
          <w:p w14:paraId="5CC0506F" w14:textId="77777777" w:rsidR="00ED375C" w:rsidRPr="001C0E1B" w:rsidRDefault="00ED375C" w:rsidP="00BE1A66">
            <w:pPr>
              <w:pStyle w:val="TAC"/>
            </w:pPr>
            <w:r w:rsidRPr="001C0E1B">
              <w:t>TDDConf.1.1</w:t>
            </w:r>
          </w:p>
        </w:tc>
      </w:tr>
      <w:tr w:rsidR="00ED375C" w:rsidRPr="001C0E1B" w14:paraId="15C26627" w14:textId="77777777" w:rsidTr="00BE1A66">
        <w:trPr>
          <w:trHeight w:val="115"/>
        </w:trPr>
        <w:tc>
          <w:tcPr>
            <w:tcW w:w="3103" w:type="dxa"/>
            <w:gridSpan w:val="2"/>
            <w:tcBorders>
              <w:top w:val="nil"/>
              <w:bottom w:val="single" w:sz="4" w:space="0" w:color="auto"/>
            </w:tcBorders>
            <w:shd w:val="clear" w:color="auto" w:fill="auto"/>
          </w:tcPr>
          <w:p w14:paraId="578A0787" w14:textId="77777777" w:rsidR="00ED375C" w:rsidRPr="001C0E1B" w:rsidRDefault="00ED375C" w:rsidP="00BE1A66">
            <w:pPr>
              <w:pStyle w:val="TAL"/>
            </w:pPr>
          </w:p>
        </w:tc>
        <w:tc>
          <w:tcPr>
            <w:tcW w:w="1386" w:type="dxa"/>
            <w:tcBorders>
              <w:top w:val="nil"/>
              <w:bottom w:val="single" w:sz="4" w:space="0" w:color="auto"/>
            </w:tcBorders>
            <w:shd w:val="clear" w:color="auto" w:fill="auto"/>
          </w:tcPr>
          <w:p w14:paraId="654F9E15" w14:textId="77777777" w:rsidR="00ED375C" w:rsidRPr="001C0E1B" w:rsidRDefault="00ED375C" w:rsidP="00BE1A66">
            <w:pPr>
              <w:pStyle w:val="TAC"/>
            </w:pPr>
          </w:p>
        </w:tc>
        <w:tc>
          <w:tcPr>
            <w:tcW w:w="1396" w:type="dxa"/>
          </w:tcPr>
          <w:p w14:paraId="3A7075E1" w14:textId="77777777" w:rsidR="00ED375C" w:rsidRPr="001C0E1B" w:rsidRDefault="00ED375C" w:rsidP="00BE1A66">
            <w:pPr>
              <w:pStyle w:val="TAC"/>
            </w:pPr>
            <w:r w:rsidRPr="001C0E1B">
              <w:t>3</w:t>
            </w:r>
          </w:p>
        </w:tc>
        <w:tc>
          <w:tcPr>
            <w:tcW w:w="3366" w:type="dxa"/>
            <w:gridSpan w:val="3"/>
            <w:shd w:val="clear" w:color="auto" w:fill="auto"/>
          </w:tcPr>
          <w:p w14:paraId="076701F2" w14:textId="77777777" w:rsidR="00ED375C" w:rsidRPr="001C0E1B" w:rsidRDefault="00ED375C" w:rsidP="00BE1A66">
            <w:pPr>
              <w:pStyle w:val="TAC"/>
            </w:pPr>
            <w:r>
              <w:t>TDDConf.2.1</w:t>
            </w:r>
          </w:p>
        </w:tc>
      </w:tr>
      <w:tr w:rsidR="00ED375C" w:rsidRPr="001C0E1B" w14:paraId="7EE17668" w14:textId="77777777" w:rsidTr="00BE1A66">
        <w:trPr>
          <w:trHeight w:val="115"/>
        </w:trPr>
        <w:tc>
          <w:tcPr>
            <w:tcW w:w="3103" w:type="dxa"/>
            <w:gridSpan w:val="2"/>
            <w:tcBorders>
              <w:bottom w:val="nil"/>
            </w:tcBorders>
            <w:shd w:val="clear" w:color="auto" w:fill="auto"/>
          </w:tcPr>
          <w:p w14:paraId="5DD59359" w14:textId="77777777" w:rsidR="00ED375C" w:rsidRPr="001C0E1B" w:rsidRDefault="00ED375C" w:rsidP="00BE1A66">
            <w:pPr>
              <w:pStyle w:val="TAL"/>
            </w:pPr>
            <w:r w:rsidRPr="001C0E1B">
              <w:t>BW</w:t>
            </w:r>
            <w:r w:rsidRPr="001C0E1B">
              <w:rPr>
                <w:vertAlign w:val="subscript"/>
              </w:rPr>
              <w:t>channel</w:t>
            </w:r>
          </w:p>
        </w:tc>
        <w:tc>
          <w:tcPr>
            <w:tcW w:w="1386" w:type="dxa"/>
            <w:tcBorders>
              <w:bottom w:val="nil"/>
            </w:tcBorders>
            <w:shd w:val="clear" w:color="auto" w:fill="auto"/>
          </w:tcPr>
          <w:p w14:paraId="6582AB7A" w14:textId="77777777" w:rsidR="00ED375C" w:rsidRPr="001C0E1B" w:rsidRDefault="00ED375C" w:rsidP="00BE1A66">
            <w:pPr>
              <w:pStyle w:val="TAC"/>
            </w:pPr>
            <w:r w:rsidRPr="001C0E1B">
              <w:t>MHz</w:t>
            </w:r>
          </w:p>
        </w:tc>
        <w:tc>
          <w:tcPr>
            <w:tcW w:w="1396" w:type="dxa"/>
          </w:tcPr>
          <w:p w14:paraId="60F9419B" w14:textId="77777777" w:rsidR="00ED375C" w:rsidRPr="001C0E1B" w:rsidRDefault="00ED375C" w:rsidP="00BE1A66">
            <w:pPr>
              <w:pStyle w:val="TAC"/>
            </w:pPr>
            <w:r w:rsidRPr="001C0E1B">
              <w:t>1</w:t>
            </w:r>
          </w:p>
        </w:tc>
        <w:tc>
          <w:tcPr>
            <w:tcW w:w="3366" w:type="dxa"/>
            <w:gridSpan w:val="3"/>
            <w:shd w:val="clear" w:color="auto" w:fill="auto"/>
          </w:tcPr>
          <w:p w14:paraId="5556D2CA" w14:textId="77777777" w:rsidR="00ED375C" w:rsidRPr="001C0E1B" w:rsidRDefault="00ED375C" w:rsidP="00BE1A66">
            <w:pPr>
              <w:pStyle w:val="TAC"/>
            </w:pPr>
            <w:r w:rsidRPr="001C0E1B">
              <w:t xml:space="preserve">10: </w:t>
            </w:r>
            <w:r w:rsidRPr="001C0E1B">
              <w:rPr>
                <w:rFonts w:cs="Arial"/>
              </w:rPr>
              <w:t>N</w:t>
            </w:r>
            <w:r w:rsidRPr="001C0E1B">
              <w:rPr>
                <w:rFonts w:cs="Arial"/>
                <w:vertAlign w:val="subscript"/>
              </w:rPr>
              <w:t>RB,c</w:t>
            </w:r>
            <w:r w:rsidRPr="001C0E1B">
              <w:rPr>
                <w:rFonts w:cs="Arial"/>
              </w:rPr>
              <w:t xml:space="preserve"> = 52 (FDD)</w:t>
            </w:r>
          </w:p>
        </w:tc>
      </w:tr>
      <w:tr w:rsidR="00ED375C" w:rsidRPr="001C0E1B" w14:paraId="215C3A4F" w14:textId="77777777" w:rsidTr="00BE1A66">
        <w:trPr>
          <w:trHeight w:val="115"/>
        </w:trPr>
        <w:tc>
          <w:tcPr>
            <w:tcW w:w="3103" w:type="dxa"/>
            <w:gridSpan w:val="2"/>
            <w:tcBorders>
              <w:top w:val="nil"/>
              <w:bottom w:val="nil"/>
            </w:tcBorders>
            <w:shd w:val="clear" w:color="auto" w:fill="auto"/>
          </w:tcPr>
          <w:p w14:paraId="2A886A9F" w14:textId="77777777" w:rsidR="00ED375C" w:rsidRPr="001C0E1B" w:rsidRDefault="00ED375C" w:rsidP="00BE1A66">
            <w:pPr>
              <w:pStyle w:val="TAL"/>
            </w:pPr>
          </w:p>
        </w:tc>
        <w:tc>
          <w:tcPr>
            <w:tcW w:w="1386" w:type="dxa"/>
            <w:tcBorders>
              <w:top w:val="nil"/>
              <w:bottom w:val="nil"/>
            </w:tcBorders>
            <w:shd w:val="clear" w:color="auto" w:fill="auto"/>
          </w:tcPr>
          <w:p w14:paraId="4E6F0C62" w14:textId="77777777" w:rsidR="00ED375C" w:rsidRPr="001C0E1B" w:rsidRDefault="00ED375C" w:rsidP="00BE1A66">
            <w:pPr>
              <w:pStyle w:val="TAC"/>
            </w:pPr>
          </w:p>
        </w:tc>
        <w:tc>
          <w:tcPr>
            <w:tcW w:w="1396" w:type="dxa"/>
          </w:tcPr>
          <w:p w14:paraId="153AF567" w14:textId="77777777" w:rsidR="00ED375C" w:rsidRPr="001C0E1B" w:rsidRDefault="00ED375C" w:rsidP="00BE1A66">
            <w:pPr>
              <w:pStyle w:val="TAC"/>
            </w:pPr>
            <w:r w:rsidRPr="001C0E1B">
              <w:t>2</w:t>
            </w:r>
          </w:p>
        </w:tc>
        <w:tc>
          <w:tcPr>
            <w:tcW w:w="3366" w:type="dxa"/>
            <w:gridSpan w:val="3"/>
            <w:shd w:val="clear" w:color="auto" w:fill="auto"/>
          </w:tcPr>
          <w:p w14:paraId="11E5362E" w14:textId="77777777" w:rsidR="00ED375C" w:rsidRPr="001C0E1B" w:rsidRDefault="00ED375C" w:rsidP="00BE1A66">
            <w:pPr>
              <w:pStyle w:val="TAC"/>
            </w:pPr>
            <w:r w:rsidRPr="001C0E1B">
              <w:t xml:space="preserve">10: </w:t>
            </w:r>
            <w:r w:rsidRPr="001C0E1B">
              <w:rPr>
                <w:rFonts w:cs="Arial"/>
              </w:rPr>
              <w:t>N</w:t>
            </w:r>
            <w:r w:rsidRPr="001C0E1B">
              <w:rPr>
                <w:rFonts w:cs="Arial"/>
                <w:vertAlign w:val="subscript"/>
              </w:rPr>
              <w:t>RB,c</w:t>
            </w:r>
            <w:r w:rsidRPr="001C0E1B">
              <w:rPr>
                <w:rFonts w:cs="Arial"/>
              </w:rPr>
              <w:t xml:space="preserve"> = 52 (TDD)</w:t>
            </w:r>
          </w:p>
        </w:tc>
      </w:tr>
      <w:tr w:rsidR="00ED375C" w:rsidRPr="001C0E1B" w14:paraId="0A1DBF4D" w14:textId="77777777" w:rsidTr="00BE1A66">
        <w:trPr>
          <w:trHeight w:val="115"/>
        </w:trPr>
        <w:tc>
          <w:tcPr>
            <w:tcW w:w="3103" w:type="dxa"/>
            <w:gridSpan w:val="2"/>
            <w:tcBorders>
              <w:top w:val="nil"/>
              <w:bottom w:val="single" w:sz="4" w:space="0" w:color="auto"/>
            </w:tcBorders>
            <w:shd w:val="clear" w:color="auto" w:fill="auto"/>
          </w:tcPr>
          <w:p w14:paraId="6A35B9FF" w14:textId="77777777" w:rsidR="00ED375C" w:rsidRPr="001C0E1B" w:rsidRDefault="00ED375C" w:rsidP="00BE1A66">
            <w:pPr>
              <w:pStyle w:val="TAL"/>
            </w:pPr>
          </w:p>
        </w:tc>
        <w:tc>
          <w:tcPr>
            <w:tcW w:w="1386" w:type="dxa"/>
            <w:tcBorders>
              <w:top w:val="nil"/>
              <w:bottom w:val="single" w:sz="4" w:space="0" w:color="auto"/>
            </w:tcBorders>
            <w:shd w:val="clear" w:color="auto" w:fill="auto"/>
          </w:tcPr>
          <w:p w14:paraId="2A2D488D" w14:textId="77777777" w:rsidR="00ED375C" w:rsidRPr="001C0E1B" w:rsidRDefault="00ED375C" w:rsidP="00BE1A66">
            <w:pPr>
              <w:pStyle w:val="TAC"/>
            </w:pPr>
          </w:p>
        </w:tc>
        <w:tc>
          <w:tcPr>
            <w:tcW w:w="1396" w:type="dxa"/>
          </w:tcPr>
          <w:p w14:paraId="264505B1" w14:textId="77777777" w:rsidR="00ED375C" w:rsidRPr="001C0E1B" w:rsidRDefault="00ED375C" w:rsidP="00BE1A66">
            <w:pPr>
              <w:pStyle w:val="TAC"/>
            </w:pPr>
            <w:r w:rsidRPr="001C0E1B">
              <w:t>3</w:t>
            </w:r>
          </w:p>
        </w:tc>
        <w:tc>
          <w:tcPr>
            <w:tcW w:w="3366" w:type="dxa"/>
            <w:gridSpan w:val="3"/>
            <w:shd w:val="clear" w:color="auto" w:fill="auto"/>
          </w:tcPr>
          <w:p w14:paraId="40F8212E" w14:textId="77777777" w:rsidR="00ED375C" w:rsidRPr="001C0E1B" w:rsidRDefault="00ED375C" w:rsidP="00BE1A66">
            <w:pPr>
              <w:pStyle w:val="TAC"/>
            </w:pPr>
            <w:r w:rsidRPr="001C0E1B">
              <w:t xml:space="preserve">40: </w:t>
            </w:r>
            <w:r w:rsidRPr="001C0E1B">
              <w:rPr>
                <w:rFonts w:cs="Arial"/>
              </w:rPr>
              <w:t>N</w:t>
            </w:r>
            <w:r w:rsidRPr="001C0E1B">
              <w:rPr>
                <w:rFonts w:cs="Arial"/>
                <w:vertAlign w:val="subscript"/>
              </w:rPr>
              <w:t>RB,c</w:t>
            </w:r>
            <w:r w:rsidRPr="001C0E1B">
              <w:rPr>
                <w:rFonts w:cs="Arial"/>
              </w:rPr>
              <w:t xml:space="preserve"> = 106 (TDD)</w:t>
            </w:r>
          </w:p>
        </w:tc>
      </w:tr>
      <w:tr w:rsidR="00ED375C" w:rsidRPr="001C0E1B" w14:paraId="7B6D33DC" w14:textId="77777777" w:rsidTr="00BE1A66">
        <w:trPr>
          <w:trHeight w:val="116"/>
        </w:trPr>
        <w:tc>
          <w:tcPr>
            <w:tcW w:w="3103" w:type="dxa"/>
            <w:gridSpan w:val="2"/>
            <w:tcBorders>
              <w:bottom w:val="nil"/>
            </w:tcBorders>
            <w:shd w:val="clear" w:color="auto" w:fill="auto"/>
          </w:tcPr>
          <w:p w14:paraId="32409B6E" w14:textId="77777777" w:rsidR="00ED375C" w:rsidRPr="001C0E1B" w:rsidRDefault="00ED375C" w:rsidP="00BE1A66">
            <w:pPr>
              <w:pStyle w:val="TAL"/>
            </w:pPr>
            <w:r w:rsidRPr="001C0E1B">
              <w:t>PDSCH reference measurement channel</w:t>
            </w:r>
          </w:p>
        </w:tc>
        <w:tc>
          <w:tcPr>
            <w:tcW w:w="1386" w:type="dxa"/>
            <w:tcBorders>
              <w:bottom w:val="nil"/>
            </w:tcBorders>
            <w:shd w:val="clear" w:color="auto" w:fill="auto"/>
          </w:tcPr>
          <w:p w14:paraId="7397961C" w14:textId="77777777" w:rsidR="00ED375C" w:rsidRPr="001C0E1B" w:rsidRDefault="00ED375C" w:rsidP="00BE1A66">
            <w:pPr>
              <w:pStyle w:val="TAC"/>
            </w:pPr>
          </w:p>
        </w:tc>
        <w:tc>
          <w:tcPr>
            <w:tcW w:w="1396" w:type="dxa"/>
          </w:tcPr>
          <w:p w14:paraId="1966B77F" w14:textId="77777777" w:rsidR="00ED375C" w:rsidRPr="001C0E1B" w:rsidRDefault="00ED375C" w:rsidP="00BE1A66">
            <w:pPr>
              <w:pStyle w:val="TAC"/>
            </w:pPr>
            <w:r w:rsidRPr="001C0E1B">
              <w:t>1</w:t>
            </w:r>
          </w:p>
        </w:tc>
        <w:tc>
          <w:tcPr>
            <w:tcW w:w="3366" w:type="dxa"/>
            <w:gridSpan w:val="3"/>
            <w:shd w:val="clear" w:color="auto" w:fill="auto"/>
          </w:tcPr>
          <w:p w14:paraId="149A3844" w14:textId="77777777" w:rsidR="00ED375C" w:rsidRPr="001C0E1B" w:rsidRDefault="00ED375C" w:rsidP="00BE1A66">
            <w:pPr>
              <w:pStyle w:val="TAC"/>
            </w:pPr>
            <w:r w:rsidRPr="001C0E1B">
              <w:t>SR.1.1 FDD</w:t>
            </w:r>
          </w:p>
        </w:tc>
      </w:tr>
      <w:tr w:rsidR="00ED375C" w:rsidRPr="001C0E1B" w14:paraId="0DE7C12F" w14:textId="77777777" w:rsidTr="00BE1A66">
        <w:trPr>
          <w:trHeight w:val="115"/>
        </w:trPr>
        <w:tc>
          <w:tcPr>
            <w:tcW w:w="3103" w:type="dxa"/>
            <w:gridSpan w:val="2"/>
            <w:tcBorders>
              <w:top w:val="nil"/>
              <w:bottom w:val="nil"/>
            </w:tcBorders>
            <w:shd w:val="clear" w:color="auto" w:fill="auto"/>
          </w:tcPr>
          <w:p w14:paraId="276B70BD" w14:textId="77777777" w:rsidR="00ED375C" w:rsidRPr="001C0E1B" w:rsidRDefault="00ED375C" w:rsidP="00BE1A66">
            <w:pPr>
              <w:pStyle w:val="TAL"/>
            </w:pPr>
          </w:p>
        </w:tc>
        <w:tc>
          <w:tcPr>
            <w:tcW w:w="1386" w:type="dxa"/>
            <w:tcBorders>
              <w:top w:val="nil"/>
              <w:bottom w:val="nil"/>
            </w:tcBorders>
            <w:shd w:val="clear" w:color="auto" w:fill="auto"/>
          </w:tcPr>
          <w:p w14:paraId="5FD0D933" w14:textId="77777777" w:rsidR="00ED375C" w:rsidRPr="001C0E1B" w:rsidRDefault="00ED375C" w:rsidP="00BE1A66">
            <w:pPr>
              <w:pStyle w:val="TAC"/>
            </w:pPr>
          </w:p>
        </w:tc>
        <w:tc>
          <w:tcPr>
            <w:tcW w:w="1396" w:type="dxa"/>
          </w:tcPr>
          <w:p w14:paraId="6A2971DC" w14:textId="77777777" w:rsidR="00ED375C" w:rsidRPr="001C0E1B" w:rsidRDefault="00ED375C" w:rsidP="00BE1A66">
            <w:pPr>
              <w:pStyle w:val="TAC"/>
            </w:pPr>
            <w:r w:rsidRPr="001C0E1B">
              <w:t>2</w:t>
            </w:r>
          </w:p>
        </w:tc>
        <w:tc>
          <w:tcPr>
            <w:tcW w:w="3366" w:type="dxa"/>
            <w:gridSpan w:val="3"/>
            <w:shd w:val="clear" w:color="auto" w:fill="auto"/>
          </w:tcPr>
          <w:p w14:paraId="5301FA2F" w14:textId="77777777" w:rsidR="00ED375C" w:rsidRPr="001C0E1B" w:rsidRDefault="00ED375C" w:rsidP="00BE1A66">
            <w:pPr>
              <w:pStyle w:val="TAC"/>
            </w:pPr>
            <w:r w:rsidRPr="001C0E1B">
              <w:t>SR.1.1 TDD</w:t>
            </w:r>
          </w:p>
        </w:tc>
      </w:tr>
      <w:tr w:rsidR="00ED375C" w:rsidRPr="001C0E1B" w14:paraId="62F9F1D1" w14:textId="77777777" w:rsidTr="00BE1A66">
        <w:trPr>
          <w:trHeight w:val="115"/>
        </w:trPr>
        <w:tc>
          <w:tcPr>
            <w:tcW w:w="3103" w:type="dxa"/>
            <w:gridSpan w:val="2"/>
            <w:tcBorders>
              <w:top w:val="nil"/>
              <w:bottom w:val="single" w:sz="4" w:space="0" w:color="auto"/>
            </w:tcBorders>
            <w:shd w:val="clear" w:color="auto" w:fill="auto"/>
          </w:tcPr>
          <w:p w14:paraId="0EEACEF7" w14:textId="77777777" w:rsidR="00ED375C" w:rsidRPr="001C0E1B" w:rsidRDefault="00ED375C" w:rsidP="00BE1A66">
            <w:pPr>
              <w:pStyle w:val="TAL"/>
            </w:pPr>
          </w:p>
        </w:tc>
        <w:tc>
          <w:tcPr>
            <w:tcW w:w="1386" w:type="dxa"/>
            <w:tcBorders>
              <w:top w:val="nil"/>
              <w:bottom w:val="single" w:sz="4" w:space="0" w:color="auto"/>
            </w:tcBorders>
            <w:shd w:val="clear" w:color="auto" w:fill="auto"/>
          </w:tcPr>
          <w:p w14:paraId="6112979F" w14:textId="77777777" w:rsidR="00ED375C" w:rsidRPr="001C0E1B" w:rsidRDefault="00ED375C" w:rsidP="00BE1A66">
            <w:pPr>
              <w:pStyle w:val="TAC"/>
            </w:pPr>
          </w:p>
        </w:tc>
        <w:tc>
          <w:tcPr>
            <w:tcW w:w="1396" w:type="dxa"/>
          </w:tcPr>
          <w:p w14:paraId="214F89F4" w14:textId="77777777" w:rsidR="00ED375C" w:rsidRPr="001C0E1B" w:rsidRDefault="00ED375C" w:rsidP="00BE1A66">
            <w:pPr>
              <w:pStyle w:val="TAC"/>
            </w:pPr>
            <w:r w:rsidRPr="001C0E1B">
              <w:t>3</w:t>
            </w:r>
          </w:p>
        </w:tc>
        <w:tc>
          <w:tcPr>
            <w:tcW w:w="3366" w:type="dxa"/>
            <w:gridSpan w:val="3"/>
            <w:shd w:val="clear" w:color="auto" w:fill="auto"/>
          </w:tcPr>
          <w:p w14:paraId="036C0B4B" w14:textId="77777777" w:rsidR="00ED375C" w:rsidRPr="001C0E1B" w:rsidRDefault="00ED375C" w:rsidP="00BE1A66">
            <w:pPr>
              <w:pStyle w:val="TAC"/>
            </w:pPr>
            <w:r w:rsidRPr="001C0E1B">
              <w:t>SR.2.1 TDD</w:t>
            </w:r>
          </w:p>
        </w:tc>
      </w:tr>
      <w:tr w:rsidR="00ED375C" w:rsidRPr="001C0E1B" w14:paraId="5EB810A7" w14:textId="77777777" w:rsidTr="00BE1A66">
        <w:trPr>
          <w:trHeight w:val="116"/>
        </w:trPr>
        <w:tc>
          <w:tcPr>
            <w:tcW w:w="3103" w:type="dxa"/>
            <w:gridSpan w:val="2"/>
            <w:tcBorders>
              <w:bottom w:val="nil"/>
            </w:tcBorders>
            <w:shd w:val="clear" w:color="auto" w:fill="auto"/>
          </w:tcPr>
          <w:p w14:paraId="29BEDA42" w14:textId="77777777" w:rsidR="00ED375C" w:rsidRPr="001C0E1B" w:rsidRDefault="00ED375C" w:rsidP="00BE1A66">
            <w:pPr>
              <w:pStyle w:val="TAL"/>
            </w:pPr>
            <w:r w:rsidRPr="001C0E1B">
              <w:t>CORSET reference channel</w:t>
            </w:r>
          </w:p>
        </w:tc>
        <w:tc>
          <w:tcPr>
            <w:tcW w:w="1386" w:type="dxa"/>
            <w:tcBorders>
              <w:bottom w:val="nil"/>
            </w:tcBorders>
            <w:shd w:val="clear" w:color="auto" w:fill="auto"/>
          </w:tcPr>
          <w:p w14:paraId="19C7EF12" w14:textId="77777777" w:rsidR="00ED375C" w:rsidRPr="001C0E1B" w:rsidRDefault="00ED375C" w:rsidP="00BE1A66">
            <w:pPr>
              <w:pStyle w:val="TAC"/>
            </w:pPr>
          </w:p>
        </w:tc>
        <w:tc>
          <w:tcPr>
            <w:tcW w:w="1396" w:type="dxa"/>
          </w:tcPr>
          <w:p w14:paraId="262B37E5" w14:textId="77777777" w:rsidR="00ED375C" w:rsidRPr="001C0E1B" w:rsidRDefault="00ED375C" w:rsidP="00BE1A66">
            <w:pPr>
              <w:pStyle w:val="TAC"/>
            </w:pPr>
            <w:r w:rsidRPr="001C0E1B">
              <w:t>1</w:t>
            </w:r>
          </w:p>
        </w:tc>
        <w:tc>
          <w:tcPr>
            <w:tcW w:w="3366" w:type="dxa"/>
            <w:gridSpan w:val="3"/>
            <w:shd w:val="clear" w:color="auto" w:fill="auto"/>
          </w:tcPr>
          <w:p w14:paraId="630C0210" w14:textId="77777777" w:rsidR="00ED375C" w:rsidRPr="001C0E1B" w:rsidRDefault="00ED375C" w:rsidP="00BE1A66">
            <w:pPr>
              <w:pStyle w:val="TAC"/>
            </w:pPr>
            <w:r w:rsidRPr="001C0E1B">
              <w:t>CR.1.1 FDD</w:t>
            </w:r>
          </w:p>
        </w:tc>
      </w:tr>
      <w:tr w:rsidR="00ED375C" w:rsidRPr="001C0E1B" w14:paraId="1228F4E4" w14:textId="77777777" w:rsidTr="00BE1A66">
        <w:trPr>
          <w:trHeight w:val="115"/>
        </w:trPr>
        <w:tc>
          <w:tcPr>
            <w:tcW w:w="3103" w:type="dxa"/>
            <w:gridSpan w:val="2"/>
            <w:tcBorders>
              <w:top w:val="nil"/>
              <w:bottom w:val="nil"/>
            </w:tcBorders>
            <w:shd w:val="clear" w:color="auto" w:fill="auto"/>
          </w:tcPr>
          <w:p w14:paraId="5663C5A3" w14:textId="77777777" w:rsidR="00ED375C" w:rsidRPr="001C0E1B" w:rsidRDefault="00ED375C" w:rsidP="00BE1A66">
            <w:pPr>
              <w:pStyle w:val="TAL"/>
            </w:pPr>
          </w:p>
        </w:tc>
        <w:tc>
          <w:tcPr>
            <w:tcW w:w="1386" w:type="dxa"/>
            <w:tcBorders>
              <w:top w:val="nil"/>
              <w:bottom w:val="nil"/>
            </w:tcBorders>
            <w:shd w:val="clear" w:color="auto" w:fill="auto"/>
          </w:tcPr>
          <w:p w14:paraId="4CA1D86E" w14:textId="77777777" w:rsidR="00ED375C" w:rsidRPr="001C0E1B" w:rsidRDefault="00ED375C" w:rsidP="00BE1A66">
            <w:pPr>
              <w:pStyle w:val="TAC"/>
            </w:pPr>
          </w:p>
        </w:tc>
        <w:tc>
          <w:tcPr>
            <w:tcW w:w="1396" w:type="dxa"/>
          </w:tcPr>
          <w:p w14:paraId="77F8C21C" w14:textId="77777777" w:rsidR="00ED375C" w:rsidRPr="001C0E1B" w:rsidRDefault="00ED375C" w:rsidP="00BE1A66">
            <w:pPr>
              <w:pStyle w:val="TAC"/>
            </w:pPr>
            <w:r w:rsidRPr="001C0E1B">
              <w:t>2</w:t>
            </w:r>
          </w:p>
        </w:tc>
        <w:tc>
          <w:tcPr>
            <w:tcW w:w="3366" w:type="dxa"/>
            <w:gridSpan w:val="3"/>
            <w:shd w:val="clear" w:color="auto" w:fill="auto"/>
          </w:tcPr>
          <w:p w14:paraId="1D3B9752" w14:textId="77777777" w:rsidR="00ED375C" w:rsidRPr="001C0E1B" w:rsidRDefault="00ED375C" w:rsidP="00BE1A66">
            <w:pPr>
              <w:pStyle w:val="TAC"/>
            </w:pPr>
            <w:r w:rsidRPr="001C0E1B">
              <w:t>CR.1.1 TDD</w:t>
            </w:r>
          </w:p>
        </w:tc>
      </w:tr>
      <w:tr w:rsidR="00ED375C" w:rsidRPr="001C0E1B" w14:paraId="76CDF24A" w14:textId="77777777" w:rsidTr="00BE1A66">
        <w:trPr>
          <w:trHeight w:val="115"/>
        </w:trPr>
        <w:tc>
          <w:tcPr>
            <w:tcW w:w="3103" w:type="dxa"/>
            <w:gridSpan w:val="2"/>
            <w:tcBorders>
              <w:top w:val="nil"/>
              <w:bottom w:val="single" w:sz="4" w:space="0" w:color="auto"/>
            </w:tcBorders>
            <w:shd w:val="clear" w:color="auto" w:fill="auto"/>
          </w:tcPr>
          <w:p w14:paraId="484788F9" w14:textId="77777777" w:rsidR="00ED375C" w:rsidRPr="001C0E1B" w:rsidRDefault="00ED375C" w:rsidP="00BE1A66">
            <w:pPr>
              <w:pStyle w:val="TAL"/>
            </w:pPr>
          </w:p>
        </w:tc>
        <w:tc>
          <w:tcPr>
            <w:tcW w:w="1386" w:type="dxa"/>
            <w:tcBorders>
              <w:top w:val="nil"/>
            </w:tcBorders>
            <w:shd w:val="clear" w:color="auto" w:fill="auto"/>
          </w:tcPr>
          <w:p w14:paraId="7B5E907F" w14:textId="77777777" w:rsidR="00ED375C" w:rsidRPr="001C0E1B" w:rsidRDefault="00ED375C" w:rsidP="00BE1A66">
            <w:pPr>
              <w:pStyle w:val="TAC"/>
            </w:pPr>
          </w:p>
        </w:tc>
        <w:tc>
          <w:tcPr>
            <w:tcW w:w="1396" w:type="dxa"/>
          </w:tcPr>
          <w:p w14:paraId="75DA4262" w14:textId="77777777" w:rsidR="00ED375C" w:rsidRPr="001C0E1B" w:rsidRDefault="00ED375C" w:rsidP="00BE1A66">
            <w:pPr>
              <w:pStyle w:val="TAC"/>
            </w:pPr>
            <w:r w:rsidRPr="001C0E1B">
              <w:t>3</w:t>
            </w:r>
          </w:p>
        </w:tc>
        <w:tc>
          <w:tcPr>
            <w:tcW w:w="3366" w:type="dxa"/>
            <w:gridSpan w:val="3"/>
            <w:shd w:val="clear" w:color="auto" w:fill="auto"/>
          </w:tcPr>
          <w:p w14:paraId="5131992B" w14:textId="77777777" w:rsidR="00ED375C" w:rsidRPr="001C0E1B" w:rsidRDefault="00ED375C" w:rsidP="00BE1A66">
            <w:pPr>
              <w:pStyle w:val="TAC"/>
            </w:pPr>
            <w:r w:rsidRPr="001C0E1B">
              <w:t>CR.2.1 TDD</w:t>
            </w:r>
          </w:p>
        </w:tc>
      </w:tr>
      <w:tr w:rsidR="00ED375C" w:rsidRPr="001C0E1B" w14:paraId="60119DFA" w14:textId="77777777" w:rsidTr="00BE1A66">
        <w:trPr>
          <w:trHeight w:val="115"/>
        </w:trPr>
        <w:tc>
          <w:tcPr>
            <w:tcW w:w="3103" w:type="dxa"/>
            <w:gridSpan w:val="2"/>
            <w:tcBorders>
              <w:bottom w:val="nil"/>
            </w:tcBorders>
            <w:shd w:val="clear" w:color="auto" w:fill="auto"/>
          </w:tcPr>
          <w:p w14:paraId="55D501C2" w14:textId="77777777" w:rsidR="00ED375C" w:rsidRPr="001C0E1B" w:rsidRDefault="00ED375C" w:rsidP="00BE1A66">
            <w:pPr>
              <w:pStyle w:val="TAL"/>
            </w:pPr>
            <w:r w:rsidRPr="001C0E1B">
              <w:t>TRS configuration</w:t>
            </w:r>
          </w:p>
        </w:tc>
        <w:tc>
          <w:tcPr>
            <w:tcW w:w="1386" w:type="dxa"/>
            <w:shd w:val="clear" w:color="auto" w:fill="auto"/>
          </w:tcPr>
          <w:p w14:paraId="67B1597F" w14:textId="77777777" w:rsidR="00ED375C" w:rsidRPr="001C0E1B" w:rsidRDefault="00ED375C" w:rsidP="00BE1A66">
            <w:pPr>
              <w:pStyle w:val="TAC"/>
            </w:pPr>
          </w:p>
        </w:tc>
        <w:tc>
          <w:tcPr>
            <w:tcW w:w="1396" w:type="dxa"/>
          </w:tcPr>
          <w:p w14:paraId="19C35E2A" w14:textId="77777777" w:rsidR="00ED375C" w:rsidRPr="001C0E1B" w:rsidRDefault="00ED375C" w:rsidP="00BE1A66">
            <w:pPr>
              <w:pStyle w:val="TAC"/>
            </w:pPr>
            <w:r w:rsidRPr="001C0E1B">
              <w:t>1</w:t>
            </w:r>
          </w:p>
        </w:tc>
        <w:tc>
          <w:tcPr>
            <w:tcW w:w="3366" w:type="dxa"/>
            <w:gridSpan w:val="3"/>
            <w:shd w:val="clear" w:color="auto" w:fill="auto"/>
          </w:tcPr>
          <w:p w14:paraId="770042DA" w14:textId="77777777" w:rsidR="00ED375C" w:rsidRPr="001C0E1B" w:rsidRDefault="00ED375C" w:rsidP="00BE1A66">
            <w:pPr>
              <w:pStyle w:val="TAC"/>
            </w:pPr>
            <w:r w:rsidRPr="001C0E1B">
              <w:rPr>
                <w:rFonts w:cs="v4.2.0"/>
                <w:lang w:eastAsia="zh-CN"/>
              </w:rPr>
              <w:t>TRS.1.1 FDD</w:t>
            </w:r>
          </w:p>
        </w:tc>
      </w:tr>
      <w:tr w:rsidR="00ED375C" w:rsidRPr="001C0E1B" w14:paraId="14F11CB3" w14:textId="77777777" w:rsidTr="00BE1A66">
        <w:trPr>
          <w:trHeight w:val="115"/>
        </w:trPr>
        <w:tc>
          <w:tcPr>
            <w:tcW w:w="3103" w:type="dxa"/>
            <w:gridSpan w:val="2"/>
            <w:tcBorders>
              <w:top w:val="nil"/>
              <w:bottom w:val="nil"/>
            </w:tcBorders>
            <w:shd w:val="clear" w:color="auto" w:fill="auto"/>
          </w:tcPr>
          <w:p w14:paraId="1EE67888" w14:textId="77777777" w:rsidR="00ED375C" w:rsidRPr="001C0E1B" w:rsidRDefault="00ED375C" w:rsidP="00BE1A66">
            <w:pPr>
              <w:pStyle w:val="TAL"/>
            </w:pPr>
          </w:p>
        </w:tc>
        <w:tc>
          <w:tcPr>
            <w:tcW w:w="1386" w:type="dxa"/>
            <w:shd w:val="clear" w:color="auto" w:fill="auto"/>
          </w:tcPr>
          <w:p w14:paraId="0AAAC4CA" w14:textId="77777777" w:rsidR="00ED375C" w:rsidRPr="001C0E1B" w:rsidRDefault="00ED375C" w:rsidP="00BE1A66">
            <w:pPr>
              <w:pStyle w:val="TAC"/>
            </w:pPr>
          </w:p>
        </w:tc>
        <w:tc>
          <w:tcPr>
            <w:tcW w:w="1396" w:type="dxa"/>
          </w:tcPr>
          <w:p w14:paraId="544C2284" w14:textId="77777777" w:rsidR="00ED375C" w:rsidRPr="001C0E1B" w:rsidRDefault="00ED375C" w:rsidP="00BE1A66">
            <w:pPr>
              <w:pStyle w:val="TAC"/>
            </w:pPr>
            <w:r w:rsidRPr="001C0E1B">
              <w:t>2</w:t>
            </w:r>
          </w:p>
        </w:tc>
        <w:tc>
          <w:tcPr>
            <w:tcW w:w="3366" w:type="dxa"/>
            <w:gridSpan w:val="3"/>
            <w:shd w:val="clear" w:color="auto" w:fill="auto"/>
          </w:tcPr>
          <w:p w14:paraId="07D51772" w14:textId="77777777" w:rsidR="00ED375C" w:rsidRPr="001C0E1B" w:rsidRDefault="00ED375C" w:rsidP="00BE1A66">
            <w:pPr>
              <w:pStyle w:val="TAC"/>
            </w:pPr>
            <w:r w:rsidRPr="001C0E1B">
              <w:rPr>
                <w:rFonts w:cs="v4.2.0"/>
                <w:lang w:eastAsia="zh-CN"/>
              </w:rPr>
              <w:t>TRS.1.1 TDD</w:t>
            </w:r>
          </w:p>
        </w:tc>
      </w:tr>
      <w:tr w:rsidR="00ED375C" w:rsidRPr="001C0E1B" w14:paraId="7B4DC436" w14:textId="77777777" w:rsidTr="00BE1A66">
        <w:trPr>
          <w:trHeight w:val="115"/>
        </w:trPr>
        <w:tc>
          <w:tcPr>
            <w:tcW w:w="3103" w:type="dxa"/>
            <w:gridSpan w:val="2"/>
            <w:tcBorders>
              <w:top w:val="nil"/>
            </w:tcBorders>
            <w:shd w:val="clear" w:color="auto" w:fill="auto"/>
          </w:tcPr>
          <w:p w14:paraId="00E6BFEB" w14:textId="77777777" w:rsidR="00ED375C" w:rsidRPr="001C0E1B" w:rsidRDefault="00ED375C" w:rsidP="00BE1A66">
            <w:pPr>
              <w:pStyle w:val="TAL"/>
            </w:pPr>
          </w:p>
        </w:tc>
        <w:tc>
          <w:tcPr>
            <w:tcW w:w="1386" w:type="dxa"/>
            <w:shd w:val="clear" w:color="auto" w:fill="auto"/>
          </w:tcPr>
          <w:p w14:paraId="2F5D5963" w14:textId="77777777" w:rsidR="00ED375C" w:rsidRPr="001C0E1B" w:rsidRDefault="00ED375C" w:rsidP="00BE1A66">
            <w:pPr>
              <w:pStyle w:val="TAC"/>
            </w:pPr>
          </w:p>
        </w:tc>
        <w:tc>
          <w:tcPr>
            <w:tcW w:w="1396" w:type="dxa"/>
          </w:tcPr>
          <w:p w14:paraId="2B3AFB97" w14:textId="77777777" w:rsidR="00ED375C" w:rsidRPr="001C0E1B" w:rsidRDefault="00ED375C" w:rsidP="00BE1A66">
            <w:pPr>
              <w:pStyle w:val="TAC"/>
            </w:pPr>
            <w:r w:rsidRPr="001C0E1B">
              <w:t>3</w:t>
            </w:r>
          </w:p>
        </w:tc>
        <w:tc>
          <w:tcPr>
            <w:tcW w:w="3366" w:type="dxa"/>
            <w:gridSpan w:val="3"/>
            <w:shd w:val="clear" w:color="auto" w:fill="auto"/>
          </w:tcPr>
          <w:p w14:paraId="10D29FEB" w14:textId="77777777" w:rsidR="00ED375C" w:rsidRPr="001C0E1B" w:rsidRDefault="00ED375C" w:rsidP="00BE1A66">
            <w:pPr>
              <w:pStyle w:val="TAC"/>
            </w:pPr>
            <w:r w:rsidRPr="001C0E1B">
              <w:rPr>
                <w:rFonts w:cs="v4.2.0"/>
                <w:lang w:eastAsia="zh-CN"/>
              </w:rPr>
              <w:t>TRS.1.2 TDD</w:t>
            </w:r>
          </w:p>
        </w:tc>
      </w:tr>
      <w:tr w:rsidR="00ED375C" w:rsidRPr="001C0E1B" w14:paraId="6A4C8842" w14:textId="77777777" w:rsidTr="00BE1A66">
        <w:tc>
          <w:tcPr>
            <w:tcW w:w="3103" w:type="dxa"/>
            <w:gridSpan w:val="2"/>
            <w:shd w:val="clear" w:color="auto" w:fill="auto"/>
          </w:tcPr>
          <w:p w14:paraId="716D38E6" w14:textId="77777777" w:rsidR="00ED375C" w:rsidRPr="001C0E1B" w:rsidRDefault="00ED375C" w:rsidP="00BE1A66">
            <w:pPr>
              <w:pStyle w:val="TAL"/>
              <w:rPr>
                <w:b/>
              </w:rPr>
            </w:pPr>
            <w:r w:rsidRPr="001C0E1B">
              <w:t>OCNG pattern</w:t>
            </w:r>
            <w:r w:rsidRPr="001C0E1B">
              <w:rPr>
                <w:rFonts w:eastAsia="Calibri" w:cs="Arial"/>
                <w:vertAlign w:val="superscript"/>
              </w:rPr>
              <w:t>Note1</w:t>
            </w:r>
          </w:p>
        </w:tc>
        <w:tc>
          <w:tcPr>
            <w:tcW w:w="1386" w:type="dxa"/>
            <w:tcBorders>
              <w:bottom w:val="single" w:sz="4" w:space="0" w:color="auto"/>
            </w:tcBorders>
            <w:shd w:val="clear" w:color="auto" w:fill="auto"/>
          </w:tcPr>
          <w:p w14:paraId="062CB995" w14:textId="77777777" w:rsidR="00ED375C" w:rsidRPr="001C0E1B" w:rsidRDefault="00ED375C" w:rsidP="00BE1A66">
            <w:pPr>
              <w:pStyle w:val="TAC"/>
            </w:pPr>
          </w:p>
        </w:tc>
        <w:tc>
          <w:tcPr>
            <w:tcW w:w="1396" w:type="dxa"/>
            <w:tcBorders>
              <w:bottom w:val="single" w:sz="4" w:space="0" w:color="auto"/>
            </w:tcBorders>
          </w:tcPr>
          <w:p w14:paraId="7CD83D80" w14:textId="77777777" w:rsidR="00ED375C" w:rsidRPr="001C0E1B" w:rsidRDefault="00ED375C" w:rsidP="00BE1A66">
            <w:pPr>
              <w:pStyle w:val="TAC"/>
            </w:pPr>
            <w:r w:rsidRPr="001C0E1B">
              <w:t>1, 2, 3</w:t>
            </w:r>
          </w:p>
        </w:tc>
        <w:tc>
          <w:tcPr>
            <w:tcW w:w="3366" w:type="dxa"/>
            <w:gridSpan w:val="3"/>
            <w:shd w:val="clear" w:color="auto" w:fill="auto"/>
          </w:tcPr>
          <w:p w14:paraId="0EBC566F" w14:textId="77777777" w:rsidR="00ED375C" w:rsidRPr="001C0E1B" w:rsidRDefault="00ED375C" w:rsidP="00BE1A66">
            <w:pPr>
              <w:pStyle w:val="TAC"/>
            </w:pPr>
            <w:r w:rsidRPr="001C0E1B">
              <w:t>OP.1</w:t>
            </w:r>
          </w:p>
        </w:tc>
      </w:tr>
      <w:tr w:rsidR="00ED375C" w:rsidRPr="001C0E1B" w14:paraId="60696F7A" w14:textId="77777777" w:rsidTr="00BE1A66">
        <w:tc>
          <w:tcPr>
            <w:tcW w:w="1551" w:type="dxa"/>
            <w:tcBorders>
              <w:bottom w:val="nil"/>
            </w:tcBorders>
            <w:shd w:val="clear" w:color="auto" w:fill="auto"/>
            <w:vAlign w:val="center"/>
          </w:tcPr>
          <w:p w14:paraId="15144510" w14:textId="77777777" w:rsidR="00ED375C" w:rsidRPr="001C0E1B" w:rsidRDefault="00ED375C" w:rsidP="00BE1A66">
            <w:pPr>
              <w:pStyle w:val="TAL"/>
            </w:pPr>
            <w:r w:rsidRPr="001C0E1B">
              <w:t>BWP</w:t>
            </w:r>
          </w:p>
        </w:tc>
        <w:tc>
          <w:tcPr>
            <w:tcW w:w="1552" w:type="dxa"/>
            <w:shd w:val="clear" w:color="auto" w:fill="auto"/>
          </w:tcPr>
          <w:p w14:paraId="45AA3EAB" w14:textId="77777777" w:rsidR="00ED375C" w:rsidRPr="001C0E1B" w:rsidRDefault="00ED375C" w:rsidP="00BE1A66">
            <w:pPr>
              <w:pStyle w:val="TAL"/>
            </w:pPr>
            <w:r w:rsidRPr="001C0E1B">
              <w:t>Initial DL BWP</w:t>
            </w:r>
          </w:p>
        </w:tc>
        <w:tc>
          <w:tcPr>
            <w:tcW w:w="1386" w:type="dxa"/>
            <w:tcBorders>
              <w:bottom w:val="nil"/>
            </w:tcBorders>
            <w:shd w:val="clear" w:color="auto" w:fill="auto"/>
          </w:tcPr>
          <w:p w14:paraId="2F330761" w14:textId="77777777" w:rsidR="00ED375C" w:rsidRPr="001C0E1B" w:rsidRDefault="00ED375C" w:rsidP="00BE1A66">
            <w:pPr>
              <w:pStyle w:val="TAC"/>
            </w:pPr>
          </w:p>
        </w:tc>
        <w:tc>
          <w:tcPr>
            <w:tcW w:w="1396" w:type="dxa"/>
            <w:tcBorders>
              <w:bottom w:val="nil"/>
            </w:tcBorders>
            <w:shd w:val="clear" w:color="auto" w:fill="auto"/>
          </w:tcPr>
          <w:p w14:paraId="53AEE53C" w14:textId="77777777" w:rsidR="00ED375C" w:rsidRPr="001C0E1B" w:rsidRDefault="00ED375C" w:rsidP="00BE1A66">
            <w:pPr>
              <w:pStyle w:val="TAC"/>
            </w:pPr>
            <w:r w:rsidRPr="001C0E1B">
              <w:t>1, 2, 3</w:t>
            </w:r>
          </w:p>
        </w:tc>
        <w:tc>
          <w:tcPr>
            <w:tcW w:w="3366" w:type="dxa"/>
            <w:gridSpan w:val="3"/>
            <w:shd w:val="clear" w:color="auto" w:fill="auto"/>
          </w:tcPr>
          <w:p w14:paraId="779D1632" w14:textId="77777777" w:rsidR="00ED375C" w:rsidRPr="001C0E1B" w:rsidRDefault="00ED375C" w:rsidP="00BE1A66">
            <w:pPr>
              <w:pStyle w:val="TAC"/>
            </w:pPr>
            <w:r w:rsidRPr="001C0E1B">
              <w:rPr>
                <w:rFonts w:cs="v3.7.0"/>
              </w:rPr>
              <w:t>DLBWP.0.1</w:t>
            </w:r>
          </w:p>
        </w:tc>
      </w:tr>
      <w:tr w:rsidR="00ED375C" w:rsidRPr="001C0E1B" w14:paraId="54BE1FA8" w14:textId="77777777" w:rsidTr="00BE1A66">
        <w:tc>
          <w:tcPr>
            <w:tcW w:w="1551" w:type="dxa"/>
            <w:tcBorders>
              <w:top w:val="nil"/>
              <w:bottom w:val="nil"/>
            </w:tcBorders>
            <w:shd w:val="clear" w:color="auto" w:fill="auto"/>
            <w:vAlign w:val="center"/>
          </w:tcPr>
          <w:p w14:paraId="47E68A24" w14:textId="77777777" w:rsidR="00ED375C" w:rsidRPr="001C0E1B" w:rsidRDefault="00ED375C" w:rsidP="00BE1A66">
            <w:pPr>
              <w:pStyle w:val="TAL"/>
            </w:pPr>
          </w:p>
        </w:tc>
        <w:tc>
          <w:tcPr>
            <w:tcW w:w="1552" w:type="dxa"/>
            <w:shd w:val="clear" w:color="auto" w:fill="auto"/>
          </w:tcPr>
          <w:p w14:paraId="724E535A" w14:textId="77777777" w:rsidR="00ED375C" w:rsidRPr="001C0E1B" w:rsidRDefault="00ED375C" w:rsidP="00BE1A66">
            <w:pPr>
              <w:pStyle w:val="TAL"/>
            </w:pPr>
            <w:r w:rsidRPr="001C0E1B">
              <w:t>Dedicated DL BWP</w:t>
            </w:r>
          </w:p>
        </w:tc>
        <w:tc>
          <w:tcPr>
            <w:tcW w:w="1386" w:type="dxa"/>
            <w:tcBorders>
              <w:top w:val="nil"/>
              <w:bottom w:val="nil"/>
            </w:tcBorders>
            <w:shd w:val="clear" w:color="auto" w:fill="auto"/>
          </w:tcPr>
          <w:p w14:paraId="41E0A073" w14:textId="77777777" w:rsidR="00ED375C" w:rsidRPr="001C0E1B" w:rsidRDefault="00ED375C" w:rsidP="00BE1A66">
            <w:pPr>
              <w:pStyle w:val="TAC"/>
            </w:pPr>
          </w:p>
        </w:tc>
        <w:tc>
          <w:tcPr>
            <w:tcW w:w="1396" w:type="dxa"/>
            <w:tcBorders>
              <w:top w:val="nil"/>
              <w:bottom w:val="nil"/>
            </w:tcBorders>
            <w:shd w:val="clear" w:color="auto" w:fill="auto"/>
          </w:tcPr>
          <w:p w14:paraId="61784640" w14:textId="77777777" w:rsidR="00ED375C" w:rsidRPr="001C0E1B" w:rsidRDefault="00ED375C" w:rsidP="00BE1A66">
            <w:pPr>
              <w:pStyle w:val="TAC"/>
            </w:pPr>
          </w:p>
        </w:tc>
        <w:tc>
          <w:tcPr>
            <w:tcW w:w="3366" w:type="dxa"/>
            <w:gridSpan w:val="3"/>
            <w:shd w:val="clear" w:color="auto" w:fill="auto"/>
          </w:tcPr>
          <w:p w14:paraId="5E2BE35C" w14:textId="77777777" w:rsidR="00ED375C" w:rsidRPr="001C0E1B" w:rsidRDefault="00ED375C" w:rsidP="00BE1A66">
            <w:pPr>
              <w:pStyle w:val="TAC"/>
            </w:pPr>
            <w:r w:rsidRPr="001C0E1B">
              <w:rPr>
                <w:rFonts w:cs="v3.7.0"/>
              </w:rPr>
              <w:t>DLBWP.1.1</w:t>
            </w:r>
          </w:p>
        </w:tc>
      </w:tr>
      <w:tr w:rsidR="00ED375C" w:rsidRPr="001C0E1B" w14:paraId="0E5F13EA" w14:textId="77777777" w:rsidTr="00BE1A66">
        <w:tc>
          <w:tcPr>
            <w:tcW w:w="1551" w:type="dxa"/>
            <w:tcBorders>
              <w:top w:val="nil"/>
              <w:bottom w:val="nil"/>
            </w:tcBorders>
            <w:shd w:val="clear" w:color="auto" w:fill="auto"/>
            <w:vAlign w:val="center"/>
          </w:tcPr>
          <w:p w14:paraId="1CD144B4" w14:textId="77777777" w:rsidR="00ED375C" w:rsidRPr="001C0E1B" w:rsidRDefault="00ED375C" w:rsidP="00BE1A66">
            <w:pPr>
              <w:pStyle w:val="TAL"/>
            </w:pPr>
          </w:p>
        </w:tc>
        <w:tc>
          <w:tcPr>
            <w:tcW w:w="1552" w:type="dxa"/>
            <w:shd w:val="clear" w:color="auto" w:fill="auto"/>
          </w:tcPr>
          <w:p w14:paraId="23456A9C" w14:textId="77777777" w:rsidR="00ED375C" w:rsidRPr="001C0E1B" w:rsidRDefault="00ED375C" w:rsidP="00BE1A66">
            <w:pPr>
              <w:pStyle w:val="TAL"/>
            </w:pPr>
            <w:r w:rsidRPr="001C0E1B">
              <w:t>Initial UL BWP</w:t>
            </w:r>
          </w:p>
        </w:tc>
        <w:tc>
          <w:tcPr>
            <w:tcW w:w="1386" w:type="dxa"/>
            <w:tcBorders>
              <w:top w:val="nil"/>
              <w:bottom w:val="nil"/>
            </w:tcBorders>
            <w:shd w:val="clear" w:color="auto" w:fill="auto"/>
          </w:tcPr>
          <w:p w14:paraId="3917A582" w14:textId="77777777" w:rsidR="00ED375C" w:rsidRPr="001C0E1B" w:rsidRDefault="00ED375C" w:rsidP="00BE1A66">
            <w:pPr>
              <w:pStyle w:val="TAC"/>
            </w:pPr>
          </w:p>
        </w:tc>
        <w:tc>
          <w:tcPr>
            <w:tcW w:w="1396" w:type="dxa"/>
            <w:tcBorders>
              <w:top w:val="nil"/>
              <w:bottom w:val="nil"/>
            </w:tcBorders>
            <w:shd w:val="clear" w:color="auto" w:fill="auto"/>
          </w:tcPr>
          <w:p w14:paraId="5B3546F7" w14:textId="77777777" w:rsidR="00ED375C" w:rsidRPr="001C0E1B" w:rsidRDefault="00ED375C" w:rsidP="00BE1A66">
            <w:pPr>
              <w:pStyle w:val="TAC"/>
            </w:pPr>
          </w:p>
        </w:tc>
        <w:tc>
          <w:tcPr>
            <w:tcW w:w="3366" w:type="dxa"/>
            <w:gridSpan w:val="3"/>
            <w:shd w:val="clear" w:color="auto" w:fill="auto"/>
          </w:tcPr>
          <w:p w14:paraId="25F04A4C" w14:textId="77777777" w:rsidR="00ED375C" w:rsidRPr="001C0E1B" w:rsidRDefault="00ED375C" w:rsidP="00BE1A66">
            <w:pPr>
              <w:pStyle w:val="TAC"/>
            </w:pPr>
            <w:r w:rsidRPr="001C0E1B">
              <w:rPr>
                <w:rFonts w:cs="v3.7.0"/>
              </w:rPr>
              <w:t>ULBWP.0.1</w:t>
            </w:r>
          </w:p>
        </w:tc>
      </w:tr>
      <w:tr w:rsidR="00ED375C" w:rsidRPr="001C0E1B" w14:paraId="503A42E4" w14:textId="77777777" w:rsidTr="00BE1A66">
        <w:tc>
          <w:tcPr>
            <w:tcW w:w="1551" w:type="dxa"/>
            <w:tcBorders>
              <w:top w:val="nil"/>
            </w:tcBorders>
            <w:shd w:val="clear" w:color="auto" w:fill="auto"/>
            <w:vAlign w:val="center"/>
          </w:tcPr>
          <w:p w14:paraId="708BA45D" w14:textId="77777777" w:rsidR="00ED375C" w:rsidRPr="001C0E1B" w:rsidRDefault="00ED375C" w:rsidP="00BE1A66">
            <w:pPr>
              <w:pStyle w:val="TAL"/>
            </w:pPr>
          </w:p>
        </w:tc>
        <w:tc>
          <w:tcPr>
            <w:tcW w:w="1552" w:type="dxa"/>
            <w:shd w:val="clear" w:color="auto" w:fill="auto"/>
          </w:tcPr>
          <w:p w14:paraId="382D7201" w14:textId="77777777" w:rsidR="00ED375C" w:rsidRPr="001C0E1B" w:rsidRDefault="00ED375C" w:rsidP="00BE1A66">
            <w:pPr>
              <w:pStyle w:val="TAL"/>
            </w:pPr>
            <w:r w:rsidRPr="001C0E1B">
              <w:t>Dedicated UL BWP</w:t>
            </w:r>
          </w:p>
        </w:tc>
        <w:tc>
          <w:tcPr>
            <w:tcW w:w="1386" w:type="dxa"/>
            <w:tcBorders>
              <w:top w:val="nil"/>
            </w:tcBorders>
            <w:shd w:val="clear" w:color="auto" w:fill="auto"/>
          </w:tcPr>
          <w:p w14:paraId="427B71B2" w14:textId="77777777" w:rsidR="00ED375C" w:rsidRPr="001C0E1B" w:rsidRDefault="00ED375C" w:rsidP="00BE1A66">
            <w:pPr>
              <w:pStyle w:val="TAC"/>
            </w:pPr>
          </w:p>
        </w:tc>
        <w:tc>
          <w:tcPr>
            <w:tcW w:w="1396" w:type="dxa"/>
            <w:tcBorders>
              <w:top w:val="nil"/>
            </w:tcBorders>
            <w:shd w:val="clear" w:color="auto" w:fill="auto"/>
          </w:tcPr>
          <w:p w14:paraId="14C591A2" w14:textId="77777777" w:rsidR="00ED375C" w:rsidRPr="001C0E1B" w:rsidRDefault="00ED375C" w:rsidP="00BE1A66">
            <w:pPr>
              <w:pStyle w:val="TAC"/>
            </w:pPr>
          </w:p>
        </w:tc>
        <w:tc>
          <w:tcPr>
            <w:tcW w:w="3366" w:type="dxa"/>
            <w:gridSpan w:val="3"/>
            <w:shd w:val="clear" w:color="auto" w:fill="auto"/>
          </w:tcPr>
          <w:p w14:paraId="7A70B0C4" w14:textId="77777777" w:rsidR="00ED375C" w:rsidRPr="001C0E1B" w:rsidRDefault="00ED375C" w:rsidP="00BE1A66">
            <w:pPr>
              <w:pStyle w:val="TAC"/>
            </w:pPr>
            <w:r w:rsidRPr="001C0E1B">
              <w:rPr>
                <w:rFonts w:cs="v3.7.0"/>
              </w:rPr>
              <w:t>ULBWP.1.1</w:t>
            </w:r>
          </w:p>
        </w:tc>
      </w:tr>
      <w:tr w:rsidR="00ED375C" w:rsidRPr="001C0E1B" w14:paraId="1BA232EA" w14:textId="77777777" w:rsidTr="00BE1A66">
        <w:tc>
          <w:tcPr>
            <w:tcW w:w="3103" w:type="dxa"/>
            <w:gridSpan w:val="2"/>
            <w:tcBorders>
              <w:bottom w:val="single" w:sz="4" w:space="0" w:color="auto"/>
            </w:tcBorders>
            <w:shd w:val="clear" w:color="auto" w:fill="auto"/>
          </w:tcPr>
          <w:p w14:paraId="6625100C" w14:textId="77777777" w:rsidR="00ED375C" w:rsidRPr="001C0E1B" w:rsidRDefault="00ED375C" w:rsidP="00BE1A66">
            <w:pPr>
              <w:pStyle w:val="TAL"/>
            </w:pPr>
            <w:r w:rsidRPr="001C0E1B">
              <w:t>SMTC configuration</w:t>
            </w:r>
          </w:p>
        </w:tc>
        <w:tc>
          <w:tcPr>
            <w:tcW w:w="1386" w:type="dxa"/>
            <w:tcBorders>
              <w:bottom w:val="single" w:sz="4" w:space="0" w:color="auto"/>
            </w:tcBorders>
            <w:shd w:val="clear" w:color="auto" w:fill="auto"/>
          </w:tcPr>
          <w:p w14:paraId="36E599CA" w14:textId="77777777" w:rsidR="00ED375C" w:rsidRPr="001C0E1B" w:rsidRDefault="00ED375C" w:rsidP="00BE1A66">
            <w:pPr>
              <w:pStyle w:val="TAC"/>
            </w:pPr>
          </w:p>
        </w:tc>
        <w:tc>
          <w:tcPr>
            <w:tcW w:w="1396" w:type="dxa"/>
          </w:tcPr>
          <w:p w14:paraId="2149B6C6" w14:textId="77777777" w:rsidR="00ED375C" w:rsidRPr="001C0E1B" w:rsidRDefault="00ED375C" w:rsidP="00BE1A66">
            <w:pPr>
              <w:pStyle w:val="TAC"/>
            </w:pPr>
            <w:r w:rsidRPr="001C0E1B">
              <w:t>1, 2, 3</w:t>
            </w:r>
          </w:p>
        </w:tc>
        <w:tc>
          <w:tcPr>
            <w:tcW w:w="3366" w:type="dxa"/>
            <w:gridSpan w:val="3"/>
            <w:shd w:val="clear" w:color="auto" w:fill="auto"/>
          </w:tcPr>
          <w:p w14:paraId="23F57BFC" w14:textId="77777777" w:rsidR="00ED375C" w:rsidRPr="001C0E1B" w:rsidRDefault="00ED375C" w:rsidP="00BE1A66">
            <w:pPr>
              <w:pStyle w:val="TAC"/>
            </w:pPr>
            <w:r w:rsidRPr="001C0E1B">
              <w:t>SMTC.1</w:t>
            </w:r>
          </w:p>
        </w:tc>
      </w:tr>
      <w:tr w:rsidR="00ED375C" w:rsidRPr="001C0E1B" w14:paraId="092E8479" w14:textId="77777777" w:rsidTr="00BE1A66">
        <w:trPr>
          <w:trHeight w:val="116"/>
        </w:trPr>
        <w:tc>
          <w:tcPr>
            <w:tcW w:w="3103" w:type="dxa"/>
            <w:gridSpan w:val="2"/>
            <w:tcBorders>
              <w:bottom w:val="nil"/>
            </w:tcBorders>
            <w:shd w:val="clear" w:color="auto" w:fill="auto"/>
          </w:tcPr>
          <w:p w14:paraId="3887EF9C" w14:textId="77777777" w:rsidR="00ED375C" w:rsidRPr="001C0E1B" w:rsidRDefault="00ED375C" w:rsidP="00BE1A66">
            <w:pPr>
              <w:pStyle w:val="TAL"/>
            </w:pPr>
            <w:r w:rsidRPr="001C0E1B">
              <w:t>SSB configuration</w:t>
            </w:r>
          </w:p>
        </w:tc>
        <w:tc>
          <w:tcPr>
            <w:tcW w:w="1386" w:type="dxa"/>
            <w:tcBorders>
              <w:bottom w:val="nil"/>
            </w:tcBorders>
            <w:shd w:val="clear" w:color="auto" w:fill="auto"/>
          </w:tcPr>
          <w:p w14:paraId="51FFFAC7" w14:textId="77777777" w:rsidR="00ED375C" w:rsidRPr="001C0E1B" w:rsidRDefault="00ED375C" w:rsidP="00BE1A66">
            <w:pPr>
              <w:pStyle w:val="TAC"/>
            </w:pPr>
          </w:p>
        </w:tc>
        <w:tc>
          <w:tcPr>
            <w:tcW w:w="1396" w:type="dxa"/>
          </w:tcPr>
          <w:p w14:paraId="64448C97" w14:textId="77777777" w:rsidR="00ED375C" w:rsidRPr="001C0E1B" w:rsidRDefault="00ED375C" w:rsidP="00BE1A66">
            <w:pPr>
              <w:pStyle w:val="TAC"/>
            </w:pPr>
            <w:r w:rsidRPr="001C0E1B">
              <w:t>1, 2</w:t>
            </w:r>
          </w:p>
        </w:tc>
        <w:tc>
          <w:tcPr>
            <w:tcW w:w="3366" w:type="dxa"/>
            <w:gridSpan w:val="3"/>
            <w:shd w:val="clear" w:color="auto" w:fill="auto"/>
          </w:tcPr>
          <w:p w14:paraId="34D27711" w14:textId="77777777" w:rsidR="00ED375C" w:rsidRPr="001C0E1B" w:rsidRDefault="00ED375C" w:rsidP="00BE1A66">
            <w:pPr>
              <w:pStyle w:val="TAC"/>
            </w:pPr>
            <w:r w:rsidRPr="001C0E1B">
              <w:t>SSB.1 FR1</w:t>
            </w:r>
          </w:p>
        </w:tc>
      </w:tr>
      <w:tr w:rsidR="00ED375C" w:rsidRPr="001C0E1B" w14:paraId="504C625A" w14:textId="77777777" w:rsidTr="00BE1A66">
        <w:trPr>
          <w:trHeight w:val="135"/>
        </w:trPr>
        <w:tc>
          <w:tcPr>
            <w:tcW w:w="3103" w:type="dxa"/>
            <w:gridSpan w:val="2"/>
            <w:tcBorders>
              <w:top w:val="nil"/>
              <w:bottom w:val="single" w:sz="4" w:space="0" w:color="auto"/>
            </w:tcBorders>
            <w:shd w:val="clear" w:color="auto" w:fill="auto"/>
          </w:tcPr>
          <w:p w14:paraId="589CB966" w14:textId="77777777" w:rsidR="00ED375C" w:rsidRPr="001C0E1B" w:rsidRDefault="00ED375C" w:rsidP="00BE1A66">
            <w:pPr>
              <w:pStyle w:val="TAL"/>
            </w:pPr>
          </w:p>
        </w:tc>
        <w:tc>
          <w:tcPr>
            <w:tcW w:w="1386" w:type="dxa"/>
            <w:tcBorders>
              <w:top w:val="nil"/>
              <w:bottom w:val="single" w:sz="4" w:space="0" w:color="auto"/>
            </w:tcBorders>
            <w:shd w:val="clear" w:color="auto" w:fill="auto"/>
          </w:tcPr>
          <w:p w14:paraId="0F8154AD" w14:textId="77777777" w:rsidR="00ED375C" w:rsidRPr="001C0E1B" w:rsidRDefault="00ED375C" w:rsidP="00BE1A66">
            <w:pPr>
              <w:pStyle w:val="TAC"/>
            </w:pPr>
          </w:p>
        </w:tc>
        <w:tc>
          <w:tcPr>
            <w:tcW w:w="1396" w:type="dxa"/>
          </w:tcPr>
          <w:p w14:paraId="6F9A236C" w14:textId="77777777" w:rsidR="00ED375C" w:rsidRPr="001C0E1B" w:rsidRDefault="00ED375C" w:rsidP="00BE1A66">
            <w:pPr>
              <w:pStyle w:val="TAC"/>
            </w:pPr>
            <w:r w:rsidRPr="001C0E1B">
              <w:t>3</w:t>
            </w:r>
          </w:p>
        </w:tc>
        <w:tc>
          <w:tcPr>
            <w:tcW w:w="3366" w:type="dxa"/>
            <w:gridSpan w:val="3"/>
            <w:shd w:val="clear" w:color="auto" w:fill="auto"/>
          </w:tcPr>
          <w:p w14:paraId="074DD761" w14:textId="77777777" w:rsidR="00ED375C" w:rsidRPr="001C0E1B" w:rsidRDefault="00ED375C" w:rsidP="00BE1A66">
            <w:pPr>
              <w:pStyle w:val="TAC"/>
            </w:pPr>
            <w:r w:rsidRPr="001C0E1B">
              <w:t>SSB.2 FR1</w:t>
            </w:r>
          </w:p>
        </w:tc>
      </w:tr>
      <w:tr w:rsidR="00ED375C" w:rsidRPr="001C0E1B" w14:paraId="028EAA24" w14:textId="77777777" w:rsidTr="00BE1A66">
        <w:tc>
          <w:tcPr>
            <w:tcW w:w="3103" w:type="dxa"/>
            <w:gridSpan w:val="2"/>
            <w:tcBorders>
              <w:bottom w:val="nil"/>
            </w:tcBorders>
            <w:shd w:val="clear" w:color="auto" w:fill="auto"/>
          </w:tcPr>
          <w:p w14:paraId="1D6606CA" w14:textId="77777777" w:rsidR="00ED375C" w:rsidRPr="001C0E1B" w:rsidRDefault="00ED375C" w:rsidP="00BE1A66">
            <w:pPr>
              <w:pStyle w:val="TAL"/>
              <w:rPr>
                <w:rFonts w:cs="Arial"/>
              </w:rPr>
            </w:pPr>
            <w:r w:rsidRPr="001C0E1B">
              <w:rPr>
                <w:rFonts w:cs="Arial"/>
              </w:rPr>
              <w:t>b2-Threshold1</w:t>
            </w:r>
          </w:p>
        </w:tc>
        <w:tc>
          <w:tcPr>
            <w:tcW w:w="1386" w:type="dxa"/>
            <w:tcBorders>
              <w:bottom w:val="nil"/>
            </w:tcBorders>
            <w:shd w:val="clear" w:color="auto" w:fill="auto"/>
            <w:vAlign w:val="center"/>
          </w:tcPr>
          <w:p w14:paraId="6E1F4307" w14:textId="77777777" w:rsidR="00ED375C" w:rsidRPr="001C0E1B" w:rsidRDefault="00ED375C" w:rsidP="00BE1A66">
            <w:pPr>
              <w:pStyle w:val="TAC"/>
            </w:pPr>
            <w:r w:rsidRPr="001C0E1B">
              <w:t>dBm</w:t>
            </w:r>
          </w:p>
        </w:tc>
        <w:tc>
          <w:tcPr>
            <w:tcW w:w="1396" w:type="dxa"/>
          </w:tcPr>
          <w:p w14:paraId="405B66F8" w14:textId="77777777" w:rsidR="00ED375C" w:rsidRPr="001C0E1B" w:rsidRDefault="00ED375C" w:rsidP="00BE1A66">
            <w:pPr>
              <w:pStyle w:val="TAC"/>
            </w:pPr>
            <w:r w:rsidRPr="001C0E1B">
              <w:t>1, 2</w:t>
            </w:r>
          </w:p>
        </w:tc>
        <w:tc>
          <w:tcPr>
            <w:tcW w:w="3366" w:type="dxa"/>
            <w:gridSpan w:val="3"/>
            <w:shd w:val="clear" w:color="auto" w:fill="auto"/>
            <w:vAlign w:val="center"/>
          </w:tcPr>
          <w:p w14:paraId="0D8A0280" w14:textId="77777777" w:rsidR="00ED375C" w:rsidRPr="001C0E1B" w:rsidRDefault="00ED375C" w:rsidP="00BE1A66">
            <w:pPr>
              <w:pStyle w:val="TAC"/>
            </w:pPr>
            <w:r w:rsidRPr="001C0E1B">
              <w:t>-96</w:t>
            </w:r>
          </w:p>
        </w:tc>
      </w:tr>
      <w:tr w:rsidR="00ED375C" w:rsidRPr="001C0E1B" w14:paraId="25CA5535" w14:textId="77777777" w:rsidTr="00BE1A66">
        <w:tc>
          <w:tcPr>
            <w:tcW w:w="3103" w:type="dxa"/>
            <w:gridSpan w:val="2"/>
            <w:tcBorders>
              <w:top w:val="nil"/>
            </w:tcBorders>
            <w:shd w:val="clear" w:color="auto" w:fill="auto"/>
          </w:tcPr>
          <w:p w14:paraId="3621DF0D" w14:textId="77777777" w:rsidR="00ED375C" w:rsidRPr="001C0E1B" w:rsidRDefault="00ED375C" w:rsidP="00BE1A66">
            <w:pPr>
              <w:pStyle w:val="TAL"/>
              <w:rPr>
                <w:rFonts w:cs="Arial"/>
              </w:rPr>
            </w:pPr>
          </w:p>
        </w:tc>
        <w:tc>
          <w:tcPr>
            <w:tcW w:w="1386" w:type="dxa"/>
            <w:tcBorders>
              <w:top w:val="nil"/>
              <w:bottom w:val="single" w:sz="4" w:space="0" w:color="auto"/>
            </w:tcBorders>
            <w:shd w:val="clear" w:color="auto" w:fill="auto"/>
            <w:vAlign w:val="center"/>
          </w:tcPr>
          <w:p w14:paraId="4C76C380" w14:textId="77777777" w:rsidR="00ED375C" w:rsidRPr="001C0E1B" w:rsidRDefault="00ED375C" w:rsidP="00BE1A66">
            <w:pPr>
              <w:pStyle w:val="TAC"/>
            </w:pPr>
          </w:p>
        </w:tc>
        <w:tc>
          <w:tcPr>
            <w:tcW w:w="1396" w:type="dxa"/>
            <w:tcBorders>
              <w:bottom w:val="single" w:sz="4" w:space="0" w:color="auto"/>
            </w:tcBorders>
          </w:tcPr>
          <w:p w14:paraId="0336E4D0" w14:textId="77777777" w:rsidR="00ED375C" w:rsidRPr="001C0E1B" w:rsidRDefault="00ED375C" w:rsidP="00BE1A66">
            <w:pPr>
              <w:pStyle w:val="TAC"/>
            </w:pPr>
            <w:r w:rsidRPr="001C0E1B">
              <w:t>3</w:t>
            </w:r>
          </w:p>
        </w:tc>
        <w:tc>
          <w:tcPr>
            <w:tcW w:w="3366" w:type="dxa"/>
            <w:gridSpan w:val="3"/>
            <w:tcBorders>
              <w:bottom w:val="single" w:sz="4" w:space="0" w:color="auto"/>
            </w:tcBorders>
            <w:shd w:val="clear" w:color="auto" w:fill="auto"/>
            <w:vAlign w:val="center"/>
          </w:tcPr>
          <w:p w14:paraId="6BF4B4D6" w14:textId="77777777" w:rsidR="00ED375C" w:rsidRPr="001C0E1B" w:rsidRDefault="00ED375C" w:rsidP="00BE1A66">
            <w:pPr>
              <w:pStyle w:val="TAC"/>
            </w:pPr>
            <w:r w:rsidRPr="001C0E1B">
              <w:t>-93</w:t>
            </w:r>
          </w:p>
        </w:tc>
      </w:tr>
      <w:tr w:rsidR="00ED375C" w:rsidRPr="001C0E1B" w14:paraId="7A98F6C9" w14:textId="77777777" w:rsidTr="00BE1A66">
        <w:tc>
          <w:tcPr>
            <w:tcW w:w="3103" w:type="dxa"/>
            <w:gridSpan w:val="2"/>
            <w:shd w:val="clear" w:color="auto" w:fill="auto"/>
          </w:tcPr>
          <w:p w14:paraId="5E338607" w14:textId="77777777" w:rsidR="00ED375C" w:rsidRPr="001C0E1B" w:rsidRDefault="00ED375C" w:rsidP="00BE1A66">
            <w:pPr>
              <w:pStyle w:val="TAL"/>
              <w:rPr>
                <w:rFonts w:cs="Arial"/>
              </w:rPr>
            </w:pPr>
            <w:r w:rsidRPr="001C0E1B">
              <w:rPr>
                <w:rFonts w:cs="Arial"/>
              </w:rPr>
              <w:t>EPRE ratio of PSS to SSS</w:t>
            </w:r>
          </w:p>
        </w:tc>
        <w:tc>
          <w:tcPr>
            <w:tcW w:w="1386" w:type="dxa"/>
            <w:tcBorders>
              <w:bottom w:val="nil"/>
            </w:tcBorders>
            <w:shd w:val="clear" w:color="auto" w:fill="auto"/>
            <w:vAlign w:val="center"/>
          </w:tcPr>
          <w:p w14:paraId="79A9A816" w14:textId="77777777" w:rsidR="00ED375C" w:rsidRPr="001C0E1B" w:rsidRDefault="00ED375C" w:rsidP="00BE1A66">
            <w:pPr>
              <w:pStyle w:val="TAC"/>
            </w:pPr>
            <w:r w:rsidRPr="001C0E1B">
              <w:t>dB</w:t>
            </w:r>
          </w:p>
        </w:tc>
        <w:tc>
          <w:tcPr>
            <w:tcW w:w="1396" w:type="dxa"/>
            <w:tcBorders>
              <w:bottom w:val="nil"/>
            </w:tcBorders>
            <w:shd w:val="clear" w:color="auto" w:fill="auto"/>
          </w:tcPr>
          <w:p w14:paraId="7CA24342" w14:textId="77777777" w:rsidR="00ED375C" w:rsidRPr="001C0E1B" w:rsidRDefault="00ED375C" w:rsidP="00BE1A66">
            <w:pPr>
              <w:pStyle w:val="TAC"/>
            </w:pPr>
            <w:r w:rsidRPr="001C0E1B">
              <w:t>1, 2, 3</w:t>
            </w:r>
          </w:p>
        </w:tc>
        <w:tc>
          <w:tcPr>
            <w:tcW w:w="3366" w:type="dxa"/>
            <w:gridSpan w:val="3"/>
            <w:tcBorders>
              <w:bottom w:val="nil"/>
            </w:tcBorders>
            <w:shd w:val="clear" w:color="auto" w:fill="auto"/>
            <w:vAlign w:val="center"/>
          </w:tcPr>
          <w:p w14:paraId="77FB3123" w14:textId="77777777" w:rsidR="00ED375C" w:rsidRPr="001C0E1B" w:rsidRDefault="00ED375C" w:rsidP="00BE1A66">
            <w:pPr>
              <w:pStyle w:val="TAC"/>
            </w:pPr>
            <w:r w:rsidRPr="001C0E1B">
              <w:t>0</w:t>
            </w:r>
          </w:p>
        </w:tc>
      </w:tr>
      <w:tr w:rsidR="00ED375C" w:rsidRPr="001C0E1B" w14:paraId="4FCE0598" w14:textId="77777777" w:rsidTr="00BE1A66">
        <w:tc>
          <w:tcPr>
            <w:tcW w:w="3103" w:type="dxa"/>
            <w:gridSpan w:val="2"/>
            <w:shd w:val="clear" w:color="auto" w:fill="auto"/>
          </w:tcPr>
          <w:p w14:paraId="59406C96" w14:textId="77777777" w:rsidR="00ED375C" w:rsidRPr="001C0E1B" w:rsidRDefault="00ED375C" w:rsidP="00BE1A66">
            <w:pPr>
              <w:pStyle w:val="TAL"/>
              <w:rPr>
                <w:rFonts w:cs="Arial"/>
              </w:rPr>
            </w:pPr>
            <w:r w:rsidRPr="001C0E1B">
              <w:rPr>
                <w:rFonts w:cs="Arial"/>
              </w:rPr>
              <w:t>EPRE ratio of PBCH_DMRS to SSS</w:t>
            </w:r>
          </w:p>
        </w:tc>
        <w:tc>
          <w:tcPr>
            <w:tcW w:w="1386" w:type="dxa"/>
            <w:tcBorders>
              <w:top w:val="nil"/>
              <w:bottom w:val="nil"/>
            </w:tcBorders>
            <w:shd w:val="clear" w:color="auto" w:fill="auto"/>
          </w:tcPr>
          <w:p w14:paraId="1792A22B" w14:textId="77777777" w:rsidR="00ED375C" w:rsidRPr="001C0E1B" w:rsidRDefault="00ED375C" w:rsidP="00BE1A66">
            <w:pPr>
              <w:pStyle w:val="TAC"/>
            </w:pPr>
          </w:p>
        </w:tc>
        <w:tc>
          <w:tcPr>
            <w:tcW w:w="1396" w:type="dxa"/>
            <w:tcBorders>
              <w:top w:val="nil"/>
              <w:bottom w:val="nil"/>
            </w:tcBorders>
            <w:shd w:val="clear" w:color="auto" w:fill="auto"/>
          </w:tcPr>
          <w:p w14:paraId="6F63FFC5" w14:textId="77777777" w:rsidR="00ED375C" w:rsidRPr="001C0E1B" w:rsidRDefault="00ED375C" w:rsidP="00BE1A66">
            <w:pPr>
              <w:pStyle w:val="TAC"/>
            </w:pPr>
          </w:p>
        </w:tc>
        <w:tc>
          <w:tcPr>
            <w:tcW w:w="3366" w:type="dxa"/>
            <w:gridSpan w:val="3"/>
            <w:tcBorders>
              <w:top w:val="nil"/>
              <w:bottom w:val="nil"/>
            </w:tcBorders>
            <w:shd w:val="clear" w:color="auto" w:fill="auto"/>
          </w:tcPr>
          <w:p w14:paraId="6A581296" w14:textId="77777777" w:rsidR="00ED375C" w:rsidRPr="001C0E1B" w:rsidRDefault="00ED375C" w:rsidP="00BE1A66">
            <w:pPr>
              <w:pStyle w:val="TAC"/>
            </w:pPr>
          </w:p>
        </w:tc>
      </w:tr>
      <w:tr w:rsidR="00ED375C" w:rsidRPr="001C0E1B" w14:paraId="525028AC" w14:textId="77777777" w:rsidTr="00BE1A66">
        <w:tc>
          <w:tcPr>
            <w:tcW w:w="3103" w:type="dxa"/>
            <w:gridSpan w:val="2"/>
            <w:shd w:val="clear" w:color="auto" w:fill="auto"/>
          </w:tcPr>
          <w:p w14:paraId="2DB970C9" w14:textId="77777777" w:rsidR="00ED375C" w:rsidRPr="001C0E1B" w:rsidRDefault="00ED375C" w:rsidP="00BE1A66">
            <w:pPr>
              <w:pStyle w:val="TAL"/>
              <w:rPr>
                <w:rFonts w:cs="Arial"/>
              </w:rPr>
            </w:pPr>
            <w:r w:rsidRPr="001C0E1B">
              <w:rPr>
                <w:rFonts w:cs="Arial"/>
              </w:rPr>
              <w:t>EPRE ratio of PBCH to PBCH_DMRS</w:t>
            </w:r>
          </w:p>
        </w:tc>
        <w:tc>
          <w:tcPr>
            <w:tcW w:w="1386" w:type="dxa"/>
            <w:tcBorders>
              <w:top w:val="nil"/>
              <w:bottom w:val="nil"/>
            </w:tcBorders>
            <w:shd w:val="clear" w:color="auto" w:fill="auto"/>
          </w:tcPr>
          <w:p w14:paraId="3E289D52" w14:textId="77777777" w:rsidR="00ED375C" w:rsidRPr="001C0E1B" w:rsidRDefault="00ED375C" w:rsidP="00BE1A66">
            <w:pPr>
              <w:pStyle w:val="TAC"/>
            </w:pPr>
          </w:p>
        </w:tc>
        <w:tc>
          <w:tcPr>
            <w:tcW w:w="1396" w:type="dxa"/>
            <w:tcBorders>
              <w:top w:val="nil"/>
              <w:bottom w:val="nil"/>
            </w:tcBorders>
            <w:shd w:val="clear" w:color="auto" w:fill="auto"/>
          </w:tcPr>
          <w:p w14:paraId="37282583" w14:textId="77777777" w:rsidR="00ED375C" w:rsidRPr="001C0E1B" w:rsidRDefault="00ED375C" w:rsidP="00BE1A66">
            <w:pPr>
              <w:pStyle w:val="TAC"/>
            </w:pPr>
          </w:p>
        </w:tc>
        <w:tc>
          <w:tcPr>
            <w:tcW w:w="3366" w:type="dxa"/>
            <w:gridSpan w:val="3"/>
            <w:tcBorders>
              <w:top w:val="nil"/>
              <w:bottom w:val="nil"/>
            </w:tcBorders>
            <w:shd w:val="clear" w:color="auto" w:fill="auto"/>
          </w:tcPr>
          <w:p w14:paraId="1A33DA73" w14:textId="77777777" w:rsidR="00ED375C" w:rsidRPr="001C0E1B" w:rsidRDefault="00ED375C" w:rsidP="00BE1A66">
            <w:pPr>
              <w:pStyle w:val="TAC"/>
            </w:pPr>
          </w:p>
        </w:tc>
      </w:tr>
      <w:tr w:rsidR="00ED375C" w:rsidRPr="001C0E1B" w14:paraId="04B059EC" w14:textId="77777777" w:rsidTr="00BE1A66">
        <w:tc>
          <w:tcPr>
            <w:tcW w:w="3103" w:type="dxa"/>
            <w:gridSpan w:val="2"/>
            <w:shd w:val="clear" w:color="auto" w:fill="auto"/>
          </w:tcPr>
          <w:p w14:paraId="68351F7B" w14:textId="77777777" w:rsidR="00ED375C" w:rsidRPr="001C0E1B" w:rsidRDefault="00ED375C" w:rsidP="00BE1A66">
            <w:pPr>
              <w:pStyle w:val="TAL"/>
              <w:rPr>
                <w:rFonts w:cs="Arial"/>
              </w:rPr>
            </w:pPr>
            <w:r w:rsidRPr="001C0E1B">
              <w:rPr>
                <w:rFonts w:cs="Arial"/>
              </w:rPr>
              <w:t>EPRE ratio of PDCCH_DMRS to SSS</w:t>
            </w:r>
          </w:p>
        </w:tc>
        <w:tc>
          <w:tcPr>
            <w:tcW w:w="1386" w:type="dxa"/>
            <w:tcBorders>
              <w:top w:val="nil"/>
              <w:bottom w:val="nil"/>
            </w:tcBorders>
            <w:shd w:val="clear" w:color="auto" w:fill="auto"/>
          </w:tcPr>
          <w:p w14:paraId="59059915" w14:textId="77777777" w:rsidR="00ED375C" w:rsidRPr="001C0E1B" w:rsidRDefault="00ED375C" w:rsidP="00BE1A66">
            <w:pPr>
              <w:pStyle w:val="TAC"/>
            </w:pPr>
          </w:p>
        </w:tc>
        <w:tc>
          <w:tcPr>
            <w:tcW w:w="1396" w:type="dxa"/>
            <w:tcBorders>
              <w:top w:val="nil"/>
              <w:bottom w:val="nil"/>
            </w:tcBorders>
            <w:shd w:val="clear" w:color="auto" w:fill="auto"/>
          </w:tcPr>
          <w:p w14:paraId="46CEADF2" w14:textId="77777777" w:rsidR="00ED375C" w:rsidRPr="001C0E1B" w:rsidRDefault="00ED375C" w:rsidP="00BE1A66">
            <w:pPr>
              <w:pStyle w:val="TAC"/>
            </w:pPr>
          </w:p>
        </w:tc>
        <w:tc>
          <w:tcPr>
            <w:tcW w:w="3366" w:type="dxa"/>
            <w:gridSpan w:val="3"/>
            <w:tcBorders>
              <w:top w:val="nil"/>
              <w:bottom w:val="nil"/>
            </w:tcBorders>
            <w:shd w:val="clear" w:color="auto" w:fill="auto"/>
          </w:tcPr>
          <w:p w14:paraId="01F3E54D" w14:textId="77777777" w:rsidR="00ED375C" w:rsidRPr="001C0E1B" w:rsidRDefault="00ED375C" w:rsidP="00BE1A66">
            <w:pPr>
              <w:pStyle w:val="TAC"/>
            </w:pPr>
          </w:p>
        </w:tc>
      </w:tr>
      <w:tr w:rsidR="00ED375C" w:rsidRPr="001C0E1B" w14:paraId="0527427E" w14:textId="77777777" w:rsidTr="00BE1A66">
        <w:tc>
          <w:tcPr>
            <w:tcW w:w="3103" w:type="dxa"/>
            <w:gridSpan w:val="2"/>
            <w:shd w:val="clear" w:color="auto" w:fill="auto"/>
          </w:tcPr>
          <w:p w14:paraId="7C7666E2" w14:textId="77777777" w:rsidR="00ED375C" w:rsidRPr="001C0E1B" w:rsidRDefault="00ED375C" w:rsidP="00BE1A66">
            <w:pPr>
              <w:pStyle w:val="TAL"/>
              <w:rPr>
                <w:rFonts w:cs="Arial"/>
              </w:rPr>
            </w:pPr>
            <w:r w:rsidRPr="001C0E1B">
              <w:rPr>
                <w:rFonts w:cs="Arial"/>
              </w:rPr>
              <w:t>EPRE ratio of PDCCH to PDCCH_DMRS</w:t>
            </w:r>
          </w:p>
        </w:tc>
        <w:tc>
          <w:tcPr>
            <w:tcW w:w="1386" w:type="dxa"/>
            <w:tcBorders>
              <w:top w:val="nil"/>
              <w:bottom w:val="nil"/>
            </w:tcBorders>
            <w:shd w:val="clear" w:color="auto" w:fill="auto"/>
          </w:tcPr>
          <w:p w14:paraId="6555ED1F" w14:textId="77777777" w:rsidR="00ED375C" w:rsidRPr="001C0E1B" w:rsidRDefault="00ED375C" w:rsidP="00BE1A66">
            <w:pPr>
              <w:pStyle w:val="TAC"/>
            </w:pPr>
          </w:p>
        </w:tc>
        <w:tc>
          <w:tcPr>
            <w:tcW w:w="1396" w:type="dxa"/>
            <w:tcBorders>
              <w:top w:val="nil"/>
              <w:bottom w:val="nil"/>
            </w:tcBorders>
            <w:shd w:val="clear" w:color="auto" w:fill="auto"/>
          </w:tcPr>
          <w:p w14:paraId="2C76AE95" w14:textId="77777777" w:rsidR="00ED375C" w:rsidRPr="001C0E1B" w:rsidRDefault="00ED375C" w:rsidP="00BE1A66">
            <w:pPr>
              <w:pStyle w:val="TAC"/>
            </w:pPr>
          </w:p>
        </w:tc>
        <w:tc>
          <w:tcPr>
            <w:tcW w:w="3366" w:type="dxa"/>
            <w:gridSpan w:val="3"/>
            <w:tcBorders>
              <w:top w:val="nil"/>
              <w:bottom w:val="nil"/>
            </w:tcBorders>
            <w:shd w:val="clear" w:color="auto" w:fill="auto"/>
          </w:tcPr>
          <w:p w14:paraId="60144851" w14:textId="77777777" w:rsidR="00ED375C" w:rsidRPr="001C0E1B" w:rsidRDefault="00ED375C" w:rsidP="00BE1A66">
            <w:pPr>
              <w:pStyle w:val="TAC"/>
            </w:pPr>
          </w:p>
        </w:tc>
      </w:tr>
      <w:tr w:rsidR="00ED375C" w:rsidRPr="001C0E1B" w14:paraId="45F9528B" w14:textId="77777777" w:rsidTr="00BE1A66">
        <w:tc>
          <w:tcPr>
            <w:tcW w:w="3103" w:type="dxa"/>
            <w:gridSpan w:val="2"/>
            <w:shd w:val="clear" w:color="auto" w:fill="auto"/>
          </w:tcPr>
          <w:p w14:paraId="4E2E80F0" w14:textId="77777777" w:rsidR="00ED375C" w:rsidRPr="001C0E1B" w:rsidRDefault="00ED375C" w:rsidP="00BE1A66">
            <w:pPr>
              <w:pStyle w:val="TAL"/>
              <w:rPr>
                <w:rFonts w:cs="Arial"/>
              </w:rPr>
            </w:pPr>
            <w:r w:rsidRPr="001C0E1B">
              <w:rPr>
                <w:rFonts w:cs="Arial"/>
              </w:rPr>
              <w:t>EPRE ratio of PDSCH_DMRS to SSS</w:t>
            </w:r>
          </w:p>
        </w:tc>
        <w:tc>
          <w:tcPr>
            <w:tcW w:w="1386" w:type="dxa"/>
            <w:tcBorders>
              <w:top w:val="nil"/>
              <w:bottom w:val="nil"/>
            </w:tcBorders>
            <w:shd w:val="clear" w:color="auto" w:fill="auto"/>
          </w:tcPr>
          <w:p w14:paraId="6915549F" w14:textId="77777777" w:rsidR="00ED375C" w:rsidRPr="001C0E1B" w:rsidRDefault="00ED375C" w:rsidP="00BE1A66">
            <w:pPr>
              <w:pStyle w:val="TAC"/>
            </w:pPr>
          </w:p>
        </w:tc>
        <w:tc>
          <w:tcPr>
            <w:tcW w:w="1396" w:type="dxa"/>
            <w:tcBorders>
              <w:top w:val="nil"/>
              <w:bottom w:val="nil"/>
            </w:tcBorders>
            <w:shd w:val="clear" w:color="auto" w:fill="auto"/>
          </w:tcPr>
          <w:p w14:paraId="725C4501" w14:textId="77777777" w:rsidR="00ED375C" w:rsidRPr="001C0E1B" w:rsidRDefault="00ED375C" w:rsidP="00BE1A66">
            <w:pPr>
              <w:pStyle w:val="TAC"/>
            </w:pPr>
          </w:p>
        </w:tc>
        <w:tc>
          <w:tcPr>
            <w:tcW w:w="3366" w:type="dxa"/>
            <w:gridSpan w:val="3"/>
            <w:tcBorders>
              <w:top w:val="nil"/>
              <w:bottom w:val="nil"/>
            </w:tcBorders>
            <w:shd w:val="clear" w:color="auto" w:fill="auto"/>
          </w:tcPr>
          <w:p w14:paraId="58D0311F" w14:textId="77777777" w:rsidR="00ED375C" w:rsidRPr="001C0E1B" w:rsidRDefault="00ED375C" w:rsidP="00BE1A66">
            <w:pPr>
              <w:pStyle w:val="TAC"/>
            </w:pPr>
          </w:p>
        </w:tc>
      </w:tr>
      <w:tr w:rsidR="00ED375C" w:rsidRPr="001C0E1B" w14:paraId="5F10FB07" w14:textId="77777777" w:rsidTr="00BE1A66">
        <w:tc>
          <w:tcPr>
            <w:tcW w:w="3103" w:type="dxa"/>
            <w:gridSpan w:val="2"/>
            <w:shd w:val="clear" w:color="auto" w:fill="auto"/>
          </w:tcPr>
          <w:p w14:paraId="08E08800" w14:textId="77777777" w:rsidR="00ED375C" w:rsidRPr="001C0E1B" w:rsidRDefault="00ED375C" w:rsidP="00BE1A66">
            <w:pPr>
              <w:pStyle w:val="TAL"/>
              <w:rPr>
                <w:rFonts w:cs="Arial"/>
              </w:rPr>
            </w:pPr>
            <w:r w:rsidRPr="001C0E1B">
              <w:rPr>
                <w:rFonts w:cs="Arial"/>
              </w:rPr>
              <w:t>EPRE ratio of PDSCH to PDSCH_DMRS</w:t>
            </w:r>
          </w:p>
        </w:tc>
        <w:tc>
          <w:tcPr>
            <w:tcW w:w="1386" w:type="dxa"/>
            <w:tcBorders>
              <w:top w:val="nil"/>
              <w:bottom w:val="nil"/>
            </w:tcBorders>
            <w:shd w:val="clear" w:color="auto" w:fill="auto"/>
          </w:tcPr>
          <w:p w14:paraId="28CE11E3" w14:textId="77777777" w:rsidR="00ED375C" w:rsidRPr="001C0E1B" w:rsidRDefault="00ED375C" w:rsidP="00BE1A66">
            <w:pPr>
              <w:pStyle w:val="TAC"/>
            </w:pPr>
          </w:p>
        </w:tc>
        <w:tc>
          <w:tcPr>
            <w:tcW w:w="1396" w:type="dxa"/>
            <w:tcBorders>
              <w:top w:val="nil"/>
              <w:bottom w:val="nil"/>
            </w:tcBorders>
            <w:shd w:val="clear" w:color="auto" w:fill="auto"/>
          </w:tcPr>
          <w:p w14:paraId="0490F98D" w14:textId="77777777" w:rsidR="00ED375C" w:rsidRPr="001C0E1B" w:rsidRDefault="00ED375C" w:rsidP="00BE1A66">
            <w:pPr>
              <w:pStyle w:val="TAC"/>
            </w:pPr>
          </w:p>
        </w:tc>
        <w:tc>
          <w:tcPr>
            <w:tcW w:w="3366" w:type="dxa"/>
            <w:gridSpan w:val="3"/>
            <w:tcBorders>
              <w:top w:val="nil"/>
              <w:bottom w:val="nil"/>
            </w:tcBorders>
            <w:shd w:val="clear" w:color="auto" w:fill="auto"/>
          </w:tcPr>
          <w:p w14:paraId="48C23FA8" w14:textId="77777777" w:rsidR="00ED375C" w:rsidRPr="001C0E1B" w:rsidRDefault="00ED375C" w:rsidP="00BE1A66">
            <w:pPr>
              <w:pStyle w:val="TAC"/>
            </w:pPr>
          </w:p>
        </w:tc>
      </w:tr>
      <w:tr w:rsidR="00ED375C" w:rsidRPr="001C0E1B" w14:paraId="23D2F5E7" w14:textId="77777777" w:rsidTr="00BE1A66">
        <w:tc>
          <w:tcPr>
            <w:tcW w:w="3103" w:type="dxa"/>
            <w:gridSpan w:val="2"/>
            <w:shd w:val="clear" w:color="auto" w:fill="auto"/>
          </w:tcPr>
          <w:p w14:paraId="297B2412" w14:textId="77777777" w:rsidR="00ED375C" w:rsidRPr="001C0E1B" w:rsidRDefault="00ED375C" w:rsidP="00BE1A66">
            <w:pPr>
              <w:pStyle w:val="TAL"/>
              <w:rPr>
                <w:rFonts w:cs="Arial"/>
              </w:rPr>
            </w:pPr>
            <w:r w:rsidRPr="001C0E1B">
              <w:rPr>
                <w:rFonts w:cs="Arial"/>
              </w:rPr>
              <w:t>EPRE ratio of OCNG DMRS to SSS</w:t>
            </w:r>
          </w:p>
        </w:tc>
        <w:tc>
          <w:tcPr>
            <w:tcW w:w="1386" w:type="dxa"/>
            <w:tcBorders>
              <w:top w:val="nil"/>
              <w:bottom w:val="nil"/>
            </w:tcBorders>
            <w:shd w:val="clear" w:color="auto" w:fill="auto"/>
          </w:tcPr>
          <w:p w14:paraId="742388EC" w14:textId="77777777" w:rsidR="00ED375C" w:rsidRPr="001C0E1B" w:rsidRDefault="00ED375C" w:rsidP="00BE1A66">
            <w:pPr>
              <w:pStyle w:val="TAC"/>
            </w:pPr>
          </w:p>
        </w:tc>
        <w:tc>
          <w:tcPr>
            <w:tcW w:w="1396" w:type="dxa"/>
            <w:tcBorders>
              <w:top w:val="nil"/>
              <w:bottom w:val="nil"/>
            </w:tcBorders>
            <w:shd w:val="clear" w:color="auto" w:fill="auto"/>
          </w:tcPr>
          <w:p w14:paraId="1248C364" w14:textId="77777777" w:rsidR="00ED375C" w:rsidRPr="001C0E1B" w:rsidRDefault="00ED375C" w:rsidP="00BE1A66">
            <w:pPr>
              <w:pStyle w:val="TAC"/>
            </w:pPr>
          </w:p>
        </w:tc>
        <w:tc>
          <w:tcPr>
            <w:tcW w:w="3366" w:type="dxa"/>
            <w:gridSpan w:val="3"/>
            <w:tcBorders>
              <w:top w:val="nil"/>
              <w:bottom w:val="nil"/>
            </w:tcBorders>
            <w:shd w:val="clear" w:color="auto" w:fill="auto"/>
          </w:tcPr>
          <w:p w14:paraId="0C7C9E56" w14:textId="77777777" w:rsidR="00ED375C" w:rsidRPr="001C0E1B" w:rsidRDefault="00ED375C" w:rsidP="00BE1A66">
            <w:pPr>
              <w:pStyle w:val="TAC"/>
            </w:pPr>
          </w:p>
        </w:tc>
      </w:tr>
      <w:tr w:rsidR="00ED375C" w:rsidRPr="001C0E1B" w14:paraId="39FD42DD" w14:textId="77777777" w:rsidTr="00BE1A66">
        <w:tc>
          <w:tcPr>
            <w:tcW w:w="3103" w:type="dxa"/>
            <w:gridSpan w:val="2"/>
            <w:shd w:val="clear" w:color="auto" w:fill="auto"/>
          </w:tcPr>
          <w:p w14:paraId="6F305C48" w14:textId="77777777" w:rsidR="00ED375C" w:rsidRPr="001C0E1B" w:rsidRDefault="00ED375C" w:rsidP="00BE1A66">
            <w:pPr>
              <w:pStyle w:val="TAL"/>
              <w:rPr>
                <w:rFonts w:cs="Arial"/>
              </w:rPr>
            </w:pPr>
            <w:r w:rsidRPr="001C0E1B">
              <w:rPr>
                <w:rFonts w:cs="Arial"/>
              </w:rPr>
              <w:t>EPRE ratio of OCNG to OCNG DMRS</w:t>
            </w:r>
          </w:p>
        </w:tc>
        <w:tc>
          <w:tcPr>
            <w:tcW w:w="1386" w:type="dxa"/>
            <w:tcBorders>
              <w:top w:val="nil"/>
            </w:tcBorders>
            <w:shd w:val="clear" w:color="auto" w:fill="auto"/>
          </w:tcPr>
          <w:p w14:paraId="2D512D4B" w14:textId="77777777" w:rsidR="00ED375C" w:rsidRPr="001C0E1B" w:rsidRDefault="00ED375C" w:rsidP="00BE1A66">
            <w:pPr>
              <w:pStyle w:val="TAC"/>
            </w:pPr>
          </w:p>
        </w:tc>
        <w:tc>
          <w:tcPr>
            <w:tcW w:w="1396" w:type="dxa"/>
            <w:tcBorders>
              <w:top w:val="nil"/>
            </w:tcBorders>
            <w:shd w:val="clear" w:color="auto" w:fill="auto"/>
          </w:tcPr>
          <w:p w14:paraId="1E4368BF" w14:textId="77777777" w:rsidR="00ED375C" w:rsidRPr="001C0E1B" w:rsidRDefault="00ED375C" w:rsidP="00BE1A66">
            <w:pPr>
              <w:pStyle w:val="TAC"/>
            </w:pPr>
          </w:p>
        </w:tc>
        <w:tc>
          <w:tcPr>
            <w:tcW w:w="3366" w:type="dxa"/>
            <w:gridSpan w:val="3"/>
            <w:tcBorders>
              <w:top w:val="nil"/>
            </w:tcBorders>
            <w:shd w:val="clear" w:color="auto" w:fill="auto"/>
          </w:tcPr>
          <w:p w14:paraId="1B161A57" w14:textId="77777777" w:rsidR="00ED375C" w:rsidRPr="001C0E1B" w:rsidRDefault="00ED375C" w:rsidP="00BE1A66">
            <w:pPr>
              <w:pStyle w:val="TAC"/>
            </w:pPr>
          </w:p>
        </w:tc>
      </w:tr>
      <w:tr w:rsidR="00ED375C" w:rsidRPr="001C0E1B" w14:paraId="7A0EF6D1" w14:textId="77777777" w:rsidTr="00BE1A66">
        <w:trPr>
          <w:trHeight w:val="50"/>
        </w:trPr>
        <w:tc>
          <w:tcPr>
            <w:tcW w:w="3103" w:type="dxa"/>
            <w:gridSpan w:val="2"/>
            <w:tcBorders>
              <w:bottom w:val="single" w:sz="4" w:space="0" w:color="auto"/>
            </w:tcBorders>
            <w:shd w:val="clear" w:color="auto" w:fill="auto"/>
            <w:vAlign w:val="center"/>
          </w:tcPr>
          <w:p w14:paraId="43FAE829" w14:textId="77777777" w:rsidR="00ED375C" w:rsidRPr="001C0E1B" w:rsidRDefault="00ED375C" w:rsidP="00BE1A66">
            <w:pPr>
              <w:pStyle w:val="TAL"/>
              <w:rPr>
                <w:rFonts w:cs="Arial"/>
                <w:vertAlign w:val="superscript"/>
              </w:rPr>
            </w:pPr>
            <w:r w:rsidRPr="001C0E1B">
              <w:rPr>
                <w:rFonts w:eastAsia="Calibri" w:cs="Arial"/>
                <w:i/>
              </w:rPr>
              <w:t>N</w:t>
            </w:r>
            <w:r w:rsidRPr="001C0E1B">
              <w:rPr>
                <w:rFonts w:eastAsia="Calibri" w:cs="Arial"/>
                <w:i/>
                <w:vertAlign w:val="subscript"/>
              </w:rPr>
              <w:t>oc</w:t>
            </w:r>
            <w:r w:rsidRPr="001C0E1B">
              <w:rPr>
                <w:rFonts w:eastAsia="Calibri" w:cs="Arial"/>
                <w:vertAlign w:val="superscript"/>
              </w:rPr>
              <w:t>Note2</w:t>
            </w:r>
          </w:p>
        </w:tc>
        <w:tc>
          <w:tcPr>
            <w:tcW w:w="1386" w:type="dxa"/>
            <w:tcBorders>
              <w:bottom w:val="single" w:sz="4" w:space="0" w:color="auto"/>
            </w:tcBorders>
            <w:shd w:val="clear" w:color="auto" w:fill="auto"/>
          </w:tcPr>
          <w:p w14:paraId="0BA93880" w14:textId="77777777" w:rsidR="00ED375C" w:rsidRPr="001C0E1B" w:rsidRDefault="00ED375C" w:rsidP="00BE1A66">
            <w:pPr>
              <w:pStyle w:val="TAC"/>
            </w:pPr>
            <w:r w:rsidRPr="001C0E1B">
              <w:t>dBm/15 KHz</w:t>
            </w:r>
          </w:p>
        </w:tc>
        <w:tc>
          <w:tcPr>
            <w:tcW w:w="1396" w:type="dxa"/>
          </w:tcPr>
          <w:p w14:paraId="75E9448A" w14:textId="77777777" w:rsidR="00ED375C" w:rsidRPr="001C0E1B" w:rsidRDefault="00ED375C" w:rsidP="00BE1A66">
            <w:pPr>
              <w:pStyle w:val="TAC"/>
            </w:pPr>
            <w:r w:rsidRPr="001C0E1B">
              <w:t>1, 2, 3</w:t>
            </w:r>
          </w:p>
        </w:tc>
        <w:tc>
          <w:tcPr>
            <w:tcW w:w="3366" w:type="dxa"/>
            <w:gridSpan w:val="3"/>
            <w:shd w:val="clear" w:color="auto" w:fill="auto"/>
          </w:tcPr>
          <w:p w14:paraId="10F74B43" w14:textId="77777777" w:rsidR="00ED375C" w:rsidRPr="001C0E1B" w:rsidRDefault="00ED375C" w:rsidP="00BE1A66">
            <w:pPr>
              <w:pStyle w:val="TAC"/>
            </w:pPr>
            <w:r w:rsidRPr="001C0E1B">
              <w:t>-100</w:t>
            </w:r>
          </w:p>
        </w:tc>
      </w:tr>
      <w:tr w:rsidR="00ED375C" w:rsidRPr="001C0E1B" w14:paraId="25FE95FB" w14:textId="77777777" w:rsidTr="00BE1A66">
        <w:trPr>
          <w:trHeight w:val="56"/>
        </w:trPr>
        <w:tc>
          <w:tcPr>
            <w:tcW w:w="3103" w:type="dxa"/>
            <w:gridSpan w:val="2"/>
            <w:tcBorders>
              <w:bottom w:val="nil"/>
            </w:tcBorders>
            <w:shd w:val="clear" w:color="auto" w:fill="auto"/>
            <w:vAlign w:val="center"/>
          </w:tcPr>
          <w:p w14:paraId="2B1FB9F2" w14:textId="77777777" w:rsidR="00ED375C" w:rsidRPr="001C0E1B" w:rsidRDefault="00ED375C" w:rsidP="00BE1A66">
            <w:pPr>
              <w:pStyle w:val="TAL"/>
              <w:rPr>
                <w:rFonts w:cs="Arial"/>
                <w:vertAlign w:val="superscript"/>
              </w:rPr>
            </w:pPr>
            <w:r w:rsidRPr="001C0E1B">
              <w:rPr>
                <w:rFonts w:eastAsia="Calibri" w:cs="Arial"/>
                <w:i/>
              </w:rPr>
              <w:t>N</w:t>
            </w:r>
            <w:r w:rsidRPr="001C0E1B">
              <w:rPr>
                <w:rFonts w:eastAsia="Calibri" w:cs="Arial"/>
                <w:i/>
                <w:vertAlign w:val="subscript"/>
              </w:rPr>
              <w:t>oc</w:t>
            </w:r>
            <w:r w:rsidRPr="001C0E1B">
              <w:rPr>
                <w:rFonts w:eastAsia="Calibri" w:cs="Arial"/>
                <w:vertAlign w:val="superscript"/>
              </w:rPr>
              <w:t>Note2</w:t>
            </w:r>
          </w:p>
        </w:tc>
        <w:tc>
          <w:tcPr>
            <w:tcW w:w="1386" w:type="dxa"/>
            <w:tcBorders>
              <w:bottom w:val="nil"/>
            </w:tcBorders>
            <w:shd w:val="clear" w:color="auto" w:fill="auto"/>
          </w:tcPr>
          <w:p w14:paraId="7B2D42B7" w14:textId="77777777" w:rsidR="00ED375C" w:rsidRPr="001C0E1B" w:rsidRDefault="00ED375C" w:rsidP="00BE1A66">
            <w:pPr>
              <w:pStyle w:val="TAC"/>
            </w:pPr>
            <w:r w:rsidRPr="001C0E1B">
              <w:t>dBm/SCS</w:t>
            </w:r>
          </w:p>
        </w:tc>
        <w:tc>
          <w:tcPr>
            <w:tcW w:w="1396" w:type="dxa"/>
          </w:tcPr>
          <w:p w14:paraId="12656377" w14:textId="77777777" w:rsidR="00ED375C" w:rsidRPr="001C0E1B" w:rsidRDefault="00ED375C" w:rsidP="00BE1A66">
            <w:pPr>
              <w:pStyle w:val="TAC"/>
            </w:pPr>
            <w:r w:rsidRPr="001C0E1B">
              <w:t>1, 2,</w:t>
            </w:r>
          </w:p>
        </w:tc>
        <w:tc>
          <w:tcPr>
            <w:tcW w:w="3366" w:type="dxa"/>
            <w:gridSpan w:val="3"/>
            <w:shd w:val="clear" w:color="auto" w:fill="auto"/>
          </w:tcPr>
          <w:p w14:paraId="56A57ECE" w14:textId="77777777" w:rsidR="00ED375C" w:rsidRPr="001C0E1B" w:rsidRDefault="00ED375C" w:rsidP="00BE1A66">
            <w:pPr>
              <w:pStyle w:val="TAC"/>
            </w:pPr>
            <w:r w:rsidRPr="001C0E1B">
              <w:t>-100</w:t>
            </w:r>
          </w:p>
        </w:tc>
      </w:tr>
      <w:tr w:rsidR="00ED375C" w:rsidRPr="001C0E1B" w14:paraId="69CF8F11" w14:textId="77777777" w:rsidTr="00BE1A66">
        <w:trPr>
          <w:trHeight w:val="56"/>
        </w:trPr>
        <w:tc>
          <w:tcPr>
            <w:tcW w:w="3103" w:type="dxa"/>
            <w:gridSpan w:val="2"/>
            <w:tcBorders>
              <w:top w:val="nil"/>
            </w:tcBorders>
            <w:shd w:val="clear" w:color="auto" w:fill="auto"/>
            <w:vAlign w:val="center"/>
          </w:tcPr>
          <w:p w14:paraId="32CC7C4D" w14:textId="77777777" w:rsidR="00ED375C" w:rsidRPr="001C0E1B" w:rsidRDefault="00ED375C" w:rsidP="00BE1A66">
            <w:pPr>
              <w:pStyle w:val="TAL"/>
              <w:rPr>
                <w:rFonts w:eastAsia="Calibri" w:cs="Arial"/>
                <w:i/>
              </w:rPr>
            </w:pPr>
          </w:p>
        </w:tc>
        <w:tc>
          <w:tcPr>
            <w:tcW w:w="1386" w:type="dxa"/>
            <w:tcBorders>
              <w:top w:val="nil"/>
            </w:tcBorders>
            <w:shd w:val="clear" w:color="auto" w:fill="auto"/>
          </w:tcPr>
          <w:p w14:paraId="69C95FB3" w14:textId="77777777" w:rsidR="00ED375C" w:rsidRPr="001C0E1B" w:rsidRDefault="00ED375C" w:rsidP="00BE1A66">
            <w:pPr>
              <w:pStyle w:val="TAC"/>
            </w:pPr>
          </w:p>
        </w:tc>
        <w:tc>
          <w:tcPr>
            <w:tcW w:w="1396" w:type="dxa"/>
          </w:tcPr>
          <w:p w14:paraId="6D694C09" w14:textId="77777777" w:rsidR="00ED375C" w:rsidRPr="001C0E1B" w:rsidRDefault="00ED375C" w:rsidP="00BE1A66">
            <w:pPr>
              <w:pStyle w:val="TAC"/>
            </w:pPr>
            <w:r w:rsidRPr="001C0E1B">
              <w:t>3</w:t>
            </w:r>
          </w:p>
        </w:tc>
        <w:tc>
          <w:tcPr>
            <w:tcW w:w="3366" w:type="dxa"/>
            <w:gridSpan w:val="3"/>
            <w:shd w:val="clear" w:color="auto" w:fill="auto"/>
          </w:tcPr>
          <w:p w14:paraId="7B96F8B1" w14:textId="77777777" w:rsidR="00ED375C" w:rsidRPr="001C0E1B" w:rsidRDefault="00ED375C" w:rsidP="00BE1A66">
            <w:pPr>
              <w:pStyle w:val="TAC"/>
            </w:pPr>
            <w:r w:rsidRPr="001C0E1B">
              <w:t>-97</w:t>
            </w:r>
          </w:p>
        </w:tc>
      </w:tr>
      <w:tr w:rsidR="00ED375C" w:rsidRPr="001C0E1B" w14:paraId="17D996FC" w14:textId="77777777" w:rsidTr="00BE1A66">
        <w:tc>
          <w:tcPr>
            <w:tcW w:w="3103" w:type="dxa"/>
            <w:gridSpan w:val="2"/>
            <w:shd w:val="clear" w:color="auto" w:fill="auto"/>
            <w:vAlign w:val="center"/>
          </w:tcPr>
          <w:p w14:paraId="5AB06740" w14:textId="77777777" w:rsidR="00ED375C" w:rsidRPr="001C0E1B" w:rsidRDefault="00ED375C" w:rsidP="00BE1A66">
            <w:pPr>
              <w:pStyle w:val="TAL"/>
              <w:rPr>
                <w:rFonts w:eastAsia="Calibri" w:cs="Arial"/>
                <w:i/>
                <w:vertAlign w:val="superscript"/>
              </w:rPr>
            </w:pPr>
            <w:r w:rsidRPr="001C0E1B">
              <w:rPr>
                <w:rFonts w:eastAsia="Calibri" w:cs="Arial"/>
              </w:rPr>
              <w:t>Ê</w:t>
            </w:r>
            <w:r w:rsidRPr="001C0E1B">
              <w:rPr>
                <w:rFonts w:eastAsia="Calibri" w:cs="Arial"/>
                <w:vertAlign w:val="subscript"/>
              </w:rPr>
              <w:t>s</w:t>
            </w:r>
            <w:r w:rsidRPr="001C0E1B">
              <w:rPr>
                <w:rFonts w:eastAsia="Calibri" w:cs="Arial"/>
              </w:rPr>
              <w:t>/N</w:t>
            </w:r>
            <w:r w:rsidRPr="001C0E1B">
              <w:rPr>
                <w:rFonts w:eastAsia="Calibri" w:cs="Arial"/>
                <w:vertAlign w:val="subscript"/>
              </w:rPr>
              <w:t>oc</w:t>
            </w:r>
          </w:p>
        </w:tc>
        <w:tc>
          <w:tcPr>
            <w:tcW w:w="1386" w:type="dxa"/>
            <w:shd w:val="clear" w:color="auto" w:fill="auto"/>
          </w:tcPr>
          <w:p w14:paraId="3C75E78E" w14:textId="77777777" w:rsidR="00ED375C" w:rsidRPr="001C0E1B" w:rsidRDefault="00ED375C" w:rsidP="00BE1A66">
            <w:pPr>
              <w:pStyle w:val="TAC"/>
            </w:pPr>
            <w:r w:rsidRPr="001C0E1B">
              <w:t>dB</w:t>
            </w:r>
          </w:p>
        </w:tc>
        <w:tc>
          <w:tcPr>
            <w:tcW w:w="1396" w:type="dxa"/>
          </w:tcPr>
          <w:p w14:paraId="1240FC3E" w14:textId="77777777" w:rsidR="00ED375C" w:rsidRPr="001C0E1B" w:rsidRDefault="00ED375C" w:rsidP="00BE1A66">
            <w:pPr>
              <w:pStyle w:val="TAC"/>
            </w:pPr>
            <w:r w:rsidRPr="001C0E1B">
              <w:t>1, 2, 3</w:t>
            </w:r>
          </w:p>
        </w:tc>
        <w:tc>
          <w:tcPr>
            <w:tcW w:w="1122" w:type="dxa"/>
            <w:shd w:val="clear" w:color="auto" w:fill="auto"/>
          </w:tcPr>
          <w:p w14:paraId="62199F34" w14:textId="77777777" w:rsidR="00ED375C" w:rsidRPr="001C0E1B" w:rsidRDefault="00ED375C" w:rsidP="00BE1A66">
            <w:pPr>
              <w:pStyle w:val="TAC"/>
            </w:pPr>
            <w:del w:id="696" w:author="Huawei" w:date="2021-10-20T11:46:00Z">
              <w:r w:rsidRPr="001C0E1B" w:rsidDel="009360D2">
                <w:delText>0</w:delText>
              </w:r>
            </w:del>
            <w:r w:rsidRPr="001C0E1B">
              <w:t>12</w:t>
            </w:r>
          </w:p>
        </w:tc>
        <w:tc>
          <w:tcPr>
            <w:tcW w:w="1122" w:type="dxa"/>
            <w:shd w:val="clear" w:color="auto" w:fill="auto"/>
          </w:tcPr>
          <w:p w14:paraId="0BFD6F13" w14:textId="77777777" w:rsidR="00ED375C" w:rsidRPr="001C0E1B" w:rsidRDefault="00ED375C" w:rsidP="00BE1A66">
            <w:pPr>
              <w:pStyle w:val="TAC"/>
            </w:pPr>
            <w:del w:id="697" w:author="Huawei" w:date="2021-10-20T11:46:00Z">
              <w:r w:rsidRPr="001C0E1B" w:rsidDel="009360D2">
                <w:delText>0</w:delText>
              </w:r>
            </w:del>
            <w:r w:rsidRPr="001C0E1B">
              <w:t>-4</w:t>
            </w:r>
          </w:p>
        </w:tc>
        <w:tc>
          <w:tcPr>
            <w:tcW w:w="1122" w:type="dxa"/>
            <w:shd w:val="clear" w:color="auto" w:fill="auto"/>
          </w:tcPr>
          <w:p w14:paraId="149AF5EF" w14:textId="77777777" w:rsidR="00ED375C" w:rsidRPr="001C0E1B" w:rsidRDefault="00ED375C" w:rsidP="00BE1A66">
            <w:pPr>
              <w:pStyle w:val="TAC"/>
            </w:pPr>
            <w:del w:id="698" w:author="Huawei" w:date="2021-10-20T11:46:00Z">
              <w:r w:rsidRPr="001C0E1B" w:rsidDel="009360D2">
                <w:delText>0</w:delText>
              </w:r>
            </w:del>
            <w:r w:rsidRPr="001C0E1B">
              <w:t>-4</w:t>
            </w:r>
          </w:p>
        </w:tc>
      </w:tr>
      <w:tr w:rsidR="00ED375C" w:rsidRPr="001C0E1B" w14:paraId="1CDE4994" w14:textId="77777777" w:rsidTr="00BE1A66">
        <w:tc>
          <w:tcPr>
            <w:tcW w:w="3103" w:type="dxa"/>
            <w:gridSpan w:val="2"/>
            <w:shd w:val="clear" w:color="auto" w:fill="auto"/>
            <w:vAlign w:val="center"/>
          </w:tcPr>
          <w:p w14:paraId="11820E20" w14:textId="77777777" w:rsidR="00ED375C" w:rsidRPr="001C0E1B" w:rsidRDefault="00ED375C" w:rsidP="00BE1A66">
            <w:pPr>
              <w:pStyle w:val="TAL"/>
              <w:rPr>
                <w:rFonts w:eastAsia="Calibri" w:cs="Arial"/>
              </w:rPr>
            </w:pPr>
            <w:r w:rsidRPr="001C0E1B">
              <w:rPr>
                <w:rFonts w:eastAsia="Calibri" w:cs="Arial"/>
              </w:rPr>
              <w:t>Ê</w:t>
            </w:r>
            <w:r w:rsidRPr="001C0E1B">
              <w:rPr>
                <w:rFonts w:eastAsia="Calibri" w:cs="Arial"/>
                <w:vertAlign w:val="subscript"/>
              </w:rPr>
              <w:t>s</w:t>
            </w:r>
            <w:r w:rsidRPr="001C0E1B">
              <w:rPr>
                <w:rFonts w:eastAsia="Calibri" w:cs="Arial"/>
              </w:rPr>
              <w:t>/I</w:t>
            </w:r>
            <w:r w:rsidRPr="001C0E1B">
              <w:rPr>
                <w:rFonts w:eastAsia="Calibri" w:cs="Arial"/>
                <w:vertAlign w:val="subscript"/>
              </w:rPr>
              <w:t>ot</w:t>
            </w:r>
            <w:r w:rsidRPr="001C0E1B">
              <w:rPr>
                <w:rFonts w:eastAsia="Calibri" w:cs="Arial"/>
                <w:vertAlign w:val="superscript"/>
              </w:rPr>
              <w:t>Note3</w:t>
            </w:r>
          </w:p>
        </w:tc>
        <w:tc>
          <w:tcPr>
            <w:tcW w:w="1386" w:type="dxa"/>
            <w:tcBorders>
              <w:bottom w:val="single" w:sz="4" w:space="0" w:color="auto"/>
            </w:tcBorders>
            <w:shd w:val="clear" w:color="auto" w:fill="auto"/>
          </w:tcPr>
          <w:p w14:paraId="4564AD87" w14:textId="77777777" w:rsidR="00ED375C" w:rsidRPr="001C0E1B" w:rsidRDefault="00ED375C" w:rsidP="00BE1A66">
            <w:pPr>
              <w:pStyle w:val="TAC"/>
            </w:pPr>
            <w:r w:rsidRPr="001C0E1B">
              <w:t>dB</w:t>
            </w:r>
          </w:p>
        </w:tc>
        <w:tc>
          <w:tcPr>
            <w:tcW w:w="1396" w:type="dxa"/>
          </w:tcPr>
          <w:p w14:paraId="4261EDF5" w14:textId="77777777" w:rsidR="00ED375C" w:rsidRPr="001C0E1B" w:rsidRDefault="00ED375C" w:rsidP="00BE1A66">
            <w:pPr>
              <w:pStyle w:val="TAC"/>
            </w:pPr>
            <w:r w:rsidRPr="001C0E1B">
              <w:t>1, 2, 3</w:t>
            </w:r>
          </w:p>
        </w:tc>
        <w:tc>
          <w:tcPr>
            <w:tcW w:w="1122" w:type="dxa"/>
            <w:shd w:val="clear" w:color="auto" w:fill="auto"/>
          </w:tcPr>
          <w:p w14:paraId="41F2A8A5" w14:textId="77777777" w:rsidR="00ED375C" w:rsidRPr="001C0E1B" w:rsidRDefault="00ED375C" w:rsidP="00BE1A66">
            <w:pPr>
              <w:pStyle w:val="TAC"/>
            </w:pPr>
            <w:del w:id="699" w:author="Huawei" w:date="2021-10-20T11:46:00Z">
              <w:r w:rsidRPr="001C0E1B" w:rsidDel="009360D2">
                <w:delText>0</w:delText>
              </w:r>
            </w:del>
            <w:r w:rsidRPr="001C0E1B">
              <w:t>12</w:t>
            </w:r>
          </w:p>
        </w:tc>
        <w:tc>
          <w:tcPr>
            <w:tcW w:w="1122" w:type="dxa"/>
            <w:shd w:val="clear" w:color="auto" w:fill="auto"/>
          </w:tcPr>
          <w:p w14:paraId="153C9736" w14:textId="77777777" w:rsidR="00ED375C" w:rsidRPr="001C0E1B" w:rsidRDefault="00ED375C" w:rsidP="00BE1A66">
            <w:pPr>
              <w:pStyle w:val="TAC"/>
            </w:pPr>
            <w:del w:id="700" w:author="Huawei" w:date="2021-10-20T11:46:00Z">
              <w:r w:rsidRPr="001C0E1B" w:rsidDel="009360D2">
                <w:delText>0</w:delText>
              </w:r>
            </w:del>
            <w:r w:rsidRPr="001C0E1B">
              <w:t>-4</w:t>
            </w:r>
          </w:p>
        </w:tc>
        <w:tc>
          <w:tcPr>
            <w:tcW w:w="1122" w:type="dxa"/>
            <w:shd w:val="clear" w:color="auto" w:fill="auto"/>
          </w:tcPr>
          <w:p w14:paraId="5081C137" w14:textId="77777777" w:rsidR="00ED375C" w:rsidRPr="001C0E1B" w:rsidRDefault="00ED375C" w:rsidP="00BE1A66">
            <w:pPr>
              <w:pStyle w:val="TAC"/>
            </w:pPr>
            <w:del w:id="701" w:author="Huawei" w:date="2021-10-20T11:46:00Z">
              <w:r w:rsidRPr="001C0E1B" w:rsidDel="009360D2">
                <w:delText>0</w:delText>
              </w:r>
            </w:del>
            <w:r w:rsidRPr="001C0E1B">
              <w:t>-4</w:t>
            </w:r>
          </w:p>
        </w:tc>
      </w:tr>
      <w:tr w:rsidR="00ED375C" w:rsidRPr="001C0E1B" w14:paraId="0D704C35" w14:textId="77777777" w:rsidTr="00BE1A66">
        <w:tc>
          <w:tcPr>
            <w:tcW w:w="3103" w:type="dxa"/>
            <w:gridSpan w:val="2"/>
            <w:tcBorders>
              <w:bottom w:val="nil"/>
            </w:tcBorders>
            <w:shd w:val="clear" w:color="auto" w:fill="auto"/>
            <w:vAlign w:val="center"/>
          </w:tcPr>
          <w:p w14:paraId="16B96A24" w14:textId="77777777" w:rsidR="00ED375C" w:rsidRPr="001C0E1B" w:rsidRDefault="00ED375C" w:rsidP="00BE1A66">
            <w:pPr>
              <w:pStyle w:val="TAL"/>
              <w:rPr>
                <w:rFonts w:eastAsia="Calibri" w:cs="Arial"/>
                <w:vertAlign w:val="superscript"/>
              </w:rPr>
            </w:pPr>
            <w:r w:rsidRPr="001C0E1B">
              <w:rPr>
                <w:rFonts w:eastAsia="Calibri" w:cs="Arial"/>
              </w:rPr>
              <w:t>SS-RSRP</w:t>
            </w:r>
            <w:r w:rsidRPr="001C0E1B">
              <w:rPr>
                <w:rFonts w:eastAsia="Calibri" w:cs="Arial"/>
                <w:vertAlign w:val="superscript"/>
              </w:rPr>
              <w:t>Note3</w:t>
            </w:r>
          </w:p>
        </w:tc>
        <w:tc>
          <w:tcPr>
            <w:tcW w:w="1386" w:type="dxa"/>
            <w:tcBorders>
              <w:bottom w:val="nil"/>
            </w:tcBorders>
            <w:shd w:val="clear" w:color="auto" w:fill="auto"/>
          </w:tcPr>
          <w:p w14:paraId="6229A378" w14:textId="77777777" w:rsidR="00ED375C" w:rsidRPr="001C0E1B" w:rsidRDefault="00ED375C" w:rsidP="00BE1A66">
            <w:pPr>
              <w:pStyle w:val="TAC"/>
            </w:pPr>
            <w:r w:rsidRPr="001C0E1B">
              <w:t>dBm/SCS</w:t>
            </w:r>
          </w:p>
        </w:tc>
        <w:tc>
          <w:tcPr>
            <w:tcW w:w="1396" w:type="dxa"/>
          </w:tcPr>
          <w:p w14:paraId="72711BDE" w14:textId="77777777" w:rsidR="00ED375C" w:rsidRPr="001C0E1B" w:rsidRDefault="00ED375C" w:rsidP="00BE1A66">
            <w:pPr>
              <w:pStyle w:val="TAC"/>
            </w:pPr>
            <w:r w:rsidRPr="001C0E1B">
              <w:t>1, 2</w:t>
            </w:r>
          </w:p>
        </w:tc>
        <w:tc>
          <w:tcPr>
            <w:tcW w:w="1122" w:type="dxa"/>
            <w:shd w:val="clear" w:color="auto" w:fill="auto"/>
          </w:tcPr>
          <w:p w14:paraId="7846F55A" w14:textId="77777777" w:rsidR="00ED375C" w:rsidRPr="001C0E1B" w:rsidRDefault="00ED375C" w:rsidP="00BE1A66">
            <w:pPr>
              <w:pStyle w:val="TAC"/>
            </w:pPr>
            <w:r w:rsidRPr="001C0E1B">
              <w:t>-88</w:t>
            </w:r>
          </w:p>
        </w:tc>
        <w:tc>
          <w:tcPr>
            <w:tcW w:w="1122" w:type="dxa"/>
            <w:shd w:val="clear" w:color="auto" w:fill="auto"/>
          </w:tcPr>
          <w:p w14:paraId="553F7880" w14:textId="77777777" w:rsidR="00ED375C" w:rsidRPr="001C0E1B" w:rsidRDefault="00ED375C" w:rsidP="00BE1A66">
            <w:pPr>
              <w:pStyle w:val="TAC"/>
            </w:pPr>
            <w:r w:rsidRPr="001C0E1B">
              <w:t>-104</w:t>
            </w:r>
          </w:p>
        </w:tc>
        <w:tc>
          <w:tcPr>
            <w:tcW w:w="1122" w:type="dxa"/>
            <w:shd w:val="clear" w:color="auto" w:fill="auto"/>
          </w:tcPr>
          <w:p w14:paraId="7EFEBB9C" w14:textId="77777777" w:rsidR="00ED375C" w:rsidRPr="001C0E1B" w:rsidRDefault="00ED375C" w:rsidP="00BE1A66">
            <w:pPr>
              <w:pStyle w:val="TAC"/>
            </w:pPr>
            <w:r w:rsidRPr="001C0E1B">
              <w:t>-104</w:t>
            </w:r>
          </w:p>
        </w:tc>
      </w:tr>
      <w:tr w:rsidR="00ED375C" w:rsidRPr="001C0E1B" w14:paraId="0ECFA16C" w14:textId="77777777" w:rsidTr="00BE1A66">
        <w:tc>
          <w:tcPr>
            <w:tcW w:w="3103" w:type="dxa"/>
            <w:gridSpan w:val="2"/>
            <w:tcBorders>
              <w:top w:val="nil"/>
              <w:bottom w:val="single" w:sz="4" w:space="0" w:color="auto"/>
            </w:tcBorders>
            <w:shd w:val="clear" w:color="auto" w:fill="auto"/>
            <w:vAlign w:val="center"/>
          </w:tcPr>
          <w:p w14:paraId="28283C63" w14:textId="77777777" w:rsidR="00ED375C" w:rsidRPr="001C0E1B" w:rsidRDefault="00ED375C" w:rsidP="00BE1A66">
            <w:pPr>
              <w:pStyle w:val="TAL"/>
              <w:rPr>
                <w:rFonts w:eastAsia="Calibri" w:cs="Arial"/>
              </w:rPr>
            </w:pPr>
          </w:p>
        </w:tc>
        <w:tc>
          <w:tcPr>
            <w:tcW w:w="1386" w:type="dxa"/>
            <w:tcBorders>
              <w:top w:val="nil"/>
            </w:tcBorders>
            <w:shd w:val="clear" w:color="auto" w:fill="auto"/>
          </w:tcPr>
          <w:p w14:paraId="2AA15F1C" w14:textId="77777777" w:rsidR="00ED375C" w:rsidRPr="001C0E1B" w:rsidRDefault="00ED375C" w:rsidP="00BE1A66">
            <w:pPr>
              <w:pStyle w:val="TAC"/>
            </w:pPr>
          </w:p>
        </w:tc>
        <w:tc>
          <w:tcPr>
            <w:tcW w:w="1396" w:type="dxa"/>
          </w:tcPr>
          <w:p w14:paraId="0BCA710B" w14:textId="77777777" w:rsidR="00ED375C" w:rsidRPr="001C0E1B" w:rsidRDefault="00ED375C" w:rsidP="00BE1A66">
            <w:pPr>
              <w:pStyle w:val="TAC"/>
            </w:pPr>
            <w:r w:rsidRPr="001C0E1B">
              <w:t>3</w:t>
            </w:r>
          </w:p>
        </w:tc>
        <w:tc>
          <w:tcPr>
            <w:tcW w:w="1122" w:type="dxa"/>
            <w:shd w:val="clear" w:color="auto" w:fill="auto"/>
          </w:tcPr>
          <w:p w14:paraId="705F6B7D" w14:textId="77777777" w:rsidR="00ED375C" w:rsidRPr="001C0E1B" w:rsidRDefault="00ED375C" w:rsidP="00BE1A66">
            <w:pPr>
              <w:pStyle w:val="TAC"/>
            </w:pPr>
            <w:r w:rsidRPr="001C0E1B">
              <w:t>-85</w:t>
            </w:r>
          </w:p>
        </w:tc>
        <w:tc>
          <w:tcPr>
            <w:tcW w:w="1122" w:type="dxa"/>
            <w:shd w:val="clear" w:color="auto" w:fill="auto"/>
          </w:tcPr>
          <w:p w14:paraId="17AB98F8" w14:textId="77777777" w:rsidR="00ED375C" w:rsidRPr="001C0E1B" w:rsidRDefault="00ED375C" w:rsidP="00BE1A66">
            <w:pPr>
              <w:pStyle w:val="TAC"/>
            </w:pPr>
            <w:r w:rsidRPr="001C0E1B">
              <w:t>-101</w:t>
            </w:r>
          </w:p>
        </w:tc>
        <w:tc>
          <w:tcPr>
            <w:tcW w:w="1122" w:type="dxa"/>
            <w:shd w:val="clear" w:color="auto" w:fill="auto"/>
          </w:tcPr>
          <w:p w14:paraId="2D180DA1" w14:textId="77777777" w:rsidR="00ED375C" w:rsidRPr="001C0E1B" w:rsidRDefault="00ED375C" w:rsidP="00BE1A66">
            <w:pPr>
              <w:pStyle w:val="TAC"/>
            </w:pPr>
            <w:r w:rsidRPr="001C0E1B">
              <w:t>-101</w:t>
            </w:r>
          </w:p>
        </w:tc>
      </w:tr>
      <w:tr w:rsidR="00ED375C" w:rsidRPr="001C0E1B" w14:paraId="33AE5EAD" w14:textId="77777777" w:rsidTr="00BE1A66">
        <w:tc>
          <w:tcPr>
            <w:tcW w:w="3103" w:type="dxa"/>
            <w:gridSpan w:val="2"/>
            <w:tcBorders>
              <w:bottom w:val="nil"/>
            </w:tcBorders>
            <w:shd w:val="clear" w:color="auto" w:fill="auto"/>
            <w:vAlign w:val="center"/>
          </w:tcPr>
          <w:p w14:paraId="4E706E19" w14:textId="77777777" w:rsidR="00ED375C" w:rsidRPr="001C0E1B" w:rsidRDefault="00ED375C" w:rsidP="00BE1A66">
            <w:pPr>
              <w:pStyle w:val="TAL"/>
              <w:rPr>
                <w:rFonts w:eastAsia="Calibri" w:cs="Arial"/>
                <w:vertAlign w:val="superscript"/>
              </w:rPr>
            </w:pPr>
            <w:r w:rsidRPr="001C0E1B">
              <w:rPr>
                <w:rFonts w:eastAsia="Calibri" w:cs="Arial"/>
              </w:rPr>
              <w:t>Io</w:t>
            </w:r>
            <w:r w:rsidRPr="001C0E1B">
              <w:rPr>
                <w:rFonts w:eastAsia="Calibri" w:cs="Arial"/>
                <w:vertAlign w:val="superscript"/>
              </w:rPr>
              <w:t>Note3</w:t>
            </w:r>
          </w:p>
        </w:tc>
        <w:tc>
          <w:tcPr>
            <w:tcW w:w="1386" w:type="dxa"/>
            <w:shd w:val="clear" w:color="auto" w:fill="auto"/>
          </w:tcPr>
          <w:p w14:paraId="4A3C81F5" w14:textId="77777777" w:rsidR="00ED375C" w:rsidRPr="001C0E1B" w:rsidRDefault="00ED375C" w:rsidP="00BE1A66">
            <w:pPr>
              <w:pStyle w:val="TAC"/>
            </w:pPr>
            <w:r w:rsidRPr="001C0E1B">
              <w:t>dBm/9.36 MHz</w:t>
            </w:r>
          </w:p>
        </w:tc>
        <w:tc>
          <w:tcPr>
            <w:tcW w:w="1396" w:type="dxa"/>
          </w:tcPr>
          <w:p w14:paraId="0E527BC8" w14:textId="77777777" w:rsidR="00ED375C" w:rsidRPr="001C0E1B" w:rsidRDefault="00ED375C" w:rsidP="00BE1A66">
            <w:pPr>
              <w:pStyle w:val="TAC"/>
            </w:pPr>
            <w:r w:rsidRPr="001C0E1B">
              <w:t>1, 2</w:t>
            </w:r>
          </w:p>
        </w:tc>
        <w:tc>
          <w:tcPr>
            <w:tcW w:w="1122" w:type="dxa"/>
            <w:shd w:val="clear" w:color="auto" w:fill="auto"/>
          </w:tcPr>
          <w:p w14:paraId="0D637117" w14:textId="77777777" w:rsidR="00ED375C" w:rsidRPr="001C0E1B" w:rsidRDefault="00ED375C" w:rsidP="00BE1A66">
            <w:pPr>
              <w:pStyle w:val="TAC"/>
            </w:pPr>
            <w:r w:rsidRPr="001C0E1B">
              <w:t>-59.78</w:t>
            </w:r>
          </w:p>
        </w:tc>
        <w:tc>
          <w:tcPr>
            <w:tcW w:w="1122" w:type="dxa"/>
            <w:shd w:val="clear" w:color="auto" w:fill="auto"/>
          </w:tcPr>
          <w:p w14:paraId="3AF63322" w14:textId="77777777" w:rsidR="00ED375C" w:rsidRPr="001C0E1B" w:rsidRDefault="00ED375C" w:rsidP="00BE1A66">
            <w:pPr>
              <w:pStyle w:val="TAC"/>
            </w:pPr>
            <w:r w:rsidRPr="001C0E1B">
              <w:t>-70.59</w:t>
            </w:r>
          </w:p>
        </w:tc>
        <w:tc>
          <w:tcPr>
            <w:tcW w:w="1122" w:type="dxa"/>
            <w:shd w:val="clear" w:color="auto" w:fill="auto"/>
          </w:tcPr>
          <w:p w14:paraId="12146689" w14:textId="77777777" w:rsidR="00ED375C" w:rsidRPr="001C0E1B" w:rsidRDefault="00ED375C" w:rsidP="00BE1A66">
            <w:pPr>
              <w:pStyle w:val="TAC"/>
            </w:pPr>
            <w:r w:rsidRPr="001C0E1B">
              <w:t>-70.59</w:t>
            </w:r>
          </w:p>
        </w:tc>
      </w:tr>
      <w:tr w:rsidR="00ED375C" w:rsidRPr="001C0E1B" w14:paraId="71D9D094" w14:textId="77777777" w:rsidTr="00BE1A66">
        <w:tc>
          <w:tcPr>
            <w:tcW w:w="3103" w:type="dxa"/>
            <w:gridSpan w:val="2"/>
            <w:tcBorders>
              <w:top w:val="nil"/>
            </w:tcBorders>
            <w:shd w:val="clear" w:color="auto" w:fill="auto"/>
            <w:vAlign w:val="center"/>
          </w:tcPr>
          <w:p w14:paraId="4372E292" w14:textId="77777777" w:rsidR="00ED375C" w:rsidRPr="001C0E1B" w:rsidRDefault="00ED375C" w:rsidP="00BE1A66">
            <w:pPr>
              <w:pStyle w:val="TAL"/>
              <w:rPr>
                <w:rFonts w:eastAsia="Calibri" w:cs="Arial"/>
              </w:rPr>
            </w:pPr>
          </w:p>
        </w:tc>
        <w:tc>
          <w:tcPr>
            <w:tcW w:w="1386" w:type="dxa"/>
            <w:shd w:val="clear" w:color="auto" w:fill="auto"/>
          </w:tcPr>
          <w:p w14:paraId="296ADF12" w14:textId="77777777" w:rsidR="00ED375C" w:rsidRPr="001C0E1B" w:rsidRDefault="00ED375C" w:rsidP="00BE1A66">
            <w:pPr>
              <w:pStyle w:val="TAC"/>
            </w:pPr>
            <w:r w:rsidRPr="001C0E1B">
              <w:t>dBm/38.16 MHz</w:t>
            </w:r>
          </w:p>
        </w:tc>
        <w:tc>
          <w:tcPr>
            <w:tcW w:w="1396" w:type="dxa"/>
          </w:tcPr>
          <w:p w14:paraId="03FC7BD3" w14:textId="77777777" w:rsidR="00ED375C" w:rsidRPr="001C0E1B" w:rsidRDefault="00ED375C" w:rsidP="00BE1A66">
            <w:pPr>
              <w:pStyle w:val="TAC"/>
            </w:pPr>
            <w:r w:rsidRPr="001C0E1B">
              <w:t>3</w:t>
            </w:r>
          </w:p>
        </w:tc>
        <w:tc>
          <w:tcPr>
            <w:tcW w:w="1122" w:type="dxa"/>
            <w:shd w:val="clear" w:color="auto" w:fill="auto"/>
          </w:tcPr>
          <w:p w14:paraId="08270FAB" w14:textId="77777777" w:rsidR="00ED375C" w:rsidRPr="001C0E1B" w:rsidRDefault="00ED375C" w:rsidP="00BE1A66">
            <w:pPr>
              <w:pStyle w:val="TAC"/>
            </w:pPr>
            <w:r w:rsidRPr="001C0E1B">
              <w:t>-53.68</w:t>
            </w:r>
          </w:p>
        </w:tc>
        <w:tc>
          <w:tcPr>
            <w:tcW w:w="1122" w:type="dxa"/>
            <w:shd w:val="clear" w:color="auto" w:fill="auto"/>
          </w:tcPr>
          <w:p w14:paraId="5D90C792" w14:textId="77777777" w:rsidR="00ED375C" w:rsidRPr="001C0E1B" w:rsidRDefault="00ED375C" w:rsidP="00BE1A66">
            <w:pPr>
              <w:pStyle w:val="TAC"/>
            </w:pPr>
            <w:r w:rsidRPr="001C0E1B">
              <w:t>-64.49</w:t>
            </w:r>
          </w:p>
        </w:tc>
        <w:tc>
          <w:tcPr>
            <w:tcW w:w="1122" w:type="dxa"/>
            <w:shd w:val="clear" w:color="auto" w:fill="auto"/>
          </w:tcPr>
          <w:p w14:paraId="16450B93" w14:textId="77777777" w:rsidR="00ED375C" w:rsidRPr="001C0E1B" w:rsidRDefault="00ED375C" w:rsidP="00BE1A66">
            <w:pPr>
              <w:pStyle w:val="TAC"/>
            </w:pPr>
            <w:r w:rsidRPr="001C0E1B">
              <w:t>-64.49</w:t>
            </w:r>
          </w:p>
        </w:tc>
      </w:tr>
      <w:tr w:rsidR="00ED375C" w:rsidRPr="001C0E1B" w14:paraId="54B1C729" w14:textId="77777777" w:rsidTr="00BE1A66">
        <w:tc>
          <w:tcPr>
            <w:tcW w:w="3103" w:type="dxa"/>
            <w:gridSpan w:val="2"/>
            <w:shd w:val="clear" w:color="auto" w:fill="auto"/>
            <w:vAlign w:val="center"/>
          </w:tcPr>
          <w:p w14:paraId="4C23B739" w14:textId="77777777" w:rsidR="00ED375C" w:rsidRPr="001C0E1B" w:rsidRDefault="00ED375C" w:rsidP="00BE1A66">
            <w:pPr>
              <w:pStyle w:val="TAL"/>
              <w:rPr>
                <w:rFonts w:eastAsia="Calibri" w:cs="Arial"/>
              </w:rPr>
            </w:pPr>
            <w:r w:rsidRPr="001C0E1B">
              <w:rPr>
                <w:rFonts w:eastAsia="Calibri" w:cs="Arial"/>
              </w:rPr>
              <w:t>Propagation condition</w:t>
            </w:r>
          </w:p>
        </w:tc>
        <w:tc>
          <w:tcPr>
            <w:tcW w:w="1386" w:type="dxa"/>
            <w:shd w:val="clear" w:color="auto" w:fill="auto"/>
          </w:tcPr>
          <w:p w14:paraId="1138F07C" w14:textId="77777777" w:rsidR="00ED375C" w:rsidRPr="001C0E1B" w:rsidRDefault="00ED375C" w:rsidP="00BE1A66">
            <w:pPr>
              <w:pStyle w:val="TAC"/>
            </w:pPr>
          </w:p>
        </w:tc>
        <w:tc>
          <w:tcPr>
            <w:tcW w:w="1396" w:type="dxa"/>
          </w:tcPr>
          <w:p w14:paraId="506E724E" w14:textId="77777777" w:rsidR="00ED375C" w:rsidRPr="001C0E1B" w:rsidRDefault="00ED375C" w:rsidP="00BE1A66">
            <w:pPr>
              <w:pStyle w:val="TAC"/>
            </w:pPr>
            <w:r w:rsidRPr="001C0E1B">
              <w:t>1, 2, 3</w:t>
            </w:r>
          </w:p>
        </w:tc>
        <w:tc>
          <w:tcPr>
            <w:tcW w:w="3366" w:type="dxa"/>
            <w:gridSpan w:val="3"/>
            <w:shd w:val="clear" w:color="auto" w:fill="auto"/>
          </w:tcPr>
          <w:p w14:paraId="3823E916" w14:textId="77777777" w:rsidR="00ED375C" w:rsidRPr="001C0E1B" w:rsidRDefault="00ED375C" w:rsidP="00BE1A66">
            <w:pPr>
              <w:pStyle w:val="TAC"/>
            </w:pPr>
            <w:r w:rsidRPr="001C0E1B">
              <w:t>AWGN</w:t>
            </w:r>
          </w:p>
        </w:tc>
      </w:tr>
      <w:tr w:rsidR="00ED375C" w:rsidRPr="001C0E1B" w14:paraId="6D1F39B9" w14:textId="77777777" w:rsidTr="00BE1A66">
        <w:tc>
          <w:tcPr>
            <w:tcW w:w="3103" w:type="dxa"/>
            <w:gridSpan w:val="2"/>
            <w:shd w:val="clear" w:color="auto" w:fill="auto"/>
            <w:vAlign w:val="center"/>
          </w:tcPr>
          <w:p w14:paraId="43324563" w14:textId="77777777" w:rsidR="00ED375C" w:rsidRPr="001C0E1B" w:rsidRDefault="00ED375C" w:rsidP="00BE1A66">
            <w:pPr>
              <w:pStyle w:val="TAL"/>
              <w:rPr>
                <w:rFonts w:eastAsia="Calibri" w:cs="Arial"/>
              </w:rPr>
            </w:pPr>
            <w:r w:rsidRPr="001C0E1B">
              <w:rPr>
                <w:rFonts w:eastAsia="Calibri" w:cs="Arial"/>
              </w:rPr>
              <w:t>Antenna Configuration and Correlation Matrix</w:t>
            </w:r>
          </w:p>
        </w:tc>
        <w:tc>
          <w:tcPr>
            <w:tcW w:w="1386" w:type="dxa"/>
            <w:shd w:val="clear" w:color="auto" w:fill="auto"/>
          </w:tcPr>
          <w:p w14:paraId="7A9CCA77" w14:textId="77777777" w:rsidR="00ED375C" w:rsidRPr="001C0E1B" w:rsidRDefault="00ED375C" w:rsidP="00BE1A66">
            <w:pPr>
              <w:pStyle w:val="TAC"/>
            </w:pPr>
          </w:p>
        </w:tc>
        <w:tc>
          <w:tcPr>
            <w:tcW w:w="1396" w:type="dxa"/>
          </w:tcPr>
          <w:p w14:paraId="6C103FD3" w14:textId="77777777" w:rsidR="00ED375C" w:rsidRPr="001C0E1B" w:rsidRDefault="00ED375C" w:rsidP="00BE1A66">
            <w:pPr>
              <w:pStyle w:val="TAC"/>
            </w:pPr>
            <w:r w:rsidRPr="001C0E1B">
              <w:t>1, 2, 3</w:t>
            </w:r>
          </w:p>
        </w:tc>
        <w:tc>
          <w:tcPr>
            <w:tcW w:w="3366" w:type="dxa"/>
            <w:gridSpan w:val="3"/>
            <w:shd w:val="clear" w:color="auto" w:fill="auto"/>
          </w:tcPr>
          <w:p w14:paraId="466D6096" w14:textId="77777777" w:rsidR="00ED375C" w:rsidRPr="001C0E1B" w:rsidRDefault="00ED375C" w:rsidP="00BE1A66">
            <w:pPr>
              <w:pStyle w:val="TAC"/>
            </w:pPr>
            <w:r w:rsidRPr="001C0E1B">
              <w:t>1x2 Low</w:t>
            </w:r>
          </w:p>
        </w:tc>
      </w:tr>
      <w:tr w:rsidR="00ED375C" w:rsidRPr="001C0E1B" w14:paraId="4F38CDA9" w14:textId="77777777" w:rsidTr="00BE1A66">
        <w:tc>
          <w:tcPr>
            <w:tcW w:w="9251" w:type="dxa"/>
            <w:gridSpan w:val="7"/>
            <w:shd w:val="clear" w:color="auto" w:fill="auto"/>
            <w:vAlign w:val="center"/>
          </w:tcPr>
          <w:p w14:paraId="61F6693D" w14:textId="77777777" w:rsidR="00ED375C" w:rsidRPr="001C0E1B" w:rsidRDefault="00ED375C" w:rsidP="00BE1A66">
            <w:pPr>
              <w:keepLines/>
              <w:spacing w:after="0"/>
              <w:ind w:left="851" w:hanging="851"/>
              <w:rPr>
                <w:rFonts w:ascii="Arial" w:hAnsi="Arial"/>
                <w:sz w:val="18"/>
              </w:rPr>
            </w:pPr>
            <w:r w:rsidRPr="001C0E1B">
              <w:rPr>
                <w:rFonts w:ascii="Arial" w:hAnsi="Arial"/>
                <w:sz w:val="18"/>
              </w:rPr>
              <w:t>Note 1:</w:t>
            </w:r>
            <w:r w:rsidRPr="001C0E1B">
              <w:rPr>
                <w:rFonts w:ascii="Arial" w:hAnsi="Arial"/>
                <w:sz w:val="18"/>
              </w:rPr>
              <w:tab/>
              <w:t>OCNG shall be used such that both cells are fully allocated and a constant total transmitted power spectral density is achieved for all OFDM symbols.</w:t>
            </w:r>
          </w:p>
          <w:p w14:paraId="45302CBD" w14:textId="77777777" w:rsidR="00ED375C" w:rsidRPr="001C0E1B" w:rsidRDefault="00ED375C" w:rsidP="00BE1A66">
            <w:pPr>
              <w:keepLines/>
              <w:spacing w:after="0"/>
              <w:ind w:left="851" w:hanging="851"/>
              <w:rPr>
                <w:rFonts w:ascii="Arial" w:hAnsi="Arial"/>
                <w:sz w:val="18"/>
              </w:rPr>
            </w:pPr>
            <w:r w:rsidRPr="001C0E1B">
              <w:rPr>
                <w:rFonts w:ascii="Arial" w:hAnsi="Arial"/>
                <w:sz w:val="18"/>
              </w:rPr>
              <w:t>Note 2:</w:t>
            </w:r>
            <w:r w:rsidRPr="001C0E1B">
              <w:rPr>
                <w:rFonts w:ascii="Arial" w:hAnsi="Arial"/>
                <w:sz w:val="18"/>
              </w:rPr>
              <w:tab/>
              <w:t xml:space="preserve">Interference from other cells and noise sources not specified in the test is assumed to be constant </w:t>
            </w:r>
            <w:r w:rsidRPr="001C0E1B">
              <w:rPr>
                <w:rFonts w:ascii="Arial" w:hAnsi="Arial"/>
                <w:sz w:val="18"/>
              </w:rPr>
              <w:lastRenderedPageBreak/>
              <w:t xml:space="preserve">over subcarriers and time and shall be modelled as AWGN of appropriate power for </w:t>
            </w:r>
            <w:r w:rsidRPr="001C0E1B">
              <w:rPr>
                <w:rFonts w:ascii="Arial" w:eastAsia="Calibri" w:hAnsi="Arial"/>
                <w:i/>
                <w:sz w:val="18"/>
              </w:rPr>
              <w:t>N</w:t>
            </w:r>
            <w:r w:rsidRPr="001C0E1B">
              <w:rPr>
                <w:rFonts w:ascii="Arial" w:eastAsia="Calibri" w:hAnsi="Arial"/>
                <w:i/>
                <w:sz w:val="18"/>
                <w:vertAlign w:val="subscript"/>
              </w:rPr>
              <w:t>oc</w:t>
            </w:r>
            <w:r w:rsidRPr="001C0E1B">
              <w:rPr>
                <w:rFonts w:ascii="Arial" w:hAnsi="Arial"/>
                <w:sz w:val="18"/>
              </w:rPr>
              <w:t xml:space="preserve"> to be fulfilled.</w:t>
            </w:r>
          </w:p>
          <w:p w14:paraId="643137DC" w14:textId="77777777" w:rsidR="00ED375C" w:rsidRPr="001C0E1B" w:rsidRDefault="00ED375C" w:rsidP="00BE1A66">
            <w:pPr>
              <w:keepLines/>
              <w:spacing w:after="0"/>
              <w:ind w:left="851" w:hanging="851"/>
              <w:rPr>
                <w:rFonts w:ascii="Arial" w:hAnsi="Arial"/>
                <w:sz w:val="18"/>
              </w:rPr>
            </w:pPr>
            <w:r w:rsidRPr="001C0E1B">
              <w:rPr>
                <w:rFonts w:ascii="Arial" w:hAnsi="Arial"/>
                <w:sz w:val="18"/>
              </w:rPr>
              <w:t>Note 3:</w:t>
            </w:r>
            <w:r w:rsidRPr="001C0E1B">
              <w:rPr>
                <w:rFonts w:ascii="Arial" w:hAnsi="Arial"/>
                <w:sz w:val="18"/>
              </w:rPr>
              <w:tab/>
            </w:r>
            <w:r w:rsidRPr="001C0E1B">
              <w:rPr>
                <w:rFonts w:ascii="Arial" w:eastAsia="Calibri" w:hAnsi="Arial"/>
                <w:sz w:val="18"/>
              </w:rPr>
              <w:t>Ê</w:t>
            </w:r>
            <w:r w:rsidRPr="001C0E1B">
              <w:rPr>
                <w:rFonts w:ascii="Arial" w:eastAsia="Calibri" w:hAnsi="Arial"/>
                <w:sz w:val="18"/>
                <w:vertAlign w:val="subscript"/>
              </w:rPr>
              <w:t>s</w:t>
            </w:r>
            <w:r w:rsidRPr="001C0E1B">
              <w:rPr>
                <w:rFonts w:ascii="Arial" w:eastAsia="Calibri" w:hAnsi="Arial"/>
                <w:sz w:val="18"/>
              </w:rPr>
              <w:t>/I</w:t>
            </w:r>
            <w:r w:rsidRPr="001C0E1B">
              <w:rPr>
                <w:rFonts w:ascii="Arial" w:eastAsia="Calibri" w:hAnsi="Arial"/>
                <w:sz w:val="18"/>
                <w:vertAlign w:val="subscript"/>
              </w:rPr>
              <w:t>ot</w:t>
            </w:r>
            <w:r w:rsidRPr="001C0E1B">
              <w:rPr>
                <w:rFonts w:ascii="Arial" w:hAnsi="Arial"/>
                <w:sz w:val="18"/>
              </w:rPr>
              <w:t>, SS-RSRP, and Io levels have been derived from other parameters for information purposes. They are not settable parameters themselves.</w:t>
            </w:r>
          </w:p>
        </w:tc>
      </w:tr>
    </w:tbl>
    <w:p w14:paraId="5136A4F6" w14:textId="77777777" w:rsidR="00ED375C" w:rsidRPr="001C0E1B" w:rsidRDefault="00ED375C" w:rsidP="00ED375C"/>
    <w:p w14:paraId="38633FAB" w14:textId="77777777" w:rsidR="00ED375C" w:rsidRPr="001C0E1B" w:rsidRDefault="00ED375C" w:rsidP="00ED375C">
      <w:pPr>
        <w:pStyle w:val="TH"/>
      </w:pPr>
      <w:r w:rsidRPr="001C0E1B">
        <w:t>Table A.6.3.1.6-4: Cell specific test parameters for SA inter-RAT UTRAN FDD handover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234"/>
        <w:gridCol w:w="878"/>
        <w:gridCol w:w="879"/>
        <w:gridCol w:w="879"/>
      </w:tblGrid>
      <w:tr w:rsidR="00ED375C" w:rsidRPr="001C0E1B" w14:paraId="19057925" w14:textId="77777777" w:rsidTr="00BE1A66">
        <w:trPr>
          <w:cantSplit/>
          <w:jc w:val="center"/>
        </w:trPr>
        <w:tc>
          <w:tcPr>
            <w:tcW w:w="2052" w:type="dxa"/>
            <w:tcBorders>
              <w:bottom w:val="nil"/>
            </w:tcBorders>
            <w:shd w:val="clear" w:color="auto" w:fill="auto"/>
          </w:tcPr>
          <w:p w14:paraId="528E55D7" w14:textId="77777777" w:rsidR="00ED375C" w:rsidRPr="001C0E1B" w:rsidRDefault="00ED375C" w:rsidP="00BE1A66">
            <w:pPr>
              <w:pStyle w:val="TAH"/>
              <w:rPr>
                <w:rFonts w:cs="Arial"/>
              </w:rPr>
            </w:pPr>
            <w:r w:rsidRPr="001C0E1B">
              <w:t>Parameter</w:t>
            </w:r>
          </w:p>
        </w:tc>
        <w:tc>
          <w:tcPr>
            <w:tcW w:w="1234" w:type="dxa"/>
            <w:tcBorders>
              <w:bottom w:val="nil"/>
            </w:tcBorders>
            <w:shd w:val="clear" w:color="auto" w:fill="auto"/>
          </w:tcPr>
          <w:p w14:paraId="39800753" w14:textId="77777777" w:rsidR="00ED375C" w:rsidRPr="001C0E1B" w:rsidRDefault="00ED375C" w:rsidP="00BE1A66">
            <w:pPr>
              <w:pStyle w:val="TAH"/>
              <w:rPr>
                <w:rFonts w:eastAsia="?? ??" w:cs="Arial"/>
              </w:rPr>
            </w:pPr>
            <w:r w:rsidRPr="001C0E1B">
              <w:t>Unit</w:t>
            </w:r>
          </w:p>
        </w:tc>
        <w:tc>
          <w:tcPr>
            <w:tcW w:w="2636" w:type="dxa"/>
            <w:gridSpan w:val="3"/>
            <w:vAlign w:val="center"/>
          </w:tcPr>
          <w:p w14:paraId="7FA5DC68" w14:textId="77777777" w:rsidR="00ED375C" w:rsidRPr="001C0E1B" w:rsidRDefault="00ED375C" w:rsidP="00BE1A66">
            <w:pPr>
              <w:pStyle w:val="TAH"/>
              <w:rPr>
                <w:rFonts w:eastAsia="?? ??" w:cs="Arial"/>
              </w:rPr>
            </w:pPr>
            <w:r w:rsidRPr="001C0E1B">
              <w:t>Cell 2 (UTRA)</w:t>
            </w:r>
          </w:p>
        </w:tc>
      </w:tr>
      <w:tr w:rsidR="00ED375C" w:rsidRPr="001C0E1B" w14:paraId="3A2F06D7" w14:textId="77777777" w:rsidTr="00BE1A66">
        <w:trPr>
          <w:cantSplit/>
          <w:jc w:val="center"/>
        </w:trPr>
        <w:tc>
          <w:tcPr>
            <w:tcW w:w="2052" w:type="dxa"/>
            <w:tcBorders>
              <w:top w:val="nil"/>
            </w:tcBorders>
            <w:shd w:val="clear" w:color="auto" w:fill="auto"/>
            <w:vAlign w:val="center"/>
          </w:tcPr>
          <w:p w14:paraId="0205418F" w14:textId="77777777" w:rsidR="00ED375C" w:rsidRPr="001C0E1B" w:rsidRDefault="00ED375C" w:rsidP="00BE1A66">
            <w:pPr>
              <w:pStyle w:val="TAH"/>
              <w:rPr>
                <w:rFonts w:cs="Arial"/>
              </w:rPr>
            </w:pPr>
          </w:p>
        </w:tc>
        <w:tc>
          <w:tcPr>
            <w:tcW w:w="1234" w:type="dxa"/>
            <w:tcBorders>
              <w:top w:val="nil"/>
            </w:tcBorders>
            <w:shd w:val="clear" w:color="auto" w:fill="auto"/>
            <w:vAlign w:val="center"/>
          </w:tcPr>
          <w:p w14:paraId="1EB0B882" w14:textId="77777777" w:rsidR="00ED375C" w:rsidRPr="001C0E1B" w:rsidRDefault="00ED375C" w:rsidP="00BE1A66">
            <w:pPr>
              <w:pStyle w:val="TAH"/>
              <w:rPr>
                <w:rFonts w:eastAsia="?? ??" w:cs="Arial"/>
              </w:rPr>
            </w:pPr>
          </w:p>
        </w:tc>
        <w:tc>
          <w:tcPr>
            <w:tcW w:w="878" w:type="dxa"/>
            <w:vAlign w:val="center"/>
          </w:tcPr>
          <w:p w14:paraId="7CA3177C" w14:textId="77777777" w:rsidR="00ED375C" w:rsidRPr="001C0E1B" w:rsidRDefault="00ED375C" w:rsidP="00BE1A66">
            <w:pPr>
              <w:pStyle w:val="TAH"/>
              <w:rPr>
                <w:rFonts w:eastAsia="?? ??" w:cs="Arial"/>
              </w:rPr>
            </w:pPr>
            <w:r w:rsidRPr="001C0E1B">
              <w:t>T1</w:t>
            </w:r>
          </w:p>
        </w:tc>
        <w:tc>
          <w:tcPr>
            <w:tcW w:w="879" w:type="dxa"/>
            <w:vAlign w:val="center"/>
          </w:tcPr>
          <w:p w14:paraId="17C8F319" w14:textId="77777777" w:rsidR="00ED375C" w:rsidRPr="001C0E1B" w:rsidRDefault="00ED375C" w:rsidP="00BE1A66">
            <w:pPr>
              <w:pStyle w:val="TAH"/>
              <w:rPr>
                <w:rFonts w:eastAsia="?? ??" w:cs="Arial"/>
              </w:rPr>
            </w:pPr>
            <w:r w:rsidRPr="001C0E1B">
              <w:t>T2</w:t>
            </w:r>
          </w:p>
        </w:tc>
        <w:tc>
          <w:tcPr>
            <w:tcW w:w="879" w:type="dxa"/>
            <w:vAlign w:val="center"/>
          </w:tcPr>
          <w:p w14:paraId="1322D416" w14:textId="77777777" w:rsidR="00ED375C" w:rsidRPr="001C0E1B" w:rsidRDefault="00ED375C" w:rsidP="00BE1A66">
            <w:pPr>
              <w:pStyle w:val="TAH"/>
              <w:rPr>
                <w:rFonts w:eastAsia="?? ??" w:cs="Arial"/>
              </w:rPr>
            </w:pPr>
            <w:r w:rsidRPr="001C0E1B">
              <w:t>T3</w:t>
            </w:r>
          </w:p>
        </w:tc>
      </w:tr>
      <w:tr w:rsidR="00ED375C" w:rsidRPr="001C0E1B" w14:paraId="20614746" w14:textId="77777777" w:rsidTr="00BE1A66">
        <w:trPr>
          <w:cantSplit/>
          <w:jc w:val="center"/>
          <w:ins w:id="702" w:author="Huawei" w:date="2021-10-18T17:16:00Z"/>
        </w:trPr>
        <w:tc>
          <w:tcPr>
            <w:tcW w:w="2052" w:type="dxa"/>
            <w:tcBorders>
              <w:top w:val="nil"/>
            </w:tcBorders>
            <w:shd w:val="clear" w:color="auto" w:fill="auto"/>
          </w:tcPr>
          <w:p w14:paraId="39263E72" w14:textId="77777777" w:rsidR="00ED375C" w:rsidRPr="00CB02DC" w:rsidRDefault="00ED375C" w:rsidP="00BE1A66">
            <w:pPr>
              <w:pStyle w:val="TAL"/>
              <w:rPr>
                <w:ins w:id="703" w:author="Huawei" w:date="2021-10-18T17:16:00Z"/>
              </w:rPr>
            </w:pPr>
            <w:ins w:id="704" w:author="Huawei" w:date="2021-10-18T17:16:00Z">
              <w:r w:rsidRPr="001C0E1B">
                <w:t>UTRA RF Channel Number</w:t>
              </w:r>
            </w:ins>
          </w:p>
        </w:tc>
        <w:tc>
          <w:tcPr>
            <w:tcW w:w="1234" w:type="dxa"/>
            <w:tcBorders>
              <w:top w:val="nil"/>
            </w:tcBorders>
            <w:shd w:val="clear" w:color="auto" w:fill="auto"/>
          </w:tcPr>
          <w:p w14:paraId="0B367B2D" w14:textId="77777777" w:rsidR="00ED375C" w:rsidRPr="00CB02DC" w:rsidRDefault="00ED375C" w:rsidP="00BE1A66">
            <w:pPr>
              <w:pStyle w:val="TAL"/>
              <w:rPr>
                <w:ins w:id="705" w:author="Huawei" w:date="2021-10-18T17:16:00Z"/>
              </w:rPr>
            </w:pPr>
          </w:p>
        </w:tc>
        <w:tc>
          <w:tcPr>
            <w:tcW w:w="2636" w:type="dxa"/>
            <w:gridSpan w:val="3"/>
          </w:tcPr>
          <w:p w14:paraId="44202612" w14:textId="77777777" w:rsidR="00ED375C" w:rsidRPr="001C0E1B" w:rsidRDefault="00ED375C" w:rsidP="00BE1A66">
            <w:pPr>
              <w:pStyle w:val="TAC"/>
              <w:rPr>
                <w:ins w:id="706" w:author="Huawei" w:date="2021-10-18T17:16:00Z"/>
              </w:rPr>
            </w:pPr>
            <w:ins w:id="707" w:author="Huawei" w:date="2021-10-18T17:17:00Z">
              <w:r>
                <w:t>2</w:t>
              </w:r>
            </w:ins>
          </w:p>
        </w:tc>
      </w:tr>
      <w:tr w:rsidR="00ED375C" w:rsidRPr="001C0E1B" w14:paraId="359597CC" w14:textId="77777777" w:rsidTr="00BE1A66">
        <w:trPr>
          <w:cantSplit/>
          <w:jc w:val="center"/>
        </w:trPr>
        <w:tc>
          <w:tcPr>
            <w:tcW w:w="2052" w:type="dxa"/>
            <w:vAlign w:val="center"/>
          </w:tcPr>
          <w:p w14:paraId="4EF80DE3" w14:textId="77777777" w:rsidR="00ED375C" w:rsidRPr="001C0E1B" w:rsidRDefault="00ED375C" w:rsidP="00BE1A66">
            <w:pPr>
              <w:pStyle w:val="TAL"/>
            </w:pPr>
            <w:r w:rsidRPr="001C0E1B">
              <w:t>CPICH_Ec/Ior</w:t>
            </w:r>
          </w:p>
        </w:tc>
        <w:tc>
          <w:tcPr>
            <w:tcW w:w="1234" w:type="dxa"/>
            <w:vAlign w:val="center"/>
          </w:tcPr>
          <w:p w14:paraId="1D39A5EB" w14:textId="77777777" w:rsidR="00ED375C" w:rsidRPr="001C0E1B" w:rsidRDefault="00ED375C" w:rsidP="00BE1A66">
            <w:pPr>
              <w:pStyle w:val="TAC"/>
            </w:pPr>
            <w:r w:rsidRPr="001C0E1B">
              <w:t>dB</w:t>
            </w:r>
          </w:p>
        </w:tc>
        <w:tc>
          <w:tcPr>
            <w:tcW w:w="2636" w:type="dxa"/>
            <w:gridSpan w:val="3"/>
            <w:vAlign w:val="center"/>
          </w:tcPr>
          <w:p w14:paraId="479EE3CA" w14:textId="77777777" w:rsidR="00ED375C" w:rsidRPr="001C0E1B" w:rsidRDefault="00ED375C" w:rsidP="00BE1A66">
            <w:pPr>
              <w:pStyle w:val="TAC"/>
            </w:pPr>
            <w:r w:rsidRPr="001C0E1B">
              <w:t xml:space="preserve">-10 </w:t>
            </w:r>
          </w:p>
        </w:tc>
      </w:tr>
      <w:tr w:rsidR="00ED375C" w:rsidRPr="001C0E1B" w14:paraId="55B68CFB" w14:textId="77777777" w:rsidTr="00BE1A66">
        <w:trPr>
          <w:cantSplit/>
          <w:jc w:val="center"/>
        </w:trPr>
        <w:tc>
          <w:tcPr>
            <w:tcW w:w="2052" w:type="dxa"/>
            <w:vAlign w:val="center"/>
          </w:tcPr>
          <w:p w14:paraId="46ED37AA" w14:textId="77777777" w:rsidR="00ED375C" w:rsidRPr="001C0E1B" w:rsidRDefault="00ED375C" w:rsidP="00BE1A66">
            <w:pPr>
              <w:pStyle w:val="TAL"/>
            </w:pPr>
            <w:r w:rsidRPr="001C0E1B">
              <w:t>PCCPCH_Ec/Ior</w:t>
            </w:r>
          </w:p>
        </w:tc>
        <w:tc>
          <w:tcPr>
            <w:tcW w:w="1234" w:type="dxa"/>
            <w:vAlign w:val="center"/>
          </w:tcPr>
          <w:p w14:paraId="157D4456" w14:textId="77777777" w:rsidR="00ED375C" w:rsidRPr="001C0E1B" w:rsidRDefault="00ED375C" w:rsidP="00BE1A66">
            <w:pPr>
              <w:pStyle w:val="TAC"/>
            </w:pPr>
            <w:r w:rsidRPr="001C0E1B">
              <w:t>dB</w:t>
            </w:r>
          </w:p>
        </w:tc>
        <w:tc>
          <w:tcPr>
            <w:tcW w:w="2636" w:type="dxa"/>
            <w:gridSpan w:val="3"/>
            <w:vAlign w:val="center"/>
          </w:tcPr>
          <w:p w14:paraId="01B346FA" w14:textId="77777777" w:rsidR="00ED375C" w:rsidRPr="001C0E1B" w:rsidRDefault="00ED375C" w:rsidP="00BE1A66">
            <w:pPr>
              <w:pStyle w:val="TAC"/>
            </w:pPr>
            <w:r w:rsidRPr="001C0E1B">
              <w:t xml:space="preserve">-12 </w:t>
            </w:r>
          </w:p>
        </w:tc>
      </w:tr>
      <w:tr w:rsidR="00ED375C" w:rsidRPr="001C0E1B" w14:paraId="36BF2C77" w14:textId="77777777" w:rsidTr="00BE1A66">
        <w:trPr>
          <w:cantSplit/>
          <w:jc w:val="center"/>
        </w:trPr>
        <w:tc>
          <w:tcPr>
            <w:tcW w:w="2052" w:type="dxa"/>
            <w:vAlign w:val="center"/>
          </w:tcPr>
          <w:p w14:paraId="574B60D0" w14:textId="77777777" w:rsidR="00ED375C" w:rsidRPr="001C0E1B" w:rsidRDefault="00ED375C" w:rsidP="00BE1A66">
            <w:pPr>
              <w:pStyle w:val="TAL"/>
            </w:pPr>
            <w:r w:rsidRPr="001C0E1B">
              <w:t>SCH_Ec/Ior</w:t>
            </w:r>
          </w:p>
        </w:tc>
        <w:tc>
          <w:tcPr>
            <w:tcW w:w="1234" w:type="dxa"/>
            <w:vAlign w:val="center"/>
          </w:tcPr>
          <w:p w14:paraId="01CDDE10" w14:textId="77777777" w:rsidR="00ED375C" w:rsidRPr="001C0E1B" w:rsidRDefault="00ED375C" w:rsidP="00BE1A66">
            <w:pPr>
              <w:pStyle w:val="TAC"/>
            </w:pPr>
            <w:r w:rsidRPr="001C0E1B">
              <w:t>dB</w:t>
            </w:r>
          </w:p>
        </w:tc>
        <w:tc>
          <w:tcPr>
            <w:tcW w:w="2636" w:type="dxa"/>
            <w:gridSpan w:val="3"/>
            <w:vAlign w:val="center"/>
          </w:tcPr>
          <w:p w14:paraId="51CCBEC3" w14:textId="77777777" w:rsidR="00ED375C" w:rsidRPr="001C0E1B" w:rsidRDefault="00ED375C" w:rsidP="00BE1A66">
            <w:pPr>
              <w:pStyle w:val="TAC"/>
            </w:pPr>
            <w:r w:rsidRPr="001C0E1B">
              <w:t xml:space="preserve">-12 </w:t>
            </w:r>
          </w:p>
        </w:tc>
      </w:tr>
      <w:tr w:rsidR="00ED375C" w:rsidRPr="001C0E1B" w14:paraId="3C67BE7E" w14:textId="77777777" w:rsidTr="00BE1A66">
        <w:trPr>
          <w:cantSplit/>
          <w:jc w:val="center"/>
        </w:trPr>
        <w:tc>
          <w:tcPr>
            <w:tcW w:w="2052" w:type="dxa"/>
            <w:vAlign w:val="center"/>
          </w:tcPr>
          <w:p w14:paraId="5F1991BE" w14:textId="77777777" w:rsidR="00ED375C" w:rsidRPr="001C0E1B" w:rsidRDefault="00ED375C" w:rsidP="00BE1A66">
            <w:pPr>
              <w:pStyle w:val="TAL"/>
            </w:pPr>
            <w:r w:rsidRPr="001C0E1B">
              <w:t>PICH_Ec/Ior</w:t>
            </w:r>
          </w:p>
        </w:tc>
        <w:tc>
          <w:tcPr>
            <w:tcW w:w="1234" w:type="dxa"/>
            <w:vAlign w:val="center"/>
          </w:tcPr>
          <w:p w14:paraId="72F90EEC" w14:textId="77777777" w:rsidR="00ED375C" w:rsidRPr="001C0E1B" w:rsidRDefault="00ED375C" w:rsidP="00BE1A66">
            <w:pPr>
              <w:pStyle w:val="TAC"/>
            </w:pPr>
            <w:r w:rsidRPr="001C0E1B">
              <w:t>dB</w:t>
            </w:r>
          </w:p>
        </w:tc>
        <w:tc>
          <w:tcPr>
            <w:tcW w:w="2636" w:type="dxa"/>
            <w:gridSpan w:val="3"/>
            <w:vAlign w:val="center"/>
          </w:tcPr>
          <w:p w14:paraId="57BE58F6" w14:textId="77777777" w:rsidR="00ED375C" w:rsidRPr="001C0E1B" w:rsidRDefault="00ED375C" w:rsidP="00BE1A66">
            <w:pPr>
              <w:pStyle w:val="TAC"/>
            </w:pPr>
            <w:r w:rsidRPr="001C0E1B">
              <w:t xml:space="preserve">-15 </w:t>
            </w:r>
          </w:p>
        </w:tc>
      </w:tr>
      <w:tr w:rsidR="00ED375C" w:rsidRPr="001C0E1B" w14:paraId="18F30E07" w14:textId="77777777" w:rsidTr="00BE1A66">
        <w:trPr>
          <w:cantSplit/>
          <w:jc w:val="center"/>
        </w:trPr>
        <w:tc>
          <w:tcPr>
            <w:tcW w:w="2052" w:type="dxa"/>
            <w:vAlign w:val="center"/>
          </w:tcPr>
          <w:p w14:paraId="7303BB8A" w14:textId="77777777" w:rsidR="00ED375C" w:rsidRPr="001C0E1B" w:rsidRDefault="00ED375C" w:rsidP="00BE1A66">
            <w:pPr>
              <w:pStyle w:val="TAL"/>
            </w:pPr>
            <w:r w:rsidRPr="001C0E1B">
              <w:t>DCH_Ec/Ior</w:t>
            </w:r>
          </w:p>
        </w:tc>
        <w:tc>
          <w:tcPr>
            <w:tcW w:w="1234" w:type="dxa"/>
            <w:vAlign w:val="center"/>
          </w:tcPr>
          <w:p w14:paraId="713EA02E" w14:textId="77777777" w:rsidR="00ED375C" w:rsidRPr="001C0E1B" w:rsidRDefault="00ED375C" w:rsidP="00BE1A66">
            <w:pPr>
              <w:pStyle w:val="TAC"/>
            </w:pPr>
            <w:r w:rsidRPr="001C0E1B">
              <w:t>dB</w:t>
            </w:r>
          </w:p>
        </w:tc>
        <w:tc>
          <w:tcPr>
            <w:tcW w:w="878" w:type="dxa"/>
            <w:vAlign w:val="center"/>
          </w:tcPr>
          <w:p w14:paraId="0A93F914" w14:textId="77777777" w:rsidR="00ED375C" w:rsidRPr="001C0E1B" w:rsidRDefault="00ED375C" w:rsidP="00BE1A66">
            <w:pPr>
              <w:pStyle w:val="TAC"/>
            </w:pPr>
            <w:r w:rsidRPr="001C0E1B">
              <w:t>N/A</w:t>
            </w:r>
          </w:p>
        </w:tc>
        <w:tc>
          <w:tcPr>
            <w:tcW w:w="879" w:type="dxa"/>
            <w:vAlign w:val="center"/>
          </w:tcPr>
          <w:p w14:paraId="69C72B30" w14:textId="77777777" w:rsidR="00ED375C" w:rsidRPr="001C0E1B" w:rsidRDefault="00ED375C" w:rsidP="00BE1A66">
            <w:pPr>
              <w:pStyle w:val="TAC"/>
              <w:rPr>
                <w:rFonts w:eastAsia="?? ??" w:cs="Arial"/>
              </w:rPr>
            </w:pPr>
            <w:r w:rsidRPr="001C0E1B">
              <w:rPr>
                <w:rFonts w:cs="Arial"/>
              </w:rPr>
              <w:t>N/A</w:t>
            </w:r>
          </w:p>
        </w:tc>
        <w:tc>
          <w:tcPr>
            <w:tcW w:w="879" w:type="dxa"/>
            <w:vAlign w:val="center"/>
          </w:tcPr>
          <w:p w14:paraId="18D0AFC0" w14:textId="77777777" w:rsidR="00ED375C" w:rsidRPr="001C0E1B" w:rsidRDefault="00ED375C" w:rsidP="00BE1A66">
            <w:pPr>
              <w:pStyle w:val="TAC"/>
              <w:rPr>
                <w:rFonts w:eastAsia="?? ??" w:cs="Arial"/>
              </w:rPr>
            </w:pPr>
            <w:r w:rsidRPr="001C0E1B">
              <w:rPr>
                <w:rFonts w:eastAsia="?? ??" w:cs="Arial"/>
              </w:rPr>
              <w:t>Note 1</w:t>
            </w:r>
          </w:p>
        </w:tc>
      </w:tr>
      <w:tr w:rsidR="00ED375C" w:rsidRPr="001C0E1B" w14:paraId="31925D9E" w14:textId="77777777" w:rsidTr="00BE1A66">
        <w:trPr>
          <w:cantSplit/>
          <w:jc w:val="center"/>
        </w:trPr>
        <w:tc>
          <w:tcPr>
            <w:tcW w:w="2052" w:type="dxa"/>
            <w:vAlign w:val="center"/>
          </w:tcPr>
          <w:p w14:paraId="3F6DDBA4" w14:textId="77777777" w:rsidR="00ED375C" w:rsidRPr="001C0E1B" w:rsidRDefault="00ED375C" w:rsidP="00BE1A66">
            <w:pPr>
              <w:pStyle w:val="TAL"/>
            </w:pPr>
            <w:r w:rsidRPr="001C0E1B">
              <w:t>OCNS_Ec/Ior</w:t>
            </w:r>
          </w:p>
        </w:tc>
        <w:tc>
          <w:tcPr>
            <w:tcW w:w="1234" w:type="dxa"/>
            <w:vAlign w:val="center"/>
          </w:tcPr>
          <w:p w14:paraId="748FE5C9" w14:textId="77777777" w:rsidR="00ED375C" w:rsidRPr="001C0E1B" w:rsidRDefault="00ED375C" w:rsidP="00BE1A66">
            <w:pPr>
              <w:pStyle w:val="TAC"/>
            </w:pPr>
            <w:r w:rsidRPr="001C0E1B">
              <w:t>dB</w:t>
            </w:r>
          </w:p>
        </w:tc>
        <w:tc>
          <w:tcPr>
            <w:tcW w:w="878" w:type="dxa"/>
            <w:vAlign w:val="center"/>
          </w:tcPr>
          <w:p w14:paraId="4F6F4D99" w14:textId="77777777" w:rsidR="00ED375C" w:rsidRPr="001C0E1B" w:rsidRDefault="00ED375C" w:rsidP="00BE1A66">
            <w:pPr>
              <w:pStyle w:val="TAC"/>
            </w:pPr>
            <w:r w:rsidRPr="001C0E1B">
              <w:t>-0.941</w:t>
            </w:r>
          </w:p>
        </w:tc>
        <w:tc>
          <w:tcPr>
            <w:tcW w:w="879" w:type="dxa"/>
            <w:vAlign w:val="center"/>
          </w:tcPr>
          <w:p w14:paraId="7C00D0E7" w14:textId="77777777" w:rsidR="00ED375C" w:rsidRPr="001C0E1B" w:rsidRDefault="00ED375C" w:rsidP="00BE1A66">
            <w:pPr>
              <w:pStyle w:val="TAC"/>
              <w:rPr>
                <w:rFonts w:eastAsia="?? ??" w:cs="Arial"/>
              </w:rPr>
            </w:pPr>
            <w:r w:rsidRPr="001C0E1B">
              <w:rPr>
                <w:rFonts w:cs="Arial"/>
              </w:rPr>
              <w:t>0.941</w:t>
            </w:r>
          </w:p>
        </w:tc>
        <w:tc>
          <w:tcPr>
            <w:tcW w:w="879" w:type="dxa"/>
            <w:vAlign w:val="center"/>
          </w:tcPr>
          <w:p w14:paraId="465B2474" w14:textId="77777777" w:rsidR="00ED375C" w:rsidRPr="001C0E1B" w:rsidRDefault="00ED375C" w:rsidP="00BE1A66">
            <w:pPr>
              <w:pStyle w:val="TAC"/>
              <w:rPr>
                <w:rFonts w:eastAsia="?? ??" w:cs="Arial"/>
              </w:rPr>
            </w:pPr>
            <w:r w:rsidRPr="001C0E1B">
              <w:rPr>
                <w:rFonts w:eastAsia="?? ??" w:cs="Arial"/>
              </w:rPr>
              <w:t>Note 2</w:t>
            </w:r>
          </w:p>
        </w:tc>
      </w:tr>
      <w:tr w:rsidR="00ED375C" w:rsidRPr="001C0E1B" w14:paraId="764063DE" w14:textId="77777777" w:rsidTr="00BE1A66">
        <w:trPr>
          <w:cantSplit/>
          <w:jc w:val="center"/>
        </w:trPr>
        <w:tc>
          <w:tcPr>
            <w:tcW w:w="2052" w:type="dxa"/>
            <w:vAlign w:val="center"/>
          </w:tcPr>
          <w:p w14:paraId="571E4A51" w14:textId="77777777" w:rsidR="00ED375C" w:rsidRPr="001C0E1B" w:rsidRDefault="00ED375C" w:rsidP="00BE1A66">
            <w:pPr>
              <w:pStyle w:val="TAL"/>
            </w:pPr>
            <w:r w:rsidRPr="001C0E1B">
              <w:rPr>
                <w:position w:val="-10"/>
              </w:rPr>
              <w:object w:dxaOrig="740" w:dyaOrig="340" w14:anchorId="1E619370">
                <v:shape id="_x0000_i1027" type="#_x0000_t75" style="width:36.95pt;height:15.65pt" o:ole="" fillcolor="window">
                  <v:imagedata r:id="rId29" o:title=""/>
                </v:shape>
                <o:OLEObject Type="Embed" ProgID="Equation.3" ShapeID="_x0000_i1027" DrawAspect="Content" ObjectID="_1698581235" r:id="rId30"/>
              </w:object>
            </w:r>
          </w:p>
        </w:tc>
        <w:tc>
          <w:tcPr>
            <w:tcW w:w="1234" w:type="dxa"/>
            <w:vAlign w:val="center"/>
          </w:tcPr>
          <w:p w14:paraId="4015F00D" w14:textId="77777777" w:rsidR="00ED375C" w:rsidRPr="001C0E1B" w:rsidRDefault="00ED375C" w:rsidP="00BE1A66">
            <w:pPr>
              <w:pStyle w:val="TAC"/>
            </w:pPr>
            <w:r w:rsidRPr="001C0E1B">
              <w:t>dB</w:t>
            </w:r>
          </w:p>
        </w:tc>
        <w:tc>
          <w:tcPr>
            <w:tcW w:w="878" w:type="dxa"/>
          </w:tcPr>
          <w:p w14:paraId="24A6E868" w14:textId="77777777" w:rsidR="00ED375C" w:rsidRPr="001C0E1B" w:rsidRDefault="00ED375C" w:rsidP="00BE1A66">
            <w:pPr>
              <w:pStyle w:val="TAC"/>
            </w:pPr>
            <w:r w:rsidRPr="001C0E1B">
              <w:noBreakHyphen/>
              <w:t>infinity</w:t>
            </w:r>
          </w:p>
        </w:tc>
        <w:tc>
          <w:tcPr>
            <w:tcW w:w="879" w:type="dxa"/>
          </w:tcPr>
          <w:p w14:paraId="322EB4C6" w14:textId="77777777" w:rsidR="00ED375C" w:rsidRPr="001C0E1B" w:rsidRDefault="00ED375C" w:rsidP="00BE1A66">
            <w:pPr>
              <w:pStyle w:val="TAC"/>
              <w:rPr>
                <w:rFonts w:eastAsia="?? ??" w:cs="Arial"/>
              </w:rPr>
            </w:pPr>
            <w:r w:rsidRPr="001C0E1B">
              <w:rPr>
                <w:rFonts w:eastAsia="?? ??" w:cs="Arial"/>
              </w:rPr>
              <w:t>-1.8</w:t>
            </w:r>
          </w:p>
        </w:tc>
        <w:tc>
          <w:tcPr>
            <w:tcW w:w="879" w:type="dxa"/>
          </w:tcPr>
          <w:p w14:paraId="44D9E559" w14:textId="77777777" w:rsidR="00ED375C" w:rsidRPr="001C0E1B" w:rsidRDefault="00ED375C" w:rsidP="00BE1A66">
            <w:pPr>
              <w:pStyle w:val="TAC"/>
              <w:rPr>
                <w:rFonts w:eastAsia="?? ??" w:cs="Arial"/>
              </w:rPr>
            </w:pPr>
            <w:r w:rsidRPr="001C0E1B">
              <w:rPr>
                <w:rFonts w:eastAsia="?? ??" w:cs="Arial"/>
              </w:rPr>
              <w:t>-1.8</w:t>
            </w:r>
          </w:p>
        </w:tc>
      </w:tr>
      <w:tr w:rsidR="00ED375C" w:rsidRPr="001C0E1B" w14:paraId="61D74B1A" w14:textId="77777777" w:rsidTr="00BE1A66">
        <w:trPr>
          <w:cantSplit/>
          <w:jc w:val="center"/>
        </w:trPr>
        <w:tc>
          <w:tcPr>
            <w:tcW w:w="2052" w:type="dxa"/>
            <w:vAlign w:val="center"/>
          </w:tcPr>
          <w:p w14:paraId="1F442201" w14:textId="77777777" w:rsidR="00ED375C" w:rsidRPr="001C0E1B" w:rsidRDefault="00ED375C" w:rsidP="00BE1A66">
            <w:pPr>
              <w:pStyle w:val="TAL"/>
            </w:pPr>
            <w:r w:rsidRPr="001C0E1B">
              <w:rPr>
                <w:position w:val="-12"/>
              </w:rPr>
              <w:object w:dxaOrig="320" w:dyaOrig="360" w14:anchorId="2061E2DE">
                <v:shape id="_x0000_i1028" type="#_x0000_t75" style="width:16.9pt;height:20.05pt" o:ole="" fillcolor="window">
                  <v:imagedata r:id="rId31" o:title=""/>
                </v:shape>
                <o:OLEObject Type="Embed" ProgID="Equation.3" ShapeID="_x0000_i1028" DrawAspect="Content" ObjectID="_1698581236" r:id="rId32"/>
              </w:object>
            </w:r>
          </w:p>
        </w:tc>
        <w:tc>
          <w:tcPr>
            <w:tcW w:w="1234" w:type="dxa"/>
            <w:vAlign w:val="center"/>
          </w:tcPr>
          <w:p w14:paraId="13D9387D" w14:textId="77777777" w:rsidR="00ED375C" w:rsidRPr="001C0E1B" w:rsidRDefault="00ED375C" w:rsidP="00BE1A66">
            <w:pPr>
              <w:pStyle w:val="TAC"/>
            </w:pPr>
            <w:r w:rsidRPr="001C0E1B">
              <w:t>dBm/3,84 MHz</w:t>
            </w:r>
          </w:p>
        </w:tc>
        <w:tc>
          <w:tcPr>
            <w:tcW w:w="878" w:type="dxa"/>
            <w:vAlign w:val="center"/>
          </w:tcPr>
          <w:p w14:paraId="0F58C8C3" w14:textId="77777777" w:rsidR="00ED375C" w:rsidRPr="001C0E1B" w:rsidRDefault="00ED375C" w:rsidP="00BE1A66">
            <w:pPr>
              <w:pStyle w:val="TAC"/>
            </w:pPr>
            <w:r w:rsidRPr="001C0E1B">
              <w:noBreakHyphen/>
              <w:t>70</w:t>
            </w:r>
          </w:p>
        </w:tc>
        <w:tc>
          <w:tcPr>
            <w:tcW w:w="879" w:type="dxa"/>
            <w:vAlign w:val="center"/>
          </w:tcPr>
          <w:p w14:paraId="5C1AA0E7" w14:textId="77777777" w:rsidR="00ED375C" w:rsidRPr="001C0E1B" w:rsidRDefault="00ED375C" w:rsidP="00BE1A66">
            <w:pPr>
              <w:pStyle w:val="TAC"/>
              <w:rPr>
                <w:rFonts w:eastAsia="?? ??" w:cs="Arial"/>
              </w:rPr>
            </w:pPr>
            <w:r w:rsidRPr="001C0E1B">
              <w:rPr>
                <w:rFonts w:eastAsia="?? ??" w:cs="Arial"/>
              </w:rPr>
              <w:t>-70</w:t>
            </w:r>
          </w:p>
        </w:tc>
        <w:tc>
          <w:tcPr>
            <w:tcW w:w="879" w:type="dxa"/>
            <w:vAlign w:val="center"/>
          </w:tcPr>
          <w:p w14:paraId="049BA360" w14:textId="77777777" w:rsidR="00ED375C" w:rsidRPr="001C0E1B" w:rsidRDefault="00ED375C" w:rsidP="00BE1A66">
            <w:pPr>
              <w:pStyle w:val="TAC"/>
              <w:rPr>
                <w:rFonts w:eastAsia="?? ??" w:cs="Arial"/>
              </w:rPr>
            </w:pPr>
            <w:r w:rsidRPr="001C0E1B">
              <w:rPr>
                <w:rFonts w:eastAsia="?? ??" w:cs="Arial"/>
              </w:rPr>
              <w:t>-70</w:t>
            </w:r>
          </w:p>
        </w:tc>
      </w:tr>
      <w:tr w:rsidR="00ED375C" w:rsidRPr="001C0E1B" w14:paraId="24063167" w14:textId="77777777" w:rsidTr="00BE1A66">
        <w:trPr>
          <w:cantSplit/>
          <w:jc w:val="center"/>
        </w:trPr>
        <w:tc>
          <w:tcPr>
            <w:tcW w:w="2052" w:type="dxa"/>
            <w:vAlign w:val="center"/>
          </w:tcPr>
          <w:p w14:paraId="1B690B40" w14:textId="77777777" w:rsidR="00ED375C" w:rsidRPr="001C0E1B" w:rsidRDefault="00ED375C" w:rsidP="00BE1A66">
            <w:pPr>
              <w:pStyle w:val="TAL"/>
            </w:pPr>
            <w:r w:rsidRPr="001C0E1B">
              <w:t>CPICH_Ec/Io</w:t>
            </w:r>
          </w:p>
        </w:tc>
        <w:tc>
          <w:tcPr>
            <w:tcW w:w="1234" w:type="dxa"/>
            <w:vAlign w:val="center"/>
          </w:tcPr>
          <w:p w14:paraId="27E151D2" w14:textId="77777777" w:rsidR="00ED375C" w:rsidRPr="001C0E1B" w:rsidRDefault="00ED375C" w:rsidP="00BE1A66">
            <w:pPr>
              <w:pStyle w:val="TAC"/>
            </w:pPr>
            <w:r w:rsidRPr="001C0E1B">
              <w:t>dB</w:t>
            </w:r>
          </w:p>
        </w:tc>
        <w:tc>
          <w:tcPr>
            <w:tcW w:w="878" w:type="dxa"/>
          </w:tcPr>
          <w:p w14:paraId="0A0CA847" w14:textId="77777777" w:rsidR="00ED375C" w:rsidRPr="001C0E1B" w:rsidRDefault="00ED375C" w:rsidP="00BE1A66">
            <w:pPr>
              <w:pStyle w:val="TAC"/>
            </w:pPr>
            <w:r w:rsidRPr="001C0E1B">
              <w:noBreakHyphen/>
              <w:t>infinity</w:t>
            </w:r>
          </w:p>
        </w:tc>
        <w:tc>
          <w:tcPr>
            <w:tcW w:w="879" w:type="dxa"/>
          </w:tcPr>
          <w:p w14:paraId="22A06E1B" w14:textId="77777777" w:rsidR="00ED375C" w:rsidRPr="001C0E1B" w:rsidRDefault="00ED375C" w:rsidP="00BE1A66">
            <w:pPr>
              <w:pStyle w:val="TAC"/>
              <w:rPr>
                <w:rFonts w:eastAsia="?? ??" w:cs="Arial"/>
              </w:rPr>
            </w:pPr>
            <w:r w:rsidRPr="001C0E1B">
              <w:rPr>
                <w:rFonts w:eastAsia="?? ??" w:cs="Arial"/>
              </w:rPr>
              <w:t>-14</w:t>
            </w:r>
          </w:p>
        </w:tc>
        <w:tc>
          <w:tcPr>
            <w:tcW w:w="879" w:type="dxa"/>
          </w:tcPr>
          <w:p w14:paraId="7FACD221" w14:textId="77777777" w:rsidR="00ED375C" w:rsidRPr="001C0E1B" w:rsidRDefault="00ED375C" w:rsidP="00BE1A66">
            <w:pPr>
              <w:pStyle w:val="TAC"/>
              <w:rPr>
                <w:rFonts w:eastAsia="?? ??" w:cs="Arial"/>
              </w:rPr>
            </w:pPr>
            <w:r w:rsidRPr="001C0E1B">
              <w:rPr>
                <w:rFonts w:eastAsia="?? ??" w:cs="Arial"/>
              </w:rPr>
              <w:t>-14</w:t>
            </w:r>
          </w:p>
        </w:tc>
      </w:tr>
      <w:tr w:rsidR="00ED375C" w:rsidRPr="001C0E1B" w14:paraId="0B1654C6" w14:textId="77777777" w:rsidTr="00BE1A66">
        <w:trPr>
          <w:cantSplit/>
          <w:jc w:val="center"/>
        </w:trPr>
        <w:tc>
          <w:tcPr>
            <w:tcW w:w="2052" w:type="dxa"/>
            <w:vAlign w:val="center"/>
          </w:tcPr>
          <w:p w14:paraId="1CA2082C" w14:textId="77777777" w:rsidR="00ED375C" w:rsidRPr="001C0E1B" w:rsidRDefault="00ED375C" w:rsidP="00BE1A66">
            <w:pPr>
              <w:pStyle w:val="TAL"/>
            </w:pPr>
            <w:r w:rsidRPr="001C0E1B">
              <w:t>Propagation Condition</w:t>
            </w:r>
          </w:p>
        </w:tc>
        <w:tc>
          <w:tcPr>
            <w:tcW w:w="1234" w:type="dxa"/>
            <w:vAlign w:val="center"/>
          </w:tcPr>
          <w:p w14:paraId="0F204BF7" w14:textId="77777777" w:rsidR="00ED375C" w:rsidRPr="001C0E1B" w:rsidRDefault="00ED375C" w:rsidP="00BE1A66">
            <w:pPr>
              <w:pStyle w:val="TAC"/>
            </w:pPr>
          </w:p>
        </w:tc>
        <w:tc>
          <w:tcPr>
            <w:tcW w:w="2636" w:type="dxa"/>
            <w:gridSpan w:val="3"/>
          </w:tcPr>
          <w:p w14:paraId="650EFD3F" w14:textId="77777777" w:rsidR="00ED375C" w:rsidRPr="001C0E1B" w:rsidRDefault="00ED375C" w:rsidP="00BE1A66">
            <w:pPr>
              <w:pStyle w:val="TAC"/>
            </w:pPr>
            <w:r w:rsidRPr="001C0E1B">
              <w:t>AWGN</w:t>
            </w:r>
          </w:p>
        </w:tc>
      </w:tr>
      <w:tr w:rsidR="00ED375C" w:rsidRPr="001C0E1B" w14:paraId="6EC9B7A7" w14:textId="77777777" w:rsidTr="00BE1A66">
        <w:trPr>
          <w:cantSplit/>
          <w:jc w:val="center"/>
        </w:trPr>
        <w:tc>
          <w:tcPr>
            <w:tcW w:w="5922" w:type="dxa"/>
            <w:gridSpan w:val="5"/>
            <w:vAlign w:val="center"/>
          </w:tcPr>
          <w:p w14:paraId="72BEDF35" w14:textId="77777777" w:rsidR="00ED375C" w:rsidRPr="001C0E1B" w:rsidRDefault="00ED375C" w:rsidP="00BE1A66">
            <w:pPr>
              <w:pStyle w:val="TAN"/>
              <w:rPr>
                <w:rFonts w:cs="Arial"/>
                <w:snapToGrid w:val="0"/>
              </w:rPr>
            </w:pPr>
            <w:r w:rsidRPr="001C0E1B">
              <w:rPr>
                <w:rFonts w:cs="v4.2.0"/>
                <w:snapToGrid w:val="0"/>
              </w:rPr>
              <w:t>Note 1:</w:t>
            </w:r>
            <w:r w:rsidRPr="001C0E1B">
              <w:rPr>
                <w:rFonts w:cs="v4.2.0"/>
                <w:snapToGrid w:val="0"/>
              </w:rPr>
              <w:tab/>
              <w:t>The DPCH level is controlled by the power control loop</w:t>
            </w:r>
          </w:p>
          <w:p w14:paraId="1F85E5B3" w14:textId="77777777" w:rsidR="00ED375C" w:rsidRPr="001C0E1B" w:rsidRDefault="00ED375C" w:rsidP="00BE1A66">
            <w:pPr>
              <w:pStyle w:val="TAN"/>
              <w:rPr>
                <w:rFonts w:eastAsia="?? ??" w:cs="Arial"/>
              </w:rPr>
            </w:pPr>
            <w:r w:rsidRPr="001C0E1B">
              <w:rPr>
                <w:rFonts w:cs="Arial"/>
                <w:snapToGrid w:val="0"/>
              </w:rPr>
              <w:t>Note 2:</w:t>
            </w:r>
            <w:r w:rsidRPr="001C0E1B">
              <w:rPr>
                <w:rFonts w:cs="Arial"/>
                <w:snapToGrid w:val="0"/>
              </w:rPr>
              <w:tab/>
              <w:t>The power of the OCNS channel that is added shall make the total power from the cell to be equal to I</w:t>
            </w:r>
            <w:r w:rsidRPr="001C0E1B">
              <w:rPr>
                <w:rFonts w:ascii="Times" w:hAnsi="Times" w:cs="Arial"/>
                <w:snapToGrid w:val="0"/>
                <w:vertAlign w:val="subscript"/>
              </w:rPr>
              <w:t>or .</w:t>
            </w:r>
          </w:p>
        </w:tc>
      </w:tr>
    </w:tbl>
    <w:p w14:paraId="4B976147" w14:textId="77777777" w:rsidR="00ED375C" w:rsidRPr="001C0E1B" w:rsidRDefault="00ED375C" w:rsidP="00ED375C">
      <w:pPr>
        <w:rPr>
          <w:rFonts w:cs="v4.2.0"/>
        </w:rPr>
      </w:pPr>
    </w:p>
    <w:p w14:paraId="097BB1F2" w14:textId="77777777" w:rsidR="00ED375C" w:rsidRPr="001C0E1B" w:rsidRDefault="00ED375C" w:rsidP="00ED375C">
      <w:pPr>
        <w:pStyle w:val="5"/>
        <w:rPr>
          <w:snapToGrid w:val="0"/>
        </w:rPr>
      </w:pPr>
      <w:r w:rsidRPr="001C0E1B">
        <w:rPr>
          <w:snapToGrid w:val="0"/>
        </w:rPr>
        <w:t>A.6.3.1.6.2</w:t>
      </w:r>
      <w:r w:rsidRPr="001C0E1B">
        <w:rPr>
          <w:snapToGrid w:val="0"/>
        </w:rPr>
        <w:tab/>
        <w:t>Test Requirements</w:t>
      </w:r>
    </w:p>
    <w:p w14:paraId="69663986" w14:textId="77777777" w:rsidR="00ED375C" w:rsidRPr="001C0E1B" w:rsidRDefault="00ED375C" w:rsidP="00ED375C">
      <w:r w:rsidRPr="001C0E1B">
        <w:t>The UE shall start to transmit the UL DPCCH to Cell 2 less than 190 ms from the beginning of time period T3.</w:t>
      </w:r>
    </w:p>
    <w:p w14:paraId="11B9B4C1" w14:textId="77777777" w:rsidR="00ED375C" w:rsidRPr="001C0E1B" w:rsidRDefault="00ED375C" w:rsidP="00ED375C">
      <w:pPr>
        <w:rPr>
          <w:rFonts w:cs="v4.2.0"/>
        </w:rPr>
      </w:pPr>
      <w:r w:rsidRPr="001C0E1B">
        <w:rPr>
          <w:rFonts w:cs="v4.2.0"/>
        </w:rPr>
        <w:t>The rate of correct handovers observed during repeated tests shall be at least 90%.</w:t>
      </w:r>
    </w:p>
    <w:p w14:paraId="1C58193F" w14:textId="77777777" w:rsidR="00ED375C" w:rsidRPr="001C0E1B" w:rsidRDefault="00ED375C" w:rsidP="00ED375C">
      <w:pPr>
        <w:pStyle w:val="NO"/>
      </w:pPr>
      <w:r w:rsidRPr="001C0E1B">
        <w:t>NOTE:</w:t>
      </w:r>
      <w:r w:rsidRPr="001C0E1B">
        <w:tab/>
        <w:t xml:space="preserve">The handover delay can be expressed as: RRC procedure delay + </w:t>
      </w:r>
      <w:r w:rsidRPr="001C0E1B">
        <w:rPr>
          <w:bCs/>
        </w:rPr>
        <w:t>T</w:t>
      </w:r>
      <w:r w:rsidRPr="001C0E1B">
        <w:rPr>
          <w:bCs/>
          <w:vertAlign w:val="subscript"/>
        </w:rPr>
        <w:t>interrupt</w:t>
      </w:r>
      <w:r w:rsidRPr="001C0E1B">
        <w:t>, where:</w:t>
      </w:r>
    </w:p>
    <w:p w14:paraId="7ACD4426" w14:textId="77777777" w:rsidR="00ED375C" w:rsidRPr="001C0E1B" w:rsidRDefault="00ED375C" w:rsidP="00ED375C">
      <w:pPr>
        <w:pStyle w:val="B10"/>
      </w:pPr>
      <w:r w:rsidRPr="001C0E1B">
        <w:tab/>
        <w:t>RRC procedure delay = 50 ms, which is specified in clause 5.3.1.1.1.</w:t>
      </w:r>
    </w:p>
    <w:p w14:paraId="2FBC63D6" w14:textId="77777777" w:rsidR="00ED375C" w:rsidRDefault="00ED375C" w:rsidP="00ED375C">
      <w:pPr>
        <w:rPr>
          <w:noProof/>
        </w:rPr>
      </w:pPr>
      <w:r w:rsidRPr="001C0E1B">
        <w:rPr>
          <w:bCs/>
        </w:rPr>
        <w:tab/>
        <w:t>T</w:t>
      </w:r>
      <w:r w:rsidRPr="001C0E1B">
        <w:rPr>
          <w:bCs/>
          <w:vertAlign w:val="subscript"/>
        </w:rPr>
        <w:t>interrupt</w:t>
      </w:r>
      <w:r w:rsidRPr="001C0E1B">
        <w:t xml:space="preserve"> = 140 ms in the test; </w:t>
      </w:r>
      <w:r w:rsidRPr="001C0E1B">
        <w:rPr>
          <w:bCs/>
        </w:rPr>
        <w:t>T</w:t>
      </w:r>
      <w:r w:rsidRPr="001C0E1B">
        <w:rPr>
          <w:bCs/>
          <w:vertAlign w:val="subscript"/>
        </w:rPr>
        <w:t>interrupt</w:t>
      </w:r>
      <w:r w:rsidRPr="001C0E1B">
        <w:t xml:space="preserve"> is defined in clause 5.3.1.1.2. </w:t>
      </w:r>
      <w:r w:rsidRPr="001C0E1B">
        <w:tab/>
        <w:t>This gives a total of 190 ms.</w:t>
      </w:r>
    </w:p>
    <w:p w14:paraId="0F941F9E" w14:textId="77777777" w:rsidR="00ED375C" w:rsidRDefault="00ED375C" w:rsidP="00ED375C">
      <w:pPr>
        <w:rPr>
          <w:noProof/>
        </w:rPr>
      </w:pPr>
    </w:p>
    <w:p w14:paraId="408DB3C2" w14:textId="77777777" w:rsidR="00ED375C" w:rsidRDefault="00ED375C" w:rsidP="00ED375C">
      <w:pPr>
        <w:rPr>
          <w:noProof/>
        </w:rPr>
      </w:pPr>
    </w:p>
    <w:p w14:paraId="59F07560" w14:textId="6F529971" w:rsidR="00396E4F" w:rsidRDefault="00396E4F" w:rsidP="00396E4F">
      <w:pPr>
        <w:jc w:val="center"/>
        <w:rPr>
          <w:color w:val="FF0000"/>
          <w:lang w:eastAsia="zh-CN"/>
        </w:rPr>
      </w:pPr>
      <w:r w:rsidRPr="00BB34A7">
        <w:rPr>
          <w:rFonts w:hint="eastAsia"/>
          <w:color w:val="FF0000"/>
          <w:highlight w:val="yellow"/>
          <w:lang w:eastAsia="zh-CN"/>
        </w:rPr>
        <w:t>==========================</w:t>
      </w:r>
      <w:r>
        <w:rPr>
          <w:rFonts w:hint="eastAsia"/>
          <w:color w:val="FF0000"/>
          <w:highlight w:val="yellow"/>
          <w:lang w:eastAsia="zh-CN"/>
        </w:rPr>
        <w:t>second</w:t>
      </w:r>
      <w:r w:rsidRPr="00BB34A7">
        <w:rPr>
          <w:rFonts w:hint="eastAsia"/>
          <w:color w:val="FF0000"/>
          <w:highlight w:val="yellow"/>
          <w:lang w:eastAsia="zh-CN"/>
        </w:rPr>
        <w:t xml:space="preserve"> change requ</w:t>
      </w:r>
      <w:r w:rsidRPr="00E24AC5">
        <w:rPr>
          <w:rFonts w:hint="eastAsia"/>
          <w:color w:val="FF0000"/>
          <w:highlight w:val="yellow"/>
          <w:lang w:eastAsia="zh-CN"/>
        </w:rPr>
        <w:t>est (</w:t>
      </w:r>
      <w:r w:rsidRPr="00E24AC5">
        <w:rPr>
          <w:color w:val="FF0000"/>
          <w:highlight w:val="yellow"/>
          <w:lang w:eastAsia="zh-CN"/>
        </w:rPr>
        <w:t>R4-2118082</w:t>
      </w:r>
      <w:r w:rsidRPr="00E24AC5">
        <w:rPr>
          <w:rFonts w:hint="eastAsia"/>
          <w:color w:val="FF0000"/>
          <w:highlight w:val="yellow"/>
          <w:lang w:eastAsia="zh-CN"/>
        </w:rPr>
        <w:t>)</w:t>
      </w:r>
      <w:r w:rsidRPr="00BB34A7">
        <w:rPr>
          <w:rFonts w:hint="eastAsia"/>
          <w:color w:val="FF0000"/>
          <w:highlight w:val="yellow"/>
          <w:lang w:eastAsia="zh-CN"/>
        </w:rPr>
        <w:t xml:space="preserve"> =============================</w:t>
      </w:r>
    </w:p>
    <w:p w14:paraId="0D764893" w14:textId="77777777" w:rsidR="00ED375C" w:rsidRPr="001C0E1B" w:rsidRDefault="00ED375C" w:rsidP="00ED375C">
      <w:pPr>
        <w:pStyle w:val="40"/>
      </w:pPr>
      <w:r w:rsidRPr="001C0E1B">
        <w:t>A.6.6.5.1</w:t>
      </w:r>
      <w:r w:rsidRPr="001C0E1B">
        <w:tab/>
        <w:t>SA NR - UTRAN FDD event-triggered reporting in non-DRX in FR1</w:t>
      </w:r>
    </w:p>
    <w:p w14:paraId="0DCAD9F7" w14:textId="77777777" w:rsidR="00ED375C" w:rsidRPr="001C0E1B" w:rsidRDefault="00ED375C" w:rsidP="00ED375C">
      <w:pPr>
        <w:pStyle w:val="5"/>
      </w:pPr>
      <w:r w:rsidRPr="001C0E1B">
        <w:t>A.6.6.5.1.1</w:t>
      </w:r>
      <w:r w:rsidRPr="001C0E1B">
        <w:tab/>
        <w:t>Test Purpose and Environment</w:t>
      </w:r>
    </w:p>
    <w:p w14:paraId="3A1892CD" w14:textId="77777777" w:rsidR="00ED375C" w:rsidRPr="001C0E1B" w:rsidRDefault="00ED375C" w:rsidP="00ED375C">
      <w:r w:rsidRPr="001C0E1B">
        <w:t>The purpose of this set of tests is to verify that the UE makes correct event-triggered reporting of inter-RAT UTRAN FDD measurements when operating in standalone (SA) operation with PCell in FR1. This test shall partly verify the cell search and measurement requirements in Clause 9.4.6.</w:t>
      </w:r>
    </w:p>
    <w:p w14:paraId="5BC4938B" w14:textId="77777777" w:rsidR="00ED375C" w:rsidRPr="001C0E1B" w:rsidRDefault="00ED375C" w:rsidP="00ED375C">
      <w:r w:rsidRPr="001C0E1B">
        <w:t>In each test there are two cells: Cell 1 and Cell 2. Cell 1 is the NR PCell and Cell 2 is an inter-RAT UTRAN FDD neighbour cell. In the measurement control information from the PCell it is indictated to the UE that event-triggered reporting with Event B1 (Inter RAT neighbour becomes better than threshold</w:t>
      </w:r>
      <w:del w:id="708" w:author="Huawei" w:date="2021-10-18T16:57:00Z">
        <w:r w:rsidRPr="001C0E1B" w:rsidDel="00D543C7">
          <w:delText>2</w:delText>
        </w:r>
      </w:del>
      <w:r w:rsidRPr="001C0E1B">
        <w:t>) is to be used. Each test consists of two consecutive time periods, with durations T1 and T2, respectively. Prior to the start of time duration T1, the UE shall be fully synchronized to Cell 1. During T1, the UE shall not have any information on Cell 2.</w:t>
      </w:r>
    </w:p>
    <w:p w14:paraId="1F5D29DE" w14:textId="77777777" w:rsidR="00ED375C" w:rsidRPr="001C0E1B" w:rsidRDefault="00ED375C" w:rsidP="00ED375C">
      <w:r w:rsidRPr="001C0E1B">
        <w:t>Supported test configurations are shown in table A.6.6.5.1.1-1. General test parameters are provided in Table A.6.6.5.1.1-2 below. Test parameters for Cell 1 and Cell 2, valid for both time duration T1 and T2, are provided in Tables A.6.6.5.1.1-3 and A.6.6.5.1.1-4, respectively.</w:t>
      </w:r>
    </w:p>
    <w:p w14:paraId="541BF27A" w14:textId="77777777" w:rsidR="00ED375C" w:rsidRPr="001C0E1B" w:rsidRDefault="00ED375C" w:rsidP="00ED375C">
      <w:pPr>
        <w:pStyle w:val="TH"/>
      </w:pPr>
      <w:r w:rsidRPr="001C0E1B">
        <w:lastRenderedPageBreak/>
        <w:t>Table A.6.6.5.1.1-1: Supported test configurations in SA inter-RAT UTRAN FDD event triggered reporting in non-DRX with PCell in FR1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ED375C" w:rsidRPr="001C0E1B" w14:paraId="2CCED704" w14:textId="77777777" w:rsidTr="00BE1A66">
        <w:tc>
          <w:tcPr>
            <w:tcW w:w="1843" w:type="dxa"/>
            <w:shd w:val="clear" w:color="auto" w:fill="auto"/>
          </w:tcPr>
          <w:p w14:paraId="4F322170" w14:textId="77777777" w:rsidR="00ED375C" w:rsidRPr="001C0E1B" w:rsidRDefault="00ED375C" w:rsidP="00BE1A66">
            <w:pPr>
              <w:pStyle w:val="TAH"/>
            </w:pPr>
            <w:r w:rsidRPr="001C0E1B">
              <w:t>Configuration</w:t>
            </w:r>
          </w:p>
        </w:tc>
        <w:tc>
          <w:tcPr>
            <w:tcW w:w="7371" w:type="dxa"/>
            <w:shd w:val="clear" w:color="auto" w:fill="auto"/>
          </w:tcPr>
          <w:p w14:paraId="5139ADD6" w14:textId="77777777" w:rsidR="00ED375C" w:rsidRPr="001C0E1B" w:rsidRDefault="00ED375C" w:rsidP="00BE1A66">
            <w:pPr>
              <w:pStyle w:val="TAH"/>
            </w:pPr>
            <w:r w:rsidRPr="001C0E1B">
              <w:t>Description</w:t>
            </w:r>
          </w:p>
        </w:tc>
      </w:tr>
      <w:tr w:rsidR="00ED375C" w:rsidRPr="001C0E1B" w14:paraId="6DEF8C63" w14:textId="77777777" w:rsidTr="00BE1A66">
        <w:tc>
          <w:tcPr>
            <w:tcW w:w="1843" w:type="dxa"/>
            <w:shd w:val="clear" w:color="auto" w:fill="auto"/>
          </w:tcPr>
          <w:p w14:paraId="161B79FD" w14:textId="77777777" w:rsidR="00ED375C" w:rsidRPr="001C0E1B" w:rsidRDefault="00ED375C" w:rsidP="00BE1A66">
            <w:pPr>
              <w:pStyle w:val="TAL"/>
            </w:pPr>
            <w:r w:rsidRPr="001C0E1B">
              <w:t>1</w:t>
            </w:r>
          </w:p>
        </w:tc>
        <w:tc>
          <w:tcPr>
            <w:tcW w:w="7371" w:type="dxa"/>
            <w:shd w:val="clear" w:color="auto" w:fill="auto"/>
          </w:tcPr>
          <w:p w14:paraId="3723A7F7" w14:textId="77777777" w:rsidR="00ED375C" w:rsidRPr="001C0E1B" w:rsidRDefault="00ED375C" w:rsidP="00BE1A66">
            <w:pPr>
              <w:pStyle w:val="TAL"/>
            </w:pPr>
            <w:r w:rsidRPr="001C0E1B">
              <w:t>NR 15 kHz SSB SCS, 10 MHz bandwidth, FDD duplex mode, UTRA FDD</w:t>
            </w:r>
          </w:p>
        </w:tc>
      </w:tr>
      <w:tr w:rsidR="00ED375C" w:rsidRPr="001C0E1B" w14:paraId="2F19D0AA" w14:textId="77777777" w:rsidTr="00BE1A66">
        <w:tc>
          <w:tcPr>
            <w:tcW w:w="1843" w:type="dxa"/>
            <w:shd w:val="clear" w:color="auto" w:fill="auto"/>
          </w:tcPr>
          <w:p w14:paraId="19E9B41E" w14:textId="77777777" w:rsidR="00ED375C" w:rsidRPr="001C0E1B" w:rsidRDefault="00ED375C" w:rsidP="00BE1A66">
            <w:pPr>
              <w:pStyle w:val="TAL"/>
            </w:pPr>
            <w:r w:rsidRPr="001C0E1B">
              <w:t>2</w:t>
            </w:r>
          </w:p>
        </w:tc>
        <w:tc>
          <w:tcPr>
            <w:tcW w:w="7371" w:type="dxa"/>
            <w:shd w:val="clear" w:color="auto" w:fill="auto"/>
          </w:tcPr>
          <w:p w14:paraId="35AFAA02" w14:textId="77777777" w:rsidR="00ED375C" w:rsidRPr="001C0E1B" w:rsidRDefault="00ED375C" w:rsidP="00BE1A66">
            <w:pPr>
              <w:pStyle w:val="TAL"/>
            </w:pPr>
            <w:r w:rsidRPr="001C0E1B">
              <w:t>NR 15 kHz SSB SCS, 10 MHz bandwidth, TDD duplex mode, UTRA FDD</w:t>
            </w:r>
          </w:p>
        </w:tc>
      </w:tr>
      <w:tr w:rsidR="00ED375C" w:rsidRPr="001C0E1B" w14:paraId="5ECB1DC0" w14:textId="77777777" w:rsidTr="00BE1A66">
        <w:tc>
          <w:tcPr>
            <w:tcW w:w="1843" w:type="dxa"/>
            <w:shd w:val="clear" w:color="auto" w:fill="auto"/>
          </w:tcPr>
          <w:p w14:paraId="0C66DD9B" w14:textId="77777777" w:rsidR="00ED375C" w:rsidRPr="001C0E1B" w:rsidRDefault="00ED375C" w:rsidP="00BE1A66">
            <w:pPr>
              <w:pStyle w:val="TAL"/>
            </w:pPr>
            <w:r w:rsidRPr="001C0E1B">
              <w:t>3</w:t>
            </w:r>
          </w:p>
        </w:tc>
        <w:tc>
          <w:tcPr>
            <w:tcW w:w="7371" w:type="dxa"/>
            <w:shd w:val="clear" w:color="auto" w:fill="auto"/>
          </w:tcPr>
          <w:p w14:paraId="61504099" w14:textId="77777777" w:rsidR="00ED375C" w:rsidRPr="001C0E1B" w:rsidRDefault="00ED375C" w:rsidP="00BE1A66">
            <w:pPr>
              <w:pStyle w:val="TAL"/>
            </w:pPr>
            <w:r w:rsidRPr="001C0E1B">
              <w:t>NR 30 kHz SSB SCS, 40 MHz bandwidth, TDD duplex mode, UTRA FDD</w:t>
            </w:r>
          </w:p>
        </w:tc>
      </w:tr>
      <w:tr w:rsidR="00ED375C" w:rsidRPr="001C0E1B" w14:paraId="2B436017" w14:textId="77777777" w:rsidTr="00BE1A66">
        <w:tc>
          <w:tcPr>
            <w:tcW w:w="9214" w:type="dxa"/>
            <w:gridSpan w:val="2"/>
            <w:shd w:val="clear" w:color="auto" w:fill="auto"/>
          </w:tcPr>
          <w:p w14:paraId="3141255E" w14:textId="77777777" w:rsidR="00ED375C" w:rsidRPr="001C0E1B" w:rsidRDefault="00ED375C" w:rsidP="00BE1A66">
            <w:pPr>
              <w:pStyle w:val="TAN"/>
            </w:pPr>
            <w:r w:rsidRPr="001C0E1B">
              <w:t>Note:</w:t>
            </w:r>
            <w:r w:rsidRPr="001C0E1B">
              <w:tab/>
              <w:t>The UE is only required to be tested in one of the supported test configurations</w:t>
            </w:r>
          </w:p>
        </w:tc>
      </w:tr>
    </w:tbl>
    <w:p w14:paraId="52CA1D22" w14:textId="77777777" w:rsidR="00ED375C" w:rsidRPr="001C0E1B" w:rsidRDefault="00ED375C" w:rsidP="00ED375C"/>
    <w:p w14:paraId="2ECC85D5" w14:textId="77777777" w:rsidR="00ED375C" w:rsidRPr="001C0E1B" w:rsidRDefault="00ED375C" w:rsidP="00ED375C">
      <w:pPr>
        <w:pStyle w:val="TH"/>
      </w:pPr>
      <w:r w:rsidRPr="001C0E1B">
        <w:t>Table A.6.6.5.1.1-2: General test parameters for SA inter-RAT UTRAN FDD event triggered reporting in non-DRX with PCell in FR1</w:t>
      </w: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90"/>
        <w:gridCol w:w="2160"/>
        <w:gridCol w:w="3690"/>
      </w:tblGrid>
      <w:tr w:rsidR="00ED375C" w:rsidRPr="001C0E1B" w14:paraId="1E6F83FA" w14:textId="77777777" w:rsidTr="00BE1A66">
        <w:trPr>
          <w:cantSplit/>
        </w:trPr>
        <w:tc>
          <w:tcPr>
            <w:tcW w:w="2340" w:type="dxa"/>
          </w:tcPr>
          <w:p w14:paraId="7737061B" w14:textId="77777777" w:rsidR="00ED375C" w:rsidRPr="001C0E1B" w:rsidRDefault="00ED375C" w:rsidP="00BE1A66">
            <w:pPr>
              <w:pStyle w:val="TAH"/>
            </w:pPr>
            <w:r w:rsidRPr="001C0E1B">
              <w:t>Parameter</w:t>
            </w:r>
          </w:p>
        </w:tc>
        <w:tc>
          <w:tcPr>
            <w:tcW w:w="990" w:type="dxa"/>
          </w:tcPr>
          <w:p w14:paraId="14F22FD3" w14:textId="77777777" w:rsidR="00ED375C" w:rsidRPr="001C0E1B" w:rsidRDefault="00ED375C" w:rsidP="00BE1A66">
            <w:pPr>
              <w:pStyle w:val="TAH"/>
            </w:pPr>
            <w:r w:rsidRPr="001C0E1B">
              <w:t>Unit</w:t>
            </w:r>
          </w:p>
        </w:tc>
        <w:tc>
          <w:tcPr>
            <w:tcW w:w="2160" w:type="dxa"/>
          </w:tcPr>
          <w:p w14:paraId="2A21686D" w14:textId="77777777" w:rsidR="00ED375C" w:rsidRPr="001C0E1B" w:rsidRDefault="00ED375C" w:rsidP="00BE1A66">
            <w:pPr>
              <w:pStyle w:val="TAH"/>
            </w:pPr>
            <w:r w:rsidRPr="001C0E1B">
              <w:t>Value</w:t>
            </w:r>
          </w:p>
        </w:tc>
        <w:tc>
          <w:tcPr>
            <w:tcW w:w="3690" w:type="dxa"/>
          </w:tcPr>
          <w:p w14:paraId="5EAFEEF8" w14:textId="77777777" w:rsidR="00ED375C" w:rsidRPr="001C0E1B" w:rsidRDefault="00ED375C" w:rsidP="00BE1A66">
            <w:pPr>
              <w:pStyle w:val="TAH"/>
            </w:pPr>
            <w:r w:rsidRPr="001C0E1B">
              <w:t>Comment</w:t>
            </w:r>
          </w:p>
        </w:tc>
      </w:tr>
      <w:tr w:rsidR="00ED375C" w:rsidRPr="001C0E1B" w14:paraId="5D1460CE" w14:textId="77777777" w:rsidTr="00BE1A66">
        <w:trPr>
          <w:cantSplit/>
        </w:trPr>
        <w:tc>
          <w:tcPr>
            <w:tcW w:w="2340" w:type="dxa"/>
          </w:tcPr>
          <w:p w14:paraId="3726C62B" w14:textId="77777777" w:rsidR="00ED375C" w:rsidRPr="001C0E1B" w:rsidRDefault="00ED375C" w:rsidP="00BE1A66">
            <w:pPr>
              <w:pStyle w:val="TAL"/>
              <w:rPr>
                <w:rFonts w:cs="Arial"/>
                <w:b/>
              </w:rPr>
            </w:pPr>
            <w:r w:rsidRPr="001C0E1B">
              <w:t>NR RF Channel Number</w:t>
            </w:r>
          </w:p>
        </w:tc>
        <w:tc>
          <w:tcPr>
            <w:tcW w:w="990" w:type="dxa"/>
          </w:tcPr>
          <w:p w14:paraId="658D29E0" w14:textId="77777777" w:rsidR="00ED375C" w:rsidRPr="001C0E1B" w:rsidRDefault="00ED375C" w:rsidP="00BE1A66">
            <w:pPr>
              <w:pStyle w:val="TAL"/>
              <w:rPr>
                <w:rFonts w:cs="Arial"/>
                <w:b/>
              </w:rPr>
            </w:pPr>
          </w:p>
        </w:tc>
        <w:tc>
          <w:tcPr>
            <w:tcW w:w="2160" w:type="dxa"/>
          </w:tcPr>
          <w:p w14:paraId="738C5070" w14:textId="77777777" w:rsidR="00ED375C" w:rsidRPr="001C0E1B" w:rsidRDefault="00ED375C" w:rsidP="00BE1A66">
            <w:pPr>
              <w:pStyle w:val="TAL"/>
              <w:rPr>
                <w:rFonts w:cs="Arial"/>
                <w:b/>
              </w:rPr>
            </w:pPr>
            <w:r w:rsidRPr="001C0E1B">
              <w:rPr>
                <w:bCs/>
              </w:rPr>
              <w:t>1</w:t>
            </w:r>
          </w:p>
        </w:tc>
        <w:tc>
          <w:tcPr>
            <w:tcW w:w="3690" w:type="dxa"/>
          </w:tcPr>
          <w:p w14:paraId="68F6BF43" w14:textId="77777777" w:rsidR="00ED375C" w:rsidRPr="001C0E1B" w:rsidRDefault="00ED375C" w:rsidP="00BE1A66">
            <w:pPr>
              <w:pStyle w:val="TAL"/>
              <w:rPr>
                <w:rFonts w:cs="Arial"/>
                <w:b/>
              </w:rPr>
            </w:pPr>
            <w:r w:rsidRPr="001C0E1B">
              <w:rPr>
                <w:bCs/>
              </w:rPr>
              <w:t>1 NR carrier frequency is used in the test</w:t>
            </w:r>
          </w:p>
        </w:tc>
      </w:tr>
      <w:tr w:rsidR="00ED375C" w:rsidRPr="001C0E1B" w14:paraId="238F6E7C" w14:textId="77777777" w:rsidTr="00BE1A66">
        <w:trPr>
          <w:cantSplit/>
        </w:trPr>
        <w:tc>
          <w:tcPr>
            <w:tcW w:w="2340" w:type="dxa"/>
          </w:tcPr>
          <w:p w14:paraId="71D29527" w14:textId="77777777" w:rsidR="00ED375C" w:rsidRPr="001C0E1B" w:rsidRDefault="00ED375C" w:rsidP="00BE1A66">
            <w:pPr>
              <w:pStyle w:val="TAL"/>
              <w:rPr>
                <w:rFonts w:cs="Arial"/>
                <w:b/>
              </w:rPr>
            </w:pPr>
            <w:r w:rsidRPr="001C0E1B">
              <w:t>UTRA RF Channel Number</w:t>
            </w:r>
          </w:p>
        </w:tc>
        <w:tc>
          <w:tcPr>
            <w:tcW w:w="990" w:type="dxa"/>
          </w:tcPr>
          <w:p w14:paraId="36B0DC99" w14:textId="77777777" w:rsidR="00ED375C" w:rsidRPr="001C0E1B" w:rsidRDefault="00ED375C" w:rsidP="00BE1A66">
            <w:pPr>
              <w:pStyle w:val="TAL"/>
              <w:rPr>
                <w:rFonts w:cs="Arial"/>
                <w:b/>
              </w:rPr>
            </w:pPr>
          </w:p>
        </w:tc>
        <w:tc>
          <w:tcPr>
            <w:tcW w:w="2160" w:type="dxa"/>
          </w:tcPr>
          <w:p w14:paraId="3A0BB4EC" w14:textId="77777777" w:rsidR="00ED375C" w:rsidRPr="001C0E1B" w:rsidRDefault="00ED375C" w:rsidP="00BE1A66">
            <w:pPr>
              <w:pStyle w:val="TAL"/>
              <w:rPr>
                <w:rFonts w:cs="Arial"/>
                <w:b/>
              </w:rPr>
            </w:pPr>
            <w:del w:id="709" w:author="Huawei" w:date="2021-10-18T16:58:00Z">
              <w:r w:rsidRPr="001C0E1B" w:rsidDel="00D543C7">
                <w:rPr>
                  <w:bCs/>
                </w:rPr>
                <w:delText>1</w:delText>
              </w:r>
            </w:del>
            <w:ins w:id="710" w:author="Huawei" w:date="2021-10-18T16:58:00Z">
              <w:r>
                <w:rPr>
                  <w:bCs/>
                </w:rPr>
                <w:t>2</w:t>
              </w:r>
            </w:ins>
          </w:p>
        </w:tc>
        <w:tc>
          <w:tcPr>
            <w:tcW w:w="3690" w:type="dxa"/>
          </w:tcPr>
          <w:p w14:paraId="6E288551" w14:textId="77777777" w:rsidR="00ED375C" w:rsidRPr="001C0E1B" w:rsidRDefault="00ED375C" w:rsidP="00BE1A66">
            <w:pPr>
              <w:pStyle w:val="TAL"/>
              <w:rPr>
                <w:rFonts w:cs="Arial"/>
                <w:b/>
              </w:rPr>
            </w:pPr>
            <w:r w:rsidRPr="001C0E1B">
              <w:rPr>
                <w:bCs/>
              </w:rPr>
              <w:t>1 UTRA carrier frequency is used in the test</w:t>
            </w:r>
          </w:p>
        </w:tc>
      </w:tr>
      <w:tr w:rsidR="00ED375C" w:rsidRPr="001C0E1B" w14:paraId="1F1E9E9A" w14:textId="77777777" w:rsidTr="00BE1A66">
        <w:trPr>
          <w:cantSplit/>
        </w:trPr>
        <w:tc>
          <w:tcPr>
            <w:tcW w:w="2340" w:type="dxa"/>
          </w:tcPr>
          <w:p w14:paraId="508E60D7" w14:textId="77777777" w:rsidR="00ED375C" w:rsidRPr="001C0E1B" w:rsidRDefault="00ED375C" w:rsidP="00BE1A66">
            <w:pPr>
              <w:pStyle w:val="TAL"/>
              <w:rPr>
                <w:rFonts w:cs="Arial"/>
                <w:b/>
              </w:rPr>
            </w:pPr>
            <w:r w:rsidRPr="001C0E1B">
              <w:rPr>
                <w:bCs/>
              </w:rPr>
              <w:t>Channel Bandwidth</w:t>
            </w:r>
          </w:p>
        </w:tc>
        <w:tc>
          <w:tcPr>
            <w:tcW w:w="990" w:type="dxa"/>
          </w:tcPr>
          <w:p w14:paraId="0125F120" w14:textId="77777777" w:rsidR="00ED375C" w:rsidRPr="001C0E1B" w:rsidRDefault="00ED375C" w:rsidP="00BE1A66">
            <w:pPr>
              <w:pStyle w:val="TAL"/>
              <w:rPr>
                <w:rFonts w:cs="Arial"/>
                <w:b/>
              </w:rPr>
            </w:pPr>
            <w:r w:rsidRPr="001C0E1B">
              <w:rPr>
                <w:bCs/>
              </w:rPr>
              <w:t>MHz</w:t>
            </w:r>
          </w:p>
        </w:tc>
        <w:tc>
          <w:tcPr>
            <w:tcW w:w="2160" w:type="dxa"/>
          </w:tcPr>
          <w:p w14:paraId="27A00403" w14:textId="77777777" w:rsidR="00ED375C" w:rsidRPr="001C0E1B" w:rsidRDefault="00ED375C" w:rsidP="00BE1A66">
            <w:pPr>
              <w:pStyle w:val="TAL"/>
              <w:rPr>
                <w:rFonts w:cs="Arial"/>
                <w:b/>
              </w:rPr>
            </w:pPr>
            <w:r w:rsidRPr="001C0E1B">
              <w:rPr>
                <w:bCs/>
              </w:rPr>
              <w:t xml:space="preserve">As specified in </w:t>
            </w:r>
            <w:r w:rsidRPr="001C0E1B">
              <w:t>Tables A.6.6.5.1.1-</w:t>
            </w:r>
            <w:del w:id="711" w:author="Huawei" w:date="2021-10-18T16:58:00Z">
              <w:r w:rsidRPr="001C0E1B" w:rsidDel="00D543C7">
                <w:delText>2</w:delText>
              </w:r>
            </w:del>
            <w:ins w:id="712" w:author="Huawei" w:date="2021-10-18T16:58:00Z">
              <w:r>
                <w:t>3</w:t>
              </w:r>
            </w:ins>
            <w:r w:rsidRPr="001C0E1B">
              <w:t xml:space="preserve"> and A.6.6.5.1.1-</w:t>
            </w:r>
            <w:del w:id="713" w:author="Huawei" w:date="2021-10-18T16:58:00Z">
              <w:r w:rsidRPr="001C0E1B" w:rsidDel="00D543C7">
                <w:delText>3</w:delText>
              </w:r>
            </w:del>
            <w:ins w:id="714" w:author="Huawei" w:date="2021-10-18T16:58:00Z">
              <w:r>
                <w:t>4</w:t>
              </w:r>
            </w:ins>
            <w:r w:rsidRPr="001C0E1B">
              <w:t>.</w:t>
            </w:r>
          </w:p>
        </w:tc>
        <w:tc>
          <w:tcPr>
            <w:tcW w:w="3690" w:type="dxa"/>
          </w:tcPr>
          <w:p w14:paraId="40C6A116" w14:textId="77777777" w:rsidR="00ED375C" w:rsidRPr="001C0E1B" w:rsidRDefault="00ED375C" w:rsidP="00BE1A66">
            <w:pPr>
              <w:pStyle w:val="TAL"/>
              <w:rPr>
                <w:rFonts w:cs="Arial"/>
              </w:rPr>
            </w:pPr>
          </w:p>
        </w:tc>
      </w:tr>
      <w:tr w:rsidR="00ED375C" w:rsidRPr="001C0E1B" w14:paraId="6518318E" w14:textId="77777777" w:rsidTr="00BE1A66">
        <w:trPr>
          <w:cantSplit/>
        </w:trPr>
        <w:tc>
          <w:tcPr>
            <w:tcW w:w="2340" w:type="dxa"/>
          </w:tcPr>
          <w:p w14:paraId="74B72E64" w14:textId="77777777" w:rsidR="00ED375C" w:rsidRPr="001C0E1B" w:rsidRDefault="00ED375C" w:rsidP="00BE1A66">
            <w:pPr>
              <w:pStyle w:val="TAL"/>
              <w:rPr>
                <w:rFonts w:cs="Arial"/>
              </w:rPr>
            </w:pPr>
            <w:r w:rsidRPr="001C0E1B">
              <w:rPr>
                <w:rFonts w:cs="Arial"/>
              </w:rPr>
              <w:t>Active cell</w:t>
            </w:r>
          </w:p>
        </w:tc>
        <w:tc>
          <w:tcPr>
            <w:tcW w:w="990" w:type="dxa"/>
          </w:tcPr>
          <w:p w14:paraId="327BB83A" w14:textId="77777777" w:rsidR="00ED375C" w:rsidRPr="001C0E1B" w:rsidRDefault="00ED375C" w:rsidP="00BE1A66">
            <w:pPr>
              <w:pStyle w:val="TAL"/>
              <w:rPr>
                <w:rFonts w:cs="Arial"/>
              </w:rPr>
            </w:pPr>
          </w:p>
        </w:tc>
        <w:tc>
          <w:tcPr>
            <w:tcW w:w="2160" w:type="dxa"/>
          </w:tcPr>
          <w:p w14:paraId="4F575353" w14:textId="77777777" w:rsidR="00ED375C" w:rsidRPr="001C0E1B" w:rsidRDefault="00ED375C" w:rsidP="00BE1A66">
            <w:pPr>
              <w:pStyle w:val="TAL"/>
              <w:rPr>
                <w:rFonts w:cs="Arial"/>
              </w:rPr>
            </w:pPr>
            <w:r w:rsidRPr="001C0E1B">
              <w:rPr>
                <w:rFonts w:cs="Arial"/>
              </w:rPr>
              <w:t>Cell 1</w:t>
            </w:r>
          </w:p>
        </w:tc>
        <w:tc>
          <w:tcPr>
            <w:tcW w:w="3690" w:type="dxa"/>
          </w:tcPr>
          <w:p w14:paraId="64247137" w14:textId="77777777" w:rsidR="00ED375C" w:rsidRPr="001C0E1B" w:rsidRDefault="00ED375C" w:rsidP="00BE1A66">
            <w:pPr>
              <w:pStyle w:val="TAL"/>
              <w:rPr>
                <w:rFonts w:cs="Arial"/>
              </w:rPr>
            </w:pPr>
            <w:r w:rsidRPr="001C0E1B">
              <w:rPr>
                <w:rFonts w:cs="Arial"/>
              </w:rPr>
              <w:t>Cell 1 is on RF channel number 1</w:t>
            </w:r>
          </w:p>
        </w:tc>
      </w:tr>
      <w:tr w:rsidR="00ED375C" w:rsidRPr="001C0E1B" w14:paraId="0AAB1B68" w14:textId="77777777" w:rsidTr="00BE1A66">
        <w:trPr>
          <w:cantSplit/>
        </w:trPr>
        <w:tc>
          <w:tcPr>
            <w:tcW w:w="2340" w:type="dxa"/>
          </w:tcPr>
          <w:p w14:paraId="6C3207F9" w14:textId="77777777" w:rsidR="00ED375C" w:rsidRPr="001C0E1B" w:rsidRDefault="00ED375C" w:rsidP="00BE1A66">
            <w:pPr>
              <w:pStyle w:val="TAL"/>
              <w:rPr>
                <w:rFonts w:cs="Arial"/>
              </w:rPr>
            </w:pPr>
            <w:r w:rsidRPr="001C0E1B">
              <w:rPr>
                <w:rFonts w:cs="Arial"/>
              </w:rPr>
              <w:t>Neighbour cell</w:t>
            </w:r>
          </w:p>
        </w:tc>
        <w:tc>
          <w:tcPr>
            <w:tcW w:w="990" w:type="dxa"/>
          </w:tcPr>
          <w:p w14:paraId="5668D12B" w14:textId="77777777" w:rsidR="00ED375C" w:rsidRPr="001C0E1B" w:rsidRDefault="00ED375C" w:rsidP="00BE1A66">
            <w:pPr>
              <w:pStyle w:val="TAL"/>
              <w:rPr>
                <w:rFonts w:cs="Arial"/>
              </w:rPr>
            </w:pPr>
          </w:p>
        </w:tc>
        <w:tc>
          <w:tcPr>
            <w:tcW w:w="2160" w:type="dxa"/>
          </w:tcPr>
          <w:p w14:paraId="0E2D4640" w14:textId="77777777" w:rsidR="00ED375C" w:rsidRPr="001C0E1B" w:rsidRDefault="00ED375C" w:rsidP="00BE1A66">
            <w:pPr>
              <w:pStyle w:val="TAL"/>
              <w:rPr>
                <w:rFonts w:cs="Arial"/>
              </w:rPr>
            </w:pPr>
            <w:r w:rsidRPr="001C0E1B">
              <w:rPr>
                <w:rFonts w:cs="Arial"/>
              </w:rPr>
              <w:t>Cell 2</w:t>
            </w:r>
          </w:p>
        </w:tc>
        <w:tc>
          <w:tcPr>
            <w:tcW w:w="3690" w:type="dxa"/>
          </w:tcPr>
          <w:p w14:paraId="79ECC0BD" w14:textId="77777777" w:rsidR="00ED375C" w:rsidRPr="001C0E1B" w:rsidRDefault="00ED375C" w:rsidP="00BE1A66">
            <w:pPr>
              <w:pStyle w:val="TAL"/>
              <w:rPr>
                <w:rFonts w:cs="Arial"/>
              </w:rPr>
            </w:pPr>
            <w:r w:rsidRPr="001C0E1B">
              <w:rPr>
                <w:rFonts w:cs="Arial"/>
              </w:rPr>
              <w:t>Cell 2 is on RF channel number 2</w:t>
            </w:r>
          </w:p>
        </w:tc>
      </w:tr>
      <w:tr w:rsidR="00ED375C" w:rsidRPr="001C0E1B" w14:paraId="12F7714E" w14:textId="77777777" w:rsidTr="00BE1A66">
        <w:trPr>
          <w:cantSplit/>
        </w:trPr>
        <w:tc>
          <w:tcPr>
            <w:tcW w:w="2340" w:type="dxa"/>
          </w:tcPr>
          <w:p w14:paraId="61472B49" w14:textId="77777777" w:rsidR="00ED375C" w:rsidRPr="001C0E1B" w:rsidRDefault="00ED375C" w:rsidP="00BE1A66">
            <w:pPr>
              <w:pStyle w:val="TAL"/>
              <w:rPr>
                <w:rFonts w:cs="Arial"/>
              </w:rPr>
            </w:pPr>
            <w:r w:rsidRPr="001C0E1B">
              <w:rPr>
                <w:rFonts w:cs="Arial"/>
                <w:lang w:eastAsia="zh-CN"/>
              </w:rPr>
              <w:t>Gap Pattern Id</w:t>
            </w:r>
          </w:p>
        </w:tc>
        <w:tc>
          <w:tcPr>
            <w:tcW w:w="990" w:type="dxa"/>
          </w:tcPr>
          <w:p w14:paraId="02548CCE" w14:textId="77777777" w:rsidR="00ED375C" w:rsidRPr="001C0E1B" w:rsidRDefault="00ED375C" w:rsidP="00BE1A66">
            <w:pPr>
              <w:pStyle w:val="TAL"/>
              <w:rPr>
                <w:rFonts w:cs="Arial"/>
              </w:rPr>
            </w:pPr>
          </w:p>
        </w:tc>
        <w:tc>
          <w:tcPr>
            <w:tcW w:w="2160" w:type="dxa"/>
          </w:tcPr>
          <w:p w14:paraId="00AA62ED" w14:textId="77777777" w:rsidR="00ED375C" w:rsidRPr="001C0E1B" w:rsidRDefault="00ED375C" w:rsidP="00BE1A66">
            <w:pPr>
              <w:pStyle w:val="TAL"/>
              <w:rPr>
                <w:rFonts w:cs="Arial"/>
              </w:rPr>
            </w:pPr>
            <w:r w:rsidRPr="001C0E1B">
              <w:rPr>
                <w:rFonts w:cs="Arial"/>
                <w:lang w:eastAsia="zh-CN"/>
              </w:rPr>
              <w:t>0</w:t>
            </w:r>
          </w:p>
        </w:tc>
        <w:tc>
          <w:tcPr>
            <w:tcW w:w="3690" w:type="dxa"/>
          </w:tcPr>
          <w:p w14:paraId="23A1D865" w14:textId="77777777" w:rsidR="00ED375C" w:rsidRPr="001C0E1B" w:rsidRDefault="00ED375C" w:rsidP="00BE1A66">
            <w:pPr>
              <w:pStyle w:val="TAL"/>
              <w:rPr>
                <w:rFonts w:cs="Arial"/>
              </w:rPr>
            </w:pPr>
            <w:r w:rsidRPr="001C0E1B">
              <w:rPr>
                <w:rFonts w:cs="Arial"/>
              </w:rPr>
              <w:t>As specified in Clause Table 9.1.2-1. Per-UE gap pattern.</w:t>
            </w:r>
          </w:p>
        </w:tc>
      </w:tr>
      <w:tr w:rsidR="00ED375C" w:rsidRPr="001C0E1B" w:rsidDel="00D543C7" w14:paraId="5D6435EA" w14:textId="77777777" w:rsidTr="00BE1A66">
        <w:trPr>
          <w:cantSplit/>
          <w:del w:id="715" w:author="Huawei" w:date="2021-10-18T16:59:00Z"/>
        </w:trPr>
        <w:tc>
          <w:tcPr>
            <w:tcW w:w="2340" w:type="dxa"/>
          </w:tcPr>
          <w:p w14:paraId="39C2832B" w14:textId="77777777" w:rsidR="00ED375C" w:rsidRPr="001C0E1B" w:rsidDel="00D543C7" w:rsidRDefault="00ED375C" w:rsidP="00BE1A66">
            <w:pPr>
              <w:pStyle w:val="TAL"/>
              <w:rPr>
                <w:del w:id="716" w:author="Huawei" w:date="2021-10-18T16:59:00Z"/>
                <w:rFonts w:cs="Arial"/>
              </w:rPr>
            </w:pPr>
            <w:del w:id="717" w:author="Huawei" w:date="2021-10-18T16:59:00Z">
              <w:r w:rsidRPr="001C0E1B" w:rsidDel="00D543C7">
                <w:rPr>
                  <w:rFonts w:cs="Arial"/>
                </w:rPr>
                <w:delText>NR measurement quantity</w:delText>
              </w:r>
            </w:del>
          </w:p>
        </w:tc>
        <w:tc>
          <w:tcPr>
            <w:tcW w:w="990" w:type="dxa"/>
          </w:tcPr>
          <w:p w14:paraId="762EED8C" w14:textId="77777777" w:rsidR="00ED375C" w:rsidRPr="001C0E1B" w:rsidDel="00D543C7" w:rsidRDefault="00ED375C" w:rsidP="00BE1A66">
            <w:pPr>
              <w:pStyle w:val="TAL"/>
              <w:rPr>
                <w:del w:id="718" w:author="Huawei" w:date="2021-10-18T16:59:00Z"/>
                <w:rFonts w:cs="Arial"/>
              </w:rPr>
            </w:pPr>
          </w:p>
        </w:tc>
        <w:tc>
          <w:tcPr>
            <w:tcW w:w="2160" w:type="dxa"/>
          </w:tcPr>
          <w:p w14:paraId="015C0767" w14:textId="77777777" w:rsidR="00ED375C" w:rsidRPr="001C0E1B" w:rsidDel="00D543C7" w:rsidRDefault="00ED375C" w:rsidP="00BE1A66">
            <w:pPr>
              <w:pStyle w:val="TAL"/>
              <w:rPr>
                <w:del w:id="719" w:author="Huawei" w:date="2021-10-18T16:59:00Z"/>
                <w:rFonts w:cs="Arial"/>
              </w:rPr>
            </w:pPr>
            <w:del w:id="720" w:author="Huawei" w:date="2021-10-18T16:59:00Z">
              <w:r w:rsidRPr="001C0E1B" w:rsidDel="00D543C7">
                <w:rPr>
                  <w:rFonts w:cs="Arial"/>
                </w:rPr>
                <w:delText>SS-RSRP</w:delText>
              </w:r>
            </w:del>
          </w:p>
        </w:tc>
        <w:tc>
          <w:tcPr>
            <w:tcW w:w="3690" w:type="dxa"/>
          </w:tcPr>
          <w:p w14:paraId="4294B157" w14:textId="77777777" w:rsidR="00ED375C" w:rsidRPr="001C0E1B" w:rsidDel="00D543C7" w:rsidRDefault="00ED375C" w:rsidP="00BE1A66">
            <w:pPr>
              <w:pStyle w:val="TAL"/>
              <w:rPr>
                <w:del w:id="721" w:author="Huawei" w:date="2021-10-18T16:59:00Z"/>
                <w:rFonts w:cs="Arial"/>
              </w:rPr>
            </w:pPr>
            <w:del w:id="722" w:author="Huawei" w:date="2021-10-18T16:59:00Z">
              <w:r w:rsidRPr="001C0E1B" w:rsidDel="00D543C7">
                <w:rPr>
                  <w:rFonts w:cs="Arial"/>
                </w:rPr>
                <w:delText>Measurement quantity for Cell 1</w:delText>
              </w:r>
            </w:del>
          </w:p>
        </w:tc>
      </w:tr>
      <w:tr w:rsidR="00ED375C" w:rsidRPr="001C0E1B" w14:paraId="6176522B" w14:textId="77777777" w:rsidTr="00BE1A66">
        <w:trPr>
          <w:cantSplit/>
        </w:trPr>
        <w:tc>
          <w:tcPr>
            <w:tcW w:w="2340" w:type="dxa"/>
          </w:tcPr>
          <w:p w14:paraId="6875391B" w14:textId="77777777" w:rsidR="00ED375C" w:rsidRPr="001C0E1B" w:rsidRDefault="00ED375C" w:rsidP="00BE1A66">
            <w:pPr>
              <w:pStyle w:val="TAL"/>
              <w:rPr>
                <w:rFonts w:cs="Arial"/>
              </w:rPr>
            </w:pPr>
            <w:r w:rsidRPr="001C0E1B">
              <w:rPr>
                <w:rFonts w:cs="Arial"/>
              </w:rPr>
              <w:t>Inter-RAT UTRA measurement quantity</w:t>
            </w:r>
          </w:p>
        </w:tc>
        <w:tc>
          <w:tcPr>
            <w:tcW w:w="990" w:type="dxa"/>
          </w:tcPr>
          <w:p w14:paraId="741CBE9C" w14:textId="77777777" w:rsidR="00ED375C" w:rsidRPr="001C0E1B" w:rsidRDefault="00ED375C" w:rsidP="00BE1A66">
            <w:pPr>
              <w:pStyle w:val="TAL"/>
              <w:rPr>
                <w:rFonts w:cs="Arial"/>
              </w:rPr>
            </w:pPr>
          </w:p>
        </w:tc>
        <w:tc>
          <w:tcPr>
            <w:tcW w:w="2160" w:type="dxa"/>
          </w:tcPr>
          <w:p w14:paraId="0DC965E7" w14:textId="77777777" w:rsidR="00ED375C" w:rsidRPr="001C0E1B" w:rsidRDefault="00ED375C" w:rsidP="00BE1A66">
            <w:pPr>
              <w:pStyle w:val="TAL"/>
              <w:rPr>
                <w:rFonts w:cs="Arial"/>
              </w:rPr>
            </w:pPr>
            <w:r w:rsidRPr="001C0E1B">
              <w:rPr>
                <w:rFonts w:cs="Arial"/>
              </w:rPr>
              <w:t>CPICH Ec/Io</w:t>
            </w:r>
          </w:p>
        </w:tc>
        <w:tc>
          <w:tcPr>
            <w:tcW w:w="3690" w:type="dxa"/>
          </w:tcPr>
          <w:p w14:paraId="025712BB" w14:textId="77777777" w:rsidR="00ED375C" w:rsidRPr="001C0E1B" w:rsidRDefault="00ED375C" w:rsidP="00BE1A66">
            <w:pPr>
              <w:pStyle w:val="TAL"/>
              <w:rPr>
                <w:rFonts w:cs="Arial"/>
              </w:rPr>
            </w:pPr>
            <w:r w:rsidRPr="001C0E1B">
              <w:rPr>
                <w:rFonts w:cs="Arial"/>
              </w:rPr>
              <w:t>Measurement quantity for Cell 2</w:t>
            </w:r>
          </w:p>
        </w:tc>
      </w:tr>
      <w:tr w:rsidR="00ED375C" w:rsidRPr="001C0E1B" w14:paraId="16ED2408" w14:textId="77777777" w:rsidTr="00BE1A66">
        <w:trPr>
          <w:cantSplit/>
          <w:trHeight w:val="237"/>
        </w:trPr>
        <w:tc>
          <w:tcPr>
            <w:tcW w:w="2340" w:type="dxa"/>
          </w:tcPr>
          <w:p w14:paraId="133B2B58" w14:textId="77777777" w:rsidR="00ED375C" w:rsidRPr="001C0E1B" w:rsidRDefault="00ED375C" w:rsidP="00BE1A66">
            <w:pPr>
              <w:pStyle w:val="TAL"/>
              <w:rPr>
                <w:rFonts w:cs="Arial"/>
              </w:rPr>
            </w:pPr>
            <w:r w:rsidRPr="001C0E1B">
              <w:rPr>
                <w:rFonts w:cs="Arial"/>
              </w:rPr>
              <w:t>b1-Threshold</w:t>
            </w:r>
            <w:del w:id="723" w:author="Huawei" w:date="2021-10-18T17:00:00Z">
              <w:r w:rsidRPr="001C0E1B" w:rsidDel="00D543C7">
                <w:rPr>
                  <w:rFonts w:cs="Arial"/>
                </w:rPr>
                <w:delText>2</w:delText>
              </w:r>
            </w:del>
            <w:r w:rsidRPr="001C0E1B">
              <w:rPr>
                <w:rFonts w:cs="Arial"/>
              </w:rPr>
              <w:t>UTRA</w:t>
            </w:r>
            <w:ins w:id="724" w:author="Huawei" w:date="2021-10-18T17:00:00Z">
              <w:r>
                <w:rPr>
                  <w:rFonts w:cs="Arial"/>
                </w:rPr>
                <w:t>-FDD</w:t>
              </w:r>
            </w:ins>
          </w:p>
        </w:tc>
        <w:tc>
          <w:tcPr>
            <w:tcW w:w="990" w:type="dxa"/>
          </w:tcPr>
          <w:p w14:paraId="5FFA92C7" w14:textId="77777777" w:rsidR="00ED375C" w:rsidRPr="001C0E1B" w:rsidRDefault="00ED375C" w:rsidP="00BE1A66">
            <w:pPr>
              <w:pStyle w:val="TAL"/>
              <w:rPr>
                <w:rFonts w:cs="Arial"/>
              </w:rPr>
            </w:pPr>
            <w:r w:rsidRPr="001C0E1B">
              <w:rPr>
                <w:rFonts w:cs="Arial"/>
              </w:rPr>
              <w:t>dB</w:t>
            </w:r>
          </w:p>
        </w:tc>
        <w:tc>
          <w:tcPr>
            <w:tcW w:w="2160" w:type="dxa"/>
          </w:tcPr>
          <w:p w14:paraId="2ADDC4E5" w14:textId="77777777" w:rsidR="00ED375C" w:rsidRPr="001C0E1B" w:rsidRDefault="00ED375C" w:rsidP="00BE1A66">
            <w:pPr>
              <w:pStyle w:val="TAL"/>
              <w:rPr>
                <w:rFonts w:cs="Arial"/>
              </w:rPr>
            </w:pPr>
            <w:r w:rsidRPr="001C0E1B">
              <w:rPr>
                <w:rFonts w:cs="Arial"/>
              </w:rPr>
              <w:t>-16.5</w:t>
            </w:r>
          </w:p>
        </w:tc>
        <w:tc>
          <w:tcPr>
            <w:tcW w:w="3690" w:type="dxa"/>
          </w:tcPr>
          <w:p w14:paraId="18D74E8D" w14:textId="77777777" w:rsidR="00ED375C" w:rsidRPr="001C0E1B" w:rsidRDefault="00ED375C" w:rsidP="00BE1A66">
            <w:pPr>
              <w:pStyle w:val="TAL"/>
              <w:rPr>
                <w:rFonts w:cs="Arial"/>
              </w:rPr>
            </w:pPr>
            <w:r w:rsidRPr="001C0E1B">
              <w:rPr>
                <w:rFonts w:cs="Arial"/>
              </w:rPr>
              <w:t>CPICH Ec/Io threshold for SS-RSRP measurement on cell1 for event B1</w:t>
            </w:r>
          </w:p>
        </w:tc>
      </w:tr>
      <w:tr w:rsidR="00ED375C" w:rsidRPr="001C0E1B" w14:paraId="0F678DEC" w14:textId="77777777" w:rsidTr="00BE1A66">
        <w:trPr>
          <w:cantSplit/>
        </w:trPr>
        <w:tc>
          <w:tcPr>
            <w:tcW w:w="2340" w:type="dxa"/>
          </w:tcPr>
          <w:p w14:paraId="228C1236" w14:textId="77777777" w:rsidR="00ED375C" w:rsidRPr="001C0E1B" w:rsidRDefault="00ED375C" w:rsidP="00BE1A66">
            <w:pPr>
              <w:pStyle w:val="TAL"/>
              <w:rPr>
                <w:rFonts w:cs="Arial"/>
              </w:rPr>
            </w:pPr>
            <w:r w:rsidRPr="001C0E1B">
              <w:rPr>
                <w:rFonts w:cs="Arial"/>
              </w:rPr>
              <w:t>Hysteresis</w:t>
            </w:r>
          </w:p>
        </w:tc>
        <w:tc>
          <w:tcPr>
            <w:tcW w:w="990" w:type="dxa"/>
          </w:tcPr>
          <w:p w14:paraId="72A36A25" w14:textId="77777777" w:rsidR="00ED375C" w:rsidRPr="001C0E1B" w:rsidRDefault="00ED375C" w:rsidP="00BE1A66">
            <w:pPr>
              <w:pStyle w:val="TAL"/>
              <w:rPr>
                <w:rFonts w:cs="Arial"/>
              </w:rPr>
            </w:pPr>
            <w:r w:rsidRPr="001C0E1B">
              <w:rPr>
                <w:rFonts w:cs="Arial"/>
              </w:rPr>
              <w:t>dB</w:t>
            </w:r>
          </w:p>
        </w:tc>
        <w:tc>
          <w:tcPr>
            <w:tcW w:w="2160" w:type="dxa"/>
          </w:tcPr>
          <w:p w14:paraId="022C070E" w14:textId="77777777" w:rsidR="00ED375C" w:rsidRPr="001C0E1B" w:rsidRDefault="00ED375C" w:rsidP="00BE1A66">
            <w:pPr>
              <w:pStyle w:val="TAL"/>
              <w:rPr>
                <w:rFonts w:cs="Arial"/>
              </w:rPr>
            </w:pPr>
            <w:r w:rsidRPr="001C0E1B">
              <w:rPr>
                <w:rFonts w:cs="Arial"/>
              </w:rPr>
              <w:t>0</w:t>
            </w:r>
          </w:p>
        </w:tc>
        <w:tc>
          <w:tcPr>
            <w:tcW w:w="3690" w:type="dxa"/>
          </w:tcPr>
          <w:p w14:paraId="6E175011" w14:textId="77777777" w:rsidR="00ED375C" w:rsidRPr="001C0E1B" w:rsidRDefault="00ED375C" w:rsidP="00BE1A66">
            <w:pPr>
              <w:pStyle w:val="TAL"/>
              <w:rPr>
                <w:rFonts w:cs="Arial"/>
              </w:rPr>
            </w:pPr>
          </w:p>
        </w:tc>
      </w:tr>
      <w:tr w:rsidR="00ED375C" w:rsidRPr="001C0E1B" w14:paraId="7935F4C6" w14:textId="77777777" w:rsidTr="00BE1A66">
        <w:trPr>
          <w:cantSplit/>
        </w:trPr>
        <w:tc>
          <w:tcPr>
            <w:tcW w:w="2340" w:type="dxa"/>
          </w:tcPr>
          <w:p w14:paraId="12BC56CD" w14:textId="77777777" w:rsidR="00ED375C" w:rsidRPr="001C0E1B" w:rsidRDefault="00ED375C" w:rsidP="00BE1A66">
            <w:pPr>
              <w:pStyle w:val="TAL"/>
              <w:rPr>
                <w:rFonts w:cs="Arial"/>
              </w:rPr>
            </w:pPr>
            <w:r w:rsidRPr="001C0E1B">
              <w:rPr>
                <w:rFonts w:cs="Arial"/>
              </w:rPr>
              <w:t>TimeToTrigger</w:t>
            </w:r>
          </w:p>
        </w:tc>
        <w:tc>
          <w:tcPr>
            <w:tcW w:w="990" w:type="dxa"/>
          </w:tcPr>
          <w:p w14:paraId="5E5AB590" w14:textId="77777777" w:rsidR="00ED375C" w:rsidRPr="001C0E1B" w:rsidRDefault="00ED375C" w:rsidP="00BE1A66">
            <w:pPr>
              <w:pStyle w:val="TAL"/>
              <w:rPr>
                <w:rFonts w:cs="Arial"/>
              </w:rPr>
            </w:pPr>
            <w:r w:rsidRPr="001C0E1B">
              <w:rPr>
                <w:rFonts w:cs="Arial"/>
              </w:rPr>
              <w:t>s</w:t>
            </w:r>
          </w:p>
        </w:tc>
        <w:tc>
          <w:tcPr>
            <w:tcW w:w="2160" w:type="dxa"/>
          </w:tcPr>
          <w:p w14:paraId="58F42CE7" w14:textId="77777777" w:rsidR="00ED375C" w:rsidRPr="001C0E1B" w:rsidRDefault="00ED375C" w:rsidP="00BE1A66">
            <w:pPr>
              <w:pStyle w:val="TAL"/>
              <w:rPr>
                <w:rFonts w:cs="Arial"/>
              </w:rPr>
            </w:pPr>
            <w:r w:rsidRPr="001C0E1B">
              <w:rPr>
                <w:rFonts w:cs="Arial"/>
              </w:rPr>
              <w:t>0</w:t>
            </w:r>
          </w:p>
        </w:tc>
        <w:tc>
          <w:tcPr>
            <w:tcW w:w="3690" w:type="dxa"/>
          </w:tcPr>
          <w:p w14:paraId="2A6B80B9" w14:textId="77777777" w:rsidR="00ED375C" w:rsidRPr="001C0E1B" w:rsidRDefault="00ED375C" w:rsidP="00BE1A66">
            <w:pPr>
              <w:pStyle w:val="TAL"/>
              <w:rPr>
                <w:rFonts w:cs="Arial"/>
              </w:rPr>
            </w:pPr>
          </w:p>
        </w:tc>
      </w:tr>
      <w:tr w:rsidR="00ED375C" w:rsidRPr="001C0E1B" w14:paraId="072ED0EB" w14:textId="77777777" w:rsidTr="00BE1A66">
        <w:trPr>
          <w:cantSplit/>
        </w:trPr>
        <w:tc>
          <w:tcPr>
            <w:tcW w:w="2340" w:type="dxa"/>
          </w:tcPr>
          <w:p w14:paraId="25FC3948" w14:textId="77777777" w:rsidR="00ED375C" w:rsidRPr="001C0E1B" w:rsidRDefault="00ED375C" w:rsidP="00BE1A66">
            <w:pPr>
              <w:pStyle w:val="TAL"/>
              <w:rPr>
                <w:rFonts w:cs="Arial"/>
              </w:rPr>
            </w:pPr>
            <w:r w:rsidRPr="001C0E1B">
              <w:rPr>
                <w:rFonts w:cs="Arial"/>
              </w:rPr>
              <w:t>Filter coefficient</w:t>
            </w:r>
          </w:p>
        </w:tc>
        <w:tc>
          <w:tcPr>
            <w:tcW w:w="990" w:type="dxa"/>
          </w:tcPr>
          <w:p w14:paraId="582E4177" w14:textId="77777777" w:rsidR="00ED375C" w:rsidRPr="001C0E1B" w:rsidRDefault="00ED375C" w:rsidP="00BE1A66">
            <w:pPr>
              <w:pStyle w:val="TAL"/>
              <w:rPr>
                <w:rFonts w:cs="Arial"/>
              </w:rPr>
            </w:pPr>
          </w:p>
        </w:tc>
        <w:tc>
          <w:tcPr>
            <w:tcW w:w="2160" w:type="dxa"/>
          </w:tcPr>
          <w:p w14:paraId="019268EC" w14:textId="77777777" w:rsidR="00ED375C" w:rsidRPr="001C0E1B" w:rsidRDefault="00ED375C" w:rsidP="00BE1A66">
            <w:pPr>
              <w:pStyle w:val="TAL"/>
              <w:rPr>
                <w:rFonts w:cs="Arial"/>
              </w:rPr>
            </w:pPr>
            <w:r w:rsidRPr="001C0E1B">
              <w:rPr>
                <w:rFonts w:cs="Arial"/>
              </w:rPr>
              <w:t>0</w:t>
            </w:r>
          </w:p>
        </w:tc>
        <w:tc>
          <w:tcPr>
            <w:tcW w:w="3690" w:type="dxa"/>
          </w:tcPr>
          <w:p w14:paraId="68CFCE6B" w14:textId="77777777" w:rsidR="00ED375C" w:rsidRPr="001C0E1B" w:rsidRDefault="00ED375C" w:rsidP="00BE1A66">
            <w:pPr>
              <w:pStyle w:val="TAL"/>
              <w:rPr>
                <w:rFonts w:cs="Arial"/>
              </w:rPr>
            </w:pPr>
            <w:r w:rsidRPr="001C0E1B">
              <w:rPr>
                <w:rFonts w:cs="Arial"/>
              </w:rPr>
              <w:t>L3 filtering is not used</w:t>
            </w:r>
          </w:p>
        </w:tc>
      </w:tr>
      <w:tr w:rsidR="00ED375C" w:rsidRPr="001C0E1B" w14:paraId="641DBFBB" w14:textId="77777777" w:rsidTr="00BE1A66">
        <w:trPr>
          <w:cantSplit/>
        </w:trPr>
        <w:tc>
          <w:tcPr>
            <w:tcW w:w="2340" w:type="dxa"/>
          </w:tcPr>
          <w:p w14:paraId="2A11717C" w14:textId="77777777" w:rsidR="00ED375C" w:rsidRPr="001C0E1B" w:rsidRDefault="00ED375C" w:rsidP="00BE1A66">
            <w:pPr>
              <w:pStyle w:val="TAL"/>
              <w:rPr>
                <w:rFonts w:cs="Arial"/>
              </w:rPr>
            </w:pPr>
            <w:r w:rsidRPr="001C0E1B">
              <w:rPr>
                <w:rFonts w:cs="Arial"/>
              </w:rPr>
              <w:t>DRX</w:t>
            </w:r>
          </w:p>
        </w:tc>
        <w:tc>
          <w:tcPr>
            <w:tcW w:w="990" w:type="dxa"/>
          </w:tcPr>
          <w:p w14:paraId="7A3B58AB" w14:textId="77777777" w:rsidR="00ED375C" w:rsidRPr="001C0E1B" w:rsidRDefault="00ED375C" w:rsidP="00BE1A66">
            <w:pPr>
              <w:pStyle w:val="TAL"/>
              <w:rPr>
                <w:rFonts w:cs="Arial"/>
              </w:rPr>
            </w:pPr>
          </w:p>
        </w:tc>
        <w:tc>
          <w:tcPr>
            <w:tcW w:w="2160" w:type="dxa"/>
          </w:tcPr>
          <w:p w14:paraId="51C581EB" w14:textId="77777777" w:rsidR="00ED375C" w:rsidRPr="001C0E1B" w:rsidRDefault="00ED375C" w:rsidP="00BE1A66">
            <w:pPr>
              <w:pStyle w:val="TAL"/>
              <w:rPr>
                <w:rFonts w:cs="Arial"/>
              </w:rPr>
            </w:pPr>
            <w:r w:rsidRPr="001C0E1B">
              <w:rPr>
                <w:rFonts w:cs="Arial"/>
              </w:rPr>
              <w:t>OFF</w:t>
            </w:r>
          </w:p>
        </w:tc>
        <w:tc>
          <w:tcPr>
            <w:tcW w:w="3690" w:type="dxa"/>
          </w:tcPr>
          <w:p w14:paraId="2116007F" w14:textId="77777777" w:rsidR="00ED375C" w:rsidRPr="001C0E1B" w:rsidRDefault="00ED375C" w:rsidP="00BE1A66">
            <w:pPr>
              <w:pStyle w:val="TAL"/>
              <w:rPr>
                <w:rFonts w:cs="Arial"/>
              </w:rPr>
            </w:pPr>
            <w:r w:rsidRPr="001C0E1B">
              <w:rPr>
                <w:rFonts w:cs="Arial"/>
              </w:rPr>
              <w:t>OFF</w:t>
            </w:r>
          </w:p>
        </w:tc>
      </w:tr>
      <w:tr w:rsidR="00ED375C" w:rsidRPr="001C0E1B" w14:paraId="52585135" w14:textId="77777777" w:rsidTr="00BE1A66">
        <w:trPr>
          <w:cantSplit/>
        </w:trPr>
        <w:tc>
          <w:tcPr>
            <w:tcW w:w="2340" w:type="dxa"/>
          </w:tcPr>
          <w:p w14:paraId="64516098" w14:textId="77777777" w:rsidR="00ED375C" w:rsidRPr="001C0E1B" w:rsidRDefault="00ED375C" w:rsidP="00BE1A66">
            <w:pPr>
              <w:pStyle w:val="TAL"/>
              <w:rPr>
                <w:rFonts w:cs="Arial"/>
              </w:rPr>
            </w:pPr>
            <w:r w:rsidRPr="001C0E1B">
              <w:rPr>
                <w:rFonts w:cs="Arial"/>
              </w:rPr>
              <w:t>T1</w:t>
            </w:r>
          </w:p>
        </w:tc>
        <w:tc>
          <w:tcPr>
            <w:tcW w:w="990" w:type="dxa"/>
          </w:tcPr>
          <w:p w14:paraId="20F38422" w14:textId="77777777" w:rsidR="00ED375C" w:rsidRPr="001C0E1B" w:rsidRDefault="00ED375C" w:rsidP="00BE1A66">
            <w:pPr>
              <w:pStyle w:val="TAL"/>
              <w:rPr>
                <w:rFonts w:cs="Arial"/>
              </w:rPr>
            </w:pPr>
            <w:r w:rsidRPr="001C0E1B">
              <w:rPr>
                <w:rFonts w:cs="Arial"/>
              </w:rPr>
              <w:t>s</w:t>
            </w:r>
          </w:p>
        </w:tc>
        <w:tc>
          <w:tcPr>
            <w:tcW w:w="2160" w:type="dxa"/>
          </w:tcPr>
          <w:p w14:paraId="3920C8D2" w14:textId="77777777" w:rsidR="00ED375C" w:rsidRPr="001C0E1B" w:rsidRDefault="00ED375C" w:rsidP="00BE1A66">
            <w:pPr>
              <w:pStyle w:val="TAL"/>
              <w:rPr>
                <w:rFonts w:cs="Arial"/>
              </w:rPr>
            </w:pPr>
            <w:r w:rsidRPr="001C0E1B">
              <w:rPr>
                <w:rFonts w:cs="Arial"/>
              </w:rPr>
              <w:t>5</w:t>
            </w:r>
          </w:p>
        </w:tc>
        <w:tc>
          <w:tcPr>
            <w:tcW w:w="3690" w:type="dxa"/>
          </w:tcPr>
          <w:p w14:paraId="39C4EA2B" w14:textId="77777777" w:rsidR="00ED375C" w:rsidRPr="001C0E1B" w:rsidRDefault="00ED375C" w:rsidP="00BE1A66">
            <w:pPr>
              <w:pStyle w:val="TAL"/>
              <w:rPr>
                <w:rFonts w:cs="Arial"/>
              </w:rPr>
            </w:pPr>
          </w:p>
        </w:tc>
      </w:tr>
      <w:tr w:rsidR="00ED375C" w:rsidRPr="001C0E1B" w14:paraId="322B64A5" w14:textId="77777777" w:rsidTr="00BE1A66">
        <w:trPr>
          <w:cantSplit/>
        </w:trPr>
        <w:tc>
          <w:tcPr>
            <w:tcW w:w="2340" w:type="dxa"/>
          </w:tcPr>
          <w:p w14:paraId="21303313" w14:textId="77777777" w:rsidR="00ED375C" w:rsidRPr="001C0E1B" w:rsidRDefault="00ED375C" w:rsidP="00BE1A66">
            <w:pPr>
              <w:pStyle w:val="TAL"/>
              <w:rPr>
                <w:rFonts w:cs="Arial"/>
              </w:rPr>
            </w:pPr>
            <w:r w:rsidRPr="001C0E1B">
              <w:rPr>
                <w:rFonts w:cs="Arial"/>
              </w:rPr>
              <w:t>T2</w:t>
            </w:r>
          </w:p>
        </w:tc>
        <w:tc>
          <w:tcPr>
            <w:tcW w:w="990" w:type="dxa"/>
          </w:tcPr>
          <w:p w14:paraId="51242B0E" w14:textId="77777777" w:rsidR="00ED375C" w:rsidRPr="001C0E1B" w:rsidRDefault="00ED375C" w:rsidP="00BE1A66">
            <w:pPr>
              <w:pStyle w:val="TAL"/>
              <w:rPr>
                <w:rFonts w:cs="Arial"/>
              </w:rPr>
            </w:pPr>
            <w:r w:rsidRPr="001C0E1B">
              <w:rPr>
                <w:rFonts w:cs="Arial"/>
              </w:rPr>
              <w:t>s</w:t>
            </w:r>
          </w:p>
        </w:tc>
        <w:tc>
          <w:tcPr>
            <w:tcW w:w="2160" w:type="dxa"/>
          </w:tcPr>
          <w:p w14:paraId="7394990A" w14:textId="77777777" w:rsidR="00ED375C" w:rsidRPr="001C0E1B" w:rsidRDefault="00ED375C" w:rsidP="00BE1A66">
            <w:pPr>
              <w:pStyle w:val="TAL"/>
              <w:rPr>
                <w:rFonts w:cs="Arial"/>
              </w:rPr>
            </w:pPr>
            <w:r w:rsidRPr="001C0E1B">
              <w:rPr>
                <w:rFonts w:cs="Arial"/>
              </w:rPr>
              <w:t>5</w:t>
            </w:r>
          </w:p>
        </w:tc>
        <w:tc>
          <w:tcPr>
            <w:tcW w:w="3690" w:type="dxa"/>
          </w:tcPr>
          <w:p w14:paraId="26C0167C" w14:textId="77777777" w:rsidR="00ED375C" w:rsidRPr="001C0E1B" w:rsidRDefault="00ED375C" w:rsidP="00BE1A66">
            <w:pPr>
              <w:pStyle w:val="TAL"/>
              <w:rPr>
                <w:rFonts w:cs="Arial"/>
              </w:rPr>
            </w:pPr>
          </w:p>
        </w:tc>
      </w:tr>
      <w:tr w:rsidR="00ED375C" w:rsidRPr="001C0E1B" w14:paraId="136C2222" w14:textId="77777777" w:rsidTr="00BE1A66">
        <w:trPr>
          <w:cantSplit/>
        </w:trPr>
        <w:tc>
          <w:tcPr>
            <w:tcW w:w="9180" w:type="dxa"/>
            <w:gridSpan w:val="4"/>
          </w:tcPr>
          <w:p w14:paraId="45C0E05D" w14:textId="77777777" w:rsidR="00ED375C" w:rsidRPr="001C0E1B" w:rsidRDefault="00ED375C" w:rsidP="00BE1A66">
            <w:pPr>
              <w:pStyle w:val="TAN"/>
            </w:pPr>
            <w:r w:rsidRPr="001C0E1B">
              <w:t>Note 1:</w:t>
            </w:r>
            <w:r w:rsidRPr="001C0E1B">
              <w:tab/>
              <w:t>Values are defined in Table A.6.6.5.1.1-3</w:t>
            </w:r>
          </w:p>
        </w:tc>
      </w:tr>
    </w:tbl>
    <w:p w14:paraId="36663DBB" w14:textId="77777777" w:rsidR="00ED375C" w:rsidRPr="001C0E1B" w:rsidRDefault="00ED375C" w:rsidP="00ED375C"/>
    <w:p w14:paraId="0B5AFE70" w14:textId="77777777" w:rsidR="00ED375C" w:rsidRPr="001C0E1B" w:rsidRDefault="00ED375C" w:rsidP="00ED375C">
      <w:pPr>
        <w:pStyle w:val="TH"/>
      </w:pPr>
      <w:r w:rsidRPr="001C0E1B">
        <w:lastRenderedPageBreak/>
        <w:t>Table A.6.6.5.1.1-3: PCell specific test parameters for SA inter-RAT UTRAN FDD event triggered reporting in non-DRX with PCell in FR1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ED375C" w:rsidRPr="001C0E1B" w14:paraId="70886B38" w14:textId="77777777" w:rsidTr="00BE1A66">
        <w:trPr>
          <w:trHeight w:val="195"/>
        </w:trPr>
        <w:tc>
          <w:tcPr>
            <w:tcW w:w="3360" w:type="dxa"/>
            <w:gridSpan w:val="3"/>
            <w:tcBorders>
              <w:bottom w:val="nil"/>
            </w:tcBorders>
            <w:shd w:val="clear" w:color="auto" w:fill="auto"/>
          </w:tcPr>
          <w:p w14:paraId="3CDFB773" w14:textId="77777777" w:rsidR="00ED375C" w:rsidRPr="001C0E1B" w:rsidRDefault="00ED375C" w:rsidP="00BE1A66">
            <w:pPr>
              <w:pStyle w:val="TAH"/>
            </w:pPr>
            <w:r w:rsidRPr="001C0E1B">
              <w:t>Parameter</w:t>
            </w:r>
          </w:p>
        </w:tc>
        <w:tc>
          <w:tcPr>
            <w:tcW w:w="1369" w:type="dxa"/>
            <w:tcBorders>
              <w:bottom w:val="nil"/>
            </w:tcBorders>
            <w:shd w:val="clear" w:color="auto" w:fill="auto"/>
          </w:tcPr>
          <w:p w14:paraId="6D8D896C" w14:textId="77777777" w:rsidR="00ED375C" w:rsidRPr="001C0E1B" w:rsidRDefault="00ED375C" w:rsidP="00BE1A66">
            <w:pPr>
              <w:pStyle w:val="TAH"/>
            </w:pPr>
            <w:r w:rsidRPr="001C0E1B">
              <w:t>Unit</w:t>
            </w:r>
          </w:p>
        </w:tc>
        <w:tc>
          <w:tcPr>
            <w:tcW w:w="1535" w:type="dxa"/>
          </w:tcPr>
          <w:p w14:paraId="69DDDB7C" w14:textId="77777777" w:rsidR="00ED375C" w:rsidRPr="001C0E1B" w:rsidRDefault="00ED375C" w:rsidP="00BE1A66">
            <w:pPr>
              <w:pStyle w:val="TAH"/>
            </w:pPr>
            <w:r w:rsidRPr="001C0E1B">
              <w:t>Configuration</w:t>
            </w:r>
          </w:p>
        </w:tc>
        <w:tc>
          <w:tcPr>
            <w:tcW w:w="2708" w:type="dxa"/>
            <w:gridSpan w:val="2"/>
            <w:tcBorders>
              <w:bottom w:val="nil"/>
            </w:tcBorders>
            <w:shd w:val="clear" w:color="auto" w:fill="auto"/>
          </w:tcPr>
          <w:p w14:paraId="7F3A096C" w14:textId="77777777" w:rsidR="00ED375C" w:rsidRPr="001C0E1B" w:rsidRDefault="00ED375C" w:rsidP="00BE1A66">
            <w:pPr>
              <w:pStyle w:val="TAH"/>
            </w:pPr>
            <w:r w:rsidRPr="001C0E1B">
              <w:t>Cell 1</w:t>
            </w:r>
          </w:p>
        </w:tc>
      </w:tr>
      <w:tr w:rsidR="00ED375C" w:rsidRPr="001C0E1B" w14:paraId="2D0C63ED" w14:textId="77777777" w:rsidTr="00BE1A66">
        <w:trPr>
          <w:trHeight w:val="237"/>
        </w:trPr>
        <w:tc>
          <w:tcPr>
            <w:tcW w:w="3360" w:type="dxa"/>
            <w:gridSpan w:val="3"/>
            <w:tcBorders>
              <w:top w:val="nil"/>
            </w:tcBorders>
            <w:shd w:val="clear" w:color="auto" w:fill="auto"/>
          </w:tcPr>
          <w:p w14:paraId="3C862E44" w14:textId="77777777" w:rsidR="00ED375C" w:rsidRPr="001C0E1B" w:rsidRDefault="00ED375C" w:rsidP="00BE1A66">
            <w:pPr>
              <w:pStyle w:val="TAH"/>
            </w:pPr>
          </w:p>
        </w:tc>
        <w:tc>
          <w:tcPr>
            <w:tcW w:w="1369" w:type="dxa"/>
            <w:tcBorders>
              <w:top w:val="nil"/>
            </w:tcBorders>
            <w:shd w:val="clear" w:color="auto" w:fill="auto"/>
          </w:tcPr>
          <w:p w14:paraId="02A9C857" w14:textId="77777777" w:rsidR="00ED375C" w:rsidRPr="001C0E1B" w:rsidRDefault="00ED375C" w:rsidP="00BE1A66">
            <w:pPr>
              <w:pStyle w:val="TAH"/>
            </w:pPr>
          </w:p>
        </w:tc>
        <w:tc>
          <w:tcPr>
            <w:tcW w:w="1535" w:type="dxa"/>
          </w:tcPr>
          <w:p w14:paraId="467758B8" w14:textId="77777777" w:rsidR="00ED375C" w:rsidRPr="001C0E1B" w:rsidRDefault="00ED375C" w:rsidP="00BE1A66">
            <w:pPr>
              <w:pStyle w:val="TAH"/>
            </w:pPr>
          </w:p>
        </w:tc>
        <w:tc>
          <w:tcPr>
            <w:tcW w:w="1187" w:type="dxa"/>
            <w:shd w:val="clear" w:color="auto" w:fill="auto"/>
          </w:tcPr>
          <w:p w14:paraId="6B935DA4" w14:textId="77777777" w:rsidR="00ED375C" w:rsidRPr="001C0E1B" w:rsidRDefault="00ED375C" w:rsidP="00BE1A66">
            <w:pPr>
              <w:pStyle w:val="TAH"/>
            </w:pPr>
            <w:r w:rsidRPr="001C0E1B">
              <w:t>T1</w:t>
            </w:r>
          </w:p>
        </w:tc>
        <w:tc>
          <w:tcPr>
            <w:tcW w:w="1521" w:type="dxa"/>
            <w:shd w:val="clear" w:color="auto" w:fill="auto"/>
          </w:tcPr>
          <w:p w14:paraId="0F7C4269" w14:textId="77777777" w:rsidR="00ED375C" w:rsidRPr="001C0E1B" w:rsidRDefault="00ED375C" w:rsidP="00BE1A66">
            <w:pPr>
              <w:pStyle w:val="TAH"/>
            </w:pPr>
            <w:r w:rsidRPr="001C0E1B">
              <w:t>T2</w:t>
            </w:r>
          </w:p>
        </w:tc>
      </w:tr>
      <w:tr w:rsidR="00ED375C" w:rsidRPr="001C0E1B" w14:paraId="5A20A463" w14:textId="77777777" w:rsidTr="00BE1A66">
        <w:tc>
          <w:tcPr>
            <w:tcW w:w="3360" w:type="dxa"/>
            <w:gridSpan w:val="3"/>
            <w:shd w:val="clear" w:color="auto" w:fill="auto"/>
          </w:tcPr>
          <w:p w14:paraId="4F625443" w14:textId="77777777" w:rsidR="00ED375C" w:rsidRPr="001C0E1B" w:rsidRDefault="00ED375C" w:rsidP="00BE1A66">
            <w:pPr>
              <w:pStyle w:val="TAL"/>
            </w:pPr>
            <w:r w:rsidRPr="001C0E1B">
              <w:t>RF channel number</w:t>
            </w:r>
          </w:p>
        </w:tc>
        <w:tc>
          <w:tcPr>
            <w:tcW w:w="1369" w:type="dxa"/>
            <w:shd w:val="clear" w:color="auto" w:fill="auto"/>
          </w:tcPr>
          <w:p w14:paraId="0A476E07" w14:textId="77777777" w:rsidR="00ED375C" w:rsidRPr="001C0E1B" w:rsidRDefault="00ED375C" w:rsidP="00BE1A66">
            <w:pPr>
              <w:pStyle w:val="TAC"/>
            </w:pPr>
          </w:p>
        </w:tc>
        <w:tc>
          <w:tcPr>
            <w:tcW w:w="1535" w:type="dxa"/>
          </w:tcPr>
          <w:p w14:paraId="7154B44B" w14:textId="77777777" w:rsidR="00ED375C" w:rsidRPr="001C0E1B" w:rsidRDefault="00ED375C" w:rsidP="00BE1A66">
            <w:pPr>
              <w:pStyle w:val="TAC"/>
            </w:pPr>
            <w:r w:rsidRPr="001C0E1B">
              <w:t>1, 2, 3</w:t>
            </w:r>
          </w:p>
        </w:tc>
        <w:tc>
          <w:tcPr>
            <w:tcW w:w="2708" w:type="dxa"/>
            <w:gridSpan w:val="2"/>
            <w:shd w:val="clear" w:color="auto" w:fill="auto"/>
          </w:tcPr>
          <w:p w14:paraId="59959276" w14:textId="77777777" w:rsidR="00ED375C" w:rsidRPr="001C0E1B" w:rsidRDefault="00ED375C" w:rsidP="00BE1A66">
            <w:pPr>
              <w:pStyle w:val="TAC"/>
            </w:pPr>
            <w:r w:rsidRPr="001C0E1B">
              <w:t>1</w:t>
            </w:r>
          </w:p>
        </w:tc>
      </w:tr>
      <w:tr w:rsidR="00ED375C" w:rsidRPr="001C0E1B" w14:paraId="238C6091" w14:textId="77777777" w:rsidTr="00BE1A66">
        <w:trPr>
          <w:trHeight w:val="424"/>
        </w:trPr>
        <w:tc>
          <w:tcPr>
            <w:tcW w:w="3360" w:type="dxa"/>
            <w:gridSpan w:val="3"/>
            <w:tcBorders>
              <w:top w:val="single" w:sz="4" w:space="0" w:color="auto"/>
              <w:left w:val="single" w:sz="4" w:space="0" w:color="auto"/>
              <w:right w:val="single" w:sz="4" w:space="0" w:color="auto"/>
            </w:tcBorders>
          </w:tcPr>
          <w:p w14:paraId="314F5CE8" w14:textId="77777777" w:rsidR="00ED375C" w:rsidRPr="001C0E1B" w:rsidRDefault="00ED375C" w:rsidP="00BE1A66">
            <w:pPr>
              <w:pStyle w:val="TAL"/>
              <w:rPr>
                <w:rFonts w:cs="Arial"/>
              </w:rPr>
            </w:pPr>
            <w:r w:rsidRPr="001C0E1B">
              <w:rPr>
                <w:rFonts w:cs="Arial"/>
              </w:rPr>
              <w:t>Duplex mode</w:t>
            </w:r>
          </w:p>
        </w:tc>
        <w:tc>
          <w:tcPr>
            <w:tcW w:w="1369" w:type="dxa"/>
            <w:tcBorders>
              <w:top w:val="single" w:sz="4" w:space="0" w:color="auto"/>
              <w:left w:val="single" w:sz="4" w:space="0" w:color="auto"/>
              <w:right w:val="single" w:sz="4" w:space="0" w:color="auto"/>
            </w:tcBorders>
          </w:tcPr>
          <w:p w14:paraId="4CABFC2F" w14:textId="77777777" w:rsidR="00ED375C" w:rsidRPr="001C0E1B" w:rsidRDefault="00ED375C" w:rsidP="00BE1A66">
            <w:pPr>
              <w:pStyle w:val="TAC"/>
              <w:rPr>
                <w:rFonts w:cs="Arial"/>
                <w:lang w:eastAsia="ja-JP"/>
              </w:rPr>
            </w:pPr>
          </w:p>
        </w:tc>
        <w:tc>
          <w:tcPr>
            <w:tcW w:w="1535" w:type="dxa"/>
            <w:tcBorders>
              <w:top w:val="single" w:sz="4" w:space="0" w:color="auto"/>
              <w:left w:val="single" w:sz="4" w:space="0" w:color="auto"/>
              <w:right w:val="single" w:sz="4" w:space="0" w:color="auto"/>
            </w:tcBorders>
          </w:tcPr>
          <w:p w14:paraId="7CF670FC" w14:textId="77777777" w:rsidR="00ED375C" w:rsidRPr="001C0E1B" w:rsidRDefault="00ED375C" w:rsidP="00BE1A66">
            <w:pPr>
              <w:pStyle w:val="TAC"/>
              <w:rPr>
                <w:rFonts w:cs="Arial"/>
              </w:rPr>
            </w:pPr>
            <w:r w:rsidRPr="001C0E1B">
              <w:rPr>
                <w:rFonts w:cs="Arial"/>
              </w:rPr>
              <w:t>1, 2, 3</w:t>
            </w:r>
          </w:p>
        </w:tc>
        <w:tc>
          <w:tcPr>
            <w:tcW w:w="2708" w:type="dxa"/>
            <w:gridSpan w:val="2"/>
            <w:tcBorders>
              <w:top w:val="single" w:sz="4" w:space="0" w:color="auto"/>
              <w:left w:val="single" w:sz="4" w:space="0" w:color="auto"/>
              <w:right w:val="single" w:sz="4" w:space="0" w:color="auto"/>
            </w:tcBorders>
          </w:tcPr>
          <w:p w14:paraId="1559728E" w14:textId="77777777" w:rsidR="00ED375C" w:rsidRPr="001C0E1B" w:rsidRDefault="00ED375C" w:rsidP="00BE1A66">
            <w:pPr>
              <w:pStyle w:val="TAC"/>
              <w:rPr>
                <w:rFonts w:cs="Arial"/>
              </w:rPr>
            </w:pPr>
            <w:r w:rsidRPr="001C0E1B">
              <w:rPr>
                <w:rFonts w:cs="Arial"/>
              </w:rPr>
              <w:t>FDD</w:t>
            </w:r>
          </w:p>
        </w:tc>
      </w:tr>
      <w:tr w:rsidR="00ED375C" w:rsidRPr="001C0E1B" w14:paraId="1F1BBD6A" w14:textId="77777777" w:rsidTr="00BE1A66">
        <w:tc>
          <w:tcPr>
            <w:tcW w:w="1774" w:type="dxa"/>
            <w:gridSpan w:val="2"/>
            <w:tcBorders>
              <w:bottom w:val="nil"/>
            </w:tcBorders>
            <w:shd w:val="clear" w:color="auto" w:fill="auto"/>
          </w:tcPr>
          <w:p w14:paraId="5B61703E" w14:textId="77777777" w:rsidR="00ED375C" w:rsidRPr="001C0E1B" w:rsidRDefault="00ED375C" w:rsidP="00BE1A66">
            <w:pPr>
              <w:pStyle w:val="TAL"/>
            </w:pPr>
            <w:r w:rsidRPr="001C0E1B">
              <w:t>TDD Configuration</w:t>
            </w:r>
          </w:p>
        </w:tc>
        <w:tc>
          <w:tcPr>
            <w:tcW w:w="1586" w:type="dxa"/>
            <w:shd w:val="clear" w:color="auto" w:fill="auto"/>
          </w:tcPr>
          <w:p w14:paraId="441BE4FF" w14:textId="77777777" w:rsidR="00ED375C" w:rsidRPr="001C0E1B" w:rsidRDefault="00ED375C" w:rsidP="00BE1A66">
            <w:pPr>
              <w:pStyle w:val="TAL"/>
            </w:pPr>
            <w:r w:rsidRPr="001C0E1B">
              <w:t>SCS=15 KHz</w:t>
            </w:r>
          </w:p>
        </w:tc>
        <w:tc>
          <w:tcPr>
            <w:tcW w:w="1369" w:type="dxa"/>
            <w:shd w:val="clear" w:color="auto" w:fill="auto"/>
          </w:tcPr>
          <w:p w14:paraId="7D2CE8BE" w14:textId="77777777" w:rsidR="00ED375C" w:rsidRPr="001C0E1B" w:rsidRDefault="00ED375C" w:rsidP="00BE1A66">
            <w:pPr>
              <w:pStyle w:val="TAC"/>
            </w:pPr>
          </w:p>
        </w:tc>
        <w:tc>
          <w:tcPr>
            <w:tcW w:w="1535" w:type="dxa"/>
          </w:tcPr>
          <w:p w14:paraId="3EE9C69F" w14:textId="77777777" w:rsidR="00ED375C" w:rsidRPr="001C0E1B" w:rsidRDefault="00ED375C" w:rsidP="00BE1A66">
            <w:pPr>
              <w:pStyle w:val="TAC"/>
            </w:pPr>
            <w:r w:rsidRPr="001C0E1B">
              <w:t>2</w:t>
            </w:r>
          </w:p>
        </w:tc>
        <w:tc>
          <w:tcPr>
            <w:tcW w:w="2708" w:type="dxa"/>
            <w:gridSpan w:val="2"/>
            <w:shd w:val="clear" w:color="auto" w:fill="auto"/>
          </w:tcPr>
          <w:p w14:paraId="29759682" w14:textId="77777777" w:rsidR="00ED375C" w:rsidRPr="001C0E1B" w:rsidRDefault="00ED375C" w:rsidP="00BE1A66">
            <w:pPr>
              <w:pStyle w:val="TAC"/>
            </w:pPr>
            <w:r w:rsidRPr="001C0E1B">
              <w:t>TDDConf.1.1</w:t>
            </w:r>
          </w:p>
        </w:tc>
      </w:tr>
      <w:tr w:rsidR="00ED375C" w:rsidRPr="001C0E1B" w14:paraId="12708845" w14:textId="77777777" w:rsidTr="00BE1A66">
        <w:tc>
          <w:tcPr>
            <w:tcW w:w="1774" w:type="dxa"/>
            <w:gridSpan w:val="2"/>
            <w:tcBorders>
              <w:top w:val="nil"/>
              <w:bottom w:val="single" w:sz="4" w:space="0" w:color="auto"/>
            </w:tcBorders>
            <w:shd w:val="clear" w:color="auto" w:fill="auto"/>
          </w:tcPr>
          <w:p w14:paraId="063E4A3A" w14:textId="77777777" w:rsidR="00ED375C" w:rsidRPr="001C0E1B" w:rsidRDefault="00ED375C" w:rsidP="00BE1A66">
            <w:pPr>
              <w:pStyle w:val="TAL"/>
            </w:pPr>
          </w:p>
        </w:tc>
        <w:tc>
          <w:tcPr>
            <w:tcW w:w="1586" w:type="dxa"/>
            <w:tcBorders>
              <w:bottom w:val="single" w:sz="4" w:space="0" w:color="auto"/>
            </w:tcBorders>
            <w:shd w:val="clear" w:color="auto" w:fill="auto"/>
          </w:tcPr>
          <w:p w14:paraId="1EB247D2" w14:textId="77777777" w:rsidR="00ED375C" w:rsidRPr="001C0E1B" w:rsidRDefault="00ED375C" w:rsidP="00BE1A66">
            <w:pPr>
              <w:pStyle w:val="TAL"/>
            </w:pPr>
            <w:r w:rsidRPr="001C0E1B">
              <w:t>SCS=30 KHz</w:t>
            </w:r>
          </w:p>
        </w:tc>
        <w:tc>
          <w:tcPr>
            <w:tcW w:w="1369" w:type="dxa"/>
            <w:tcBorders>
              <w:bottom w:val="single" w:sz="4" w:space="0" w:color="auto"/>
            </w:tcBorders>
            <w:shd w:val="clear" w:color="auto" w:fill="auto"/>
          </w:tcPr>
          <w:p w14:paraId="387A1855" w14:textId="77777777" w:rsidR="00ED375C" w:rsidRPr="001C0E1B" w:rsidRDefault="00ED375C" w:rsidP="00BE1A66">
            <w:pPr>
              <w:pStyle w:val="TAC"/>
            </w:pPr>
          </w:p>
        </w:tc>
        <w:tc>
          <w:tcPr>
            <w:tcW w:w="1535" w:type="dxa"/>
          </w:tcPr>
          <w:p w14:paraId="3F0454F0" w14:textId="77777777" w:rsidR="00ED375C" w:rsidRPr="001C0E1B" w:rsidRDefault="00ED375C" w:rsidP="00BE1A66">
            <w:pPr>
              <w:pStyle w:val="TAC"/>
            </w:pPr>
            <w:r w:rsidRPr="001C0E1B">
              <w:t>3</w:t>
            </w:r>
          </w:p>
        </w:tc>
        <w:tc>
          <w:tcPr>
            <w:tcW w:w="2708" w:type="dxa"/>
            <w:gridSpan w:val="2"/>
            <w:shd w:val="clear" w:color="auto" w:fill="auto"/>
          </w:tcPr>
          <w:p w14:paraId="243B4FC9" w14:textId="77777777" w:rsidR="00ED375C" w:rsidRPr="001C0E1B" w:rsidRDefault="00ED375C" w:rsidP="00BE1A66">
            <w:pPr>
              <w:pStyle w:val="TAC"/>
            </w:pPr>
            <w:r>
              <w:t>TDDConf.2.1</w:t>
            </w:r>
          </w:p>
        </w:tc>
      </w:tr>
      <w:tr w:rsidR="00ED375C" w:rsidRPr="001C0E1B" w14:paraId="071CF36B" w14:textId="77777777" w:rsidTr="00BE1A66">
        <w:trPr>
          <w:trHeight w:val="116"/>
        </w:trPr>
        <w:tc>
          <w:tcPr>
            <w:tcW w:w="3360" w:type="dxa"/>
            <w:gridSpan w:val="3"/>
            <w:tcBorders>
              <w:bottom w:val="nil"/>
            </w:tcBorders>
            <w:shd w:val="clear" w:color="auto" w:fill="auto"/>
          </w:tcPr>
          <w:p w14:paraId="02288607" w14:textId="77777777" w:rsidR="00ED375C" w:rsidRPr="001C0E1B" w:rsidRDefault="00ED375C" w:rsidP="00BE1A66">
            <w:pPr>
              <w:pStyle w:val="TAL"/>
            </w:pPr>
            <w:r w:rsidRPr="001C0E1B">
              <w:t>BW</w:t>
            </w:r>
            <w:r w:rsidRPr="001C0E1B">
              <w:rPr>
                <w:vertAlign w:val="subscript"/>
              </w:rPr>
              <w:t>channel</w:t>
            </w:r>
          </w:p>
        </w:tc>
        <w:tc>
          <w:tcPr>
            <w:tcW w:w="1369" w:type="dxa"/>
            <w:tcBorders>
              <w:bottom w:val="nil"/>
            </w:tcBorders>
            <w:shd w:val="clear" w:color="auto" w:fill="auto"/>
          </w:tcPr>
          <w:p w14:paraId="67AA6E8B" w14:textId="77777777" w:rsidR="00ED375C" w:rsidRPr="001C0E1B" w:rsidRDefault="00ED375C" w:rsidP="00BE1A66">
            <w:pPr>
              <w:pStyle w:val="TAC"/>
            </w:pPr>
            <w:r w:rsidRPr="001C0E1B">
              <w:t>MHz</w:t>
            </w:r>
          </w:p>
        </w:tc>
        <w:tc>
          <w:tcPr>
            <w:tcW w:w="1535" w:type="dxa"/>
          </w:tcPr>
          <w:p w14:paraId="105FA697" w14:textId="77777777" w:rsidR="00ED375C" w:rsidRPr="001C0E1B" w:rsidRDefault="00ED375C" w:rsidP="00BE1A66">
            <w:pPr>
              <w:pStyle w:val="TAC"/>
            </w:pPr>
            <w:r w:rsidRPr="001C0E1B">
              <w:t>1</w:t>
            </w:r>
          </w:p>
        </w:tc>
        <w:tc>
          <w:tcPr>
            <w:tcW w:w="2708" w:type="dxa"/>
            <w:gridSpan w:val="2"/>
            <w:shd w:val="clear" w:color="auto" w:fill="auto"/>
          </w:tcPr>
          <w:p w14:paraId="40869C0A" w14:textId="77777777" w:rsidR="00ED375C" w:rsidRPr="001C0E1B" w:rsidRDefault="00ED375C" w:rsidP="00BE1A66">
            <w:pPr>
              <w:pStyle w:val="TAC"/>
              <w:rPr>
                <w:rFonts w:cs="Arial"/>
              </w:rPr>
            </w:pPr>
            <w:r w:rsidRPr="001C0E1B">
              <w:t xml:space="preserve">10: </w:t>
            </w:r>
            <w:r w:rsidRPr="001C0E1B">
              <w:rPr>
                <w:rFonts w:cs="Arial"/>
              </w:rPr>
              <w:t>N</w:t>
            </w:r>
            <w:r w:rsidRPr="001C0E1B">
              <w:rPr>
                <w:rFonts w:cs="Arial"/>
                <w:vertAlign w:val="subscript"/>
              </w:rPr>
              <w:t>RB,c</w:t>
            </w:r>
            <w:r w:rsidRPr="001C0E1B">
              <w:rPr>
                <w:rFonts w:cs="Arial"/>
              </w:rPr>
              <w:t xml:space="preserve"> = 52 (FDD)</w:t>
            </w:r>
          </w:p>
        </w:tc>
      </w:tr>
      <w:tr w:rsidR="00ED375C" w:rsidRPr="001C0E1B" w14:paraId="0C3AC572" w14:textId="77777777" w:rsidTr="00BE1A66">
        <w:trPr>
          <w:trHeight w:val="115"/>
        </w:trPr>
        <w:tc>
          <w:tcPr>
            <w:tcW w:w="3360" w:type="dxa"/>
            <w:gridSpan w:val="3"/>
            <w:tcBorders>
              <w:top w:val="nil"/>
              <w:bottom w:val="nil"/>
            </w:tcBorders>
            <w:shd w:val="clear" w:color="auto" w:fill="auto"/>
          </w:tcPr>
          <w:p w14:paraId="7CB303CB" w14:textId="77777777" w:rsidR="00ED375C" w:rsidRPr="001C0E1B" w:rsidRDefault="00ED375C" w:rsidP="00BE1A66">
            <w:pPr>
              <w:pStyle w:val="TAL"/>
            </w:pPr>
          </w:p>
        </w:tc>
        <w:tc>
          <w:tcPr>
            <w:tcW w:w="1369" w:type="dxa"/>
            <w:tcBorders>
              <w:top w:val="nil"/>
              <w:bottom w:val="nil"/>
            </w:tcBorders>
            <w:shd w:val="clear" w:color="auto" w:fill="auto"/>
          </w:tcPr>
          <w:p w14:paraId="7AA57E3A" w14:textId="77777777" w:rsidR="00ED375C" w:rsidRPr="001C0E1B" w:rsidRDefault="00ED375C" w:rsidP="00BE1A66">
            <w:pPr>
              <w:pStyle w:val="TAC"/>
            </w:pPr>
          </w:p>
        </w:tc>
        <w:tc>
          <w:tcPr>
            <w:tcW w:w="1535" w:type="dxa"/>
          </w:tcPr>
          <w:p w14:paraId="39E85E19" w14:textId="77777777" w:rsidR="00ED375C" w:rsidRPr="001C0E1B" w:rsidRDefault="00ED375C" w:rsidP="00BE1A66">
            <w:pPr>
              <w:pStyle w:val="TAC"/>
            </w:pPr>
            <w:r w:rsidRPr="001C0E1B">
              <w:t>2</w:t>
            </w:r>
          </w:p>
        </w:tc>
        <w:tc>
          <w:tcPr>
            <w:tcW w:w="2708" w:type="dxa"/>
            <w:gridSpan w:val="2"/>
            <w:shd w:val="clear" w:color="auto" w:fill="auto"/>
          </w:tcPr>
          <w:p w14:paraId="226EB5A2" w14:textId="77777777" w:rsidR="00ED375C" w:rsidRPr="001C0E1B" w:rsidRDefault="00ED375C" w:rsidP="00BE1A66">
            <w:pPr>
              <w:pStyle w:val="TAC"/>
              <w:rPr>
                <w:rFonts w:cs="Arial"/>
              </w:rPr>
            </w:pPr>
            <w:r w:rsidRPr="001C0E1B">
              <w:t xml:space="preserve">10: </w:t>
            </w:r>
            <w:r w:rsidRPr="001C0E1B">
              <w:rPr>
                <w:rFonts w:cs="Arial"/>
              </w:rPr>
              <w:t>N</w:t>
            </w:r>
            <w:r w:rsidRPr="001C0E1B">
              <w:rPr>
                <w:rFonts w:cs="Arial"/>
                <w:vertAlign w:val="subscript"/>
              </w:rPr>
              <w:t>RB,c</w:t>
            </w:r>
            <w:r w:rsidRPr="001C0E1B">
              <w:rPr>
                <w:rFonts w:cs="Arial"/>
              </w:rPr>
              <w:t xml:space="preserve"> = 52 (TDD)</w:t>
            </w:r>
          </w:p>
        </w:tc>
      </w:tr>
      <w:tr w:rsidR="00ED375C" w:rsidRPr="001C0E1B" w14:paraId="26525A24" w14:textId="77777777" w:rsidTr="00BE1A66">
        <w:trPr>
          <w:trHeight w:val="115"/>
        </w:trPr>
        <w:tc>
          <w:tcPr>
            <w:tcW w:w="3360" w:type="dxa"/>
            <w:gridSpan w:val="3"/>
            <w:tcBorders>
              <w:top w:val="nil"/>
              <w:bottom w:val="single" w:sz="4" w:space="0" w:color="auto"/>
            </w:tcBorders>
            <w:shd w:val="clear" w:color="auto" w:fill="auto"/>
          </w:tcPr>
          <w:p w14:paraId="45B565BA" w14:textId="77777777" w:rsidR="00ED375C" w:rsidRPr="001C0E1B" w:rsidRDefault="00ED375C" w:rsidP="00BE1A66">
            <w:pPr>
              <w:pStyle w:val="TAL"/>
            </w:pPr>
          </w:p>
        </w:tc>
        <w:tc>
          <w:tcPr>
            <w:tcW w:w="1369" w:type="dxa"/>
            <w:tcBorders>
              <w:top w:val="nil"/>
              <w:bottom w:val="single" w:sz="4" w:space="0" w:color="auto"/>
            </w:tcBorders>
            <w:shd w:val="clear" w:color="auto" w:fill="auto"/>
          </w:tcPr>
          <w:p w14:paraId="5B0C7D11" w14:textId="77777777" w:rsidR="00ED375C" w:rsidRPr="001C0E1B" w:rsidRDefault="00ED375C" w:rsidP="00BE1A66">
            <w:pPr>
              <w:pStyle w:val="TAC"/>
            </w:pPr>
          </w:p>
        </w:tc>
        <w:tc>
          <w:tcPr>
            <w:tcW w:w="1535" w:type="dxa"/>
          </w:tcPr>
          <w:p w14:paraId="0926CF9E" w14:textId="77777777" w:rsidR="00ED375C" w:rsidRPr="001C0E1B" w:rsidRDefault="00ED375C" w:rsidP="00BE1A66">
            <w:pPr>
              <w:pStyle w:val="TAC"/>
            </w:pPr>
            <w:r w:rsidRPr="001C0E1B">
              <w:t>3</w:t>
            </w:r>
          </w:p>
        </w:tc>
        <w:tc>
          <w:tcPr>
            <w:tcW w:w="2708" w:type="dxa"/>
            <w:gridSpan w:val="2"/>
            <w:shd w:val="clear" w:color="auto" w:fill="auto"/>
          </w:tcPr>
          <w:p w14:paraId="30F79D17" w14:textId="77777777" w:rsidR="00ED375C" w:rsidRPr="001C0E1B" w:rsidRDefault="00ED375C" w:rsidP="00BE1A66">
            <w:pPr>
              <w:pStyle w:val="TAC"/>
            </w:pPr>
            <w:r w:rsidRPr="001C0E1B">
              <w:t xml:space="preserve">40: </w:t>
            </w:r>
            <w:r w:rsidRPr="001C0E1B">
              <w:rPr>
                <w:rFonts w:cs="Arial"/>
              </w:rPr>
              <w:t>N</w:t>
            </w:r>
            <w:r w:rsidRPr="001C0E1B">
              <w:rPr>
                <w:rFonts w:cs="Arial"/>
                <w:vertAlign w:val="subscript"/>
              </w:rPr>
              <w:t>RB,c</w:t>
            </w:r>
            <w:r w:rsidRPr="001C0E1B">
              <w:rPr>
                <w:rFonts w:cs="Arial"/>
              </w:rPr>
              <w:t xml:space="preserve"> = 106 (TDD)</w:t>
            </w:r>
          </w:p>
        </w:tc>
      </w:tr>
      <w:tr w:rsidR="00ED375C" w:rsidRPr="001C0E1B" w14:paraId="127ECC1F" w14:textId="77777777" w:rsidTr="00BE1A66">
        <w:trPr>
          <w:trHeight w:val="116"/>
        </w:trPr>
        <w:tc>
          <w:tcPr>
            <w:tcW w:w="3360" w:type="dxa"/>
            <w:gridSpan w:val="3"/>
            <w:tcBorders>
              <w:bottom w:val="nil"/>
            </w:tcBorders>
            <w:shd w:val="clear" w:color="auto" w:fill="auto"/>
          </w:tcPr>
          <w:p w14:paraId="4058E84D" w14:textId="77777777" w:rsidR="00ED375C" w:rsidRPr="001C0E1B" w:rsidRDefault="00ED375C" w:rsidP="00BE1A66">
            <w:pPr>
              <w:pStyle w:val="TAL"/>
            </w:pPr>
            <w:r w:rsidRPr="001C0E1B">
              <w:t>PDSCH reference measurement channel</w:t>
            </w:r>
          </w:p>
        </w:tc>
        <w:tc>
          <w:tcPr>
            <w:tcW w:w="1369" w:type="dxa"/>
            <w:tcBorders>
              <w:bottom w:val="nil"/>
            </w:tcBorders>
            <w:shd w:val="clear" w:color="auto" w:fill="auto"/>
          </w:tcPr>
          <w:p w14:paraId="2DD4A7EB" w14:textId="77777777" w:rsidR="00ED375C" w:rsidRPr="001C0E1B" w:rsidRDefault="00ED375C" w:rsidP="00BE1A66">
            <w:pPr>
              <w:pStyle w:val="TAC"/>
            </w:pPr>
          </w:p>
        </w:tc>
        <w:tc>
          <w:tcPr>
            <w:tcW w:w="1535" w:type="dxa"/>
          </w:tcPr>
          <w:p w14:paraId="523AA2F5" w14:textId="77777777" w:rsidR="00ED375C" w:rsidRPr="001C0E1B" w:rsidRDefault="00ED375C" w:rsidP="00BE1A66">
            <w:pPr>
              <w:pStyle w:val="TAC"/>
            </w:pPr>
            <w:r w:rsidRPr="001C0E1B">
              <w:t>1</w:t>
            </w:r>
          </w:p>
        </w:tc>
        <w:tc>
          <w:tcPr>
            <w:tcW w:w="2708" w:type="dxa"/>
            <w:gridSpan w:val="2"/>
            <w:shd w:val="clear" w:color="auto" w:fill="auto"/>
          </w:tcPr>
          <w:p w14:paraId="2E8A80E0" w14:textId="77777777" w:rsidR="00ED375C" w:rsidRPr="001C0E1B" w:rsidRDefault="00ED375C" w:rsidP="00BE1A66">
            <w:pPr>
              <w:pStyle w:val="TAC"/>
            </w:pPr>
            <w:r w:rsidRPr="001C0E1B">
              <w:t>SR.1.1 FDD</w:t>
            </w:r>
          </w:p>
        </w:tc>
      </w:tr>
      <w:tr w:rsidR="00ED375C" w:rsidRPr="001C0E1B" w14:paraId="2A33A4C0" w14:textId="77777777" w:rsidTr="00BE1A66">
        <w:trPr>
          <w:trHeight w:val="115"/>
        </w:trPr>
        <w:tc>
          <w:tcPr>
            <w:tcW w:w="3360" w:type="dxa"/>
            <w:gridSpan w:val="3"/>
            <w:tcBorders>
              <w:top w:val="nil"/>
              <w:bottom w:val="nil"/>
            </w:tcBorders>
            <w:shd w:val="clear" w:color="auto" w:fill="auto"/>
          </w:tcPr>
          <w:p w14:paraId="25698453" w14:textId="77777777" w:rsidR="00ED375C" w:rsidRPr="001C0E1B" w:rsidRDefault="00ED375C" w:rsidP="00BE1A66">
            <w:pPr>
              <w:pStyle w:val="TAL"/>
            </w:pPr>
          </w:p>
        </w:tc>
        <w:tc>
          <w:tcPr>
            <w:tcW w:w="1369" w:type="dxa"/>
            <w:tcBorders>
              <w:top w:val="nil"/>
              <w:bottom w:val="nil"/>
            </w:tcBorders>
            <w:shd w:val="clear" w:color="auto" w:fill="auto"/>
          </w:tcPr>
          <w:p w14:paraId="5C062D6E" w14:textId="77777777" w:rsidR="00ED375C" w:rsidRPr="001C0E1B" w:rsidRDefault="00ED375C" w:rsidP="00BE1A66">
            <w:pPr>
              <w:pStyle w:val="TAC"/>
            </w:pPr>
          </w:p>
        </w:tc>
        <w:tc>
          <w:tcPr>
            <w:tcW w:w="1535" w:type="dxa"/>
          </w:tcPr>
          <w:p w14:paraId="7409C786" w14:textId="77777777" w:rsidR="00ED375C" w:rsidRPr="001C0E1B" w:rsidRDefault="00ED375C" w:rsidP="00BE1A66">
            <w:pPr>
              <w:pStyle w:val="TAC"/>
            </w:pPr>
            <w:r w:rsidRPr="001C0E1B">
              <w:t>2</w:t>
            </w:r>
          </w:p>
        </w:tc>
        <w:tc>
          <w:tcPr>
            <w:tcW w:w="2708" w:type="dxa"/>
            <w:gridSpan w:val="2"/>
            <w:shd w:val="clear" w:color="auto" w:fill="auto"/>
          </w:tcPr>
          <w:p w14:paraId="36385578" w14:textId="77777777" w:rsidR="00ED375C" w:rsidRPr="001C0E1B" w:rsidRDefault="00ED375C" w:rsidP="00BE1A66">
            <w:pPr>
              <w:pStyle w:val="TAC"/>
            </w:pPr>
            <w:r w:rsidRPr="001C0E1B">
              <w:t>SR.1.1 TDD</w:t>
            </w:r>
          </w:p>
        </w:tc>
      </w:tr>
      <w:tr w:rsidR="00ED375C" w:rsidRPr="001C0E1B" w14:paraId="5961AFD8" w14:textId="77777777" w:rsidTr="00BE1A66">
        <w:trPr>
          <w:trHeight w:val="115"/>
        </w:trPr>
        <w:tc>
          <w:tcPr>
            <w:tcW w:w="3360" w:type="dxa"/>
            <w:gridSpan w:val="3"/>
            <w:tcBorders>
              <w:top w:val="nil"/>
              <w:bottom w:val="single" w:sz="4" w:space="0" w:color="auto"/>
            </w:tcBorders>
            <w:shd w:val="clear" w:color="auto" w:fill="auto"/>
          </w:tcPr>
          <w:p w14:paraId="1A443085" w14:textId="77777777" w:rsidR="00ED375C" w:rsidRPr="001C0E1B" w:rsidRDefault="00ED375C" w:rsidP="00BE1A66">
            <w:pPr>
              <w:pStyle w:val="TAL"/>
            </w:pPr>
          </w:p>
        </w:tc>
        <w:tc>
          <w:tcPr>
            <w:tcW w:w="1369" w:type="dxa"/>
            <w:tcBorders>
              <w:top w:val="nil"/>
              <w:bottom w:val="single" w:sz="4" w:space="0" w:color="auto"/>
            </w:tcBorders>
            <w:shd w:val="clear" w:color="auto" w:fill="auto"/>
          </w:tcPr>
          <w:p w14:paraId="45061ED4" w14:textId="77777777" w:rsidR="00ED375C" w:rsidRPr="001C0E1B" w:rsidRDefault="00ED375C" w:rsidP="00BE1A66">
            <w:pPr>
              <w:pStyle w:val="TAC"/>
            </w:pPr>
          </w:p>
        </w:tc>
        <w:tc>
          <w:tcPr>
            <w:tcW w:w="1535" w:type="dxa"/>
          </w:tcPr>
          <w:p w14:paraId="16D993EB" w14:textId="77777777" w:rsidR="00ED375C" w:rsidRPr="001C0E1B" w:rsidRDefault="00ED375C" w:rsidP="00BE1A66">
            <w:pPr>
              <w:pStyle w:val="TAC"/>
            </w:pPr>
            <w:r w:rsidRPr="001C0E1B">
              <w:t>3</w:t>
            </w:r>
          </w:p>
        </w:tc>
        <w:tc>
          <w:tcPr>
            <w:tcW w:w="2708" w:type="dxa"/>
            <w:gridSpan w:val="2"/>
            <w:shd w:val="clear" w:color="auto" w:fill="auto"/>
          </w:tcPr>
          <w:p w14:paraId="340C5D3D" w14:textId="77777777" w:rsidR="00ED375C" w:rsidRPr="001C0E1B" w:rsidRDefault="00ED375C" w:rsidP="00BE1A66">
            <w:pPr>
              <w:pStyle w:val="TAC"/>
            </w:pPr>
            <w:r w:rsidRPr="001C0E1B">
              <w:t>SR.2.1 TDD</w:t>
            </w:r>
          </w:p>
        </w:tc>
      </w:tr>
      <w:tr w:rsidR="00ED375C" w:rsidRPr="001C0E1B" w14:paraId="49966DEB" w14:textId="77777777" w:rsidTr="00BE1A66">
        <w:trPr>
          <w:trHeight w:val="116"/>
        </w:trPr>
        <w:tc>
          <w:tcPr>
            <w:tcW w:w="3360" w:type="dxa"/>
            <w:gridSpan w:val="3"/>
            <w:vMerge w:val="restart"/>
            <w:shd w:val="clear" w:color="auto" w:fill="auto"/>
          </w:tcPr>
          <w:p w14:paraId="13A3E4A3" w14:textId="77777777" w:rsidR="00ED375C" w:rsidRPr="001C0E1B" w:rsidRDefault="00ED375C" w:rsidP="00BE1A66">
            <w:pPr>
              <w:pStyle w:val="TAL"/>
            </w:pPr>
            <w:r w:rsidRPr="001C0E1B">
              <w:t>COR</w:t>
            </w:r>
            <w:ins w:id="725" w:author="Huawei" w:date="2021-10-18T17:02:00Z">
              <w:r>
                <w:t>E</w:t>
              </w:r>
            </w:ins>
            <w:r w:rsidRPr="001C0E1B">
              <w:t>SET reference channel</w:t>
            </w:r>
          </w:p>
        </w:tc>
        <w:tc>
          <w:tcPr>
            <w:tcW w:w="1369" w:type="dxa"/>
            <w:tcBorders>
              <w:bottom w:val="nil"/>
            </w:tcBorders>
            <w:shd w:val="clear" w:color="auto" w:fill="auto"/>
          </w:tcPr>
          <w:p w14:paraId="1186FBA9" w14:textId="77777777" w:rsidR="00ED375C" w:rsidRPr="001C0E1B" w:rsidRDefault="00ED375C" w:rsidP="00BE1A66">
            <w:pPr>
              <w:pStyle w:val="TAC"/>
            </w:pPr>
          </w:p>
        </w:tc>
        <w:tc>
          <w:tcPr>
            <w:tcW w:w="1535" w:type="dxa"/>
          </w:tcPr>
          <w:p w14:paraId="02714FF3" w14:textId="77777777" w:rsidR="00ED375C" w:rsidRPr="001C0E1B" w:rsidRDefault="00ED375C" w:rsidP="00BE1A66">
            <w:pPr>
              <w:pStyle w:val="TAC"/>
            </w:pPr>
            <w:r w:rsidRPr="001C0E1B">
              <w:t>1</w:t>
            </w:r>
          </w:p>
        </w:tc>
        <w:tc>
          <w:tcPr>
            <w:tcW w:w="2708" w:type="dxa"/>
            <w:gridSpan w:val="2"/>
            <w:shd w:val="clear" w:color="auto" w:fill="auto"/>
          </w:tcPr>
          <w:p w14:paraId="5014D0AD" w14:textId="77777777" w:rsidR="00ED375C" w:rsidRPr="001C0E1B" w:rsidRDefault="00ED375C" w:rsidP="00BE1A66">
            <w:pPr>
              <w:pStyle w:val="TAC"/>
            </w:pPr>
            <w:r w:rsidRPr="001C0E1B">
              <w:t>CR.1.1 FDD</w:t>
            </w:r>
          </w:p>
        </w:tc>
      </w:tr>
      <w:tr w:rsidR="00ED375C" w:rsidRPr="001C0E1B" w14:paraId="1F8AC139" w14:textId="77777777" w:rsidTr="00BE1A66">
        <w:trPr>
          <w:trHeight w:val="115"/>
        </w:trPr>
        <w:tc>
          <w:tcPr>
            <w:tcW w:w="3360" w:type="dxa"/>
            <w:gridSpan w:val="3"/>
            <w:vMerge/>
            <w:shd w:val="clear" w:color="auto" w:fill="auto"/>
          </w:tcPr>
          <w:p w14:paraId="2B039E86" w14:textId="77777777" w:rsidR="00ED375C" w:rsidRPr="001C0E1B" w:rsidRDefault="00ED375C" w:rsidP="00BE1A66">
            <w:pPr>
              <w:pStyle w:val="TAL"/>
            </w:pPr>
          </w:p>
        </w:tc>
        <w:tc>
          <w:tcPr>
            <w:tcW w:w="1369" w:type="dxa"/>
            <w:tcBorders>
              <w:top w:val="nil"/>
              <w:bottom w:val="nil"/>
            </w:tcBorders>
            <w:shd w:val="clear" w:color="auto" w:fill="auto"/>
          </w:tcPr>
          <w:p w14:paraId="44E53F77" w14:textId="77777777" w:rsidR="00ED375C" w:rsidRPr="001C0E1B" w:rsidRDefault="00ED375C" w:rsidP="00BE1A66">
            <w:pPr>
              <w:pStyle w:val="TAC"/>
            </w:pPr>
          </w:p>
        </w:tc>
        <w:tc>
          <w:tcPr>
            <w:tcW w:w="1535" w:type="dxa"/>
          </w:tcPr>
          <w:p w14:paraId="29C08855" w14:textId="77777777" w:rsidR="00ED375C" w:rsidRPr="001C0E1B" w:rsidRDefault="00ED375C" w:rsidP="00BE1A66">
            <w:pPr>
              <w:pStyle w:val="TAC"/>
            </w:pPr>
            <w:r w:rsidRPr="001C0E1B">
              <w:t>2</w:t>
            </w:r>
          </w:p>
        </w:tc>
        <w:tc>
          <w:tcPr>
            <w:tcW w:w="2708" w:type="dxa"/>
            <w:gridSpan w:val="2"/>
            <w:shd w:val="clear" w:color="auto" w:fill="auto"/>
          </w:tcPr>
          <w:p w14:paraId="5A3ADF06" w14:textId="77777777" w:rsidR="00ED375C" w:rsidRPr="001C0E1B" w:rsidRDefault="00ED375C" w:rsidP="00BE1A66">
            <w:pPr>
              <w:pStyle w:val="TAC"/>
            </w:pPr>
            <w:r w:rsidRPr="001C0E1B">
              <w:t>CR.1.1 TDD</w:t>
            </w:r>
          </w:p>
        </w:tc>
      </w:tr>
      <w:tr w:rsidR="00ED375C" w:rsidRPr="001C0E1B" w14:paraId="00D9E6E2" w14:textId="77777777" w:rsidTr="00BE1A66">
        <w:trPr>
          <w:trHeight w:val="115"/>
        </w:trPr>
        <w:tc>
          <w:tcPr>
            <w:tcW w:w="3360" w:type="dxa"/>
            <w:gridSpan w:val="3"/>
            <w:vMerge/>
            <w:shd w:val="clear" w:color="auto" w:fill="auto"/>
          </w:tcPr>
          <w:p w14:paraId="29236B98" w14:textId="77777777" w:rsidR="00ED375C" w:rsidRPr="001C0E1B" w:rsidRDefault="00ED375C" w:rsidP="00BE1A66">
            <w:pPr>
              <w:pStyle w:val="TAL"/>
            </w:pPr>
          </w:p>
        </w:tc>
        <w:tc>
          <w:tcPr>
            <w:tcW w:w="1369" w:type="dxa"/>
            <w:tcBorders>
              <w:top w:val="nil"/>
            </w:tcBorders>
            <w:shd w:val="clear" w:color="auto" w:fill="auto"/>
          </w:tcPr>
          <w:p w14:paraId="4EE36F6C" w14:textId="77777777" w:rsidR="00ED375C" w:rsidRPr="001C0E1B" w:rsidRDefault="00ED375C" w:rsidP="00BE1A66">
            <w:pPr>
              <w:pStyle w:val="TAC"/>
            </w:pPr>
          </w:p>
        </w:tc>
        <w:tc>
          <w:tcPr>
            <w:tcW w:w="1535" w:type="dxa"/>
          </w:tcPr>
          <w:p w14:paraId="06366DD6" w14:textId="77777777" w:rsidR="00ED375C" w:rsidRPr="001C0E1B" w:rsidRDefault="00ED375C" w:rsidP="00BE1A66">
            <w:pPr>
              <w:pStyle w:val="TAC"/>
            </w:pPr>
            <w:r w:rsidRPr="001C0E1B">
              <w:t>3</w:t>
            </w:r>
          </w:p>
        </w:tc>
        <w:tc>
          <w:tcPr>
            <w:tcW w:w="2708" w:type="dxa"/>
            <w:gridSpan w:val="2"/>
            <w:shd w:val="clear" w:color="auto" w:fill="auto"/>
          </w:tcPr>
          <w:p w14:paraId="712057EC" w14:textId="77777777" w:rsidR="00ED375C" w:rsidRPr="001C0E1B" w:rsidRDefault="00ED375C" w:rsidP="00BE1A66">
            <w:pPr>
              <w:pStyle w:val="TAC"/>
            </w:pPr>
            <w:r w:rsidRPr="001C0E1B">
              <w:t>CR.2.1 TDD</w:t>
            </w:r>
          </w:p>
        </w:tc>
      </w:tr>
      <w:tr w:rsidR="00ED375C" w:rsidRPr="001C0E1B" w14:paraId="0A25415B" w14:textId="77777777" w:rsidTr="00BE1A66">
        <w:tc>
          <w:tcPr>
            <w:tcW w:w="1694" w:type="dxa"/>
            <w:tcBorders>
              <w:bottom w:val="nil"/>
            </w:tcBorders>
            <w:shd w:val="clear" w:color="auto" w:fill="auto"/>
          </w:tcPr>
          <w:p w14:paraId="427B2007" w14:textId="77777777" w:rsidR="00ED375C" w:rsidRPr="001C0E1B" w:rsidRDefault="00ED375C" w:rsidP="00BE1A66">
            <w:pPr>
              <w:pStyle w:val="TAL"/>
              <w:rPr>
                <w:szCs w:val="18"/>
              </w:rPr>
            </w:pPr>
            <w:r w:rsidRPr="001C0E1B">
              <w:rPr>
                <w:rFonts w:eastAsia="Malgun Gothic"/>
                <w:szCs w:val="18"/>
              </w:rPr>
              <w:t>BWP configurations</w:t>
            </w:r>
          </w:p>
        </w:tc>
        <w:tc>
          <w:tcPr>
            <w:tcW w:w="1666" w:type="dxa"/>
            <w:gridSpan w:val="2"/>
            <w:shd w:val="clear" w:color="auto" w:fill="auto"/>
          </w:tcPr>
          <w:p w14:paraId="088881AB" w14:textId="77777777" w:rsidR="00ED375C" w:rsidRPr="001C0E1B" w:rsidRDefault="00ED375C" w:rsidP="00BE1A66">
            <w:pPr>
              <w:pStyle w:val="TAL"/>
              <w:rPr>
                <w:szCs w:val="18"/>
              </w:rPr>
            </w:pPr>
            <w:r w:rsidRPr="001C0E1B">
              <w:rPr>
                <w:rFonts w:eastAsia="Malgun Gothic"/>
                <w:szCs w:val="18"/>
              </w:rPr>
              <w:t>Initial DL BWP</w:t>
            </w:r>
          </w:p>
        </w:tc>
        <w:tc>
          <w:tcPr>
            <w:tcW w:w="1369" w:type="dxa"/>
            <w:shd w:val="clear" w:color="auto" w:fill="auto"/>
          </w:tcPr>
          <w:p w14:paraId="77E322E2" w14:textId="77777777" w:rsidR="00ED375C" w:rsidRPr="001C0E1B" w:rsidRDefault="00ED375C" w:rsidP="00BE1A66">
            <w:pPr>
              <w:pStyle w:val="TAC"/>
              <w:rPr>
                <w:szCs w:val="18"/>
              </w:rPr>
            </w:pPr>
          </w:p>
        </w:tc>
        <w:tc>
          <w:tcPr>
            <w:tcW w:w="1535" w:type="dxa"/>
          </w:tcPr>
          <w:p w14:paraId="5FBE26EB" w14:textId="77777777" w:rsidR="00ED375C" w:rsidRPr="001C0E1B" w:rsidRDefault="00ED375C" w:rsidP="00BE1A66">
            <w:pPr>
              <w:pStyle w:val="TAC"/>
              <w:rPr>
                <w:szCs w:val="18"/>
              </w:rPr>
            </w:pPr>
            <w:r w:rsidRPr="001C0E1B">
              <w:rPr>
                <w:rFonts w:eastAsia="Malgun Gothic"/>
                <w:szCs w:val="18"/>
              </w:rPr>
              <w:t>1, 2, 3</w:t>
            </w:r>
          </w:p>
        </w:tc>
        <w:tc>
          <w:tcPr>
            <w:tcW w:w="2708" w:type="dxa"/>
            <w:gridSpan w:val="2"/>
            <w:shd w:val="clear" w:color="auto" w:fill="auto"/>
          </w:tcPr>
          <w:p w14:paraId="1CE7F817" w14:textId="77777777" w:rsidR="00ED375C" w:rsidRPr="001C0E1B" w:rsidRDefault="00ED375C" w:rsidP="00BE1A66">
            <w:pPr>
              <w:pStyle w:val="TAC"/>
              <w:rPr>
                <w:szCs w:val="18"/>
              </w:rPr>
            </w:pPr>
            <w:r w:rsidRPr="001C0E1B">
              <w:rPr>
                <w:rFonts w:eastAsia="Malgun Gothic"/>
                <w:szCs w:val="18"/>
              </w:rPr>
              <w:t>DLBWP.0.1</w:t>
            </w:r>
          </w:p>
        </w:tc>
      </w:tr>
      <w:tr w:rsidR="00ED375C" w:rsidRPr="001C0E1B" w14:paraId="602B694E" w14:textId="77777777" w:rsidTr="00BE1A66">
        <w:tc>
          <w:tcPr>
            <w:tcW w:w="1694" w:type="dxa"/>
            <w:tcBorders>
              <w:top w:val="nil"/>
              <w:bottom w:val="nil"/>
            </w:tcBorders>
            <w:shd w:val="clear" w:color="auto" w:fill="auto"/>
          </w:tcPr>
          <w:p w14:paraId="5248FFF9" w14:textId="77777777" w:rsidR="00ED375C" w:rsidRPr="001C0E1B" w:rsidRDefault="00ED375C" w:rsidP="00BE1A66">
            <w:pPr>
              <w:pStyle w:val="TAL"/>
              <w:rPr>
                <w:szCs w:val="18"/>
              </w:rPr>
            </w:pPr>
          </w:p>
        </w:tc>
        <w:tc>
          <w:tcPr>
            <w:tcW w:w="1666" w:type="dxa"/>
            <w:gridSpan w:val="2"/>
            <w:shd w:val="clear" w:color="auto" w:fill="auto"/>
          </w:tcPr>
          <w:p w14:paraId="5590CAF9" w14:textId="77777777" w:rsidR="00ED375C" w:rsidRPr="001C0E1B" w:rsidRDefault="00ED375C" w:rsidP="00BE1A66">
            <w:pPr>
              <w:pStyle w:val="TAL"/>
              <w:rPr>
                <w:szCs w:val="18"/>
              </w:rPr>
            </w:pPr>
            <w:r w:rsidRPr="001C0E1B">
              <w:rPr>
                <w:rFonts w:eastAsia="Malgun Gothic"/>
                <w:szCs w:val="18"/>
              </w:rPr>
              <w:t>Dedicated DL BWP</w:t>
            </w:r>
          </w:p>
        </w:tc>
        <w:tc>
          <w:tcPr>
            <w:tcW w:w="1369" w:type="dxa"/>
            <w:shd w:val="clear" w:color="auto" w:fill="auto"/>
          </w:tcPr>
          <w:p w14:paraId="2EC7924B" w14:textId="77777777" w:rsidR="00ED375C" w:rsidRPr="001C0E1B" w:rsidRDefault="00ED375C" w:rsidP="00BE1A66">
            <w:pPr>
              <w:pStyle w:val="TAC"/>
              <w:rPr>
                <w:szCs w:val="18"/>
              </w:rPr>
            </w:pPr>
          </w:p>
        </w:tc>
        <w:tc>
          <w:tcPr>
            <w:tcW w:w="1535" w:type="dxa"/>
          </w:tcPr>
          <w:p w14:paraId="394406F0" w14:textId="77777777" w:rsidR="00ED375C" w:rsidRPr="001C0E1B" w:rsidRDefault="00ED375C" w:rsidP="00BE1A66">
            <w:pPr>
              <w:pStyle w:val="TAC"/>
              <w:rPr>
                <w:szCs w:val="18"/>
              </w:rPr>
            </w:pPr>
            <w:r w:rsidRPr="001C0E1B">
              <w:rPr>
                <w:rFonts w:eastAsia="Malgun Gothic"/>
                <w:szCs w:val="18"/>
              </w:rPr>
              <w:t>1, 2, 3</w:t>
            </w:r>
          </w:p>
        </w:tc>
        <w:tc>
          <w:tcPr>
            <w:tcW w:w="2708" w:type="dxa"/>
            <w:gridSpan w:val="2"/>
            <w:shd w:val="clear" w:color="auto" w:fill="auto"/>
          </w:tcPr>
          <w:p w14:paraId="01CAE7CE" w14:textId="77777777" w:rsidR="00ED375C" w:rsidRPr="001C0E1B" w:rsidRDefault="00ED375C" w:rsidP="00BE1A66">
            <w:pPr>
              <w:pStyle w:val="TAC"/>
              <w:rPr>
                <w:szCs w:val="18"/>
              </w:rPr>
            </w:pPr>
            <w:r w:rsidRPr="001C0E1B">
              <w:rPr>
                <w:rFonts w:eastAsia="Malgun Gothic"/>
                <w:szCs w:val="18"/>
              </w:rPr>
              <w:t>DLBWP.1.1</w:t>
            </w:r>
          </w:p>
        </w:tc>
      </w:tr>
      <w:tr w:rsidR="00ED375C" w:rsidRPr="001C0E1B" w14:paraId="4643DC31" w14:textId="77777777" w:rsidTr="00BE1A66">
        <w:tc>
          <w:tcPr>
            <w:tcW w:w="1694" w:type="dxa"/>
            <w:tcBorders>
              <w:top w:val="nil"/>
              <w:bottom w:val="nil"/>
            </w:tcBorders>
            <w:shd w:val="clear" w:color="auto" w:fill="auto"/>
          </w:tcPr>
          <w:p w14:paraId="7C73BA43" w14:textId="77777777" w:rsidR="00ED375C" w:rsidRPr="001C0E1B" w:rsidRDefault="00ED375C" w:rsidP="00BE1A66">
            <w:pPr>
              <w:pStyle w:val="TAL"/>
              <w:rPr>
                <w:szCs w:val="18"/>
              </w:rPr>
            </w:pPr>
          </w:p>
        </w:tc>
        <w:tc>
          <w:tcPr>
            <w:tcW w:w="1666" w:type="dxa"/>
            <w:gridSpan w:val="2"/>
            <w:shd w:val="clear" w:color="auto" w:fill="auto"/>
          </w:tcPr>
          <w:p w14:paraId="7EBDA6E1" w14:textId="77777777" w:rsidR="00ED375C" w:rsidRPr="001C0E1B" w:rsidRDefault="00ED375C" w:rsidP="00BE1A66">
            <w:pPr>
              <w:pStyle w:val="TAL"/>
              <w:rPr>
                <w:szCs w:val="18"/>
              </w:rPr>
            </w:pPr>
            <w:r w:rsidRPr="001C0E1B">
              <w:rPr>
                <w:rFonts w:eastAsia="Malgun Gothic"/>
                <w:szCs w:val="18"/>
              </w:rPr>
              <w:t>Initial UL BWP</w:t>
            </w:r>
          </w:p>
        </w:tc>
        <w:tc>
          <w:tcPr>
            <w:tcW w:w="1369" w:type="dxa"/>
            <w:shd w:val="clear" w:color="auto" w:fill="auto"/>
          </w:tcPr>
          <w:p w14:paraId="4CB80065" w14:textId="77777777" w:rsidR="00ED375C" w:rsidRPr="001C0E1B" w:rsidRDefault="00ED375C" w:rsidP="00BE1A66">
            <w:pPr>
              <w:pStyle w:val="TAC"/>
              <w:rPr>
                <w:szCs w:val="18"/>
              </w:rPr>
            </w:pPr>
          </w:p>
        </w:tc>
        <w:tc>
          <w:tcPr>
            <w:tcW w:w="1535" w:type="dxa"/>
          </w:tcPr>
          <w:p w14:paraId="49F409DE" w14:textId="77777777" w:rsidR="00ED375C" w:rsidRPr="001C0E1B" w:rsidRDefault="00ED375C" w:rsidP="00BE1A66">
            <w:pPr>
              <w:pStyle w:val="TAC"/>
              <w:rPr>
                <w:szCs w:val="18"/>
              </w:rPr>
            </w:pPr>
            <w:r w:rsidRPr="001C0E1B">
              <w:rPr>
                <w:rFonts w:eastAsia="Malgun Gothic"/>
                <w:szCs w:val="18"/>
              </w:rPr>
              <w:t>1, 2, 3</w:t>
            </w:r>
          </w:p>
        </w:tc>
        <w:tc>
          <w:tcPr>
            <w:tcW w:w="2708" w:type="dxa"/>
            <w:gridSpan w:val="2"/>
            <w:shd w:val="clear" w:color="auto" w:fill="auto"/>
          </w:tcPr>
          <w:p w14:paraId="322B680F" w14:textId="77777777" w:rsidR="00ED375C" w:rsidRPr="001C0E1B" w:rsidRDefault="00ED375C" w:rsidP="00BE1A66">
            <w:pPr>
              <w:pStyle w:val="TAC"/>
              <w:rPr>
                <w:szCs w:val="18"/>
              </w:rPr>
            </w:pPr>
            <w:r w:rsidRPr="001C0E1B">
              <w:rPr>
                <w:rFonts w:eastAsia="Malgun Gothic"/>
                <w:szCs w:val="18"/>
              </w:rPr>
              <w:t>ULBWP.0.1</w:t>
            </w:r>
          </w:p>
        </w:tc>
      </w:tr>
      <w:tr w:rsidR="00ED375C" w:rsidRPr="001C0E1B" w14:paraId="016F1DF9" w14:textId="77777777" w:rsidTr="00BE1A66">
        <w:tc>
          <w:tcPr>
            <w:tcW w:w="1694" w:type="dxa"/>
            <w:tcBorders>
              <w:top w:val="nil"/>
            </w:tcBorders>
            <w:shd w:val="clear" w:color="auto" w:fill="auto"/>
          </w:tcPr>
          <w:p w14:paraId="34632E5A" w14:textId="77777777" w:rsidR="00ED375C" w:rsidRPr="001C0E1B" w:rsidRDefault="00ED375C" w:rsidP="00BE1A66">
            <w:pPr>
              <w:pStyle w:val="TAL"/>
              <w:rPr>
                <w:szCs w:val="18"/>
              </w:rPr>
            </w:pPr>
          </w:p>
        </w:tc>
        <w:tc>
          <w:tcPr>
            <w:tcW w:w="1666" w:type="dxa"/>
            <w:gridSpan w:val="2"/>
            <w:shd w:val="clear" w:color="auto" w:fill="auto"/>
          </w:tcPr>
          <w:p w14:paraId="5BF5F169" w14:textId="77777777" w:rsidR="00ED375C" w:rsidRPr="001C0E1B" w:rsidRDefault="00ED375C" w:rsidP="00BE1A66">
            <w:pPr>
              <w:pStyle w:val="TAL"/>
              <w:rPr>
                <w:szCs w:val="18"/>
              </w:rPr>
            </w:pPr>
            <w:r w:rsidRPr="001C0E1B">
              <w:rPr>
                <w:rFonts w:eastAsia="Malgun Gothic"/>
                <w:szCs w:val="18"/>
              </w:rPr>
              <w:t>Dedicated UL BWP</w:t>
            </w:r>
          </w:p>
        </w:tc>
        <w:tc>
          <w:tcPr>
            <w:tcW w:w="1369" w:type="dxa"/>
            <w:shd w:val="clear" w:color="auto" w:fill="auto"/>
          </w:tcPr>
          <w:p w14:paraId="053B2443" w14:textId="77777777" w:rsidR="00ED375C" w:rsidRPr="001C0E1B" w:rsidRDefault="00ED375C" w:rsidP="00BE1A66">
            <w:pPr>
              <w:pStyle w:val="TAC"/>
              <w:rPr>
                <w:szCs w:val="18"/>
              </w:rPr>
            </w:pPr>
          </w:p>
        </w:tc>
        <w:tc>
          <w:tcPr>
            <w:tcW w:w="1535" w:type="dxa"/>
          </w:tcPr>
          <w:p w14:paraId="48EACD05" w14:textId="77777777" w:rsidR="00ED375C" w:rsidRPr="001C0E1B" w:rsidRDefault="00ED375C" w:rsidP="00BE1A66">
            <w:pPr>
              <w:pStyle w:val="TAC"/>
              <w:rPr>
                <w:szCs w:val="18"/>
              </w:rPr>
            </w:pPr>
            <w:r w:rsidRPr="001C0E1B">
              <w:rPr>
                <w:rFonts w:eastAsia="Malgun Gothic"/>
                <w:szCs w:val="18"/>
              </w:rPr>
              <w:t>1, 2, 3</w:t>
            </w:r>
          </w:p>
        </w:tc>
        <w:tc>
          <w:tcPr>
            <w:tcW w:w="2708" w:type="dxa"/>
            <w:gridSpan w:val="2"/>
            <w:shd w:val="clear" w:color="auto" w:fill="auto"/>
          </w:tcPr>
          <w:p w14:paraId="72C818DF" w14:textId="77777777" w:rsidR="00ED375C" w:rsidRPr="001C0E1B" w:rsidRDefault="00ED375C" w:rsidP="00BE1A66">
            <w:pPr>
              <w:pStyle w:val="TAC"/>
              <w:rPr>
                <w:szCs w:val="18"/>
              </w:rPr>
            </w:pPr>
            <w:r w:rsidRPr="001C0E1B">
              <w:rPr>
                <w:rFonts w:eastAsia="Malgun Gothic"/>
                <w:szCs w:val="18"/>
              </w:rPr>
              <w:t>ULBWP.1.1</w:t>
            </w:r>
          </w:p>
        </w:tc>
      </w:tr>
      <w:tr w:rsidR="00ED375C" w:rsidRPr="001C0E1B" w14:paraId="0F60FD19" w14:textId="77777777" w:rsidTr="00BE1A66">
        <w:tc>
          <w:tcPr>
            <w:tcW w:w="3360" w:type="dxa"/>
            <w:gridSpan w:val="3"/>
            <w:shd w:val="clear" w:color="auto" w:fill="auto"/>
          </w:tcPr>
          <w:p w14:paraId="1EDD8FC8" w14:textId="77777777" w:rsidR="00ED375C" w:rsidRPr="001C0E1B" w:rsidRDefault="00ED375C" w:rsidP="00BE1A66">
            <w:pPr>
              <w:pStyle w:val="TAL"/>
              <w:rPr>
                <w:b/>
              </w:rPr>
            </w:pPr>
            <w:r w:rsidRPr="001C0E1B">
              <w:t>OCNG pattern</w:t>
            </w:r>
            <w:r w:rsidRPr="001C0E1B">
              <w:rPr>
                <w:rFonts w:eastAsia="Calibri" w:cs="Arial"/>
                <w:vertAlign w:val="superscript"/>
              </w:rPr>
              <w:t>Note1</w:t>
            </w:r>
          </w:p>
        </w:tc>
        <w:tc>
          <w:tcPr>
            <w:tcW w:w="1369" w:type="dxa"/>
            <w:shd w:val="clear" w:color="auto" w:fill="auto"/>
          </w:tcPr>
          <w:p w14:paraId="34E1B995" w14:textId="77777777" w:rsidR="00ED375C" w:rsidRPr="001C0E1B" w:rsidRDefault="00ED375C" w:rsidP="00BE1A66">
            <w:pPr>
              <w:pStyle w:val="TAC"/>
            </w:pPr>
          </w:p>
        </w:tc>
        <w:tc>
          <w:tcPr>
            <w:tcW w:w="1535" w:type="dxa"/>
          </w:tcPr>
          <w:p w14:paraId="52996ADF" w14:textId="77777777" w:rsidR="00ED375C" w:rsidRPr="001C0E1B" w:rsidRDefault="00ED375C" w:rsidP="00BE1A66">
            <w:pPr>
              <w:pStyle w:val="TAC"/>
            </w:pPr>
            <w:r w:rsidRPr="001C0E1B">
              <w:t>1, 2, 3</w:t>
            </w:r>
          </w:p>
        </w:tc>
        <w:tc>
          <w:tcPr>
            <w:tcW w:w="2708" w:type="dxa"/>
            <w:gridSpan w:val="2"/>
            <w:shd w:val="clear" w:color="auto" w:fill="auto"/>
          </w:tcPr>
          <w:p w14:paraId="62A5D81F" w14:textId="77777777" w:rsidR="00ED375C" w:rsidRPr="001C0E1B" w:rsidRDefault="00ED375C" w:rsidP="00BE1A66">
            <w:pPr>
              <w:pStyle w:val="TAC"/>
            </w:pPr>
            <w:r w:rsidRPr="001C0E1B">
              <w:t>OP.1</w:t>
            </w:r>
          </w:p>
        </w:tc>
      </w:tr>
      <w:tr w:rsidR="00ED375C" w:rsidRPr="001C0E1B" w14:paraId="7D38B896" w14:textId="77777777" w:rsidTr="00BE1A66">
        <w:tc>
          <w:tcPr>
            <w:tcW w:w="3360" w:type="dxa"/>
            <w:gridSpan w:val="3"/>
            <w:tcBorders>
              <w:bottom w:val="single" w:sz="4" w:space="0" w:color="auto"/>
            </w:tcBorders>
            <w:shd w:val="clear" w:color="auto" w:fill="auto"/>
          </w:tcPr>
          <w:p w14:paraId="16DA67C6" w14:textId="77777777" w:rsidR="00ED375C" w:rsidRPr="001C0E1B" w:rsidRDefault="00ED375C" w:rsidP="00BE1A66">
            <w:pPr>
              <w:pStyle w:val="TAL"/>
            </w:pPr>
            <w:r w:rsidRPr="001C0E1B">
              <w:t>SMTC configuration</w:t>
            </w:r>
          </w:p>
        </w:tc>
        <w:tc>
          <w:tcPr>
            <w:tcW w:w="1369" w:type="dxa"/>
            <w:tcBorders>
              <w:bottom w:val="single" w:sz="4" w:space="0" w:color="auto"/>
            </w:tcBorders>
            <w:shd w:val="clear" w:color="auto" w:fill="auto"/>
          </w:tcPr>
          <w:p w14:paraId="53CBD98A" w14:textId="77777777" w:rsidR="00ED375C" w:rsidRPr="001C0E1B" w:rsidRDefault="00ED375C" w:rsidP="00BE1A66">
            <w:pPr>
              <w:pStyle w:val="TAC"/>
            </w:pPr>
          </w:p>
        </w:tc>
        <w:tc>
          <w:tcPr>
            <w:tcW w:w="1535" w:type="dxa"/>
          </w:tcPr>
          <w:p w14:paraId="4E656F54" w14:textId="77777777" w:rsidR="00ED375C" w:rsidRPr="001C0E1B" w:rsidRDefault="00ED375C" w:rsidP="00BE1A66">
            <w:pPr>
              <w:pStyle w:val="TAC"/>
            </w:pPr>
            <w:r w:rsidRPr="001C0E1B">
              <w:t>1, 2, 3</w:t>
            </w:r>
          </w:p>
        </w:tc>
        <w:tc>
          <w:tcPr>
            <w:tcW w:w="2708" w:type="dxa"/>
            <w:gridSpan w:val="2"/>
            <w:shd w:val="clear" w:color="auto" w:fill="auto"/>
          </w:tcPr>
          <w:p w14:paraId="246CCE72" w14:textId="77777777" w:rsidR="00ED375C" w:rsidRPr="001C0E1B" w:rsidRDefault="00ED375C" w:rsidP="00BE1A66">
            <w:pPr>
              <w:pStyle w:val="TAC"/>
            </w:pPr>
            <w:r w:rsidRPr="001C0E1B">
              <w:t>SMTC.1</w:t>
            </w:r>
          </w:p>
        </w:tc>
      </w:tr>
      <w:tr w:rsidR="00ED375C" w:rsidRPr="001C0E1B" w14:paraId="46BE7332" w14:textId="77777777" w:rsidTr="00BE1A66">
        <w:trPr>
          <w:trHeight w:val="116"/>
        </w:trPr>
        <w:tc>
          <w:tcPr>
            <w:tcW w:w="3360" w:type="dxa"/>
            <w:gridSpan w:val="3"/>
            <w:tcBorders>
              <w:bottom w:val="nil"/>
            </w:tcBorders>
            <w:shd w:val="clear" w:color="auto" w:fill="auto"/>
          </w:tcPr>
          <w:p w14:paraId="040E5625" w14:textId="77777777" w:rsidR="00ED375C" w:rsidRPr="001C0E1B" w:rsidRDefault="00ED375C" w:rsidP="00BE1A66">
            <w:pPr>
              <w:pStyle w:val="TAL"/>
            </w:pPr>
            <w:r w:rsidRPr="001C0E1B">
              <w:t>SSB configuration</w:t>
            </w:r>
          </w:p>
        </w:tc>
        <w:tc>
          <w:tcPr>
            <w:tcW w:w="1369" w:type="dxa"/>
            <w:tcBorders>
              <w:bottom w:val="nil"/>
            </w:tcBorders>
            <w:shd w:val="clear" w:color="auto" w:fill="auto"/>
          </w:tcPr>
          <w:p w14:paraId="350B8276" w14:textId="77777777" w:rsidR="00ED375C" w:rsidRPr="001C0E1B" w:rsidRDefault="00ED375C" w:rsidP="00BE1A66">
            <w:pPr>
              <w:pStyle w:val="TAC"/>
            </w:pPr>
          </w:p>
        </w:tc>
        <w:tc>
          <w:tcPr>
            <w:tcW w:w="1535" w:type="dxa"/>
          </w:tcPr>
          <w:p w14:paraId="1598CB7A" w14:textId="77777777" w:rsidR="00ED375C" w:rsidRPr="001C0E1B" w:rsidRDefault="00ED375C" w:rsidP="00BE1A66">
            <w:pPr>
              <w:pStyle w:val="TAC"/>
            </w:pPr>
            <w:r w:rsidRPr="001C0E1B">
              <w:t>1, 2</w:t>
            </w:r>
          </w:p>
        </w:tc>
        <w:tc>
          <w:tcPr>
            <w:tcW w:w="2708" w:type="dxa"/>
            <w:gridSpan w:val="2"/>
            <w:shd w:val="clear" w:color="auto" w:fill="auto"/>
          </w:tcPr>
          <w:p w14:paraId="21C2BC4C" w14:textId="77777777" w:rsidR="00ED375C" w:rsidRPr="001C0E1B" w:rsidRDefault="00ED375C" w:rsidP="00BE1A66">
            <w:pPr>
              <w:pStyle w:val="TAC"/>
            </w:pPr>
            <w:r w:rsidRPr="001C0E1B">
              <w:t>SSB.1 FR1</w:t>
            </w:r>
          </w:p>
        </w:tc>
      </w:tr>
      <w:tr w:rsidR="00ED375C" w:rsidRPr="001C0E1B" w14:paraId="69380941" w14:textId="77777777" w:rsidTr="00BE1A66">
        <w:trPr>
          <w:trHeight w:val="135"/>
        </w:trPr>
        <w:tc>
          <w:tcPr>
            <w:tcW w:w="3360" w:type="dxa"/>
            <w:gridSpan w:val="3"/>
            <w:tcBorders>
              <w:top w:val="nil"/>
              <w:bottom w:val="single" w:sz="4" w:space="0" w:color="auto"/>
            </w:tcBorders>
            <w:shd w:val="clear" w:color="auto" w:fill="auto"/>
          </w:tcPr>
          <w:p w14:paraId="135618DD" w14:textId="77777777" w:rsidR="00ED375C" w:rsidRPr="001C0E1B" w:rsidRDefault="00ED375C" w:rsidP="00BE1A66">
            <w:pPr>
              <w:pStyle w:val="TAL"/>
            </w:pPr>
          </w:p>
        </w:tc>
        <w:tc>
          <w:tcPr>
            <w:tcW w:w="1369" w:type="dxa"/>
            <w:tcBorders>
              <w:top w:val="nil"/>
              <w:bottom w:val="single" w:sz="4" w:space="0" w:color="auto"/>
            </w:tcBorders>
            <w:shd w:val="clear" w:color="auto" w:fill="auto"/>
          </w:tcPr>
          <w:p w14:paraId="690485A3" w14:textId="77777777" w:rsidR="00ED375C" w:rsidRPr="001C0E1B" w:rsidRDefault="00ED375C" w:rsidP="00BE1A66">
            <w:pPr>
              <w:pStyle w:val="TAC"/>
            </w:pPr>
          </w:p>
        </w:tc>
        <w:tc>
          <w:tcPr>
            <w:tcW w:w="1535" w:type="dxa"/>
          </w:tcPr>
          <w:p w14:paraId="6D87B69F" w14:textId="77777777" w:rsidR="00ED375C" w:rsidRPr="001C0E1B" w:rsidRDefault="00ED375C" w:rsidP="00BE1A66">
            <w:pPr>
              <w:pStyle w:val="TAC"/>
            </w:pPr>
            <w:r w:rsidRPr="001C0E1B">
              <w:t>3</w:t>
            </w:r>
          </w:p>
        </w:tc>
        <w:tc>
          <w:tcPr>
            <w:tcW w:w="2708" w:type="dxa"/>
            <w:gridSpan w:val="2"/>
            <w:shd w:val="clear" w:color="auto" w:fill="auto"/>
          </w:tcPr>
          <w:p w14:paraId="0A75EDFF" w14:textId="77777777" w:rsidR="00ED375C" w:rsidRPr="001C0E1B" w:rsidRDefault="00ED375C" w:rsidP="00BE1A66">
            <w:pPr>
              <w:pStyle w:val="TAC"/>
            </w:pPr>
            <w:r w:rsidRPr="001C0E1B">
              <w:t>SSB.2 FR1</w:t>
            </w:r>
          </w:p>
        </w:tc>
      </w:tr>
      <w:tr w:rsidR="00ED375C" w:rsidRPr="001C0E1B" w14:paraId="13F7A830" w14:textId="77777777" w:rsidTr="00BE1A66">
        <w:trPr>
          <w:trHeight w:val="135"/>
        </w:trPr>
        <w:tc>
          <w:tcPr>
            <w:tcW w:w="3360" w:type="dxa"/>
            <w:gridSpan w:val="3"/>
            <w:vMerge w:val="restart"/>
            <w:tcBorders>
              <w:top w:val="nil"/>
            </w:tcBorders>
            <w:shd w:val="clear" w:color="auto" w:fill="auto"/>
          </w:tcPr>
          <w:p w14:paraId="25C7F69B" w14:textId="77777777" w:rsidR="00ED375C" w:rsidRPr="001C0E1B" w:rsidRDefault="00ED375C" w:rsidP="00BE1A66">
            <w:pPr>
              <w:pStyle w:val="TAL"/>
            </w:pPr>
            <w:r w:rsidRPr="00634C60">
              <w:rPr>
                <w:rFonts w:cs="Arial"/>
                <w:bCs/>
              </w:rPr>
              <w:t>CSI-RS for tracking</w:t>
            </w:r>
          </w:p>
        </w:tc>
        <w:tc>
          <w:tcPr>
            <w:tcW w:w="1369" w:type="dxa"/>
            <w:vMerge w:val="restart"/>
            <w:tcBorders>
              <w:top w:val="nil"/>
            </w:tcBorders>
            <w:shd w:val="clear" w:color="auto" w:fill="auto"/>
          </w:tcPr>
          <w:p w14:paraId="034C52AF" w14:textId="77777777" w:rsidR="00ED375C" w:rsidRPr="001C0E1B" w:rsidRDefault="00ED375C" w:rsidP="00BE1A66">
            <w:pPr>
              <w:pStyle w:val="TAC"/>
            </w:pPr>
          </w:p>
        </w:tc>
        <w:tc>
          <w:tcPr>
            <w:tcW w:w="1535" w:type="dxa"/>
          </w:tcPr>
          <w:p w14:paraId="220CA3CC" w14:textId="77777777" w:rsidR="00ED375C" w:rsidRPr="001C0E1B" w:rsidRDefault="00ED375C" w:rsidP="00BE1A66">
            <w:pPr>
              <w:pStyle w:val="TAC"/>
            </w:pPr>
            <w:r w:rsidRPr="001C0E1B">
              <w:t>1</w:t>
            </w:r>
          </w:p>
        </w:tc>
        <w:tc>
          <w:tcPr>
            <w:tcW w:w="2708" w:type="dxa"/>
            <w:gridSpan w:val="2"/>
            <w:shd w:val="clear" w:color="auto" w:fill="auto"/>
          </w:tcPr>
          <w:p w14:paraId="59F480A2" w14:textId="77777777" w:rsidR="00ED375C" w:rsidRPr="001C0E1B" w:rsidRDefault="00ED375C" w:rsidP="00BE1A66">
            <w:pPr>
              <w:pStyle w:val="TAC"/>
            </w:pPr>
            <w:r>
              <w:rPr>
                <w:color w:val="000000"/>
              </w:rPr>
              <w:t>TRS.1.1 FDD</w:t>
            </w:r>
          </w:p>
        </w:tc>
      </w:tr>
      <w:tr w:rsidR="00ED375C" w:rsidRPr="001C0E1B" w14:paraId="24DDD784" w14:textId="77777777" w:rsidTr="00BE1A66">
        <w:trPr>
          <w:trHeight w:val="135"/>
        </w:trPr>
        <w:tc>
          <w:tcPr>
            <w:tcW w:w="3360" w:type="dxa"/>
            <w:gridSpan w:val="3"/>
            <w:vMerge/>
            <w:shd w:val="clear" w:color="auto" w:fill="auto"/>
          </w:tcPr>
          <w:p w14:paraId="1EFBEB0B" w14:textId="77777777" w:rsidR="00ED375C" w:rsidRPr="001C0E1B" w:rsidRDefault="00ED375C" w:rsidP="00BE1A66">
            <w:pPr>
              <w:pStyle w:val="TAL"/>
            </w:pPr>
          </w:p>
        </w:tc>
        <w:tc>
          <w:tcPr>
            <w:tcW w:w="1369" w:type="dxa"/>
            <w:vMerge/>
            <w:shd w:val="clear" w:color="auto" w:fill="auto"/>
          </w:tcPr>
          <w:p w14:paraId="4174C1EA" w14:textId="77777777" w:rsidR="00ED375C" w:rsidRPr="001C0E1B" w:rsidRDefault="00ED375C" w:rsidP="00BE1A66">
            <w:pPr>
              <w:pStyle w:val="TAC"/>
            </w:pPr>
          </w:p>
        </w:tc>
        <w:tc>
          <w:tcPr>
            <w:tcW w:w="1535" w:type="dxa"/>
          </w:tcPr>
          <w:p w14:paraId="373FFB56" w14:textId="77777777" w:rsidR="00ED375C" w:rsidRPr="001C0E1B" w:rsidRDefault="00ED375C" w:rsidP="00BE1A66">
            <w:pPr>
              <w:pStyle w:val="TAC"/>
            </w:pPr>
            <w:r w:rsidRPr="001C0E1B">
              <w:t>2</w:t>
            </w:r>
          </w:p>
        </w:tc>
        <w:tc>
          <w:tcPr>
            <w:tcW w:w="2708" w:type="dxa"/>
            <w:gridSpan w:val="2"/>
            <w:shd w:val="clear" w:color="auto" w:fill="auto"/>
          </w:tcPr>
          <w:p w14:paraId="2C99D71A" w14:textId="77777777" w:rsidR="00ED375C" w:rsidRPr="001C0E1B" w:rsidRDefault="00ED375C" w:rsidP="00BE1A66">
            <w:pPr>
              <w:pStyle w:val="TAC"/>
            </w:pPr>
            <w:r>
              <w:rPr>
                <w:color w:val="000000"/>
              </w:rPr>
              <w:t>TRS.1.1 TDD</w:t>
            </w:r>
          </w:p>
        </w:tc>
      </w:tr>
      <w:tr w:rsidR="00ED375C" w:rsidRPr="001C0E1B" w14:paraId="5AE5DAEB" w14:textId="77777777" w:rsidTr="00BE1A66">
        <w:trPr>
          <w:trHeight w:val="135"/>
        </w:trPr>
        <w:tc>
          <w:tcPr>
            <w:tcW w:w="3360" w:type="dxa"/>
            <w:gridSpan w:val="3"/>
            <w:vMerge/>
            <w:tcBorders>
              <w:bottom w:val="single" w:sz="4" w:space="0" w:color="auto"/>
            </w:tcBorders>
            <w:shd w:val="clear" w:color="auto" w:fill="auto"/>
          </w:tcPr>
          <w:p w14:paraId="6DA198F9" w14:textId="77777777" w:rsidR="00ED375C" w:rsidRPr="001C0E1B" w:rsidRDefault="00ED375C" w:rsidP="00BE1A66">
            <w:pPr>
              <w:pStyle w:val="TAL"/>
            </w:pPr>
          </w:p>
        </w:tc>
        <w:tc>
          <w:tcPr>
            <w:tcW w:w="1369" w:type="dxa"/>
            <w:vMerge/>
            <w:tcBorders>
              <w:bottom w:val="single" w:sz="4" w:space="0" w:color="auto"/>
            </w:tcBorders>
            <w:shd w:val="clear" w:color="auto" w:fill="auto"/>
          </w:tcPr>
          <w:p w14:paraId="6B76873C" w14:textId="77777777" w:rsidR="00ED375C" w:rsidRPr="001C0E1B" w:rsidRDefault="00ED375C" w:rsidP="00BE1A66">
            <w:pPr>
              <w:pStyle w:val="TAC"/>
            </w:pPr>
          </w:p>
        </w:tc>
        <w:tc>
          <w:tcPr>
            <w:tcW w:w="1535" w:type="dxa"/>
          </w:tcPr>
          <w:p w14:paraId="3D2EEF86" w14:textId="77777777" w:rsidR="00ED375C" w:rsidRPr="001C0E1B" w:rsidRDefault="00ED375C" w:rsidP="00BE1A66">
            <w:pPr>
              <w:pStyle w:val="TAC"/>
            </w:pPr>
            <w:r w:rsidRPr="001C0E1B">
              <w:t>3</w:t>
            </w:r>
          </w:p>
        </w:tc>
        <w:tc>
          <w:tcPr>
            <w:tcW w:w="2708" w:type="dxa"/>
            <w:gridSpan w:val="2"/>
            <w:shd w:val="clear" w:color="auto" w:fill="auto"/>
          </w:tcPr>
          <w:p w14:paraId="4CA7C2B8" w14:textId="77777777" w:rsidR="00ED375C" w:rsidRPr="001C0E1B" w:rsidRDefault="00ED375C" w:rsidP="00BE1A66">
            <w:pPr>
              <w:pStyle w:val="TAC"/>
            </w:pPr>
            <w:r>
              <w:rPr>
                <w:color w:val="000000"/>
              </w:rPr>
              <w:t>TRS.1.2 TDD</w:t>
            </w:r>
          </w:p>
        </w:tc>
      </w:tr>
      <w:tr w:rsidR="00ED375C" w:rsidRPr="001C0E1B" w:rsidDel="00286812" w14:paraId="2CD600B5" w14:textId="77777777" w:rsidTr="00BE1A66">
        <w:trPr>
          <w:del w:id="726" w:author="Huawei" w:date="2021-10-18T17:05:00Z"/>
        </w:trPr>
        <w:tc>
          <w:tcPr>
            <w:tcW w:w="3360" w:type="dxa"/>
            <w:gridSpan w:val="3"/>
            <w:tcBorders>
              <w:bottom w:val="nil"/>
            </w:tcBorders>
            <w:shd w:val="clear" w:color="auto" w:fill="auto"/>
          </w:tcPr>
          <w:p w14:paraId="3F0C4D8D" w14:textId="77777777" w:rsidR="00ED375C" w:rsidRPr="001C0E1B" w:rsidDel="00286812" w:rsidRDefault="00ED375C" w:rsidP="00BE1A66">
            <w:pPr>
              <w:pStyle w:val="TAL"/>
              <w:rPr>
                <w:del w:id="727" w:author="Huawei" w:date="2021-10-18T17:05:00Z"/>
                <w:rFonts w:cs="Arial"/>
              </w:rPr>
            </w:pPr>
            <w:del w:id="728" w:author="Huawei" w:date="2021-10-18T17:05:00Z">
              <w:r w:rsidRPr="001C0E1B" w:rsidDel="00286812">
                <w:rPr>
                  <w:rFonts w:cs="Arial"/>
                </w:rPr>
                <w:delText>b2-Threshold1</w:delText>
              </w:r>
            </w:del>
          </w:p>
        </w:tc>
        <w:tc>
          <w:tcPr>
            <w:tcW w:w="1369" w:type="dxa"/>
            <w:tcBorders>
              <w:bottom w:val="nil"/>
            </w:tcBorders>
            <w:shd w:val="clear" w:color="auto" w:fill="auto"/>
          </w:tcPr>
          <w:p w14:paraId="5607EE71" w14:textId="77777777" w:rsidR="00ED375C" w:rsidRPr="001C0E1B" w:rsidDel="00286812" w:rsidRDefault="00ED375C" w:rsidP="00BE1A66">
            <w:pPr>
              <w:pStyle w:val="TAC"/>
              <w:rPr>
                <w:del w:id="729" w:author="Huawei" w:date="2021-10-18T17:05:00Z"/>
              </w:rPr>
            </w:pPr>
            <w:del w:id="730" w:author="Huawei" w:date="2021-10-18T17:05:00Z">
              <w:r w:rsidRPr="001C0E1B" w:rsidDel="00286812">
                <w:delText>dBm</w:delText>
              </w:r>
            </w:del>
          </w:p>
        </w:tc>
        <w:tc>
          <w:tcPr>
            <w:tcW w:w="1535" w:type="dxa"/>
          </w:tcPr>
          <w:p w14:paraId="09534530" w14:textId="77777777" w:rsidR="00ED375C" w:rsidRPr="001C0E1B" w:rsidDel="00286812" w:rsidRDefault="00ED375C" w:rsidP="00BE1A66">
            <w:pPr>
              <w:pStyle w:val="TAC"/>
              <w:rPr>
                <w:del w:id="731" w:author="Huawei" w:date="2021-10-18T17:05:00Z"/>
              </w:rPr>
            </w:pPr>
            <w:del w:id="732" w:author="Huawei" w:date="2021-10-18T17:05:00Z">
              <w:r w:rsidRPr="001C0E1B" w:rsidDel="00286812">
                <w:delText>1, 2</w:delText>
              </w:r>
            </w:del>
          </w:p>
        </w:tc>
        <w:tc>
          <w:tcPr>
            <w:tcW w:w="2708" w:type="dxa"/>
            <w:gridSpan w:val="2"/>
            <w:shd w:val="clear" w:color="auto" w:fill="auto"/>
          </w:tcPr>
          <w:p w14:paraId="5A91F7A3" w14:textId="77777777" w:rsidR="00ED375C" w:rsidRPr="001C0E1B" w:rsidDel="00286812" w:rsidRDefault="00ED375C" w:rsidP="00BE1A66">
            <w:pPr>
              <w:pStyle w:val="TAC"/>
              <w:rPr>
                <w:del w:id="733" w:author="Huawei" w:date="2021-10-18T17:05:00Z"/>
              </w:rPr>
            </w:pPr>
            <w:del w:id="734" w:author="Huawei" w:date="2021-10-18T17:05:00Z">
              <w:r w:rsidRPr="001C0E1B" w:rsidDel="00286812">
                <w:delText>-98</w:delText>
              </w:r>
            </w:del>
          </w:p>
        </w:tc>
      </w:tr>
      <w:tr w:rsidR="00ED375C" w:rsidRPr="001C0E1B" w:rsidDel="00286812" w14:paraId="65516FA6" w14:textId="77777777" w:rsidTr="00BE1A66">
        <w:trPr>
          <w:del w:id="735" w:author="Huawei" w:date="2021-10-18T17:05:00Z"/>
        </w:trPr>
        <w:tc>
          <w:tcPr>
            <w:tcW w:w="3360" w:type="dxa"/>
            <w:gridSpan w:val="3"/>
            <w:tcBorders>
              <w:top w:val="nil"/>
            </w:tcBorders>
            <w:shd w:val="clear" w:color="auto" w:fill="auto"/>
          </w:tcPr>
          <w:p w14:paraId="28E5E716" w14:textId="77777777" w:rsidR="00ED375C" w:rsidRPr="001C0E1B" w:rsidDel="00286812" w:rsidRDefault="00ED375C" w:rsidP="00BE1A66">
            <w:pPr>
              <w:pStyle w:val="TAL"/>
              <w:rPr>
                <w:del w:id="736" w:author="Huawei" w:date="2021-10-18T17:05:00Z"/>
                <w:rFonts w:cs="Arial"/>
              </w:rPr>
            </w:pPr>
          </w:p>
        </w:tc>
        <w:tc>
          <w:tcPr>
            <w:tcW w:w="1369" w:type="dxa"/>
            <w:tcBorders>
              <w:top w:val="nil"/>
              <w:bottom w:val="single" w:sz="4" w:space="0" w:color="auto"/>
            </w:tcBorders>
            <w:shd w:val="clear" w:color="auto" w:fill="auto"/>
          </w:tcPr>
          <w:p w14:paraId="16DF0DD6" w14:textId="77777777" w:rsidR="00ED375C" w:rsidRPr="001C0E1B" w:rsidDel="00286812" w:rsidRDefault="00ED375C" w:rsidP="00BE1A66">
            <w:pPr>
              <w:pStyle w:val="TAC"/>
              <w:rPr>
                <w:del w:id="737" w:author="Huawei" w:date="2021-10-18T17:05:00Z"/>
              </w:rPr>
            </w:pPr>
          </w:p>
        </w:tc>
        <w:tc>
          <w:tcPr>
            <w:tcW w:w="1535" w:type="dxa"/>
            <w:tcBorders>
              <w:bottom w:val="single" w:sz="4" w:space="0" w:color="auto"/>
            </w:tcBorders>
          </w:tcPr>
          <w:p w14:paraId="0622923A" w14:textId="77777777" w:rsidR="00ED375C" w:rsidRPr="001C0E1B" w:rsidDel="00286812" w:rsidRDefault="00ED375C" w:rsidP="00BE1A66">
            <w:pPr>
              <w:pStyle w:val="TAC"/>
              <w:rPr>
                <w:del w:id="738" w:author="Huawei" w:date="2021-10-18T17:05:00Z"/>
              </w:rPr>
            </w:pPr>
            <w:del w:id="739" w:author="Huawei" w:date="2021-10-18T17:05:00Z">
              <w:r w:rsidRPr="001C0E1B" w:rsidDel="00286812">
                <w:delText>3</w:delText>
              </w:r>
            </w:del>
          </w:p>
        </w:tc>
        <w:tc>
          <w:tcPr>
            <w:tcW w:w="2708" w:type="dxa"/>
            <w:gridSpan w:val="2"/>
            <w:tcBorders>
              <w:bottom w:val="single" w:sz="4" w:space="0" w:color="auto"/>
            </w:tcBorders>
            <w:shd w:val="clear" w:color="auto" w:fill="auto"/>
          </w:tcPr>
          <w:p w14:paraId="7750797C" w14:textId="77777777" w:rsidR="00ED375C" w:rsidRPr="001C0E1B" w:rsidDel="00286812" w:rsidRDefault="00ED375C" w:rsidP="00BE1A66">
            <w:pPr>
              <w:pStyle w:val="TAC"/>
              <w:rPr>
                <w:del w:id="740" w:author="Huawei" w:date="2021-10-18T17:05:00Z"/>
              </w:rPr>
            </w:pPr>
            <w:del w:id="741" w:author="Huawei" w:date="2021-10-18T17:05:00Z">
              <w:r w:rsidRPr="001C0E1B" w:rsidDel="00286812">
                <w:delText>-95</w:delText>
              </w:r>
            </w:del>
          </w:p>
        </w:tc>
      </w:tr>
      <w:tr w:rsidR="00ED375C" w:rsidRPr="001C0E1B" w14:paraId="5F3859B0" w14:textId="77777777" w:rsidTr="00BE1A66">
        <w:tc>
          <w:tcPr>
            <w:tcW w:w="3360" w:type="dxa"/>
            <w:gridSpan w:val="3"/>
            <w:shd w:val="clear" w:color="auto" w:fill="auto"/>
          </w:tcPr>
          <w:p w14:paraId="003518D6" w14:textId="77777777" w:rsidR="00ED375C" w:rsidRPr="001C0E1B" w:rsidRDefault="00ED375C" w:rsidP="00BE1A66">
            <w:pPr>
              <w:pStyle w:val="TAL"/>
              <w:rPr>
                <w:rFonts w:cs="Arial"/>
              </w:rPr>
            </w:pPr>
            <w:r w:rsidRPr="001C0E1B">
              <w:rPr>
                <w:rFonts w:cs="Arial"/>
              </w:rPr>
              <w:t>EPRE ratio of PSS to SSS</w:t>
            </w:r>
          </w:p>
        </w:tc>
        <w:tc>
          <w:tcPr>
            <w:tcW w:w="1369" w:type="dxa"/>
            <w:tcBorders>
              <w:bottom w:val="nil"/>
            </w:tcBorders>
            <w:shd w:val="clear" w:color="auto" w:fill="auto"/>
          </w:tcPr>
          <w:p w14:paraId="100681F1" w14:textId="77777777" w:rsidR="00ED375C" w:rsidRPr="001C0E1B" w:rsidRDefault="00ED375C" w:rsidP="00BE1A66">
            <w:pPr>
              <w:pStyle w:val="TAC"/>
            </w:pPr>
            <w:r w:rsidRPr="001C0E1B">
              <w:t>dB</w:t>
            </w:r>
          </w:p>
        </w:tc>
        <w:tc>
          <w:tcPr>
            <w:tcW w:w="1535" w:type="dxa"/>
            <w:tcBorders>
              <w:bottom w:val="nil"/>
            </w:tcBorders>
            <w:shd w:val="clear" w:color="auto" w:fill="auto"/>
          </w:tcPr>
          <w:p w14:paraId="64B3B6DE" w14:textId="77777777" w:rsidR="00ED375C" w:rsidRPr="001C0E1B" w:rsidRDefault="00ED375C" w:rsidP="00BE1A66">
            <w:pPr>
              <w:pStyle w:val="TAC"/>
            </w:pPr>
            <w:r w:rsidRPr="001C0E1B">
              <w:t>1, 2, 3</w:t>
            </w:r>
          </w:p>
        </w:tc>
        <w:tc>
          <w:tcPr>
            <w:tcW w:w="2708" w:type="dxa"/>
            <w:gridSpan w:val="2"/>
            <w:tcBorders>
              <w:bottom w:val="nil"/>
            </w:tcBorders>
            <w:shd w:val="clear" w:color="auto" w:fill="auto"/>
          </w:tcPr>
          <w:p w14:paraId="5D7B5352" w14:textId="77777777" w:rsidR="00ED375C" w:rsidRPr="001C0E1B" w:rsidRDefault="00ED375C" w:rsidP="00BE1A66">
            <w:pPr>
              <w:pStyle w:val="TAC"/>
            </w:pPr>
            <w:r w:rsidRPr="001C0E1B">
              <w:t>0</w:t>
            </w:r>
          </w:p>
        </w:tc>
      </w:tr>
      <w:tr w:rsidR="00ED375C" w:rsidRPr="001C0E1B" w14:paraId="4DFFD040" w14:textId="77777777" w:rsidTr="00BE1A66">
        <w:tc>
          <w:tcPr>
            <w:tcW w:w="3360" w:type="dxa"/>
            <w:gridSpan w:val="3"/>
            <w:shd w:val="clear" w:color="auto" w:fill="auto"/>
          </w:tcPr>
          <w:p w14:paraId="0FD59A2B" w14:textId="77777777" w:rsidR="00ED375C" w:rsidRPr="001C0E1B" w:rsidRDefault="00ED375C" w:rsidP="00BE1A66">
            <w:pPr>
              <w:pStyle w:val="TAL"/>
              <w:rPr>
                <w:rFonts w:cs="Arial"/>
              </w:rPr>
            </w:pPr>
            <w:r w:rsidRPr="001C0E1B">
              <w:rPr>
                <w:rFonts w:cs="Arial"/>
              </w:rPr>
              <w:t>EPRE ratio of PBCH_DMRS to SSS</w:t>
            </w:r>
          </w:p>
        </w:tc>
        <w:tc>
          <w:tcPr>
            <w:tcW w:w="1369" w:type="dxa"/>
            <w:tcBorders>
              <w:top w:val="nil"/>
              <w:bottom w:val="nil"/>
            </w:tcBorders>
            <w:shd w:val="clear" w:color="auto" w:fill="auto"/>
          </w:tcPr>
          <w:p w14:paraId="1088264F" w14:textId="77777777" w:rsidR="00ED375C" w:rsidRPr="001C0E1B" w:rsidRDefault="00ED375C" w:rsidP="00BE1A66">
            <w:pPr>
              <w:pStyle w:val="TAC"/>
            </w:pPr>
          </w:p>
        </w:tc>
        <w:tc>
          <w:tcPr>
            <w:tcW w:w="1535" w:type="dxa"/>
            <w:tcBorders>
              <w:top w:val="nil"/>
              <w:bottom w:val="nil"/>
            </w:tcBorders>
            <w:shd w:val="clear" w:color="auto" w:fill="auto"/>
          </w:tcPr>
          <w:p w14:paraId="52327180" w14:textId="77777777" w:rsidR="00ED375C" w:rsidRPr="001C0E1B" w:rsidRDefault="00ED375C" w:rsidP="00BE1A66">
            <w:pPr>
              <w:pStyle w:val="TAC"/>
            </w:pPr>
          </w:p>
        </w:tc>
        <w:tc>
          <w:tcPr>
            <w:tcW w:w="2708" w:type="dxa"/>
            <w:gridSpan w:val="2"/>
            <w:tcBorders>
              <w:top w:val="nil"/>
              <w:bottom w:val="nil"/>
            </w:tcBorders>
            <w:shd w:val="clear" w:color="auto" w:fill="auto"/>
          </w:tcPr>
          <w:p w14:paraId="74391C4E" w14:textId="77777777" w:rsidR="00ED375C" w:rsidRPr="001C0E1B" w:rsidRDefault="00ED375C" w:rsidP="00BE1A66">
            <w:pPr>
              <w:pStyle w:val="TAC"/>
            </w:pPr>
          </w:p>
        </w:tc>
      </w:tr>
      <w:tr w:rsidR="00ED375C" w:rsidRPr="001C0E1B" w14:paraId="0E1A737B" w14:textId="77777777" w:rsidTr="00BE1A66">
        <w:tc>
          <w:tcPr>
            <w:tcW w:w="3360" w:type="dxa"/>
            <w:gridSpan w:val="3"/>
            <w:shd w:val="clear" w:color="auto" w:fill="auto"/>
          </w:tcPr>
          <w:p w14:paraId="69E50116" w14:textId="77777777" w:rsidR="00ED375C" w:rsidRPr="001C0E1B" w:rsidRDefault="00ED375C" w:rsidP="00BE1A66">
            <w:pPr>
              <w:pStyle w:val="TAL"/>
              <w:rPr>
                <w:rFonts w:cs="Arial"/>
              </w:rPr>
            </w:pPr>
            <w:r w:rsidRPr="001C0E1B">
              <w:rPr>
                <w:rFonts w:cs="Arial"/>
              </w:rPr>
              <w:t>EPRE ratio of PBCH to PBCH_DMRS</w:t>
            </w:r>
          </w:p>
        </w:tc>
        <w:tc>
          <w:tcPr>
            <w:tcW w:w="1369" w:type="dxa"/>
            <w:tcBorders>
              <w:top w:val="nil"/>
              <w:bottom w:val="nil"/>
            </w:tcBorders>
            <w:shd w:val="clear" w:color="auto" w:fill="auto"/>
          </w:tcPr>
          <w:p w14:paraId="1167A108" w14:textId="77777777" w:rsidR="00ED375C" w:rsidRPr="001C0E1B" w:rsidRDefault="00ED375C" w:rsidP="00BE1A66">
            <w:pPr>
              <w:pStyle w:val="TAC"/>
            </w:pPr>
          </w:p>
        </w:tc>
        <w:tc>
          <w:tcPr>
            <w:tcW w:w="1535" w:type="dxa"/>
            <w:tcBorders>
              <w:top w:val="nil"/>
              <w:bottom w:val="nil"/>
            </w:tcBorders>
            <w:shd w:val="clear" w:color="auto" w:fill="auto"/>
          </w:tcPr>
          <w:p w14:paraId="4F9962EF" w14:textId="77777777" w:rsidR="00ED375C" w:rsidRPr="001C0E1B" w:rsidRDefault="00ED375C" w:rsidP="00BE1A66">
            <w:pPr>
              <w:pStyle w:val="TAC"/>
            </w:pPr>
          </w:p>
        </w:tc>
        <w:tc>
          <w:tcPr>
            <w:tcW w:w="2708" w:type="dxa"/>
            <w:gridSpan w:val="2"/>
            <w:tcBorders>
              <w:top w:val="nil"/>
              <w:bottom w:val="nil"/>
            </w:tcBorders>
            <w:shd w:val="clear" w:color="auto" w:fill="auto"/>
          </w:tcPr>
          <w:p w14:paraId="4A75390D" w14:textId="77777777" w:rsidR="00ED375C" w:rsidRPr="001C0E1B" w:rsidRDefault="00ED375C" w:rsidP="00BE1A66">
            <w:pPr>
              <w:pStyle w:val="TAC"/>
            </w:pPr>
          </w:p>
        </w:tc>
      </w:tr>
      <w:tr w:rsidR="00ED375C" w:rsidRPr="001C0E1B" w14:paraId="57D284FB" w14:textId="77777777" w:rsidTr="00BE1A66">
        <w:tc>
          <w:tcPr>
            <w:tcW w:w="3360" w:type="dxa"/>
            <w:gridSpan w:val="3"/>
            <w:shd w:val="clear" w:color="auto" w:fill="auto"/>
          </w:tcPr>
          <w:p w14:paraId="27CCDB4D" w14:textId="77777777" w:rsidR="00ED375C" w:rsidRPr="001C0E1B" w:rsidRDefault="00ED375C" w:rsidP="00BE1A66">
            <w:pPr>
              <w:pStyle w:val="TAL"/>
              <w:rPr>
                <w:rFonts w:cs="Arial"/>
              </w:rPr>
            </w:pPr>
            <w:r w:rsidRPr="001C0E1B">
              <w:rPr>
                <w:rFonts w:cs="Arial"/>
              </w:rPr>
              <w:t>EPRE ratio of PDCCH_DMRS to SSS</w:t>
            </w:r>
          </w:p>
        </w:tc>
        <w:tc>
          <w:tcPr>
            <w:tcW w:w="1369" w:type="dxa"/>
            <w:tcBorders>
              <w:top w:val="nil"/>
              <w:bottom w:val="nil"/>
            </w:tcBorders>
            <w:shd w:val="clear" w:color="auto" w:fill="auto"/>
          </w:tcPr>
          <w:p w14:paraId="7905D37D" w14:textId="77777777" w:rsidR="00ED375C" w:rsidRPr="001C0E1B" w:rsidRDefault="00ED375C" w:rsidP="00BE1A66">
            <w:pPr>
              <w:pStyle w:val="TAC"/>
            </w:pPr>
          </w:p>
        </w:tc>
        <w:tc>
          <w:tcPr>
            <w:tcW w:w="1535" w:type="dxa"/>
            <w:tcBorders>
              <w:top w:val="nil"/>
              <w:bottom w:val="nil"/>
            </w:tcBorders>
            <w:shd w:val="clear" w:color="auto" w:fill="auto"/>
          </w:tcPr>
          <w:p w14:paraId="6F8F5D4A" w14:textId="77777777" w:rsidR="00ED375C" w:rsidRPr="001C0E1B" w:rsidRDefault="00ED375C" w:rsidP="00BE1A66">
            <w:pPr>
              <w:pStyle w:val="TAC"/>
            </w:pPr>
          </w:p>
        </w:tc>
        <w:tc>
          <w:tcPr>
            <w:tcW w:w="2708" w:type="dxa"/>
            <w:gridSpan w:val="2"/>
            <w:tcBorders>
              <w:top w:val="nil"/>
              <w:bottom w:val="nil"/>
            </w:tcBorders>
            <w:shd w:val="clear" w:color="auto" w:fill="auto"/>
          </w:tcPr>
          <w:p w14:paraId="69FADBE3" w14:textId="77777777" w:rsidR="00ED375C" w:rsidRPr="001C0E1B" w:rsidRDefault="00ED375C" w:rsidP="00BE1A66">
            <w:pPr>
              <w:pStyle w:val="TAC"/>
            </w:pPr>
          </w:p>
        </w:tc>
      </w:tr>
      <w:tr w:rsidR="00ED375C" w:rsidRPr="001C0E1B" w14:paraId="2AAF04A7" w14:textId="77777777" w:rsidTr="00BE1A66">
        <w:tc>
          <w:tcPr>
            <w:tcW w:w="3360" w:type="dxa"/>
            <w:gridSpan w:val="3"/>
            <w:shd w:val="clear" w:color="auto" w:fill="auto"/>
          </w:tcPr>
          <w:p w14:paraId="42447224" w14:textId="77777777" w:rsidR="00ED375C" w:rsidRPr="001C0E1B" w:rsidRDefault="00ED375C" w:rsidP="00BE1A66">
            <w:pPr>
              <w:pStyle w:val="TAL"/>
              <w:rPr>
                <w:rFonts w:cs="Arial"/>
              </w:rPr>
            </w:pPr>
            <w:r w:rsidRPr="001C0E1B">
              <w:rPr>
                <w:rFonts w:cs="Arial"/>
              </w:rPr>
              <w:t>EPRE ratio of PDCCH to PDCCH_DMRS</w:t>
            </w:r>
          </w:p>
        </w:tc>
        <w:tc>
          <w:tcPr>
            <w:tcW w:w="1369" w:type="dxa"/>
            <w:tcBorders>
              <w:top w:val="nil"/>
              <w:bottom w:val="nil"/>
            </w:tcBorders>
            <w:shd w:val="clear" w:color="auto" w:fill="auto"/>
          </w:tcPr>
          <w:p w14:paraId="56DBAA91" w14:textId="77777777" w:rsidR="00ED375C" w:rsidRPr="001C0E1B" w:rsidRDefault="00ED375C" w:rsidP="00BE1A66">
            <w:pPr>
              <w:pStyle w:val="TAC"/>
            </w:pPr>
          </w:p>
        </w:tc>
        <w:tc>
          <w:tcPr>
            <w:tcW w:w="1535" w:type="dxa"/>
            <w:tcBorders>
              <w:top w:val="nil"/>
              <w:bottom w:val="nil"/>
            </w:tcBorders>
            <w:shd w:val="clear" w:color="auto" w:fill="auto"/>
          </w:tcPr>
          <w:p w14:paraId="442B4E33" w14:textId="77777777" w:rsidR="00ED375C" w:rsidRPr="001C0E1B" w:rsidRDefault="00ED375C" w:rsidP="00BE1A66">
            <w:pPr>
              <w:pStyle w:val="TAC"/>
            </w:pPr>
          </w:p>
        </w:tc>
        <w:tc>
          <w:tcPr>
            <w:tcW w:w="2708" w:type="dxa"/>
            <w:gridSpan w:val="2"/>
            <w:tcBorders>
              <w:top w:val="nil"/>
              <w:bottom w:val="nil"/>
            </w:tcBorders>
            <w:shd w:val="clear" w:color="auto" w:fill="auto"/>
          </w:tcPr>
          <w:p w14:paraId="4C63C5FB" w14:textId="77777777" w:rsidR="00ED375C" w:rsidRPr="001C0E1B" w:rsidRDefault="00ED375C" w:rsidP="00BE1A66">
            <w:pPr>
              <w:pStyle w:val="TAC"/>
            </w:pPr>
          </w:p>
        </w:tc>
      </w:tr>
      <w:tr w:rsidR="00ED375C" w:rsidRPr="001C0E1B" w14:paraId="2B6507C5" w14:textId="77777777" w:rsidTr="00BE1A66">
        <w:tc>
          <w:tcPr>
            <w:tcW w:w="3360" w:type="dxa"/>
            <w:gridSpan w:val="3"/>
            <w:shd w:val="clear" w:color="auto" w:fill="auto"/>
          </w:tcPr>
          <w:p w14:paraId="175245AD" w14:textId="77777777" w:rsidR="00ED375C" w:rsidRPr="001C0E1B" w:rsidRDefault="00ED375C" w:rsidP="00BE1A66">
            <w:pPr>
              <w:pStyle w:val="TAL"/>
              <w:rPr>
                <w:rFonts w:cs="Arial"/>
              </w:rPr>
            </w:pPr>
            <w:r w:rsidRPr="001C0E1B">
              <w:rPr>
                <w:rFonts w:cs="Arial"/>
              </w:rPr>
              <w:t>EPRE ratio of PDSCH_DMRS to SSS</w:t>
            </w:r>
          </w:p>
        </w:tc>
        <w:tc>
          <w:tcPr>
            <w:tcW w:w="1369" w:type="dxa"/>
            <w:tcBorders>
              <w:top w:val="nil"/>
              <w:bottom w:val="nil"/>
            </w:tcBorders>
            <w:shd w:val="clear" w:color="auto" w:fill="auto"/>
          </w:tcPr>
          <w:p w14:paraId="4A47AA81" w14:textId="77777777" w:rsidR="00ED375C" w:rsidRPr="001C0E1B" w:rsidRDefault="00ED375C" w:rsidP="00BE1A66">
            <w:pPr>
              <w:pStyle w:val="TAC"/>
            </w:pPr>
          </w:p>
        </w:tc>
        <w:tc>
          <w:tcPr>
            <w:tcW w:w="1535" w:type="dxa"/>
            <w:tcBorders>
              <w:top w:val="nil"/>
              <w:bottom w:val="nil"/>
            </w:tcBorders>
            <w:shd w:val="clear" w:color="auto" w:fill="auto"/>
          </w:tcPr>
          <w:p w14:paraId="3A64FA98" w14:textId="77777777" w:rsidR="00ED375C" w:rsidRPr="001C0E1B" w:rsidRDefault="00ED375C" w:rsidP="00BE1A66">
            <w:pPr>
              <w:pStyle w:val="TAC"/>
            </w:pPr>
          </w:p>
        </w:tc>
        <w:tc>
          <w:tcPr>
            <w:tcW w:w="2708" w:type="dxa"/>
            <w:gridSpan w:val="2"/>
            <w:tcBorders>
              <w:top w:val="nil"/>
              <w:bottom w:val="nil"/>
            </w:tcBorders>
            <w:shd w:val="clear" w:color="auto" w:fill="auto"/>
          </w:tcPr>
          <w:p w14:paraId="4EEE69FE" w14:textId="77777777" w:rsidR="00ED375C" w:rsidRPr="001C0E1B" w:rsidRDefault="00ED375C" w:rsidP="00BE1A66">
            <w:pPr>
              <w:pStyle w:val="TAC"/>
            </w:pPr>
          </w:p>
        </w:tc>
      </w:tr>
      <w:tr w:rsidR="00ED375C" w:rsidRPr="001C0E1B" w14:paraId="2C94A206" w14:textId="77777777" w:rsidTr="00BE1A66">
        <w:tc>
          <w:tcPr>
            <w:tcW w:w="3360" w:type="dxa"/>
            <w:gridSpan w:val="3"/>
            <w:shd w:val="clear" w:color="auto" w:fill="auto"/>
          </w:tcPr>
          <w:p w14:paraId="5DE7E9E1" w14:textId="77777777" w:rsidR="00ED375C" w:rsidRPr="001C0E1B" w:rsidRDefault="00ED375C" w:rsidP="00BE1A66">
            <w:pPr>
              <w:pStyle w:val="TAL"/>
              <w:rPr>
                <w:rFonts w:cs="Arial"/>
              </w:rPr>
            </w:pPr>
            <w:r w:rsidRPr="001C0E1B">
              <w:rPr>
                <w:rFonts w:cs="Arial"/>
              </w:rPr>
              <w:t>EPRE ratio of PDSCH to PDSCH_DMRS</w:t>
            </w:r>
          </w:p>
        </w:tc>
        <w:tc>
          <w:tcPr>
            <w:tcW w:w="1369" w:type="dxa"/>
            <w:tcBorders>
              <w:top w:val="nil"/>
              <w:bottom w:val="nil"/>
            </w:tcBorders>
            <w:shd w:val="clear" w:color="auto" w:fill="auto"/>
          </w:tcPr>
          <w:p w14:paraId="25044A5C" w14:textId="77777777" w:rsidR="00ED375C" w:rsidRPr="001C0E1B" w:rsidRDefault="00ED375C" w:rsidP="00BE1A66">
            <w:pPr>
              <w:pStyle w:val="TAC"/>
            </w:pPr>
          </w:p>
        </w:tc>
        <w:tc>
          <w:tcPr>
            <w:tcW w:w="1535" w:type="dxa"/>
            <w:tcBorders>
              <w:top w:val="nil"/>
              <w:bottom w:val="nil"/>
            </w:tcBorders>
            <w:shd w:val="clear" w:color="auto" w:fill="auto"/>
          </w:tcPr>
          <w:p w14:paraId="30A57B4C" w14:textId="77777777" w:rsidR="00ED375C" w:rsidRPr="001C0E1B" w:rsidRDefault="00ED375C" w:rsidP="00BE1A66">
            <w:pPr>
              <w:pStyle w:val="TAC"/>
            </w:pPr>
          </w:p>
        </w:tc>
        <w:tc>
          <w:tcPr>
            <w:tcW w:w="2708" w:type="dxa"/>
            <w:gridSpan w:val="2"/>
            <w:tcBorders>
              <w:top w:val="nil"/>
              <w:bottom w:val="nil"/>
            </w:tcBorders>
            <w:shd w:val="clear" w:color="auto" w:fill="auto"/>
          </w:tcPr>
          <w:p w14:paraId="5777DE36" w14:textId="77777777" w:rsidR="00ED375C" w:rsidRPr="001C0E1B" w:rsidRDefault="00ED375C" w:rsidP="00BE1A66">
            <w:pPr>
              <w:pStyle w:val="TAC"/>
            </w:pPr>
          </w:p>
        </w:tc>
      </w:tr>
      <w:tr w:rsidR="00ED375C" w:rsidRPr="001C0E1B" w14:paraId="48FEF221" w14:textId="77777777" w:rsidTr="00BE1A66">
        <w:tc>
          <w:tcPr>
            <w:tcW w:w="3360" w:type="dxa"/>
            <w:gridSpan w:val="3"/>
            <w:shd w:val="clear" w:color="auto" w:fill="auto"/>
          </w:tcPr>
          <w:p w14:paraId="5D1882F0" w14:textId="77777777" w:rsidR="00ED375C" w:rsidRPr="001C0E1B" w:rsidRDefault="00ED375C" w:rsidP="00BE1A66">
            <w:pPr>
              <w:pStyle w:val="TAL"/>
              <w:rPr>
                <w:rFonts w:cs="Arial"/>
              </w:rPr>
            </w:pPr>
            <w:r w:rsidRPr="001C0E1B">
              <w:rPr>
                <w:rFonts w:cs="Arial"/>
              </w:rPr>
              <w:t>EPRE ratio of OCNG DMRS to SSS</w:t>
            </w:r>
          </w:p>
        </w:tc>
        <w:tc>
          <w:tcPr>
            <w:tcW w:w="1369" w:type="dxa"/>
            <w:tcBorders>
              <w:top w:val="nil"/>
              <w:bottom w:val="nil"/>
            </w:tcBorders>
            <w:shd w:val="clear" w:color="auto" w:fill="auto"/>
          </w:tcPr>
          <w:p w14:paraId="10642B53" w14:textId="77777777" w:rsidR="00ED375C" w:rsidRPr="001C0E1B" w:rsidRDefault="00ED375C" w:rsidP="00BE1A66">
            <w:pPr>
              <w:pStyle w:val="TAC"/>
            </w:pPr>
          </w:p>
        </w:tc>
        <w:tc>
          <w:tcPr>
            <w:tcW w:w="1535" w:type="dxa"/>
            <w:tcBorders>
              <w:top w:val="nil"/>
              <w:bottom w:val="nil"/>
            </w:tcBorders>
            <w:shd w:val="clear" w:color="auto" w:fill="auto"/>
          </w:tcPr>
          <w:p w14:paraId="6DDEC579" w14:textId="77777777" w:rsidR="00ED375C" w:rsidRPr="001C0E1B" w:rsidRDefault="00ED375C" w:rsidP="00BE1A66">
            <w:pPr>
              <w:pStyle w:val="TAC"/>
            </w:pPr>
          </w:p>
        </w:tc>
        <w:tc>
          <w:tcPr>
            <w:tcW w:w="2708" w:type="dxa"/>
            <w:gridSpan w:val="2"/>
            <w:tcBorders>
              <w:top w:val="nil"/>
              <w:bottom w:val="nil"/>
            </w:tcBorders>
            <w:shd w:val="clear" w:color="auto" w:fill="auto"/>
          </w:tcPr>
          <w:p w14:paraId="164AA740" w14:textId="77777777" w:rsidR="00ED375C" w:rsidRPr="001C0E1B" w:rsidRDefault="00ED375C" w:rsidP="00BE1A66">
            <w:pPr>
              <w:pStyle w:val="TAC"/>
            </w:pPr>
          </w:p>
        </w:tc>
      </w:tr>
      <w:tr w:rsidR="00ED375C" w:rsidRPr="001C0E1B" w14:paraId="475FE895" w14:textId="77777777" w:rsidTr="00BE1A66">
        <w:tc>
          <w:tcPr>
            <w:tcW w:w="3360" w:type="dxa"/>
            <w:gridSpan w:val="3"/>
            <w:shd w:val="clear" w:color="auto" w:fill="auto"/>
          </w:tcPr>
          <w:p w14:paraId="779BB872" w14:textId="77777777" w:rsidR="00ED375C" w:rsidRPr="001C0E1B" w:rsidRDefault="00ED375C" w:rsidP="00BE1A66">
            <w:pPr>
              <w:pStyle w:val="TAL"/>
              <w:rPr>
                <w:rFonts w:cs="Arial"/>
              </w:rPr>
            </w:pPr>
            <w:r w:rsidRPr="001C0E1B">
              <w:rPr>
                <w:rFonts w:cs="Arial"/>
              </w:rPr>
              <w:t>EPRE ratio of OCNG to OCNG DMRS</w:t>
            </w:r>
          </w:p>
        </w:tc>
        <w:tc>
          <w:tcPr>
            <w:tcW w:w="1369" w:type="dxa"/>
            <w:tcBorders>
              <w:top w:val="nil"/>
            </w:tcBorders>
            <w:shd w:val="clear" w:color="auto" w:fill="auto"/>
          </w:tcPr>
          <w:p w14:paraId="2BFFF32A" w14:textId="77777777" w:rsidR="00ED375C" w:rsidRPr="001C0E1B" w:rsidRDefault="00ED375C" w:rsidP="00BE1A66">
            <w:pPr>
              <w:pStyle w:val="TAC"/>
            </w:pPr>
          </w:p>
        </w:tc>
        <w:tc>
          <w:tcPr>
            <w:tcW w:w="1535" w:type="dxa"/>
            <w:tcBorders>
              <w:top w:val="nil"/>
            </w:tcBorders>
            <w:shd w:val="clear" w:color="auto" w:fill="auto"/>
          </w:tcPr>
          <w:p w14:paraId="15204E94" w14:textId="77777777" w:rsidR="00ED375C" w:rsidRPr="001C0E1B" w:rsidRDefault="00ED375C" w:rsidP="00BE1A66">
            <w:pPr>
              <w:pStyle w:val="TAC"/>
            </w:pPr>
          </w:p>
        </w:tc>
        <w:tc>
          <w:tcPr>
            <w:tcW w:w="2708" w:type="dxa"/>
            <w:gridSpan w:val="2"/>
            <w:tcBorders>
              <w:top w:val="nil"/>
            </w:tcBorders>
            <w:shd w:val="clear" w:color="auto" w:fill="auto"/>
          </w:tcPr>
          <w:p w14:paraId="13733FB6" w14:textId="77777777" w:rsidR="00ED375C" w:rsidRPr="001C0E1B" w:rsidRDefault="00ED375C" w:rsidP="00BE1A66">
            <w:pPr>
              <w:pStyle w:val="TAC"/>
            </w:pPr>
          </w:p>
        </w:tc>
      </w:tr>
      <w:tr w:rsidR="00ED375C" w:rsidRPr="001C0E1B" w14:paraId="1E549EC2" w14:textId="77777777" w:rsidTr="00BE1A66">
        <w:trPr>
          <w:trHeight w:val="50"/>
        </w:trPr>
        <w:tc>
          <w:tcPr>
            <w:tcW w:w="3360" w:type="dxa"/>
            <w:gridSpan w:val="3"/>
            <w:tcBorders>
              <w:bottom w:val="single" w:sz="4" w:space="0" w:color="auto"/>
            </w:tcBorders>
            <w:shd w:val="clear" w:color="auto" w:fill="auto"/>
          </w:tcPr>
          <w:p w14:paraId="456A7033" w14:textId="77777777" w:rsidR="00ED375C" w:rsidRPr="001C0E1B" w:rsidRDefault="00ED375C" w:rsidP="00BE1A66">
            <w:pPr>
              <w:pStyle w:val="TAL"/>
              <w:rPr>
                <w:rFonts w:cs="Arial"/>
                <w:vertAlign w:val="superscript"/>
              </w:rPr>
            </w:pPr>
            <w:r w:rsidRPr="001C0E1B">
              <w:rPr>
                <w:rFonts w:eastAsia="Calibri" w:cs="Arial"/>
                <w:i/>
              </w:rPr>
              <w:t>N</w:t>
            </w:r>
            <w:r w:rsidRPr="001C0E1B">
              <w:rPr>
                <w:rFonts w:eastAsia="Calibri" w:cs="Arial"/>
                <w:i/>
                <w:vertAlign w:val="subscript"/>
              </w:rPr>
              <w:t>oc</w:t>
            </w:r>
            <w:r w:rsidRPr="001C0E1B">
              <w:rPr>
                <w:rFonts w:eastAsia="Calibri" w:cs="Arial"/>
                <w:vertAlign w:val="superscript"/>
              </w:rPr>
              <w:t>Note2</w:t>
            </w:r>
          </w:p>
        </w:tc>
        <w:tc>
          <w:tcPr>
            <w:tcW w:w="1369" w:type="dxa"/>
            <w:tcBorders>
              <w:bottom w:val="single" w:sz="4" w:space="0" w:color="auto"/>
            </w:tcBorders>
            <w:shd w:val="clear" w:color="auto" w:fill="auto"/>
          </w:tcPr>
          <w:p w14:paraId="1F5F26BA" w14:textId="77777777" w:rsidR="00ED375C" w:rsidRPr="001C0E1B" w:rsidRDefault="00ED375C" w:rsidP="00BE1A66">
            <w:pPr>
              <w:pStyle w:val="TAC"/>
            </w:pPr>
            <w:r w:rsidRPr="001C0E1B">
              <w:t>dBm/15 KHz</w:t>
            </w:r>
          </w:p>
        </w:tc>
        <w:tc>
          <w:tcPr>
            <w:tcW w:w="1535" w:type="dxa"/>
          </w:tcPr>
          <w:p w14:paraId="205D6B04" w14:textId="77777777" w:rsidR="00ED375C" w:rsidRPr="001C0E1B" w:rsidRDefault="00ED375C" w:rsidP="00BE1A66">
            <w:pPr>
              <w:pStyle w:val="TAC"/>
            </w:pPr>
            <w:r w:rsidRPr="001C0E1B">
              <w:t>1, 2, 3</w:t>
            </w:r>
          </w:p>
        </w:tc>
        <w:tc>
          <w:tcPr>
            <w:tcW w:w="2708" w:type="dxa"/>
            <w:gridSpan w:val="2"/>
            <w:shd w:val="clear" w:color="auto" w:fill="auto"/>
          </w:tcPr>
          <w:p w14:paraId="3ADF29D5" w14:textId="77777777" w:rsidR="00ED375C" w:rsidRPr="001C0E1B" w:rsidRDefault="00ED375C" w:rsidP="00BE1A66">
            <w:pPr>
              <w:pStyle w:val="TAC"/>
            </w:pPr>
            <w:r w:rsidRPr="001C0E1B">
              <w:t>-106</w:t>
            </w:r>
          </w:p>
        </w:tc>
      </w:tr>
      <w:tr w:rsidR="00ED375C" w:rsidRPr="001C0E1B" w14:paraId="43B0AE2A" w14:textId="77777777" w:rsidTr="00BE1A66">
        <w:trPr>
          <w:trHeight w:val="56"/>
        </w:trPr>
        <w:tc>
          <w:tcPr>
            <w:tcW w:w="3360" w:type="dxa"/>
            <w:gridSpan w:val="3"/>
            <w:tcBorders>
              <w:bottom w:val="nil"/>
            </w:tcBorders>
            <w:shd w:val="clear" w:color="auto" w:fill="auto"/>
          </w:tcPr>
          <w:p w14:paraId="2F5B2BCE" w14:textId="77777777" w:rsidR="00ED375C" w:rsidRPr="001C0E1B" w:rsidRDefault="00ED375C" w:rsidP="00BE1A66">
            <w:pPr>
              <w:pStyle w:val="TAL"/>
              <w:rPr>
                <w:rFonts w:cs="Arial"/>
                <w:vertAlign w:val="superscript"/>
              </w:rPr>
            </w:pPr>
            <w:r w:rsidRPr="001C0E1B">
              <w:rPr>
                <w:rFonts w:eastAsia="Calibri" w:cs="Arial"/>
                <w:i/>
              </w:rPr>
              <w:t>N</w:t>
            </w:r>
            <w:r w:rsidRPr="001C0E1B">
              <w:rPr>
                <w:rFonts w:eastAsia="Calibri" w:cs="Arial"/>
                <w:i/>
                <w:vertAlign w:val="subscript"/>
              </w:rPr>
              <w:t>oc</w:t>
            </w:r>
            <w:r w:rsidRPr="001C0E1B">
              <w:rPr>
                <w:rFonts w:eastAsia="Calibri" w:cs="Arial"/>
                <w:vertAlign w:val="superscript"/>
              </w:rPr>
              <w:t>Note2</w:t>
            </w:r>
          </w:p>
        </w:tc>
        <w:tc>
          <w:tcPr>
            <w:tcW w:w="1369" w:type="dxa"/>
            <w:tcBorders>
              <w:bottom w:val="nil"/>
            </w:tcBorders>
            <w:shd w:val="clear" w:color="auto" w:fill="auto"/>
          </w:tcPr>
          <w:p w14:paraId="57AC4192" w14:textId="77777777" w:rsidR="00ED375C" w:rsidRPr="001C0E1B" w:rsidRDefault="00ED375C" w:rsidP="00BE1A66">
            <w:pPr>
              <w:pStyle w:val="TAC"/>
            </w:pPr>
            <w:r w:rsidRPr="001C0E1B">
              <w:t>dBm/SCS</w:t>
            </w:r>
          </w:p>
        </w:tc>
        <w:tc>
          <w:tcPr>
            <w:tcW w:w="1535" w:type="dxa"/>
          </w:tcPr>
          <w:p w14:paraId="065C5FAD" w14:textId="77777777" w:rsidR="00ED375C" w:rsidRPr="001C0E1B" w:rsidRDefault="00ED375C" w:rsidP="00BE1A66">
            <w:pPr>
              <w:pStyle w:val="TAC"/>
            </w:pPr>
            <w:r w:rsidRPr="001C0E1B">
              <w:t>1, 2</w:t>
            </w:r>
          </w:p>
        </w:tc>
        <w:tc>
          <w:tcPr>
            <w:tcW w:w="2708" w:type="dxa"/>
            <w:gridSpan w:val="2"/>
            <w:shd w:val="clear" w:color="auto" w:fill="auto"/>
          </w:tcPr>
          <w:p w14:paraId="20CF16F6" w14:textId="77777777" w:rsidR="00ED375C" w:rsidRPr="001C0E1B" w:rsidRDefault="00ED375C" w:rsidP="00BE1A66">
            <w:pPr>
              <w:pStyle w:val="TAC"/>
            </w:pPr>
            <w:r w:rsidRPr="001C0E1B">
              <w:t>-106</w:t>
            </w:r>
          </w:p>
        </w:tc>
      </w:tr>
      <w:tr w:rsidR="00ED375C" w:rsidRPr="001C0E1B" w14:paraId="44C67BC2" w14:textId="77777777" w:rsidTr="00BE1A66">
        <w:trPr>
          <w:trHeight w:val="56"/>
        </w:trPr>
        <w:tc>
          <w:tcPr>
            <w:tcW w:w="3360" w:type="dxa"/>
            <w:gridSpan w:val="3"/>
            <w:tcBorders>
              <w:top w:val="nil"/>
            </w:tcBorders>
            <w:shd w:val="clear" w:color="auto" w:fill="auto"/>
          </w:tcPr>
          <w:p w14:paraId="6C165014" w14:textId="77777777" w:rsidR="00ED375C" w:rsidRPr="001C0E1B" w:rsidRDefault="00ED375C" w:rsidP="00BE1A66">
            <w:pPr>
              <w:pStyle w:val="TAL"/>
              <w:rPr>
                <w:rFonts w:eastAsia="Calibri" w:cs="Arial"/>
                <w:i/>
              </w:rPr>
            </w:pPr>
          </w:p>
        </w:tc>
        <w:tc>
          <w:tcPr>
            <w:tcW w:w="1369" w:type="dxa"/>
            <w:tcBorders>
              <w:top w:val="nil"/>
            </w:tcBorders>
            <w:shd w:val="clear" w:color="auto" w:fill="auto"/>
          </w:tcPr>
          <w:p w14:paraId="2F0B12C4" w14:textId="77777777" w:rsidR="00ED375C" w:rsidRPr="001C0E1B" w:rsidRDefault="00ED375C" w:rsidP="00BE1A66">
            <w:pPr>
              <w:pStyle w:val="TAC"/>
            </w:pPr>
          </w:p>
        </w:tc>
        <w:tc>
          <w:tcPr>
            <w:tcW w:w="1535" w:type="dxa"/>
          </w:tcPr>
          <w:p w14:paraId="56DBBAA6" w14:textId="77777777" w:rsidR="00ED375C" w:rsidRPr="001C0E1B" w:rsidRDefault="00ED375C" w:rsidP="00BE1A66">
            <w:pPr>
              <w:pStyle w:val="TAC"/>
            </w:pPr>
            <w:r w:rsidRPr="001C0E1B">
              <w:t>3</w:t>
            </w:r>
          </w:p>
        </w:tc>
        <w:tc>
          <w:tcPr>
            <w:tcW w:w="2708" w:type="dxa"/>
            <w:gridSpan w:val="2"/>
            <w:shd w:val="clear" w:color="auto" w:fill="auto"/>
          </w:tcPr>
          <w:p w14:paraId="46945D27" w14:textId="77777777" w:rsidR="00ED375C" w:rsidRPr="001C0E1B" w:rsidRDefault="00ED375C" w:rsidP="00BE1A66">
            <w:pPr>
              <w:pStyle w:val="TAC"/>
            </w:pPr>
            <w:r w:rsidRPr="001C0E1B">
              <w:t>-103</w:t>
            </w:r>
          </w:p>
        </w:tc>
      </w:tr>
      <w:tr w:rsidR="00ED375C" w:rsidRPr="001C0E1B" w14:paraId="76002CFC" w14:textId="77777777" w:rsidTr="00BE1A66">
        <w:tc>
          <w:tcPr>
            <w:tcW w:w="3360" w:type="dxa"/>
            <w:gridSpan w:val="3"/>
            <w:shd w:val="clear" w:color="auto" w:fill="auto"/>
          </w:tcPr>
          <w:p w14:paraId="0D868C1C" w14:textId="77777777" w:rsidR="00ED375C" w:rsidRPr="001C0E1B" w:rsidRDefault="00ED375C" w:rsidP="00BE1A66">
            <w:pPr>
              <w:pStyle w:val="TAL"/>
              <w:rPr>
                <w:rFonts w:eastAsia="Calibri" w:cs="Arial"/>
                <w:i/>
                <w:vertAlign w:val="superscript"/>
              </w:rPr>
            </w:pPr>
            <w:r w:rsidRPr="001C0E1B">
              <w:rPr>
                <w:rFonts w:eastAsia="Calibri" w:cs="Arial"/>
              </w:rPr>
              <w:t>Ê</w:t>
            </w:r>
            <w:r w:rsidRPr="001C0E1B">
              <w:rPr>
                <w:rFonts w:eastAsia="Calibri" w:cs="Arial"/>
                <w:vertAlign w:val="subscript"/>
              </w:rPr>
              <w:t>s</w:t>
            </w:r>
            <w:r w:rsidRPr="001C0E1B">
              <w:rPr>
                <w:rFonts w:eastAsia="Calibri" w:cs="Arial"/>
              </w:rPr>
              <w:t>/N</w:t>
            </w:r>
            <w:r w:rsidRPr="001C0E1B">
              <w:rPr>
                <w:rFonts w:eastAsia="Calibri" w:cs="Arial"/>
                <w:vertAlign w:val="subscript"/>
              </w:rPr>
              <w:t>oc</w:t>
            </w:r>
          </w:p>
        </w:tc>
        <w:tc>
          <w:tcPr>
            <w:tcW w:w="1369" w:type="dxa"/>
            <w:shd w:val="clear" w:color="auto" w:fill="auto"/>
          </w:tcPr>
          <w:p w14:paraId="7DB9BE59" w14:textId="77777777" w:rsidR="00ED375C" w:rsidRPr="001C0E1B" w:rsidRDefault="00ED375C" w:rsidP="00BE1A66">
            <w:pPr>
              <w:pStyle w:val="TAC"/>
            </w:pPr>
            <w:r w:rsidRPr="001C0E1B">
              <w:t>dB</w:t>
            </w:r>
          </w:p>
        </w:tc>
        <w:tc>
          <w:tcPr>
            <w:tcW w:w="1535" w:type="dxa"/>
          </w:tcPr>
          <w:p w14:paraId="59C854AA" w14:textId="77777777" w:rsidR="00ED375C" w:rsidRPr="001C0E1B" w:rsidRDefault="00ED375C" w:rsidP="00BE1A66">
            <w:pPr>
              <w:pStyle w:val="TAC"/>
            </w:pPr>
            <w:r w:rsidRPr="001C0E1B">
              <w:t>1, 2, 3</w:t>
            </w:r>
          </w:p>
        </w:tc>
        <w:tc>
          <w:tcPr>
            <w:tcW w:w="1187" w:type="dxa"/>
            <w:shd w:val="clear" w:color="auto" w:fill="auto"/>
          </w:tcPr>
          <w:p w14:paraId="7564F305" w14:textId="77777777" w:rsidR="00ED375C" w:rsidRPr="001C0E1B" w:rsidRDefault="00ED375C" w:rsidP="00BE1A66">
            <w:pPr>
              <w:pStyle w:val="TAC"/>
            </w:pPr>
            <w:r w:rsidRPr="001C0E1B">
              <w:t>18</w:t>
            </w:r>
          </w:p>
        </w:tc>
        <w:tc>
          <w:tcPr>
            <w:tcW w:w="1521" w:type="dxa"/>
            <w:shd w:val="clear" w:color="auto" w:fill="auto"/>
          </w:tcPr>
          <w:p w14:paraId="3CCBEAEC" w14:textId="77777777" w:rsidR="00ED375C" w:rsidRPr="001C0E1B" w:rsidRDefault="00ED375C" w:rsidP="00BE1A66">
            <w:pPr>
              <w:pStyle w:val="TAC"/>
            </w:pPr>
            <w:r w:rsidRPr="001C0E1B">
              <w:t>-2</w:t>
            </w:r>
          </w:p>
        </w:tc>
      </w:tr>
      <w:tr w:rsidR="00ED375C" w:rsidRPr="001C0E1B" w14:paraId="2BAD4DEE" w14:textId="77777777" w:rsidTr="00BE1A66">
        <w:tc>
          <w:tcPr>
            <w:tcW w:w="3360" w:type="dxa"/>
            <w:gridSpan w:val="3"/>
            <w:shd w:val="clear" w:color="auto" w:fill="auto"/>
          </w:tcPr>
          <w:p w14:paraId="7FCAA3CC" w14:textId="77777777" w:rsidR="00ED375C" w:rsidRPr="001C0E1B" w:rsidRDefault="00ED375C" w:rsidP="00BE1A66">
            <w:pPr>
              <w:pStyle w:val="TAL"/>
              <w:rPr>
                <w:rFonts w:eastAsia="Calibri" w:cs="Arial"/>
              </w:rPr>
            </w:pPr>
            <w:r w:rsidRPr="001C0E1B">
              <w:rPr>
                <w:rFonts w:eastAsia="Calibri" w:cs="Arial"/>
              </w:rPr>
              <w:t>Ê</w:t>
            </w:r>
            <w:r w:rsidRPr="001C0E1B">
              <w:rPr>
                <w:rFonts w:eastAsia="Calibri" w:cs="Arial"/>
                <w:vertAlign w:val="subscript"/>
              </w:rPr>
              <w:t>s</w:t>
            </w:r>
            <w:r w:rsidRPr="001C0E1B">
              <w:rPr>
                <w:rFonts w:eastAsia="Calibri" w:cs="Arial"/>
              </w:rPr>
              <w:t>/I</w:t>
            </w:r>
            <w:r w:rsidRPr="001C0E1B">
              <w:rPr>
                <w:rFonts w:eastAsia="Calibri" w:cs="Arial"/>
                <w:vertAlign w:val="subscript"/>
              </w:rPr>
              <w:t>ot</w:t>
            </w:r>
            <w:r w:rsidRPr="001C0E1B">
              <w:rPr>
                <w:rFonts w:eastAsia="Calibri" w:cs="Arial"/>
                <w:vertAlign w:val="superscript"/>
              </w:rPr>
              <w:t>Note3</w:t>
            </w:r>
          </w:p>
        </w:tc>
        <w:tc>
          <w:tcPr>
            <w:tcW w:w="1369" w:type="dxa"/>
            <w:tcBorders>
              <w:bottom w:val="single" w:sz="4" w:space="0" w:color="auto"/>
            </w:tcBorders>
            <w:shd w:val="clear" w:color="auto" w:fill="auto"/>
          </w:tcPr>
          <w:p w14:paraId="1BFACAAA" w14:textId="77777777" w:rsidR="00ED375C" w:rsidRPr="001C0E1B" w:rsidRDefault="00ED375C" w:rsidP="00BE1A66">
            <w:pPr>
              <w:pStyle w:val="TAC"/>
            </w:pPr>
            <w:r w:rsidRPr="001C0E1B">
              <w:t>dB</w:t>
            </w:r>
          </w:p>
        </w:tc>
        <w:tc>
          <w:tcPr>
            <w:tcW w:w="1535" w:type="dxa"/>
          </w:tcPr>
          <w:p w14:paraId="7F3D917A" w14:textId="77777777" w:rsidR="00ED375C" w:rsidRPr="001C0E1B" w:rsidRDefault="00ED375C" w:rsidP="00BE1A66">
            <w:pPr>
              <w:pStyle w:val="TAC"/>
            </w:pPr>
            <w:r w:rsidRPr="001C0E1B">
              <w:t>1, 2, 3</w:t>
            </w:r>
          </w:p>
        </w:tc>
        <w:tc>
          <w:tcPr>
            <w:tcW w:w="1187" w:type="dxa"/>
            <w:shd w:val="clear" w:color="auto" w:fill="auto"/>
          </w:tcPr>
          <w:p w14:paraId="7802FE96" w14:textId="77777777" w:rsidR="00ED375C" w:rsidRPr="001C0E1B" w:rsidRDefault="00ED375C" w:rsidP="00BE1A66">
            <w:pPr>
              <w:pStyle w:val="TAC"/>
            </w:pPr>
            <w:r w:rsidRPr="001C0E1B">
              <w:t>18</w:t>
            </w:r>
          </w:p>
        </w:tc>
        <w:tc>
          <w:tcPr>
            <w:tcW w:w="1521" w:type="dxa"/>
            <w:shd w:val="clear" w:color="auto" w:fill="auto"/>
          </w:tcPr>
          <w:p w14:paraId="25EDB7B4" w14:textId="77777777" w:rsidR="00ED375C" w:rsidRPr="001C0E1B" w:rsidRDefault="00ED375C" w:rsidP="00BE1A66">
            <w:pPr>
              <w:pStyle w:val="TAC"/>
            </w:pPr>
            <w:r w:rsidRPr="001C0E1B">
              <w:t>-2</w:t>
            </w:r>
          </w:p>
        </w:tc>
      </w:tr>
      <w:tr w:rsidR="00ED375C" w:rsidRPr="001C0E1B" w14:paraId="7BA39B63" w14:textId="77777777" w:rsidTr="00BE1A66">
        <w:tc>
          <w:tcPr>
            <w:tcW w:w="3360" w:type="dxa"/>
            <w:gridSpan w:val="3"/>
            <w:shd w:val="clear" w:color="auto" w:fill="auto"/>
          </w:tcPr>
          <w:p w14:paraId="32937FA0" w14:textId="77777777" w:rsidR="00ED375C" w:rsidRPr="001C0E1B" w:rsidRDefault="00ED375C" w:rsidP="00BE1A66">
            <w:pPr>
              <w:pStyle w:val="TAL"/>
              <w:rPr>
                <w:rFonts w:eastAsia="Calibri" w:cs="Arial"/>
                <w:vertAlign w:val="superscript"/>
              </w:rPr>
            </w:pPr>
            <w:r w:rsidRPr="001C0E1B">
              <w:rPr>
                <w:rFonts w:eastAsia="Calibri" w:cs="Arial"/>
              </w:rPr>
              <w:t>SS-RSRP</w:t>
            </w:r>
            <w:r w:rsidRPr="001C0E1B">
              <w:rPr>
                <w:rFonts w:eastAsia="Calibri" w:cs="Arial"/>
                <w:vertAlign w:val="superscript"/>
              </w:rPr>
              <w:t>Note3</w:t>
            </w:r>
          </w:p>
        </w:tc>
        <w:tc>
          <w:tcPr>
            <w:tcW w:w="1369" w:type="dxa"/>
            <w:tcBorders>
              <w:bottom w:val="nil"/>
            </w:tcBorders>
            <w:shd w:val="clear" w:color="auto" w:fill="auto"/>
          </w:tcPr>
          <w:p w14:paraId="5F93E0A2" w14:textId="77777777" w:rsidR="00ED375C" w:rsidRPr="001C0E1B" w:rsidRDefault="00ED375C" w:rsidP="00BE1A66">
            <w:pPr>
              <w:pStyle w:val="TAC"/>
            </w:pPr>
            <w:r w:rsidRPr="001C0E1B">
              <w:t>dBm/SCS</w:t>
            </w:r>
          </w:p>
        </w:tc>
        <w:tc>
          <w:tcPr>
            <w:tcW w:w="1535" w:type="dxa"/>
          </w:tcPr>
          <w:p w14:paraId="471D99F1" w14:textId="77777777" w:rsidR="00ED375C" w:rsidRPr="001C0E1B" w:rsidRDefault="00ED375C" w:rsidP="00BE1A66">
            <w:pPr>
              <w:pStyle w:val="TAC"/>
            </w:pPr>
            <w:r w:rsidRPr="001C0E1B">
              <w:t>1, 2</w:t>
            </w:r>
          </w:p>
        </w:tc>
        <w:tc>
          <w:tcPr>
            <w:tcW w:w="1187" w:type="dxa"/>
            <w:shd w:val="clear" w:color="auto" w:fill="auto"/>
          </w:tcPr>
          <w:p w14:paraId="55A78C64" w14:textId="77777777" w:rsidR="00ED375C" w:rsidRPr="001C0E1B" w:rsidRDefault="00ED375C" w:rsidP="00BE1A66">
            <w:pPr>
              <w:pStyle w:val="TAC"/>
            </w:pPr>
            <w:r w:rsidRPr="001C0E1B">
              <w:t>-88</w:t>
            </w:r>
          </w:p>
        </w:tc>
        <w:tc>
          <w:tcPr>
            <w:tcW w:w="1521" w:type="dxa"/>
            <w:shd w:val="clear" w:color="auto" w:fill="auto"/>
          </w:tcPr>
          <w:p w14:paraId="17C1AA01" w14:textId="77777777" w:rsidR="00ED375C" w:rsidRPr="001C0E1B" w:rsidRDefault="00ED375C" w:rsidP="00BE1A66">
            <w:pPr>
              <w:pStyle w:val="TAC"/>
            </w:pPr>
            <w:r w:rsidRPr="001C0E1B" w:rsidDel="007C773E">
              <w:t>-</w:t>
            </w:r>
            <w:r w:rsidRPr="001C0E1B">
              <w:t>108</w:t>
            </w:r>
          </w:p>
        </w:tc>
      </w:tr>
      <w:tr w:rsidR="00ED375C" w:rsidRPr="001C0E1B" w14:paraId="15A26F51" w14:textId="77777777" w:rsidTr="00BE1A66">
        <w:tc>
          <w:tcPr>
            <w:tcW w:w="3360" w:type="dxa"/>
            <w:gridSpan w:val="3"/>
            <w:shd w:val="clear" w:color="auto" w:fill="auto"/>
          </w:tcPr>
          <w:p w14:paraId="4E8D198D" w14:textId="77777777" w:rsidR="00ED375C" w:rsidRPr="001C0E1B" w:rsidRDefault="00ED375C" w:rsidP="00BE1A66">
            <w:pPr>
              <w:pStyle w:val="TAL"/>
              <w:rPr>
                <w:rFonts w:eastAsia="Calibri" w:cs="Arial"/>
              </w:rPr>
            </w:pPr>
          </w:p>
        </w:tc>
        <w:tc>
          <w:tcPr>
            <w:tcW w:w="1369" w:type="dxa"/>
            <w:tcBorders>
              <w:top w:val="nil"/>
              <w:bottom w:val="single" w:sz="4" w:space="0" w:color="auto"/>
            </w:tcBorders>
            <w:shd w:val="clear" w:color="auto" w:fill="auto"/>
          </w:tcPr>
          <w:p w14:paraId="161A2857" w14:textId="77777777" w:rsidR="00ED375C" w:rsidRPr="001C0E1B" w:rsidRDefault="00ED375C" w:rsidP="00BE1A66">
            <w:pPr>
              <w:pStyle w:val="TAC"/>
            </w:pPr>
          </w:p>
        </w:tc>
        <w:tc>
          <w:tcPr>
            <w:tcW w:w="1535" w:type="dxa"/>
          </w:tcPr>
          <w:p w14:paraId="048A5D96" w14:textId="77777777" w:rsidR="00ED375C" w:rsidRPr="001C0E1B" w:rsidRDefault="00ED375C" w:rsidP="00BE1A66">
            <w:pPr>
              <w:pStyle w:val="TAC"/>
            </w:pPr>
            <w:r w:rsidRPr="001C0E1B">
              <w:t>3</w:t>
            </w:r>
          </w:p>
        </w:tc>
        <w:tc>
          <w:tcPr>
            <w:tcW w:w="1187" w:type="dxa"/>
            <w:shd w:val="clear" w:color="auto" w:fill="auto"/>
          </w:tcPr>
          <w:p w14:paraId="4B34FE03" w14:textId="77777777" w:rsidR="00ED375C" w:rsidRPr="001C0E1B" w:rsidRDefault="00ED375C" w:rsidP="00BE1A66">
            <w:pPr>
              <w:pStyle w:val="TAC"/>
            </w:pPr>
            <w:r w:rsidRPr="001C0E1B">
              <w:t>-85</w:t>
            </w:r>
          </w:p>
        </w:tc>
        <w:tc>
          <w:tcPr>
            <w:tcW w:w="1521" w:type="dxa"/>
            <w:shd w:val="clear" w:color="auto" w:fill="auto"/>
          </w:tcPr>
          <w:p w14:paraId="4B018D9C" w14:textId="77777777" w:rsidR="00ED375C" w:rsidRPr="001C0E1B" w:rsidRDefault="00ED375C" w:rsidP="00BE1A66">
            <w:pPr>
              <w:pStyle w:val="TAC"/>
            </w:pPr>
            <w:r w:rsidRPr="001C0E1B" w:rsidDel="007C773E">
              <w:t>-</w:t>
            </w:r>
            <w:r w:rsidRPr="001C0E1B">
              <w:t>105</w:t>
            </w:r>
          </w:p>
        </w:tc>
      </w:tr>
      <w:tr w:rsidR="00ED375C" w:rsidRPr="001C0E1B" w14:paraId="410FB764" w14:textId="77777777" w:rsidTr="00BE1A66">
        <w:tc>
          <w:tcPr>
            <w:tcW w:w="3360" w:type="dxa"/>
            <w:gridSpan w:val="3"/>
            <w:shd w:val="clear" w:color="auto" w:fill="auto"/>
          </w:tcPr>
          <w:p w14:paraId="13954182" w14:textId="77777777" w:rsidR="00ED375C" w:rsidRPr="001C0E1B" w:rsidRDefault="00ED375C" w:rsidP="00BE1A66">
            <w:pPr>
              <w:pStyle w:val="TAL"/>
              <w:rPr>
                <w:rFonts w:eastAsia="Calibri" w:cs="Arial"/>
                <w:vertAlign w:val="superscript"/>
              </w:rPr>
            </w:pPr>
            <w:r w:rsidRPr="001C0E1B">
              <w:rPr>
                <w:rFonts w:eastAsia="Calibri" w:cs="Arial"/>
              </w:rPr>
              <w:t>SSB_RP</w:t>
            </w:r>
            <w:r w:rsidRPr="001C0E1B">
              <w:rPr>
                <w:rFonts w:eastAsia="Calibri" w:cs="Arial"/>
                <w:vertAlign w:val="superscript"/>
              </w:rPr>
              <w:t>Note3</w:t>
            </w:r>
          </w:p>
        </w:tc>
        <w:tc>
          <w:tcPr>
            <w:tcW w:w="1369" w:type="dxa"/>
            <w:tcBorders>
              <w:bottom w:val="nil"/>
            </w:tcBorders>
            <w:shd w:val="clear" w:color="auto" w:fill="auto"/>
          </w:tcPr>
          <w:p w14:paraId="5FFECBDA" w14:textId="77777777" w:rsidR="00ED375C" w:rsidRPr="001C0E1B" w:rsidRDefault="00ED375C" w:rsidP="00BE1A66">
            <w:pPr>
              <w:pStyle w:val="TAC"/>
            </w:pPr>
            <w:r w:rsidRPr="001C0E1B">
              <w:t>dBm/SCS</w:t>
            </w:r>
          </w:p>
        </w:tc>
        <w:tc>
          <w:tcPr>
            <w:tcW w:w="1535" w:type="dxa"/>
          </w:tcPr>
          <w:p w14:paraId="4CDF49CE" w14:textId="77777777" w:rsidR="00ED375C" w:rsidRPr="001C0E1B" w:rsidRDefault="00ED375C" w:rsidP="00BE1A66">
            <w:pPr>
              <w:pStyle w:val="TAC"/>
            </w:pPr>
            <w:r w:rsidRPr="001C0E1B">
              <w:t>1, 2</w:t>
            </w:r>
          </w:p>
        </w:tc>
        <w:tc>
          <w:tcPr>
            <w:tcW w:w="1187" w:type="dxa"/>
            <w:shd w:val="clear" w:color="auto" w:fill="auto"/>
          </w:tcPr>
          <w:p w14:paraId="2D1F34FC" w14:textId="77777777" w:rsidR="00ED375C" w:rsidRPr="001C0E1B" w:rsidRDefault="00ED375C" w:rsidP="00BE1A66">
            <w:pPr>
              <w:pStyle w:val="TAC"/>
            </w:pPr>
            <w:r w:rsidRPr="001C0E1B">
              <w:t>-88</w:t>
            </w:r>
          </w:p>
        </w:tc>
        <w:tc>
          <w:tcPr>
            <w:tcW w:w="1521" w:type="dxa"/>
            <w:shd w:val="clear" w:color="auto" w:fill="auto"/>
          </w:tcPr>
          <w:p w14:paraId="21407686" w14:textId="77777777" w:rsidR="00ED375C" w:rsidRPr="001C0E1B" w:rsidRDefault="00ED375C" w:rsidP="00BE1A66">
            <w:pPr>
              <w:pStyle w:val="TAC"/>
            </w:pPr>
            <w:r w:rsidRPr="001C0E1B" w:rsidDel="007C773E">
              <w:t>-</w:t>
            </w:r>
            <w:r w:rsidRPr="001C0E1B">
              <w:t>108</w:t>
            </w:r>
          </w:p>
        </w:tc>
      </w:tr>
      <w:tr w:rsidR="00ED375C" w:rsidRPr="001C0E1B" w14:paraId="04C765AE" w14:textId="77777777" w:rsidTr="00BE1A66">
        <w:tc>
          <w:tcPr>
            <w:tcW w:w="3360" w:type="dxa"/>
            <w:gridSpan w:val="3"/>
            <w:tcBorders>
              <w:bottom w:val="single" w:sz="4" w:space="0" w:color="auto"/>
            </w:tcBorders>
            <w:shd w:val="clear" w:color="auto" w:fill="auto"/>
          </w:tcPr>
          <w:p w14:paraId="12FB4076" w14:textId="77777777" w:rsidR="00ED375C" w:rsidRPr="001C0E1B" w:rsidRDefault="00ED375C" w:rsidP="00BE1A66">
            <w:pPr>
              <w:pStyle w:val="TAL"/>
              <w:rPr>
                <w:rFonts w:eastAsia="Calibri" w:cs="Arial"/>
              </w:rPr>
            </w:pPr>
          </w:p>
        </w:tc>
        <w:tc>
          <w:tcPr>
            <w:tcW w:w="1369" w:type="dxa"/>
            <w:tcBorders>
              <w:top w:val="nil"/>
            </w:tcBorders>
            <w:shd w:val="clear" w:color="auto" w:fill="auto"/>
          </w:tcPr>
          <w:p w14:paraId="4BE4AD22" w14:textId="77777777" w:rsidR="00ED375C" w:rsidRPr="001C0E1B" w:rsidRDefault="00ED375C" w:rsidP="00BE1A66">
            <w:pPr>
              <w:pStyle w:val="TAC"/>
            </w:pPr>
          </w:p>
        </w:tc>
        <w:tc>
          <w:tcPr>
            <w:tcW w:w="1535" w:type="dxa"/>
          </w:tcPr>
          <w:p w14:paraId="1ED2C905" w14:textId="77777777" w:rsidR="00ED375C" w:rsidRPr="001C0E1B" w:rsidRDefault="00ED375C" w:rsidP="00BE1A66">
            <w:pPr>
              <w:pStyle w:val="TAC"/>
            </w:pPr>
            <w:r w:rsidRPr="001C0E1B">
              <w:t>3</w:t>
            </w:r>
          </w:p>
        </w:tc>
        <w:tc>
          <w:tcPr>
            <w:tcW w:w="1187" w:type="dxa"/>
            <w:shd w:val="clear" w:color="auto" w:fill="auto"/>
          </w:tcPr>
          <w:p w14:paraId="17768C3A" w14:textId="77777777" w:rsidR="00ED375C" w:rsidRPr="001C0E1B" w:rsidRDefault="00ED375C" w:rsidP="00BE1A66">
            <w:pPr>
              <w:pStyle w:val="TAC"/>
            </w:pPr>
            <w:r w:rsidRPr="001C0E1B">
              <w:t>-85</w:t>
            </w:r>
          </w:p>
        </w:tc>
        <w:tc>
          <w:tcPr>
            <w:tcW w:w="1521" w:type="dxa"/>
            <w:shd w:val="clear" w:color="auto" w:fill="auto"/>
          </w:tcPr>
          <w:p w14:paraId="39EE4485" w14:textId="77777777" w:rsidR="00ED375C" w:rsidRPr="001C0E1B" w:rsidRDefault="00ED375C" w:rsidP="00BE1A66">
            <w:pPr>
              <w:pStyle w:val="TAC"/>
            </w:pPr>
            <w:r w:rsidRPr="001C0E1B" w:rsidDel="007C773E">
              <w:t>-</w:t>
            </w:r>
            <w:r w:rsidRPr="001C0E1B">
              <w:t>105</w:t>
            </w:r>
          </w:p>
        </w:tc>
      </w:tr>
      <w:tr w:rsidR="00ED375C" w:rsidRPr="001C0E1B" w14:paraId="5FF1CA04" w14:textId="77777777" w:rsidTr="00BE1A66">
        <w:tc>
          <w:tcPr>
            <w:tcW w:w="3360" w:type="dxa"/>
            <w:gridSpan w:val="3"/>
            <w:tcBorders>
              <w:bottom w:val="nil"/>
            </w:tcBorders>
            <w:shd w:val="clear" w:color="auto" w:fill="auto"/>
          </w:tcPr>
          <w:p w14:paraId="70948300" w14:textId="77777777" w:rsidR="00ED375C" w:rsidRPr="001C0E1B" w:rsidRDefault="00ED375C" w:rsidP="00BE1A66">
            <w:pPr>
              <w:pStyle w:val="TAL"/>
              <w:rPr>
                <w:rFonts w:eastAsia="Calibri" w:cs="Arial"/>
                <w:vertAlign w:val="superscript"/>
              </w:rPr>
            </w:pPr>
            <w:r w:rsidRPr="001C0E1B">
              <w:rPr>
                <w:rFonts w:eastAsia="Calibri" w:cs="Arial"/>
              </w:rPr>
              <w:t>Io</w:t>
            </w:r>
            <w:r w:rsidRPr="001C0E1B">
              <w:rPr>
                <w:rFonts w:eastAsia="Calibri" w:cs="Arial"/>
                <w:vertAlign w:val="superscript"/>
              </w:rPr>
              <w:t>Note3</w:t>
            </w:r>
          </w:p>
        </w:tc>
        <w:tc>
          <w:tcPr>
            <w:tcW w:w="1369" w:type="dxa"/>
            <w:shd w:val="clear" w:color="auto" w:fill="auto"/>
          </w:tcPr>
          <w:p w14:paraId="0C727916" w14:textId="77777777" w:rsidR="00ED375C" w:rsidRPr="001C0E1B" w:rsidRDefault="00ED375C" w:rsidP="00BE1A66">
            <w:pPr>
              <w:pStyle w:val="TAC"/>
            </w:pPr>
            <w:r w:rsidRPr="001C0E1B">
              <w:t>dBm/9.36 MHz</w:t>
            </w:r>
          </w:p>
        </w:tc>
        <w:tc>
          <w:tcPr>
            <w:tcW w:w="1535" w:type="dxa"/>
          </w:tcPr>
          <w:p w14:paraId="1E9BEBA1" w14:textId="77777777" w:rsidR="00ED375C" w:rsidRPr="001C0E1B" w:rsidRDefault="00ED375C" w:rsidP="00BE1A66">
            <w:pPr>
              <w:pStyle w:val="TAC"/>
            </w:pPr>
            <w:r w:rsidRPr="001C0E1B">
              <w:t>1, 2</w:t>
            </w:r>
          </w:p>
        </w:tc>
        <w:tc>
          <w:tcPr>
            <w:tcW w:w="1187" w:type="dxa"/>
            <w:shd w:val="clear" w:color="auto" w:fill="auto"/>
          </w:tcPr>
          <w:p w14:paraId="5EAB4086" w14:textId="77777777" w:rsidR="00ED375C" w:rsidRPr="001C0E1B" w:rsidRDefault="00ED375C" w:rsidP="00BE1A66">
            <w:pPr>
              <w:pStyle w:val="TAC"/>
            </w:pPr>
            <w:r w:rsidRPr="001C0E1B" w:rsidDel="007C773E">
              <w:t>-</w:t>
            </w:r>
            <w:r w:rsidRPr="001C0E1B">
              <w:t>59.98</w:t>
            </w:r>
          </w:p>
        </w:tc>
        <w:tc>
          <w:tcPr>
            <w:tcW w:w="1521" w:type="dxa"/>
            <w:shd w:val="clear" w:color="auto" w:fill="auto"/>
          </w:tcPr>
          <w:p w14:paraId="6AD747FE" w14:textId="77777777" w:rsidR="00ED375C" w:rsidRPr="001C0E1B" w:rsidRDefault="00ED375C" w:rsidP="00BE1A66">
            <w:pPr>
              <w:pStyle w:val="TAC"/>
            </w:pPr>
            <w:r w:rsidRPr="001C0E1B" w:rsidDel="007C773E">
              <w:t>-</w:t>
            </w:r>
            <w:r w:rsidRPr="001C0E1B">
              <w:t>75.92</w:t>
            </w:r>
          </w:p>
        </w:tc>
      </w:tr>
      <w:tr w:rsidR="00ED375C" w:rsidRPr="001C0E1B" w14:paraId="338A1D10" w14:textId="77777777" w:rsidTr="00BE1A66">
        <w:tc>
          <w:tcPr>
            <w:tcW w:w="3360" w:type="dxa"/>
            <w:gridSpan w:val="3"/>
            <w:tcBorders>
              <w:top w:val="nil"/>
            </w:tcBorders>
            <w:shd w:val="clear" w:color="auto" w:fill="auto"/>
          </w:tcPr>
          <w:p w14:paraId="59DFE720" w14:textId="77777777" w:rsidR="00ED375C" w:rsidRPr="001C0E1B" w:rsidRDefault="00ED375C" w:rsidP="00BE1A66">
            <w:pPr>
              <w:pStyle w:val="TAL"/>
              <w:rPr>
                <w:rFonts w:eastAsia="Calibri" w:cs="Arial"/>
              </w:rPr>
            </w:pPr>
          </w:p>
        </w:tc>
        <w:tc>
          <w:tcPr>
            <w:tcW w:w="1369" w:type="dxa"/>
            <w:shd w:val="clear" w:color="auto" w:fill="auto"/>
          </w:tcPr>
          <w:p w14:paraId="7DB29123" w14:textId="77777777" w:rsidR="00ED375C" w:rsidRPr="001C0E1B" w:rsidRDefault="00ED375C" w:rsidP="00BE1A66">
            <w:pPr>
              <w:pStyle w:val="TAC"/>
            </w:pPr>
            <w:r w:rsidRPr="001C0E1B">
              <w:t>dBm/38.16 MHz</w:t>
            </w:r>
          </w:p>
        </w:tc>
        <w:tc>
          <w:tcPr>
            <w:tcW w:w="1535" w:type="dxa"/>
          </w:tcPr>
          <w:p w14:paraId="4676D5BD" w14:textId="77777777" w:rsidR="00ED375C" w:rsidRPr="001C0E1B" w:rsidRDefault="00ED375C" w:rsidP="00BE1A66">
            <w:pPr>
              <w:pStyle w:val="TAC"/>
            </w:pPr>
            <w:r w:rsidRPr="001C0E1B">
              <w:t>3</w:t>
            </w:r>
          </w:p>
        </w:tc>
        <w:tc>
          <w:tcPr>
            <w:tcW w:w="1187" w:type="dxa"/>
            <w:shd w:val="clear" w:color="auto" w:fill="auto"/>
          </w:tcPr>
          <w:p w14:paraId="57F28E66" w14:textId="77777777" w:rsidR="00ED375C" w:rsidRPr="001C0E1B" w:rsidRDefault="00ED375C" w:rsidP="00BE1A66">
            <w:pPr>
              <w:pStyle w:val="TAC"/>
            </w:pPr>
            <w:r w:rsidRPr="001C0E1B" w:rsidDel="007C773E">
              <w:t>-</w:t>
            </w:r>
            <w:r w:rsidRPr="001C0E1B">
              <w:t>53.88</w:t>
            </w:r>
          </w:p>
        </w:tc>
        <w:tc>
          <w:tcPr>
            <w:tcW w:w="1521" w:type="dxa"/>
            <w:shd w:val="clear" w:color="auto" w:fill="auto"/>
          </w:tcPr>
          <w:p w14:paraId="0F4DB7A0" w14:textId="77777777" w:rsidR="00ED375C" w:rsidRPr="001C0E1B" w:rsidRDefault="00ED375C" w:rsidP="00BE1A66">
            <w:pPr>
              <w:pStyle w:val="TAC"/>
            </w:pPr>
            <w:r w:rsidRPr="001C0E1B" w:rsidDel="007C773E">
              <w:t>-</w:t>
            </w:r>
            <w:r w:rsidRPr="001C0E1B">
              <w:t>69.82</w:t>
            </w:r>
          </w:p>
        </w:tc>
      </w:tr>
      <w:tr w:rsidR="00ED375C" w:rsidRPr="001C0E1B" w14:paraId="2F3C640F" w14:textId="77777777" w:rsidTr="00BE1A66">
        <w:tc>
          <w:tcPr>
            <w:tcW w:w="3360" w:type="dxa"/>
            <w:gridSpan w:val="3"/>
            <w:shd w:val="clear" w:color="auto" w:fill="auto"/>
          </w:tcPr>
          <w:p w14:paraId="5489C188" w14:textId="77777777" w:rsidR="00ED375C" w:rsidRPr="001C0E1B" w:rsidRDefault="00ED375C" w:rsidP="00BE1A66">
            <w:pPr>
              <w:pStyle w:val="TAL"/>
              <w:rPr>
                <w:rFonts w:eastAsia="Calibri" w:cs="Arial"/>
              </w:rPr>
            </w:pPr>
            <w:r w:rsidRPr="001C0E1B">
              <w:rPr>
                <w:rFonts w:eastAsia="Calibri" w:cs="Arial"/>
              </w:rPr>
              <w:t>Propagation condition</w:t>
            </w:r>
          </w:p>
        </w:tc>
        <w:tc>
          <w:tcPr>
            <w:tcW w:w="1369" w:type="dxa"/>
            <w:shd w:val="clear" w:color="auto" w:fill="auto"/>
          </w:tcPr>
          <w:p w14:paraId="43D26CA0" w14:textId="77777777" w:rsidR="00ED375C" w:rsidRPr="001C0E1B" w:rsidRDefault="00ED375C" w:rsidP="00BE1A66">
            <w:pPr>
              <w:pStyle w:val="TAC"/>
            </w:pPr>
          </w:p>
        </w:tc>
        <w:tc>
          <w:tcPr>
            <w:tcW w:w="1535" w:type="dxa"/>
          </w:tcPr>
          <w:p w14:paraId="7A9E1761" w14:textId="77777777" w:rsidR="00ED375C" w:rsidRPr="001C0E1B" w:rsidRDefault="00ED375C" w:rsidP="00BE1A66">
            <w:pPr>
              <w:pStyle w:val="TAC"/>
            </w:pPr>
            <w:r w:rsidRPr="001C0E1B">
              <w:t>1, 2, 3</w:t>
            </w:r>
          </w:p>
        </w:tc>
        <w:tc>
          <w:tcPr>
            <w:tcW w:w="2708" w:type="dxa"/>
            <w:gridSpan w:val="2"/>
            <w:shd w:val="clear" w:color="auto" w:fill="auto"/>
          </w:tcPr>
          <w:p w14:paraId="1DF3DB9A" w14:textId="77777777" w:rsidR="00ED375C" w:rsidRPr="001C0E1B" w:rsidRDefault="00ED375C" w:rsidP="00BE1A66">
            <w:pPr>
              <w:pStyle w:val="TAC"/>
            </w:pPr>
            <w:r w:rsidRPr="001C0E1B" w:rsidDel="007C773E">
              <w:t>E</w:t>
            </w:r>
            <w:r w:rsidRPr="001C0E1B">
              <w:t>TDLA30</w:t>
            </w:r>
          </w:p>
        </w:tc>
      </w:tr>
      <w:tr w:rsidR="00ED375C" w:rsidRPr="001C0E1B" w14:paraId="09CAD7F7" w14:textId="77777777" w:rsidTr="00BE1A66">
        <w:tc>
          <w:tcPr>
            <w:tcW w:w="3360" w:type="dxa"/>
            <w:gridSpan w:val="3"/>
            <w:shd w:val="clear" w:color="auto" w:fill="auto"/>
          </w:tcPr>
          <w:p w14:paraId="3AD7675F" w14:textId="77777777" w:rsidR="00ED375C" w:rsidRPr="001C0E1B" w:rsidRDefault="00ED375C" w:rsidP="00BE1A66">
            <w:pPr>
              <w:pStyle w:val="TAL"/>
              <w:rPr>
                <w:rFonts w:eastAsia="Calibri" w:cs="Arial"/>
              </w:rPr>
            </w:pPr>
            <w:r w:rsidRPr="001C0E1B">
              <w:rPr>
                <w:rFonts w:eastAsia="Calibri" w:cs="Arial"/>
              </w:rPr>
              <w:t>Antenna Configuration and Correlation Matrix</w:t>
            </w:r>
          </w:p>
        </w:tc>
        <w:tc>
          <w:tcPr>
            <w:tcW w:w="1369" w:type="dxa"/>
            <w:shd w:val="clear" w:color="auto" w:fill="auto"/>
          </w:tcPr>
          <w:p w14:paraId="74A56BC5" w14:textId="77777777" w:rsidR="00ED375C" w:rsidRPr="001C0E1B" w:rsidRDefault="00ED375C" w:rsidP="00BE1A66">
            <w:pPr>
              <w:pStyle w:val="TAC"/>
            </w:pPr>
          </w:p>
        </w:tc>
        <w:tc>
          <w:tcPr>
            <w:tcW w:w="1535" w:type="dxa"/>
          </w:tcPr>
          <w:p w14:paraId="0924509E" w14:textId="77777777" w:rsidR="00ED375C" w:rsidRPr="001C0E1B" w:rsidRDefault="00ED375C" w:rsidP="00BE1A66">
            <w:pPr>
              <w:pStyle w:val="TAC"/>
            </w:pPr>
            <w:r w:rsidRPr="001C0E1B">
              <w:t>1, 2, 3</w:t>
            </w:r>
          </w:p>
        </w:tc>
        <w:tc>
          <w:tcPr>
            <w:tcW w:w="2708" w:type="dxa"/>
            <w:gridSpan w:val="2"/>
            <w:shd w:val="clear" w:color="auto" w:fill="auto"/>
          </w:tcPr>
          <w:p w14:paraId="51356E07" w14:textId="77777777" w:rsidR="00ED375C" w:rsidRPr="001C0E1B" w:rsidRDefault="00ED375C" w:rsidP="00BE1A66">
            <w:pPr>
              <w:pStyle w:val="TAC"/>
            </w:pPr>
            <w:r w:rsidRPr="001C0E1B">
              <w:t>1x2 Low</w:t>
            </w:r>
          </w:p>
        </w:tc>
      </w:tr>
      <w:tr w:rsidR="00ED375C" w:rsidRPr="001C0E1B" w14:paraId="23CC05F0" w14:textId="77777777" w:rsidTr="00BE1A66">
        <w:tc>
          <w:tcPr>
            <w:tcW w:w="8972" w:type="dxa"/>
            <w:gridSpan w:val="7"/>
            <w:shd w:val="clear" w:color="auto" w:fill="auto"/>
            <w:vAlign w:val="center"/>
          </w:tcPr>
          <w:p w14:paraId="45CBD4E7" w14:textId="77777777" w:rsidR="00ED375C" w:rsidRPr="001C0E1B" w:rsidRDefault="00ED375C" w:rsidP="00BE1A66">
            <w:pPr>
              <w:pStyle w:val="TAN"/>
            </w:pPr>
            <w:r w:rsidRPr="001C0E1B">
              <w:t>Note 1:</w:t>
            </w:r>
            <w:r w:rsidRPr="001C0E1B">
              <w:tab/>
              <w:t>OCNG shall be used such that both cells are fully allocated and a constant total transmitted power spectral density is achieved for all OFDM symbols.</w:t>
            </w:r>
          </w:p>
          <w:p w14:paraId="37B38845" w14:textId="77777777" w:rsidR="00ED375C" w:rsidRPr="001C0E1B" w:rsidRDefault="00ED375C" w:rsidP="00BE1A66">
            <w:pPr>
              <w:pStyle w:val="TAN"/>
            </w:pPr>
            <w:r w:rsidRPr="001C0E1B">
              <w:t>Note 2:</w:t>
            </w:r>
            <w:r w:rsidRPr="001C0E1B">
              <w:tab/>
              <w:t xml:space="preserve">Interference from other cells and noise sources not specified in the test is assumed to be constant </w:t>
            </w:r>
            <w:r w:rsidRPr="001C0E1B">
              <w:lastRenderedPageBreak/>
              <w:t xml:space="preserve">over subcarriers and time and shall be modelled as AWGN of appropriate power for </w:t>
            </w:r>
            <w:r w:rsidRPr="001C0E1B">
              <w:rPr>
                <w:rFonts w:eastAsia="Calibri" w:cs="v4.2.0"/>
                <w:position w:val="-12"/>
              </w:rPr>
              <w:object w:dxaOrig="405" w:dyaOrig="345" w14:anchorId="66491472">
                <v:shape id="_x0000_i1029" type="#_x0000_t75" style="width:22.55pt;height:13.15pt" o:ole="" fillcolor="window">
                  <v:imagedata r:id="rId19" o:title=""/>
                </v:shape>
                <o:OLEObject Type="Embed" ProgID="Equation.3" ShapeID="_x0000_i1029" DrawAspect="Content" ObjectID="_1698581237" r:id="rId33"/>
              </w:object>
            </w:r>
            <w:r w:rsidRPr="001C0E1B">
              <w:t xml:space="preserve"> to be fulfilled.</w:t>
            </w:r>
          </w:p>
          <w:p w14:paraId="7D7F9D8C" w14:textId="77777777" w:rsidR="00ED375C" w:rsidRPr="001C0E1B" w:rsidRDefault="00ED375C" w:rsidP="00BE1A66">
            <w:pPr>
              <w:pStyle w:val="TAN"/>
            </w:pPr>
            <w:r w:rsidRPr="001C0E1B">
              <w:t>Note 3:</w:t>
            </w:r>
            <w:r w:rsidRPr="001C0E1B">
              <w:tab/>
            </w:r>
            <w:r w:rsidRPr="001C0E1B">
              <w:rPr>
                <w:rFonts w:eastAsia="Calibri"/>
              </w:rPr>
              <w:t>Ê</w:t>
            </w:r>
            <w:r w:rsidRPr="001C0E1B">
              <w:rPr>
                <w:rFonts w:eastAsia="Calibri"/>
                <w:vertAlign w:val="subscript"/>
              </w:rPr>
              <w:t>s</w:t>
            </w:r>
            <w:r w:rsidRPr="001C0E1B">
              <w:rPr>
                <w:rFonts w:eastAsia="Calibri"/>
              </w:rPr>
              <w:t>/I</w:t>
            </w:r>
            <w:r w:rsidRPr="001C0E1B">
              <w:rPr>
                <w:rFonts w:eastAsia="Calibri"/>
                <w:vertAlign w:val="subscript"/>
              </w:rPr>
              <w:t>ot</w:t>
            </w:r>
            <w:r w:rsidRPr="001C0E1B">
              <w:t>, SS-RSRP, SSB_RP and Io levels have been derived from other parameters for information purposes. They are not settable parameters themselves.</w:t>
            </w:r>
          </w:p>
        </w:tc>
      </w:tr>
    </w:tbl>
    <w:p w14:paraId="650C8840" w14:textId="77777777" w:rsidR="00ED375C" w:rsidRPr="001C0E1B" w:rsidRDefault="00ED375C" w:rsidP="00ED375C"/>
    <w:p w14:paraId="2CD3E4B4" w14:textId="77777777" w:rsidR="00ED375C" w:rsidRPr="001C0E1B" w:rsidRDefault="00ED375C" w:rsidP="00ED375C">
      <w:pPr>
        <w:pStyle w:val="TH"/>
      </w:pPr>
      <w:r w:rsidRPr="001C0E1B">
        <w:t>Table A.6.6.5.1.1-4: UTRAN neighbour cell specific test parameters for SA inter-RAT UTRAN FDD event triggered reporting in non-DRX with PCell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1276"/>
        <w:gridCol w:w="2693"/>
        <w:gridCol w:w="2369"/>
      </w:tblGrid>
      <w:tr w:rsidR="00ED375C" w:rsidRPr="001C0E1B" w14:paraId="4F6331AB" w14:textId="77777777" w:rsidTr="00BE1A66">
        <w:trPr>
          <w:cantSplit/>
          <w:trHeight w:val="311"/>
          <w:jc w:val="center"/>
        </w:trPr>
        <w:tc>
          <w:tcPr>
            <w:tcW w:w="2654" w:type="dxa"/>
            <w:tcBorders>
              <w:top w:val="single" w:sz="4" w:space="0" w:color="auto"/>
              <w:left w:val="single" w:sz="4" w:space="0" w:color="auto"/>
              <w:bottom w:val="single" w:sz="4" w:space="0" w:color="auto"/>
              <w:right w:val="single" w:sz="4" w:space="0" w:color="auto"/>
            </w:tcBorders>
            <w:hideMark/>
          </w:tcPr>
          <w:p w14:paraId="57F9A4FB" w14:textId="77777777" w:rsidR="00ED375C" w:rsidRPr="001C0E1B" w:rsidRDefault="00ED375C" w:rsidP="00BE1A66">
            <w:pPr>
              <w:pStyle w:val="TAH"/>
              <w:rPr>
                <w:rFonts w:cs="Arial"/>
              </w:rPr>
            </w:pPr>
            <w:r w:rsidRPr="001C0E1B">
              <w:t>Parameter</w:t>
            </w:r>
          </w:p>
        </w:tc>
        <w:tc>
          <w:tcPr>
            <w:tcW w:w="1276" w:type="dxa"/>
            <w:tcBorders>
              <w:top w:val="single" w:sz="4" w:space="0" w:color="auto"/>
              <w:left w:val="single" w:sz="4" w:space="0" w:color="auto"/>
              <w:bottom w:val="single" w:sz="4" w:space="0" w:color="auto"/>
              <w:right w:val="single" w:sz="4" w:space="0" w:color="auto"/>
            </w:tcBorders>
            <w:hideMark/>
          </w:tcPr>
          <w:p w14:paraId="1F3B17FD" w14:textId="77777777" w:rsidR="00ED375C" w:rsidRPr="001C0E1B" w:rsidRDefault="00ED375C" w:rsidP="00BE1A66">
            <w:pPr>
              <w:pStyle w:val="TAH"/>
              <w:rPr>
                <w:rFonts w:cs="Arial"/>
              </w:rPr>
            </w:pPr>
            <w:r w:rsidRPr="001C0E1B">
              <w:t>Unit</w:t>
            </w:r>
          </w:p>
        </w:tc>
        <w:tc>
          <w:tcPr>
            <w:tcW w:w="5062" w:type="dxa"/>
            <w:gridSpan w:val="2"/>
            <w:tcBorders>
              <w:top w:val="single" w:sz="4" w:space="0" w:color="auto"/>
              <w:left w:val="single" w:sz="4" w:space="0" w:color="auto"/>
              <w:bottom w:val="single" w:sz="4" w:space="0" w:color="auto"/>
              <w:right w:val="single" w:sz="4" w:space="0" w:color="auto"/>
            </w:tcBorders>
            <w:hideMark/>
          </w:tcPr>
          <w:p w14:paraId="3914007B" w14:textId="77777777" w:rsidR="00ED375C" w:rsidRPr="001C0E1B" w:rsidRDefault="00ED375C" w:rsidP="00BE1A66">
            <w:pPr>
              <w:pStyle w:val="TAH"/>
              <w:rPr>
                <w:rFonts w:cs="Arial"/>
              </w:rPr>
            </w:pPr>
            <w:r w:rsidRPr="001C0E1B">
              <w:t>Cell 2</w:t>
            </w:r>
          </w:p>
        </w:tc>
      </w:tr>
      <w:tr w:rsidR="00ED375C" w:rsidRPr="001C0E1B" w14:paraId="54C6CA98"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tcPr>
          <w:p w14:paraId="2B7555CC" w14:textId="77777777" w:rsidR="00ED375C" w:rsidRPr="001C0E1B" w:rsidRDefault="00ED375C" w:rsidP="00BE1A66">
            <w:pPr>
              <w:pStyle w:val="TAC"/>
            </w:pPr>
          </w:p>
        </w:tc>
        <w:tc>
          <w:tcPr>
            <w:tcW w:w="1276" w:type="dxa"/>
            <w:tcBorders>
              <w:top w:val="single" w:sz="4" w:space="0" w:color="auto"/>
              <w:left w:val="single" w:sz="4" w:space="0" w:color="auto"/>
              <w:bottom w:val="single" w:sz="4" w:space="0" w:color="auto"/>
              <w:right w:val="single" w:sz="4" w:space="0" w:color="auto"/>
            </w:tcBorders>
          </w:tcPr>
          <w:p w14:paraId="4F69436F" w14:textId="77777777" w:rsidR="00ED375C" w:rsidRPr="001C0E1B" w:rsidRDefault="00ED375C" w:rsidP="00BE1A66">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44CC860" w14:textId="77777777" w:rsidR="00ED375C" w:rsidRPr="001C0E1B" w:rsidRDefault="00ED375C" w:rsidP="00BE1A66">
            <w:pPr>
              <w:pStyle w:val="TAC"/>
            </w:pPr>
            <w:r w:rsidRPr="001C0E1B">
              <w:t>T1</w:t>
            </w:r>
          </w:p>
        </w:tc>
        <w:tc>
          <w:tcPr>
            <w:tcW w:w="2369" w:type="dxa"/>
            <w:tcBorders>
              <w:top w:val="single" w:sz="4" w:space="0" w:color="auto"/>
              <w:left w:val="single" w:sz="4" w:space="0" w:color="auto"/>
              <w:bottom w:val="single" w:sz="4" w:space="0" w:color="auto"/>
              <w:right w:val="single" w:sz="4" w:space="0" w:color="auto"/>
            </w:tcBorders>
            <w:hideMark/>
          </w:tcPr>
          <w:p w14:paraId="60AFD68D" w14:textId="77777777" w:rsidR="00ED375C" w:rsidRPr="001C0E1B" w:rsidRDefault="00ED375C" w:rsidP="00BE1A66">
            <w:pPr>
              <w:pStyle w:val="TAC"/>
            </w:pPr>
            <w:r w:rsidRPr="001C0E1B">
              <w:t>T2</w:t>
            </w:r>
          </w:p>
        </w:tc>
      </w:tr>
      <w:tr w:rsidR="00ED375C" w:rsidRPr="001C0E1B" w14:paraId="040BB11C"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69570E38" w14:textId="77777777" w:rsidR="00ED375C" w:rsidRPr="001C0E1B" w:rsidRDefault="00ED375C" w:rsidP="00BE1A66">
            <w:pPr>
              <w:pStyle w:val="TAC"/>
            </w:pPr>
            <w:r w:rsidRPr="001C0E1B">
              <w:t>UTRA RF Channel Number</w:t>
            </w:r>
          </w:p>
        </w:tc>
        <w:tc>
          <w:tcPr>
            <w:tcW w:w="1276" w:type="dxa"/>
            <w:tcBorders>
              <w:top w:val="single" w:sz="4" w:space="0" w:color="auto"/>
              <w:left w:val="single" w:sz="4" w:space="0" w:color="auto"/>
              <w:bottom w:val="single" w:sz="4" w:space="0" w:color="auto"/>
              <w:right w:val="single" w:sz="4" w:space="0" w:color="auto"/>
            </w:tcBorders>
          </w:tcPr>
          <w:p w14:paraId="4BC974DA" w14:textId="77777777" w:rsidR="00ED375C" w:rsidRPr="001C0E1B" w:rsidRDefault="00ED375C" w:rsidP="00BE1A66">
            <w:pPr>
              <w:pStyle w:val="TAC"/>
            </w:pPr>
          </w:p>
        </w:tc>
        <w:tc>
          <w:tcPr>
            <w:tcW w:w="5062" w:type="dxa"/>
            <w:gridSpan w:val="2"/>
            <w:tcBorders>
              <w:top w:val="single" w:sz="4" w:space="0" w:color="auto"/>
              <w:left w:val="single" w:sz="4" w:space="0" w:color="auto"/>
              <w:bottom w:val="single" w:sz="4" w:space="0" w:color="auto"/>
              <w:right w:val="single" w:sz="4" w:space="0" w:color="auto"/>
            </w:tcBorders>
            <w:hideMark/>
          </w:tcPr>
          <w:p w14:paraId="0A94A85D" w14:textId="77777777" w:rsidR="00ED375C" w:rsidRPr="001C0E1B" w:rsidRDefault="00ED375C" w:rsidP="00BE1A66">
            <w:pPr>
              <w:pStyle w:val="TAC"/>
            </w:pPr>
            <w:del w:id="742" w:author="Huawei" w:date="2021-10-18T17:10:00Z">
              <w:r w:rsidRPr="001C0E1B" w:rsidDel="00286812">
                <w:delText>1</w:delText>
              </w:r>
            </w:del>
            <w:ins w:id="743" w:author="Huawei" w:date="2021-10-18T17:10:00Z">
              <w:r>
                <w:t>2</w:t>
              </w:r>
            </w:ins>
          </w:p>
        </w:tc>
      </w:tr>
      <w:tr w:rsidR="00ED375C" w:rsidRPr="001C0E1B" w14:paraId="76A4B42D"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4F9630EC" w14:textId="77777777" w:rsidR="00ED375C" w:rsidRPr="001C0E1B" w:rsidRDefault="00ED375C" w:rsidP="00BE1A66">
            <w:pPr>
              <w:pStyle w:val="TAC"/>
            </w:pPr>
            <w:r w:rsidRPr="001C0E1B">
              <w:t>CPICH_Ec/Ior</w:t>
            </w:r>
          </w:p>
        </w:tc>
        <w:tc>
          <w:tcPr>
            <w:tcW w:w="1276" w:type="dxa"/>
            <w:tcBorders>
              <w:top w:val="single" w:sz="4" w:space="0" w:color="auto"/>
              <w:left w:val="single" w:sz="4" w:space="0" w:color="auto"/>
              <w:bottom w:val="single" w:sz="4" w:space="0" w:color="auto"/>
              <w:right w:val="single" w:sz="4" w:space="0" w:color="auto"/>
            </w:tcBorders>
            <w:hideMark/>
          </w:tcPr>
          <w:p w14:paraId="4FDFBEF3" w14:textId="77777777" w:rsidR="00ED375C" w:rsidRPr="001C0E1B" w:rsidRDefault="00ED375C" w:rsidP="00BE1A66">
            <w:pPr>
              <w:pStyle w:val="TAC"/>
            </w:pPr>
            <w:r w:rsidRPr="001C0E1B">
              <w:t>dB</w:t>
            </w:r>
          </w:p>
        </w:tc>
        <w:tc>
          <w:tcPr>
            <w:tcW w:w="5062" w:type="dxa"/>
            <w:gridSpan w:val="2"/>
            <w:tcBorders>
              <w:top w:val="single" w:sz="4" w:space="0" w:color="auto"/>
              <w:left w:val="single" w:sz="4" w:space="0" w:color="auto"/>
              <w:bottom w:val="single" w:sz="4" w:space="0" w:color="auto"/>
              <w:right w:val="single" w:sz="4" w:space="0" w:color="auto"/>
            </w:tcBorders>
            <w:hideMark/>
          </w:tcPr>
          <w:p w14:paraId="55AD5BB9" w14:textId="77777777" w:rsidR="00ED375C" w:rsidRPr="001C0E1B" w:rsidRDefault="00ED375C" w:rsidP="00BE1A66">
            <w:pPr>
              <w:pStyle w:val="TAC"/>
            </w:pPr>
            <w:r w:rsidRPr="001C0E1B">
              <w:t>-10</w:t>
            </w:r>
          </w:p>
        </w:tc>
      </w:tr>
      <w:tr w:rsidR="00ED375C" w:rsidRPr="001C0E1B" w14:paraId="657B05CA"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27A118BC" w14:textId="77777777" w:rsidR="00ED375C" w:rsidRPr="001C0E1B" w:rsidRDefault="00ED375C" w:rsidP="00BE1A66">
            <w:pPr>
              <w:pStyle w:val="TAC"/>
            </w:pPr>
            <w:r w:rsidRPr="001C0E1B">
              <w:t>PCCPCH_Ec/Ior</w:t>
            </w:r>
          </w:p>
        </w:tc>
        <w:tc>
          <w:tcPr>
            <w:tcW w:w="1276" w:type="dxa"/>
            <w:tcBorders>
              <w:top w:val="single" w:sz="4" w:space="0" w:color="auto"/>
              <w:left w:val="single" w:sz="4" w:space="0" w:color="auto"/>
              <w:bottom w:val="single" w:sz="4" w:space="0" w:color="auto"/>
              <w:right w:val="single" w:sz="4" w:space="0" w:color="auto"/>
            </w:tcBorders>
            <w:hideMark/>
          </w:tcPr>
          <w:p w14:paraId="6A3EBDD5" w14:textId="77777777" w:rsidR="00ED375C" w:rsidRPr="001C0E1B" w:rsidRDefault="00ED375C" w:rsidP="00BE1A66">
            <w:pPr>
              <w:pStyle w:val="TAC"/>
            </w:pPr>
            <w:r w:rsidRPr="001C0E1B">
              <w:t>dB</w:t>
            </w:r>
          </w:p>
        </w:tc>
        <w:tc>
          <w:tcPr>
            <w:tcW w:w="5062" w:type="dxa"/>
            <w:gridSpan w:val="2"/>
            <w:tcBorders>
              <w:top w:val="single" w:sz="4" w:space="0" w:color="auto"/>
              <w:left w:val="single" w:sz="4" w:space="0" w:color="auto"/>
              <w:bottom w:val="single" w:sz="4" w:space="0" w:color="auto"/>
              <w:right w:val="single" w:sz="4" w:space="0" w:color="auto"/>
            </w:tcBorders>
            <w:hideMark/>
          </w:tcPr>
          <w:p w14:paraId="040596E8" w14:textId="77777777" w:rsidR="00ED375C" w:rsidRPr="001C0E1B" w:rsidRDefault="00ED375C" w:rsidP="00BE1A66">
            <w:pPr>
              <w:pStyle w:val="TAC"/>
            </w:pPr>
            <w:r w:rsidRPr="001C0E1B">
              <w:t>-12</w:t>
            </w:r>
          </w:p>
        </w:tc>
      </w:tr>
      <w:tr w:rsidR="00ED375C" w:rsidRPr="001C0E1B" w14:paraId="464C090C"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3B9A0979" w14:textId="77777777" w:rsidR="00ED375C" w:rsidRPr="001C0E1B" w:rsidRDefault="00ED375C" w:rsidP="00BE1A66">
            <w:pPr>
              <w:pStyle w:val="TAC"/>
            </w:pPr>
            <w:r w:rsidRPr="001C0E1B">
              <w:t>SCH_Ec/Ior</w:t>
            </w:r>
          </w:p>
        </w:tc>
        <w:tc>
          <w:tcPr>
            <w:tcW w:w="1276" w:type="dxa"/>
            <w:tcBorders>
              <w:top w:val="single" w:sz="4" w:space="0" w:color="auto"/>
              <w:left w:val="single" w:sz="4" w:space="0" w:color="auto"/>
              <w:bottom w:val="single" w:sz="4" w:space="0" w:color="auto"/>
              <w:right w:val="single" w:sz="4" w:space="0" w:color="auto"/>
            </w:tcBorders>
            <w:hideMark/>
          </w:tcPr>
          <w:p w14:paraId="1F6A40CC" w14:textId="77777777" w:rsidR="00ED375C" w:rsidRPr="001C0E1B" w:rsidRDefault="00ED375C" w:rsidP="00BE1A66">
            <w:pPr>
              <w:pStyle w:val="TAC"/>
            </w:pPr>
            <w:r w:rsidRPr="001C0E1B">
              <w:t>dB</w:t>
            </w:r>
          </w:p>
        </w:tc>
        <w:tc>
          <w:tcPr>
            <w:tcW w:w="5062" w:type="dxa"/>
            <w:gridSpan w:val="2"/>
            <w:tcBorders>
              <w:top w:val="single" w:sz="4" w:space="0" w:color="auto"/>
              <w:left w:val="single" w:sz="4" w:space="0" w:color="auto"/>
              <w:bottom w:val="single" w:sz="4" w:space="0" w:color="auto"/>
              <w:right w:val="single" w:sz="4" w:space="0" w:color="auto"/>
            </w:tcBorders>
            <w:hideMark/>
          </w:tcPr>
          <w:p w14:paraId="4A44A3C8" w14:textId="77777777" w:rsidR="00ED375C" w:rsidRPr="001C0E1B" w:rsidRDefault="00ED375C" w:rsidP="00BE1A66">
            <w:pPr>
              <w:pStyle w:val="TAC"/>
            </w:pPr>
            <w:r w:rsidRPr="001C0E1B">
              <w:t>-12</w:t>
            </w:r>
          </w:p>
        </w:tc>
      </w:tr>
      <w:tr w:rsidR="00ED375C" w:rsidRPr="001C0E1B" w14:paraId="4BD7FC0A"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6E03DF95" w14:textId="77777777" w:rsidR="00ED375C" w:rsidRPr="001C0E1B" w:rsidRDefault="00ED375C" w:rsidP="00BE1A66">
            <w:pPr>
              <w:pStyle w:val="TAC"/>
            </w:pPr>
            <w:r w:rsidRPr="001C0E1B">
              <w:t>PICH_Ec/Ior</w:t>
            </w:r>
          </w:p>
        </w:tc>
        <w:tc>
          <w:tcPr>
            <w:tcW w:w="1276" w:type="dxa"/>
            <w:tcBorders>
              <w:top w:val="single" w:sz="4" w:space="0" w:color="auto"/>
              <w:left w:val="single" w:sz="4" w:space="0" w:color="auto"/>
              <w:bottom w:val="single" w:sz="4" w:space="0" w:color="auto"/>
              <w:right w:val="single" w:sz="4" w:space="0" w:color="auto"/>
            </w:tcBorders>
            <w:hideMark/>
          </w:tcPr>
          <w:p w14:paraId="25A5493F" w14:textId="77777777" w:rsidR="00ED375C" w:rsidRPr="001C0E1B" w:rsidRDefault="00ED375C" w:rsidP="00BE1A66">
            <w:pPr>
              <w:pStyle w:val="TAC"/>
            </w:pPr>
            <w:r w:rsidRPr="001C0E1B">
              <w:t>dB</w:t>
            </w:r>
          </w:p>
        </w:tc>
        <w:tc>
          <w:tcPr>
            <w:tcW w:w="5062" w:type="dxa"/>
            <w:gridSpan w:val="2"/>
            <w:tcBorders>
              <w:top w:val="single" w:sz="4" w:space="0" w:color="auto"/>
              <w:left w:val="single" w:sz="4" w:space="0" w:color="auto"/>
              <w:bottom w:val="single" w:sz="4" w:space="0" w:color="auto"/>
              <w:right w:val="single" w:sz="4" w:space="0" w:color="auto"/>
            </w:tcBorders>
            <w:hideMark/>
          </w:tcPr>
          <w:p w14:paraId="50F7C1F0" w14:textId="77777777" w:rsidR="00ED375C" w:rsidRPr="001C0E1B" w:rsidRDefault="00ED375C" w:rsidP="00BE1A66">
            <w:pPr>
              <w:pStyle w:val="TAC"/>
            </w:pPr>
            <w:r w:rsidRPr="001C0E1B">
              <w:t>-15</w:t>
            </w:r>
          </w:p>
        </w:tc>
      </w:tr>
      <w:tr w:rsidR="00ED375C" w:rsidRPr="001C0E1B" w14:paraId="303FC56B"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37ECDC08" w14:textId="77777777" w:rsidR="00ED375C" w:rsidRPr="001C0E1B" w:rsidRDefault="00ED375C" w:rsidP="00BE1A66">
            <w:pPr>
              <w:pStyle w:val="TAC"/>
            </w:pPr>
            <w:r w:rsidRPr="001C0E1B">
              <w:t>DPCH_Ec/Ior</w:t>
            </w:r>
          </w:p>
        </w:tc>
        <w:tc>
          <w:tcPr>
            <w:tcW w:w="1276" w:type="dxa"/>
            <w:tcBorders>
              <w:top w:val="single" w:sz="4" w:space="0" w:color="auto"/>
              <w:left w:val="single" w:sz="4" w:space="0" w:color="auto"/>
              <w:bottom w:val="single" w:sz="4" w:space="0" w:color="auto"/>
              <w:right w:val="single" w:sz="4" w:space="0" w:color="auto"/>
            </w:tcBorders>
            <w:hideMark/>
          </w:tcPr>
          <w:p w14:paraId="14C1F4ED" w14:textId="77777777" w:rsidR="00ED375C" w:rsidRPr="001C0E1B" w:rsidRDefault="00ED375C" w:rsidP="00BE1A66">
            <w:pPr>
              <w:pStyle w:val="TAC"/>
            </w:pPr>
            <w:r w:rsidRPr="001C0E1B">
              <w:t>dB</w:t>
            </w:r>
          </w:p>
        </w:tc>
        <w:tc>
          <w:tcPr>
            <w:tcW w:w="5062" w:type="dxa"/>
            <w:gridSpan w:val="2"/>
            <w:tcBorders>
              <w:top w:val="single" w:sz="4" w:space="0" w:color="auto"/>
              <w:left w:val="single" w:sz="4" w:space="0" w:color="auto"/>
              <w:bottom w:val="single" w:sz="4" w:space="0" w:color="auto"/>
              <w:right w:val="single" w:sz="4" w:space="0" w:color="auto"/>
            </w:tcBorders>
            <w:hideMark/>
          </w:tcPr>
          <w:p w14:paraId="6FDDEFA7" w14:textId="77777777" w:rsidR="00ED375C" w:rsidRPr="001C0E1B" w:rsidRDefault="00ED375C" w:rsidP="00BE1A66">
            <w:pPr>
              <w:pStyle w:val="TAC"/>
            </w:pPr>
            <w:r w:rsidRPr="001C0E1B">
              <w:t>N/A</w:t>
            </w:r>
          </w:p>
        </w:tc>
      </w:tr>
      <w:tr w:rsidR="00ED375C" w:rsidRPr="001C0E1B" w14:paraId="36F83B05"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198554FE" w14:textId="77777777" w:rsidR="00ED375C" w:rsidRPr="001C0E1B" w:rsidRDefault="00ED375C" w:rsidP="00BE1A66">
            <w:pPr>
              <w:pStyle w:val="TAC"/>
            </w:pPr>
            <w:r w:rsidRPr="001C0E1B">
              <w:t>OCNS</w:t>
            </w:r>
          </w:p>
        </w:tc>
        <w:tc>
          <w:tcPr>
            <w:tcW w:w="1276" w:type="dxa"/>
            <w:tcBorders>
              <w:top w:val="single" w:sz="4" w:space="0" w:color="auto"/>
              <w:left w:val="single" w:sz="4" w:space="0" w:color="auto"/>
              <w:bottom w:val="single" w:sz="4" w:space="0" w:color="auto"/>
              <w:right w:val="single" w:sz="4" w:space="0" w:color="auto"/>
            </w:tcBorders>
          </w:tcPr>
          <w:p w14:paraId="2B1A53D0" w14:textId="77777777" w:rsidR="00ED375C" w:rsidRPr="001C0E1B" w:rsidRDefault="00ED375C" w:rsidP="00BE1A66">
            <w:pPr>
              <w:pStyle w:val="TAC"/>
            </w:pPr>
          </w:p>
        </w:tc>
        <w:tc>
          <w:tcPr>
            <w:tcW w:w="5062" w:type="dxa"/>
            <w:gridSpan w:val="2"/>
            <w:tcBorders>
              <w:top w:val="single" w:sz="4" w:space="0" w:color="auto"/>
              <w:left w:val="single" w:sz="4" w:space="0" w:color="auto"/>
              <w:bottom w:val="single" w:sz="4" w:space="0" w:color="auto"/>
              <w:right w:val="single" w:sz="4" w:space="0" w:color="auto"/>
            </w:tcBorders>
            <w:hideMark/>
          </w:tcPr>
          <w:p w14:paraId="2C0E2D9A" w14:textId="77777777" w:rsidR="00ED375C" w:rsidRPr="001C0E1B" w:rsidRDefault="00ED375C" w:rsidP="00BE1A66">
            <w:pPr>
              <w:pStyle w:val="TAC"/>
            </w:pPr>
            <w:r w:rsidRPr="001C0E1B">
              <w:t>-0.941</w:t>
            </w:r>
          </w:p>
        </w:tc>
      </w:tr>
      <w:tr w:rsidR="00ED375C" w:rsidRPr="001C0E1B" w14:paraId="541810C6"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6BFD12FE" w14:textId="77777777" w:rsidR="00ED375C" w:rsidRPr="001C0E1B" w:rsidRDefault="00ED375C" w:rsidP="00BE1A66">
            <w:pPr>
              <w:pStyle w:val="TAC"/>
            </w:pPr>
            <w:r w:rsidRPr="001C0E1B">
              <w:rPr>
                <w:position w:val="-10"/>
              </w:rPr>
              <w:object w:dxaOrig="720" w:dyaOrig="400" w14:anchorId="1CA2434A">
                <v:shape id="_x0000_i1030" type="#_x0000_t75" style="width:36.95pt;height:20.05pt" o:ole="" fillcolor="window">
                  <v:imagedata r:id="rId29" o:title=""/>
                </v:shape>
                <o:OLEObject Type="Embed" ProgID="Equation.3" ShapeID="_x0000_i1030" DrawAspect="Content" ObjectID="_1698581238" r:id="rId34"/>
              </w:object>
            </w:r>
          </w:p>
        </w:tc>
        <w:tc>
          <w:tcPr>
            <w:tcW w:w="1276" w:type="dxa"/>
            <w:tcBorders>
              <w:top w:val="single" w:sz="4" w:space="0" w:color="auto"/>
              <w:left w:val="single" w:sz="4" w:space="0" w:color="auto"/>
              <w:bottom w:val="single" w:sz="4" w:space="0" w:color="auto"/>
              <w:right w:val="single" w:sz="4" w:space="0" w:color="auto"/>
            </w:tcBorders>
            <w:hideMark/>
          </w:tcPr>
          <w:p w14:paraId="66CE94DB" w14:textId="77777777" w:rsidR="00ED375C" w:rsidRPr="001C0E1B" w:rsidRDefault="00ED375C" w:rsidP="00BE1A66">
            <w:pPr>
              <w:pStyle w:val="TAC"/>
            </w:pPr>
            <w:r w:rsidRPr="001C0E1B">
              <w:t>dB</w:t>
            </w:r>
          </w:p>
        </w:tc>
        <w:tc>
          <w:tcPr>
            <w:tcW w:w="2693" w:type="dxa"/>
            <w:tcBorders>
              <w:top w:val="single" w:sz="4" w:space="0" w:color="auto"/>
              <w:left w:val="single" w:sz="4" w:space="0" w:color="auto"/>
              <w:bottom w:val="single" w:sz="4" w:space="0" w:color="auto"/>
              <w:right w:val="single" w:sz="4" w:space="0" w:color="auto"/>
            </w:tcBorders>
            <w:hideMark/>
          </w:tcPr>
          <w:p w14:paraId="1E3175B2" w14:textId="77777777" w:rsidR="00ED375C" w:rsidRPr="001C0E1B" w:rsidRDefault="00ED375C" w:rsidP="00BE1A66">
            <w:pPr>
              <w:pStyle w:val="TAC"/>
            </w:pPr>
            <w:r w:rsidRPr="001C0E1B">
              <w:t>-Infinity</w:t>
            </w:r>
          </w:p>
        </w:tc>
        <w:tc>
          <w:tcPr>
            <w:tcW w:w="2369" w:type="dxa"/>
            <w:tcBorders>
              <w:top w:val="single" w:sz="4" w:space="0" w:color="auto"/>
              <w:left w:val="single" w:sz="4" w:space="0" w:color="auto"/>
              <w:bottom w:val="single" w:sz="4" w:space="0" w:color="auto"/>
              <w:right w:val="single" w:sz="4" w:space="0" w:color="auto"/>
            </w:tcBorders>
            <w:hideMark/>
          </w:tcPr>
          <w:p w14:paraId="6A7CE2DC" w14:textId="77777777" w:rsidR="00ED375C" w:rsidRPr="001C0E1B" w:rsidRDefault="00ED375C" w:rsidP="00BE1A66">
            <w:pPr>
              <w:pStyle w:val="TAC"/>
            </w:pPr>
            <w:r w:rsidRPr="001C0E1B">
              <w:t>-1.8</w:t>
            </w:r>
          </w:p>
        </w:tc>
      </w:tr>
      <w:tr w:rsidR="00ED375C" w:rsidRPr="001C0E1B" w14:paraId="53F6D62E"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3A4869A0" w14:textId="77777777" w:rsidR="00ED375C" w:rsidRPr="001C0E1B" w:rsidRDefault="00ED375C" w:rsidP="00BE1A66">
            <w:pPr>
              <w:pStyle w:val="TAC"/>
            </w:pPr>
            <w:r w:rsidRPr="001C0E1B">
              <w:rPr>
                <w:position w:val="-10"/>
              </w:rPr>
              <w:object w:dxaOrig="290" w:dyaOrig="290" w14:anchorId="17FC3A9D">
                <v:shape id="_x0000_i1031" type="#_x0000_t75" style="width:14.4pt;height:14.4pt" o:ole="" fillcolor="window">
                  <v:imagedata r:id="rId35" o:title=""/>
                </v:shape>
                <o:OLEObject Type="Embed" ProgID="Equation.3" ShapeID="_x0000_i1031" DrawAspect="Content" ObjectID="_1698581239" r:id="rId36"/>
              </w:object>
            </w:r>
          </w:p>
        </w:tc>
        <w:tc>
          <w:tcPr>
            <w:tcW w:w="1276" w:type="dxa"/>
            <w:tcBorders>
              <w:top w:val="single" w:sz="4" w:space="0" w:color="auto"/>
              <w:left w:val="single" w:sz="4" w:space="0" w:color="auto"/>
              <w:bottom w:val="single" w:sz="4" w:space="0" w:color="auto"/>
              <w:right w:val="single" w:sz="4" w:space="0" w:color="auto"/>
            </w:tcBorders>
            <w:hideMark/>
          </w:tcPr>
          <w:p w14:paraId="0708F5F8" w14:textId="77777777" w:rsidR="00ED375C" w:rsidRPr="001C0E1B" w:rsidRDefault="00ED375C" w:rsidP="00BE1A66">
            <w:pPr>
              <w:pStyle w:val="TAC"/>
            </w:pPr>
            <w:r w:rsidRPr="001C0E1B">
              <w:t>dBm/3.84 MHz</w:t>
            </w:r>
          </w:p>
        </w:tc>
        <w:tc>
          <w:tcPr>
            <w:tcW w:w="5062" w:type="dxa"/>
            <w:gridSpan w:val="2"/>
            <w:tcBorders>
              <w:top w:val="single" w:sz="4" w:space="0" w:color="auto"/>
              <w:left w:val="single" w:sz="4" w:space="0" w:color="auto"/>
              <w:bottom w:val="single" w:sz="4" w:space="0" w:color="auto"/>
              <w:right w:val="single" w:sz="4" w:space="0" w:color="auto"/>
            </w:tcBorders>
            <w:hideMark/>
          </w:tcPr>
          <w:p w14:paraId="7DD0F292" w14:textId="77777777" w:rsidR="00ED375C" w:rsidRPr="001C0E1B" w:rsidRDefault="00ED375C" w:rsidP="00BE1A66">
            <w:pPr>
              <w:pStyle w:val="TAC"/>
            </w:pPr>
            <w:r w:rsidRPr="001C0E1B">
              <w:t>-70</w:t>
            </w:r>
          </w:p>
        </w:tc>
      </w:tr>
      <w:tr w:rsidR="00ED375C" w:rsidRPr="001C0E1B" w14:paraId="092EA51E"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3F838864" w14:textId="77777777" w:rsidR="00ED375C" w:rsidRPr="001C0E1B" w:rsidRDefault="00ED375C" w:rsidP="00BE1A66">
            <w:pPr>
              <w:pStyle w:val="TAC"/>
            </w:pPr>
            <w:r w:rsidRPr="001C0E1B">
              <w:t>CPICH_Ec/Io</w:t>
            </w:r>
          </w:p>
        </w:tc>
        <w:tc>
          <w:tcPr>
            <w:tcW w:w="1276" w:type="dxa"/>
            <w:tcBorders>
              <w:top w:val="single" w:sz="4" w:space="0" w:color="auto"/>
              <w:left w:val="single" w:sz="4" w:space="0" w:color="auto"/>
              <w:bottom w:val="single" w:sz="4" w:space="0" w:color="auto"/>
              <w:right w:val="single" w:sz="4" w:space="0" w:color="auto"/>
            </w:tcBorders>
            <w:hideMark/>
          </w:tcPr>
          <w:p w14:paraId="34142A76" w14:textId="77777777" w:rsidR="00ED375C" w:rsidRPr="001C0E1B" w:rsidRDefault="00ED375C" w:rsidP="00BE1A66">
            <w:pPr>
              <w:pStyle w:val="TAC"/>
            </w:pPr>
            <w:r w:rsidRPr="001C0E1B">
              <w:t>dB</w:t>
            </w:r>
          </w:p>
        </w:tc>
        <w:tc>
          <w:tcPr>
            <w:tcW w:w="2693" w:type="dxa"/>
            <w:tcBorders>
              <w:top w:val="single" w:sz="4" w:space="0" w:color="auto"/>
              <w:left w:val="single" w:sz="4" w:space="0" w:color="auto"/>
              <w:bottom w:val="single" w:sz="4" w:space="0" w:color="auto"/>
              <w:right w:val="single" w:sz="4" w:space="0" w:color="auto"/>
            </w:tcBorders>
            <w:hideMark/>
          </w:tcPr>
          <w:p w14:paraId="04ADCB4F" w14:textId="77777777" w:rsidR="00ED375C" w:rsidRPr="001C0E1B" w:rsidRDefault="00ED375C" w:rsidP="00BE1A66">
            <w:pPr>
              <w:pStyle w:val="TAC"/>
            </w:pPr>
            <w:r w:rsidRPr="001C0E1B">
              <w:t>-Infinity</w:t>
            </w:r>
          </w:p>
        </w:tc>
        <w:tc>
          <w:tcPr>
            <w:tcW w:w="2369" w:type="dxa"/>
            <w:tcBorders>
              <w:top w:val="single" w:sz="4" w:space="0" w:color="auto"/>
              <w:left w:val="single" w:sz="4" w:space="0" w:color="auto"/>
              <w:bottom w:val="single" w:sz="4" w:space="0" w:color="auto"/>
              <w:right w:val="single" w:sz="4" w:space="0" w:color="auto"/>
            </w:tcBorders>
            <w:hideMark/>
          </w:tcPr>
          <w:p w14:paraId="1A5D5265" w14:textId="77777777" w:rsidR="00ED375C" w:rsidRPr="001C0E1B" w:rsidRDefault="00ED375C" w:rsidP="00BE1A66">
            <w:pPr>
              <w:pStyle w:val="TAC"/>
            </w:pPr>
            <w:r w:rsidRPr="001C0E1B">
              <w:t>-14</w:t>
            </w:r>
          </w:p>
        </w:tc>
      </w:tr>
      <w:tr w:rsidR="00ED375C" w:rsidRPr="001C0E1B" w14:paraId="3A2DE528"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5D811AC2" w14:textId="77777777" w:rsidR="00ED375C" w:rsidRPr="001C0E1B" w:rsidRDefault="00ED375C" w:rsidP="00BE1A66">
            <w:pPr>
              <w:pStyle w:val="TAC"/>
            </w:pPr>
            <w:r w:rsidRPr="001C0E1B">
              <w:t>Propagation Condition</w:t>
            </w:r>
          </w:p>
        </w:tc>
        <w:tc>
          <w:tcPr>
            <w:tcW w:w="1276" w:type="dxa"/>
            <w:tcBorders>
              <w:top w:val="single" w:sz="4" w:space="0" w:color="auto"/>
              <w:left w:val="single" w:sz="4" w:space="0" w:color="auto"/>
              <w:bottom w:val="single" w:sz="4" w:space="0" w:color="auto"/>
              <w:right w:val="single" w:sz="4" w:space="0" w:color="auto"/>
            </w:tcBorders>
          </w:tcPr>
          <w:p w14:paraId="3CEC5A6B" w14:textId="77777777" w:rsidR="00ED375C" w:rsidRPr="001C0E1B" w:rsidRDefault="00ED375C" w:rsidP="00BE1A66">
            <w:pPr>
              <w:pStyle w:val="TAC"/>
            </w:pPr>
          </w:p>
        </w:tc>
        <w:tc>
          <w:tcPr>
            <w:tcW w:w="5062" w:type="dxa"/>
            <w:gridSpan w:val="2"/>
            <w:tcBorders>
              <w:top w:val="single" w:sz="4" w:space="0" w:color="auto"/>
              <w:left w:val="single" w:sz="4" w:space="0" w:color="auto"/>
              <w:bottom w:val="single" w:sz="4" w:space="0" w:color="auto"/>
              <w:right w:val="single" w:sz="4" w:space="0" w:color="auto"/>
            </w:tcBorders>
            <w:hideMark/>
          </w:tcPr>
          <w:p w14:paraId="5255A1D2" w14:textId="77777777" w:rsidR="00ED375C" w:rsidRPr="001C0E1B" w:rsidRDefault="00ED375C" w:rsidP="00BE1A66">
            <w:pPr>
              <w:pStyle w:val="TAC"/>
            </w:pPr>
            <w:r w:rsidRPr="001C0E1B">
              <w:t>AWGN</w:t>
            </w:r>
          </w:p>
        </w:tc>
      </w:tr>
      <w:tr w:rsidR="00ED375C" w:rsidRPr="001C0E1B" w14:paraId="50BB2ADB" w14:textId="77777777" w:rsidTr="00BE1A66">
        <w:trPr>
          <w:cantSplit/>
          <w:jc w:val="center"/>
        </w:trPr>
        <w:tc>
          <w:tcPr>
            <w:tcW w:w="8992" w:type="dxa"/>
            <w:gridSpan w:val="4"/>
            <w:tcBorders>
              <w:top w:val="single" w:sz="4" w:space="0" w:color="auto"/>
              <w:left w:val="single" w:sz="4" w:space="0" w:color="auto"/>
              <w:bottom w:val="single" w:sz="4" w:space="0" w:color="auto"/>
              <w:right w:val="single" w:sz="4" w:space="0" w:color="auto"/>
            </w:tcBorders>
            <w:vAlign w:val="center"/>
            <w:hideMark/>
          </w:tcPr>
          <w:p w14:paraId="0DBD10A4" w14:textId="77777777" w:rsidR="00ED375C" w:rsidRPr="001C0E1B" w:rsidRDefault="00ED375C" w:rsidP="00BE1A66">
            <w:pPr>
              <w:pStyle w:val="TAN"/>
              <w:rPr>
                <w:snapToGrid w:val="0"/>
              </w:rPr>
            </w:pPr>
            <w:r w:rsidRPr="001C0E1B">
              <w:rPr>
                <w:snapToGrid w:val="0"/>
              </w:rPr>
              <w:t>Note 1:</w:t>
            </w:r>
            <w:r w:rsidRPr="001C0E1B">
              <w:rPr>
                <w:snapToGrid w:val="0"/>
              </w:rPr>
              <w:tab/>
              <w:t>The DPCH level is controlled by the power control loop.</w:t>
            </w:r>
          </w:p>
          <w:p w14:paraId="293426A4" w14:textId="77777777" w:rsidR="00ED375C" w:rsidRPr="001C0E1B" w:rsidRDefault="00ED375C" w:rsidP="00BE1A66">
            <w:pPr>
              <w:pStyle w:val="TAN"/>
              <w:rPr>
                <w:rFonts w:ascii="Times" w:hAnsi="Times"/>
                <w:snapToGrid w:val="0"/>
                <w:sz w:val="24"/>
                <w:vertAlign w:val="subscript"/>
              </w:rPr>
            </w:pPr>
            <w:r w:rsidRPr="001C0E1B">
              <w:rPr>
                <w:snapToGrid w:val="0"/>
              </w:rPr>
              <w:t>Note 2:</w:t>
            </w:r>
            <w:r w:rsidRPr="001C0E1B">
              <w:rPr>
                <w:snapToGrid w:val="0"/>
              </w:rPr>
              <w:tab/>
              <w:t>The power of the OCNS channel that is added shall make the total power from the cell to be equal to I</w:t>
            </w:r>
            <w:r w:rsidRPr="001C0E1B">
              <w:rPr>
                <w:rFonts w:ascii="Times" w:hAnsi="Times"/>
                <w:snapToGrid w:val="0"/>
                <w:sz w:val="24"/>
                <w:vertAlign w:val="subscript"/>
              </w:rPr>
              <w:t>or</w:t>
            </w:r>
            <w:r w:rsidRPr="001C0E1B">
              <w:rPr>
                <w:rFonts w:ascii="Times" w:hAnsi="Times"/>
                <w:snapToGrid w:val="0"/>
                <w:sz w:val="24"/>
              </w:rPr>
              <w:t>.</w:t>
            </w:r>
          </w:p>
        </w:tc>
      </w:tr>
    </w:tbl>
    <w:p w14:paraId="37680620" w14:textId="77777777" w:rsidR="00ED375C" w:rsidRPr="001C0E1B" w:rsidRDefault="00ED375C" w:rsidP="00ED375C">
      <w:pPr>
        <w:keepNext/>
        <w:keepLines/>
        <w:spacing w:before="60"/>
        <w:jc w:val="center"/>
        <w:rPr>
          <w:rFonts w:ascii="Arial" w:hAnsi="Arial"/>
          <w:b/>
        </w:rPr>
      </w:pPr>
    </w:p>
    <w:p w14:paraId="2CBFC90D" w14:textId="77777777" w:rsidR="00ED375C" w:rsidRPr="001C0E1B" w:rsidRDefault="00ED375C" w:rsidP="00ED375C">
      <w:pPr>
        <w:pStyle w:val="5"/>
      </w:pPr>
      <w:r w:rsidRPr="001C0E1B">
        <w:t>A.6.6.5.1.2</w:t>
      </w:r>
      <w:r w:rsidRPr="001C0E1B">
        <w:tab/>
        <w:t>Test Requirements</w:t>
      </w:r>
    </w:p>
    <w:p w14:paraId="5490BFE1" w14:textId="77777777" w:rsidR="00ED375C" w:rsidRPr="001C0E1B" w:rsidRDefault="00ED375C" w:rsidP="00ED375C">
      <w:r w:rsidRPr="001C0E1B">
        <w:t>The UE shall send one Event B1 triggered measurement report for Cell 2 to the PCell, with a measurement reporting delay less than 2.4s from the start of period T2, i.e. when Cell 2 becomes detectable. The measurement reporting delay is defined as the time from the beginning of time period T2 to the moment when the UE sends the measurement report on PUSCH.</w:t>
      </w:r>
    </w:p>
    <w:p w14:paraId="501DF181" w14:textId="77777777" w:rsidR="00ED375C" w:rsidRPr="001C0E1B" w:rsidRDefault="00ED375C" w:rsidP="00ED375C">
      <w:r w:rsidRPr="001C0E1B">
        <w:t>The UE shall not send event-triggered measurement reports as long as the reporting criteria is not fulfilled.</w:t>
      </w:r>
    </w:p>
    <w:p w14:paraId="27C6C8BE" w14:textId="77777777" w:rsidR="00ED375C" w:rsidRPr="001C0E1B" w:rsidRDefault="00ED375C" w:rsidP="00ED375C">
      <w:pPr>
        <w:rPr>
          <w:lang w:eastAsia="zh-CN"/>
        </w:rPr>
      </w:pPr>
      <w:r w:rsidRPr="001C0E1B">
        <w:t>The rate of correct events observed during repeated tests shall be at least 90%.</w:t>
      </w:r>
    </w:p>
    <w:p w14:paraId="2719A87D" w14:textId="29B313E3" w:rsidR="00ED375C" w:rsidRPr="00ED375C" w:rsidRDefault="00ED375C" w:rsidP="00ED375C">
      <w:pPr>
        <w:pStyle w:val="af2"/>
        <w:rPr>
          <w:noProof/>
          <w:lang w:eastAsia="zh-CN"/>
        </w:rPr>
      </w:pPr>
      <w:r w:rsidRPr="00F371EB">
        <w:rPr>
          <w:rFonts w:hint="eastAsia"/>
          <w:noProof/>
          <w:lang w:eastAsia="zh-CN"/>
        </w:rPr>
        <w:t>&lt;End of Change</w:t>
      </w:r>
      <w:r w:rsidRPr="00F371EB">
        <w:rPr>
          <w:noProof/>
          <w:lang w:eastAsia="zh-CN"/>
        </w:rPr>
        <w:t xml:space="preserve"> </w:t>
      </w:r>
      <w:r w:rsidR="00FE42C6">
        <w:rPr>
          <w:rFonts w:hint="eastAsia"/>
          <w:noProof/>
          <w:lang w:eastAsia="zh-CN"/>
        </w:rPr>
        <w:t>9</w:t>
      </w:r>
      <w:r w:rsidRPr="00F371EB">
        <w:rPr>
          <w:rFonts w:hint="eastAsia"/>
          <w:noProof/>
          <w:lang w:eastAsia="zh-CN"/>
        </w:rPr>
        <w:t>&gt;</w:t>
      </w:r>
    </w:p>
    <w:p w14:paraId="3F374EDD" w14:textId="7F3A3288" w:rsidR="00EA5D87" w:rsidRDefault="00EA5D87" w:rsidP="00EA5D87">
      <w:pPr>
        <w:pStyle w:val="af2"/>
        <w:rPr>
          <w:rFonts w:hint="eastAsia"/>
          <w:noProof/>
          <w:lang w:eastAsia="zh-CN"/>
        </w:rPr>
      </w:pPr>
      <w:r w:rsidRPr="00104692">
        <w:rPr>
          <w:rFonts w:hint="eastAsia"/>
          <w:noProof/>
          <w:lang w:eastAsia="zh-CN"/>
        </w:rPr>
        <w:t>&lt;Start of Change</w:t>
      </w:r>
      <w:r w:rsidRPr="00104692">
        <w:rPr>
          <w:noProof/>
          <w:lang w:eastAsia="zh-CN"/>
        </w:rPr>
        <w:t xml:space="preserve"> </w:t>
      </w:r>
      <w:r w:rsidR="00943F9B">
        <w:rPr>
          <w:rFonts w:hint="eastAsia"/>
          <w:noProof/>
          <w:lang w:eastAsia="zh-CN"/>
        </w:rPr>
        <w:t>10</w:t>
      </w:r>
      <w:r>
        <w:rPr>
          <w:rFonts w:hint="eastAsia"/>
          <w:noProof/>
          <w:lang w:eastAsia="zh-CN"/>
        </w:rPr>
        <w:t>-</w:t>
      </w:r>
      <w:r w:rsidR="00DE41A8">
        <w:rPr>
          <w:rFonts w:hint="eastAsia"/>
          <w:noProof/>
          <w:lang w:eastAsia="zh-CN"/>
        </w:rPr>
        <w:t xml:space="preserve">CR </w:t>
      </w:r>
      <w:r w:rsidR="000311BC" w:rsidRPr="000311BC">
        <w:rPr>
          <w:noProof/>
          <w:lang w:eastAsia="zh-CN"/>
        </w:rPr>
        <w:t>R4-2120256</w:t>
      </w:r>
      <w:r w:rsidRPr="00104692">
        <w:rPr>
          <w:rFonts w:hint="eastAsia"/>
          <w:noProof/>
          <w:lang w:eastAsia="zh-CN"/>
        </w:rPr>
        <w:t>&gt;</w:t>
      </w:r>
    </w:p>
    <w:p w14:paraId="320027BA" w14:textId="77777777" w:rsidR="00536E72" w:rsidRPr="00536E72" w:rsidRDefault="00536E72" w:rsidP="00536E72">
      <w:pPr>
        <w:rPr>
          <w:lang w:eastAsia="zh-CN"/>
        </w:rPr>
      </w:pPr>
    </w:p>
    <w:p w14:paraId="6B86EB5C" w14:textId="4CCC3504" w:rsidR="00536E72" w:rsidRDefault="00536E72" w:rsidP="00536E72">
      <w:pPr>
        <w:jc w:val="center"/>
        <w:rPr>
          <w:color w:val="FF0000"/>
          <w:lang w:eastAsia="zh-CN"/>
        </w:rPr>
      </w:pPr>
      <w:r w:rsidRPr="00BB34A7">
        <w:rPr>
          <w:rFonts w:hint="eastAsia"/>
          <w:color w:val="FF0000"/>
          <w:highlight w:val="yellow"/>
          <w:lang w:eastAsia="zh-CN"/>
        </w:rPr>
        <w:t>==========================first change requ</w:t>
      </w:r>
      <w:r w:rsidRPr="00E24AC5">
        <w:rPr>
          <w:rFonts w:hint="eastAsia"/>
          <w:color w:val="FF0000"/>
          <w:highlight w:val="yellow"/>
          <w:lang w:eastAsia="zh-CN"/>
        </w:rPr>
        <w:t>es</w:t>
      </w:r>
      <w:r w:rsidRPr="00536E72">
        <w:rPr>
          <w:rFonts w:hint="eastAsia"/>
          <w:color w:val="FF0000"/>
          <w:highlight w:val="yellow"/>
          <w:lang w:eastAsia="zh-CN"/>
        </w:rPr>
        <w:t>t (</w:t>
      </w:r>
      <w:r w:rsidRPr="00536E72">
        <w:rPr>
          <w:color w:val="FF0000"/>
          <w:highlight w:val="yellow"/>
          <w:lang w:eastAsia="zh-CN"/>
        </w:rPr>
        <w:t>R4-2120256</w:t>
      </w:r>
      <w:r w:rsidRPr="00536E72">
        <w:rPr>
          <w:rFonts w:hint="eastAsia"/>
          <w:color w:val="FF0000"/>
          <w:highlight w:val="yellow"/>
          <w:lang w:eastAsia="zh-CN"/>
        </w:rPr>
        <w:t>) =</w:t>
      </w:r>
      <w:r w:rsidRPr="00BB34A7">
        <w:rPr>
          <w:rFonts w:hint="eastAsia"/>
          <w:color w:val="FF0000"/>
          <w:highlight w:val="yellow"/>
          <w:lang w:eastAsia="zh-CN"/>
        </w:rPr>
        <w:t>============================</w:t>
      </w:r>
    </w:p>
    <w:p w14:paraId="63A855E3" w14:textId="77777777" w:rsidR="00FA5994" w:rsidRPr="004C1455" w:rsidRDefault="00FA5994" w:rsidP="00FA5994">
      <w:pPr>
        <w:keepNext/>
        <w:keepLines/>
        <w:spacing w:before="120"/>
        <w:ind w:left="1418" w:hanging="1418"/>
        <w:textAlignment w:val="baseline"/>
        <w:outlineLvl w:val="3"/>
        <w:rPr>
          <w:rFonts w:ascii="Arial" w:eastAsia="宋体" w:hAnsi="Arial"/>
          <w:sz w:val="24"/>
          <w:lang w:eastAsia="en-GB"/>
        </w:rPr>
      </w:pPr>
      <w:r w:rsidRPr="004C1455">
        <w:rPr>
          <w:rFonts w:ascii="Arial" w:eastAsia="宋体" w:hAnsi="Arial"/>
          <w:sz w:val="24"/>
          <w:lang w:eastAsia="en-GB"/>
        </w:rPr>
        <w:t>A.7.5.6.4</w:t>
      </w:r>
      <w:r w:rsidRPr="004C1455">
        <w:rPr>
          <w:rFonts w:ascii="Arial" w:eastAsia="宋体" w:hAnsi="Arial"/>
          <w:sz w:val="24"/>
          <w:lang w:eastAsia="en-GB"/>
        </w:rPr>
        <w:tab/>
        <w:t>SCell dormancy switch</w:t>
      </w:r>
    </w:p>
    <w:p w14:paraId="4BF3C4FF" w14:textId="77777777" w:rsidR="00FA5994" w:rsidRPr="004C1455" w:rsidRDefault="00FA5994" w:rsidP="00FA5994">
      <w:pPr>
        <w:keepNext/>
        <w:keepLines/>
        <w:spacing w:before="120"/>
        <w:ind w:left="1701" w:hanging="1701"/>
        <w:textAlignment w:val="baseline"/>
        <w:outlineLvl w:val="4"/>
        <w:rPr>
          <w:rFonts w:ascii="Arial" w:eastAsia="宋体" w:hAnsi="Arial"/>
          <w:sz w:val="22"/>
          <w:lang w:eastAsia="en-GB"/>
        </w:rPr>
      </w:pPr>
      <w:r w:rsidRPr="004C1455">
        <w:rPr>
          <w:rFonts w:ascii="Arial" w:eastAsia="宋体" w:hAnsi="Arial"/>
          <w:sz w:val="22"/>
          <w:lang w:eastAsia="en-GB"/>
        </w:rPr>
        <w:t>A.7.5.6.4.1</w:t>
      </w:r>
      <w:r w:rsidRPr="004C1455">
        <w:rPr>
          <w:rFonts w:ascii="Arial" w:eastAsia="宋体" w:hAnsi="Arial"/>
          <w:sz w:val="22"/>
          <w:lang w:eastAsia="en-GB"/>
        </w:rPr>
        <w:tab/>
        <w:t>NR FR2 PCell SCell dormancy switch of single FR2 SCell inside active time</w:t>
      </w:r>
    </w:p>
    <w:p w14:paraId="61D95B2D" w14:textId="77777777" w:rsidR="00FA5994" w:rsidRPr="004C1455" w:rsidRDefault="00FA5994" w:rsidP="00FA5994">
      <w:pPr>
        <w:keepNext/>
        <w:keepLines/>
        <w:spacing w:before="120"/>
        <w:ind w:left="1985" w:hanging="1985"/>
        <w:textAlignment w:val="baseline"/>
        <w:outlineLvl w:val="5"/>
        <w:rPr>
          <w:rFonts w:ascii="Arial" w:eastAsia="宋体" w:hAnsi="Arial"/>
          <w:lang w:val="en-US" w:eastAsia="en-GB"/>
        </w:rPr>
      </w:pPr>
      <w:r w:rsidRPr="004C1455">
        <w:rPr>
          <w:rFonts w:ascii="Arial" w:eastAsia="宋体" w:hAnsi="Arial"/>
          <w:lang w:val="en-US" w:eastAsia="en-GB"/>
        </w:rPr>
        <w:t>A.7.5.6.4.1.1</w:t>
      </w:r>
      <w:r w:rsidRPr="004C1455">
        <w:rPr>
          <w:rFonts w:ascii="Arial" w:eastAsia="宋体" w:hAnsi="Arial"/>
          <w:lang w:val="en-US" w:eastAsia="en-GB"/>
        </w:rPr>
        <w:tab/>
        <w:t>Test Purpose and Environment</w:t>
      </w:r>
    </w:p>
    <w:p w14:paraId="6A8BC6CE" w14:textId="77777777" w:rsidR="00FA5994" w:rsidRPr="004C1455" w:rsidRDefault="00FA5994" w:rsidP="00FA5994">
      <w:pPr>
        <w:textAlignment w:val="baseline"/>
        <w:rPr>
          <w:szCs w:val="24"/>
          <w:lang w:eastAsia="en-GB"/>
        </w:rPr>
      </w:pPr>
      <w:r w:rsidRPr="004C1455">
        <w:rPr>
          <w:lang w:eastAsia="en-GB"/>
        </w:rPr>
        <w:t>The purpose of this test is to verify that the Dormant SCell BWP switch delay requirements are within the requirements stated in section 8.6 for UE configured with a single downlink SCell, when the dormancy indication is received in any of the first 3 OFDM symbols or is received after the first 3 OFDM symbols.</w:t>
      </w:r>
    </w:p>
    <w:p w14:paraId="0F56B78A" w14:textId="77777777" w:rsidR="00FA5994" w:rsidRPr="004C1455" w:rsidRDefault="00FA5994" w:rsidP="00FA5994">
      <w:pPr>
        <w:textAlignment w:val="baseline"/>
        <w:rPr>
          <w:lang w:eastAsia="en-GB"/>
        </w:rPr>
      </w:pPr>
      <w:r w:rsidRPr="004C1455">
        <w:rPr>
          <w:lang w:eastAsia="en-GB"/>
        </w:rPr>
        <w:t xml:space="preserve">The Supported test configurations are given in Table A.7.5.6.4.1.1-1. The test parameters are given in Tables A.7.5.6.4.1.1-2 and cell-specific parameters in A.7.5.6.4.1.1-3 below. </w:t>
      </w:r>
      <w:r w:rsidRPr="004C1455">
        <w:rPr>
          <w:rFonts w:cs="v4.2.0"/>
          <w:lang w:eastAsia="en-GB"/>
        </w:rPr>
        <w:t>In the measurement control information, a measurement object is configured for the frequency of the PCell, and it is indicated to the UE that event-triggered reporting with Event A6 is used</w:t>
      </w:r>
      <w:r w:rsidRPr="004C1455">
        <w:rPr>
          <w:lang w:eastAsia="en-GB"/>
        </w:rPr>
        <w:t xml:space="preserve"> The test consists of four successive time periods, with duration of T1, T2, T3 and T4, respectively. There are two carriers both in FR2, with one cell on the PCC and 2 cells on SCC. Cell 1, Cell 2 and Cell 3 </w:t>
      </w:r>
      <w:r w:rsidRPr="004C1455">
        <w:rPr>
          <w:lang w:eastAsia="en-GB"/>
        </w:rPr>
        <w:lastRenderedPageBreak/>
        <w:t xml:space="preserve">operate in either FDD or TDD duplex mode according to test configuration. All cells have constant signal levels throughout the test. Before the test starts the UE is connected to Cell 1 (PCell) on radio channel 1 (PCC) with configured and activated SCell (SCell1) on radio channel 2 (SCC1). The UE is not aware of Cell 3 on radio channel 2 (SCC1). </w:t>
      </w:r>
      <w:r w:rsidRPr="004C1455">
        <w:rPr>
          <w:lang w:eastAsia="zh-CN"/>
        </w:rPr>
        <w:t>The UE is reporting CSI and shall not report CQI index 0 (out-of-range) in the available uplink resources to report CQI for the SCell</w:t>
      </w:r>
      <w:r w:rsidRPr="004C1455">
        <w:rPr>
          <w:lang w:eastAsia="en-GB"/>
        </w:rPr>
        <w:t>. The UE shall be continuously scheduled in the PCell throughout the whole test.</w:t>
      </w:r>
    </w:p>
    <w:p w14:paraId="0CCBCF6D" w14:textId="77777777" w:rsidR="00FA5994" w:rsidRPr="004C1455" w:rsidRDefault="00FA5994" w:rsidP="00FA5994">
      <w:pPr>
        <w:textAlignment w:val="baseline"/>
        <w:rPr>
          <w:noProof/>
          <w:lang w:eastAsia="en-GB"/>
        </w:rPr>
      </w:pPr>
      <w:r w:rsidRPr="004C1455">
        <w:rPr>
          <w:lang w:eastAsia="en-GB"/>
        </w:rPr>
        <w:t>The UE receives a DCI-based BWP switch command by which the SCell1 (Cell 2) is requested to switch the active BWP to the dormant BWP.</w:t>
      </w:r>
    </w:p>
    <w:p w14:paraId="01E1351C" w14:textId="77777777" w:rsidR="00FA5994" w:rsidRPr="004C1455" w:rsidRDefault="00FA5994" w:rsidP="00FA5994">
      <w:pPr>
        <w:textAlignment w:val="baseline"/>
        <w:rPr>
          <w:lang w:eastAsia="zh-CN"/>
        </w:rPr>
      </w:pPr>
      <w:r w:rsidRPr="004C1455">
        <w:rPr>
          <w:lang w:eastAsia="zh-CN"/>
        </w:rPr>
        <w:t>The point in time at which the DCI message is received at the UE antenna connector, in a subframe # denoted n, defines the start of time period T1. The UE shall accomplish the BWP switch to the dormant BWP latest in subframe (n +</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 The UE shall continue to shall report valid CQI if the UE has available uplink resources to report CQI for the dormant SCell. The UE shall continue to shall report L1-RSRP if the UE has available uplink resources to report L1-RSRP for the Dormant SCell. Any PCell interruption due to BWP switch on the SCell shall occur in the subframes n to (n+</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w:t>
      </w:r>
    </w:p>
    <w:p w14:paraId="37BF229A" w14:textId="77777777" w:rsidR="00FA5994" w:rsidRPr="004C1455" w:rsidRDefault="00FA5994" w:rsidP="00FA5994">
      <w:pPr>
        <w:textAlignment w:val="baseline"/>
        <w:rPr>
          <w:lang w:eastAsia="zh-CN"/>
        </w:rPr>
      </w:pPr>
      <w:r w:rsidRPr="004C1455">
        <w:rPr>
          <w:noProof/>
          <w:lang w:eastAsia="en-GB"/>
        </w:rPr>
        <w:t>Time T2 start at T1 + (</w:t>
      </w:r>
      <w:r w:rsidRPr="004C1455">
        <w:rPr>
          <w:lang w:eastAsia="en-GB"/>
        </w:rPr>
        <w:t>T</w:t>
      </w:r>
      <w:r w:rsidRPr="004C1455">
        <w:rPr>
          <w:sz w:val="13"/>
          <w:szCs w:val="13"/>
          <w:lang w:eastAsia="en-GB"/>
        </w:rPr>
        <w:t xml:space="preserve">BWPswitchDelay </w:t>
      </w:r>
      <w:r w:rsidRPr="004C1455">
        <w:rPr>
          <w:lang w:eastAsia="en-GB"/>
        </w:rPr>
        <w:t>+ X</w:t>
      </w:r>
      <w:r w:rsidRPr="004C1455">
        <w:rPr>
          <w:noProof/>
          <w:lang w:eastAsia="en-GB"/>
        </w:rPr>
        <w:t xml:space="preserve">). During T2 the UE shall continue to measure and report CQI and L1-RSRP </w:t>
      </w:r>
      <w:r w:rsidRPr="004C1455">
        <w:rPr>
          <w:lang w:eastAsia="zh-CN"/>
        </w:rPr>
        <w:t>in the available uplink resources to report CQI and L1-RSRP for the SCell.</w:t>
      </w:r>
    </w:p>
    <w:p w14:paraId="3A9F46F7" w14:textId="77777777" w:rsidR="00FA5994" w:rsidRPr="004C1455" w:rsidRDefault="00FA5994" w:rsidP="00FA5994">
      <w:pPr>
        <w:textAlignment w:val="baseline"/>
        <w:rPr>
          <w:lang w:eastAsia="zh-CN"/>
        </w:rPr>
      </w:pPr>
      <w:r w:rsidRPr="004C1455">
        <w:rPr>
          <w:noProof/>
          <w:lang w:eastAsia="en-GB"/>
        </w:rPr>
        <w:t xml:space="preserve">Time T3 starts at T2 + 500ms. During T3 the UE shall continue to measure and report CQI and L1-RSRP </w:t>
      </w:r>
      <w:r w:rsidRPr="004C1455">
        <w:rPr>
          <w:lang w:eastAsia="zh-CN"/>
        </w:rPr>
        <w:t>in the available uplink resources to report CQI and L1-RSRP for the SCell.</w:t>
      </w:r>
    </w:p>
    <w:p w14:paraId="0B72341F" w14:textId="77777777" w:rsidR="00FA5994" w:rsidRPr="004C1455" w:rsidRDefault="00FA5994" w:rsidP="00FA5994">
      <w:pPr>
        <w:textAlignment w:val="baseline"/>
        <w:rPr>
          <w:rFonts w:cs="v4.2.0"/>
        </w:rPr>
      </w:pPr>
      <w:r w:rsidRPr="004C1455">
        <w:rPr>
          <w:noProof/>
          <w:lang w:eastAsia="en-GB"/>
        </w:rPr>
        <w:t xml:space="preserve">Starting at T4 = T3 + 500ms, Cell 3 becomes detectable. During T3 the UE shall continue to measure and report CQI and L1-RSRP </w:t>
      </w:r>
      <w:r w:rsidRPr="004C1455">
        <w:rPr>
          <w:lang w:eastAsia="zh-CN"/>
        </w:rPr>
        <w:t xml:space="preserve">in the available uplink resources to report CQI and L1-RSRP for the SCell. </w:t>
      </w:r>
      <w:r w:rsidRPr="004C1455">
        <w:rPr>
          <w:rFonts w:cs="v4.2.0"/>
          <w:lang w:eastAsia="en-GB"/>
        </w:rPr>
        <w:t>The UE shall send one Event A6 triggered measurement report, with a measurement reporting delay less than 1000 ms from the beginning of time period T4. The UE is not required to read the neighbour cell SSB index in this test.</w:t>
      </w:r>
    </w:p>
    <w:p w14:paraId="37463A31" w14:textId="77777777" w:rsidR="00FA5994" w:rsidRPr="004C1455" w:rsidRDefault="00FA5994" w:rsidP="00FA5994">
      <w:pPr>
        <w:textAlignment w:val="baseline"/>
        <w:rPr>
          <w:lang w:eastAsia="en-GB"/>
        </w:rPr>
      </w:pPr>
      <w:r w:rsidRPr="004C1455">
        <w:rPr>
          <w:noProof/>
          <w:lang w:eastAsia="en-GB"/>
        </w:rPr>
        <w:t xml:space="preserve">At time T5 starting at T4 + 1500ms a </w:t>
      </w:r>
      <w:r w:rsidRPr="004C1455">
        <w:rPr>
          <w:lang w:eastAsia="en-GB"/>
        </w:rPr>
        <w:t>a DCI-based BWP switch command by which the SCell1 (Cell 2) is requested to switch the active BWP to the non-dormant BWP.</w:t>
      </w:r>
    </w:p>
    <w:p w14:paraId="1C3334BB" w14:textId="77777777" w:rsidR="00FA5994" w:rsidRPr="004C1455" w:rsidRDefault="00FA5994" w:rsidP="00FA5994">
      <w:pPr>
        <w:textAlignment w:val="baseline"/>
        <w:rPr>
          <w:lang w:eastAsia="en-GB"/>
        </w:rPr>
      </w:pPr>
      <w:r w:rsidRPr="004C1455">
        <w:rPr>
          <w:lang w:eastAsia="zh-CN"/>
        </w:rPr>
        <w:t>The point in time at which the DCI message is received at the UE antenna connector, in a subframe # denoted n, defines the start of time period T6. The UE shall accomplish the BWP switch to the non-dormant BWP latest in subframe (n +</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 The UE shall continue to shall report valid CQI if the UE has available uplink resources to report CQI for the non-dormant SCell. The UE shall continue to shall report L1-RSRP if the UE has available uplink resources to report L1-RSRP for the non-dormant SCell. Any PCell interruption due to BWP switch on the SCell shall occur in the subframes n to (n+</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w:t>
      </w:r>
    </w:p>
    <w:p w14:paraId="737AB5FC" w14:textId="77777777" w:rsidR="00FA5994" w:rsidRPr="004C1455" w:rsidRDefault="00FA5994" w:rsidP="00FA5994">
      <w:pPr>
        <w:textAlignment w:val="baseline"/>
        <w:rPr>
          <w:lang w:eastAsia="en-GB"/>
        </w:rPr>
      </w:pPr>
      <w:r w:rsidRPr="004C1455">
        <w:rPr>
          <w:noProof/>
          <w:lang w:eastAsia="en-GB"/>
        </w:rPr>
        <w:t xml:space="preserve">During T2, T3 and T4 </w:t>
      </w:r>
      <w:r w:rsidRPr="004C1455">
        <w:rPr>
          <w:lang w:eastAsia="en-GB"/>
        </w:rPr>
        <w:t>the total rate of ACK/NACK feedback loss on any non-dormant serving cell resulting from CQI measurements and RRM measurements, clause 8.2.2.2.12.3, on dormant SCells, shall not exceed [0.5]%.</w:t>
      </w:r>
    </w:p>
    <w:p w14:paraId="45A46C66" w14:textId="77777777" w:rsidR="00FA5994" w:rsidRPr="004C1455" w:rsidRDefault="00FA5994" w:rsidP="00FA5994">
      <w:pPr>
        <w:textAlignment w:val="baseline"/>
        <w:rPr>
          <w:noProof/>
          <w:lang w:eastAsia="en-GB"/>
        </w:rPr>
      </w:pPr>
      <w:r w:rsidRPr="004C1455">
        <w:rPr>
          <w:noProof/>
          <w:lang w:eastAsia="en-GB"/>
        </w:rPr>
        <w:t xml:space="preserve">During T2, T3 and T4 </w:t>
      </w:r>
      <w:r w:rsidRPr="004C1455">
        <w:rPr>
          <w:lang w:eastAsia="en-GB"/>
        </w:rPr>
        <w:t>the total rate of ACK/NACK feedback loss on any non-dormant serving cell resulting from L1-RSRP measurements and RRM measurements, clause 8.2.2.2.12.x, on dormant SCells, shall not exceed [0.5]%.</w:t>
      </w:r>
    </w:p>
    <w:p w14:paraId="4FDF5574" w14:textId="77777777" w:rsidR="00FA5994" w:rsidRPr="004C1455" w:rsidRDefault="00FA5994" w:rsidP="00FA5994">
      <w:pPr>
        <w:textAlignment w:val="baseline"/>
        <w:rPr>
          <w:noProof/>
          <w:lang w:eastAsia="en-GB"/>
        </w:rPr>
      </w:pPr>
      <w:r w:rsidRPr="004C1455">
        <w:rPr>
          <w:noProof/>
          <w:lang w:eastAsia="en-GB"/>
        </w:rPr>
        <w:t xml:space="preserve">During T2, T3 and T4 </w:t>
      </w:r>
      <w:r w:rsidRPr="004C1455">
        <w:rPr>
          <w:lang w:eastAsia="en-GB"/>
        </w:rPr>
        <w:t>the total rate of ACK/NACK feedback loss on any non-dormant serving cell resulting from RRM measurements and RRM measurements, clause 8.2.2.2.12.3, on dormant SCells, shall not exceed [0.5]%</w:t>
      </w:r>
    </w:p>
    <w:p w14:paraId="45DE1929" w14:textId="77777777" w:rsidR="00FA5994" w:rsidRPr="004C1455" w:rsidRDefault="00FA5994" w:rsidP="00FA5994">
      <w:pPr>
        <w:textAlignment w:val="baseline"/>
        <w:rPr>
          <w:lang w:eastAsia="zh-CN"/>
        </w:rPr>
      </w:pPr>
      <w:r w:rsidRPr="004C1455">
        <w:rPr>
          <w:lang w:eastAsia="zh-CN"/>
        </w:rPr>
        <w:t>During T1, T2, T3, T4, T5 and T6, the UE shall be continuously scheduled in the SCell1.</w:t>
      </w:r>
    </w:p>
    <w:p w14:paraId="74780173" w14:textId="77777777" w:rsidR="00FA5994" w:rsidRPr="004C1455" w:rsidRDefault="00FA5994" w:rsidP="00FA5994">
      <w:pPr>
        <w:textAlignment w:val="baseline"/>
        <w:rPr>
          <w:lang w:eastAsia="zh-CN"/>
        </w:rPr>
      </w:pPr>
    </w:p>
    <w:p w14:paraId="3ADC8486" w14:textId="77777777" w:rsidR="00FA5994" w:rsidRPr="004C1455" w:rsidRDefault="00FA5994" w:rsidP="00FA5994">
      <w:pPr>
        <w:keepNext/>
        <w:keepLines/>
        <w:spacing w:before="60"/>
        <w:jc w:val="center"/>
        <w:textAlignment w:val="baseline"/>
        <w:rPr>
          <w:rFonts w:ascii="Arial" w:hAnsi="Arial"/>
          <w:b/>
          <w:lang w:eastAsia="en-GB"/>
        </w:rPr>
      </w:pPr>
      <w:r w:rsidRPr="004C1455">
        <w:rPr>
          <w:rFonts w:ascii="Arial" w:hAnsi="Arial"/>
          <w:b/>
          <w:lang w:eastAsia="en-GB"/>
        </w:rPr>
        <w:t>Table A.7.5.6.4.1.1-1: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FA5994" w:rsidRPr="004C1455" w14:paraId="2A7FC926" w14:textId="77777777" w:rsidTr="006366CB">
        <w:tc>
          <w:tcPr>
            <w:tcW w:w="2340" w:type="dxa"/>
            <w:tcBorders>
              <w:top w:val="single" w:sz="4" w:space="0" w:color="auto"/>
              <w:left w:val="single" w:sz="4" w:space="0" w:color="auto"/>
              <w:bottom w:val="single" w:sz="4" w:space="0" w:color="auto"/>
              <w:right w:val="single" w:sz="4" w:space="0" w:color="auto"/>
            </w:tcBorders>
            <w:hideMark/>
          </w:tcPr>
          <w:p w14:paraId="38D4EA2A" w14:textId="77777777" w:rsidR="00FA5994" w:rsidRPr="004C1455" w:rsidRDefault="00FA5994" w:rsidP="006366CB">
            <w:pPr>
              <w:keepNext/>
              <w:keepLines/>
              <w:spacing w:after="0"/>
              <w:jc w:val="center"/>
              <w:textAlignment w:val="baseline"/>
              <w:rPr>
                <w:rFonts w:ascii="Arial" w:hAnsi="Arial"/>
                <w:b/>
                <w:sz w:val="18"/>
                <w:lang w:eastAsia="en-GB"/>
              </w:rPr>
            </w:pPr>
            <w:r w:rsidRPr="004C1455">
              <w:rPr>
                <w:rFonts w:ascii="Arial" w:hAnsi="Arial"/>
                <w:b/>
                <w:sz w:val="18"/>
                <w:lang w:eastAsia="en-GB"/>
              </w:rPr>
              <w:t>Configuration</w:t>
            </w:r>
          </w:p>
        </w:tc>
        <w:tc>
          <w:tcPr>
            <w:tcW w:w="7010" w:type="dxa"/>
            <w:tcBorders>
              <w:top w:val="single" w:sz="4" w:space="0" w:color="auto"/>
              <w:left w:val="single" w:sz="4" w:space="0" w:color="auto"/>
              <w:bottom w:val="single" w:sz="4" w:space="0" w:color="auto"/>
              <w:right w:val="single" w:sz="4" w:space="0" w:color="auto"/>
            </w:tcBorders>
            <w:hideMark/>
          </w:tcPr>
          <w:p w14:paraId="5B280CCC" w14:textId="77777777" w:rsidR="00FA5994" w:rsidRPr="004C1455" w:rsidRDefault="00FA5994" w:rsidP="006366CB">
            <w:pPr>
              <w:keepNext/>
              <w:keepLines/>
              <w:spacing w:after="0"/>
              <w:jc w:val="center"/>
              <w:textAlignment w:val="baseline"/>
              <w:rPr>
                <w:rFonts w:ascii="Arial" w:hAnsi="Arial"/>
                <w:b/>
                <w:sz w:val="18"/>
                <w:lang w:eastAsia="en-GB"/>
              </w:rPr>
            </w:pPr>
            <w:r w:rsidRPr="004C1455">
              <w:rPr>
                <w:rFonts w:ascii="Arial" w:hAnsi="Arial"/>
                <w:b/>
                <w:sz w:val="18"/>
                <w:lang w:eastAsia="en-GB"/>
              </w:rPr>
              <w:t>Description</w:t>
            </w:r>
          </w:p>
        </w:tc>
      </w:tr>
      <w:tr w:rsidR="00FA5994" w:rsidRPr="004C1455" w14:paraId="64EFFE97" w14:textId="77777777" w:rsidTr="006366CB">
        <w:tc>
          <w:tcPr>
            <w:tcW w:w="2340" w:type="dxa"/>
            <w:tcBorders>
              <w:top w:val="single" w:sz="4" w:space="0" w:color="auto"/>
              <w:left w:val="single" w:sz="4" w:space="0" w:color="auto"/>
              <w:bottom w:val="single" w:sz="4" w:space="0" w:color="auto"/>
              <w:right w:val="single" w:sz="4" w:space="0" w:color="auto"/>
            </w:tcBorders>
            <w:hideMark/>
          </w:tcPr>
          <w:p w14:paraId="035484E2" w14:textId="77777777" w:rsidR="00FA5994" w:rsidRPr="004C1455" w:rsidRDefault="00FA5994" w:rsidP="006366CB">
            <w:pPr>
              <w:keepNext/>
              <w:keepLines/>
              <w:spacing w:after="0"/>
              <w:textAlignment w:val="baseline"/>
              <w:rPr>
                <w:rFonts w:ascii="Arial" w:hAnsi="Arial"/>
                <w:sz w:val="18"/>
                <w:lang w:eastAsia="zh-CN"/>
              </w:rPr>
            </w:pPr>
            <w:r w:rsidRPr="004C1455">
              <w:rPr>
                <w:rFonts w:ascii="Arial" w:hAnsi="Arial"/>
                <w:sz w:val="18"/>
                <w:lang w:eastAsia="zh-CN"/>
              </w:rPr>
              <w:t>1</w:t>
            </w:r>
          </w:p>
        </w:tc>
        <w:tc>
          <w:tcPr>
            <w:tcW w:w="7010" w:type="dxa"/>
            <w:tcBorders>
              <w:top w:val="single" w:sz="4" w:space="0" w:color="auto"/>
              <w:left w:val="single" w:sz="4" w:space="0" w:color="auto"/>
              <w:bottom w:val="single" w:sz="4" w:space="0" w:color="auto"/>
              <w:right w:val="single" w:sz="4" w:space="0" w:color="auto"/>
            </w:tcBorders>
            <w:hideMark/>
          </w:tcPr>
          <w:p w14:paraId="5C7A8FEA" w14:textId="77777777" w:rsidR="00FA5994" w:rsidRPr="004C1455" w:rsidRDefault="00FA5994" w:rsidP="006366CB">
            <w:pPr>
              <w:keepNext/>
              <w:keepLines/>
              <w:spacing w:after="0"/>
              <w:textAlignment w:val="baseline"/>
              <w:rPr>
                <w:rFonts w:ascii="Arial" w:eastAsia="Malgun Gothic" w:hAnsi="Arial"/>
                <w:b/>
                <w:sz w:val="18"/>
                <w:lang w:eastAsia="en-GB"/>
              </w:rPr>
            </w:pPr>
            <w:r w:rsidRPr="004C1455">
              <w:rPr>
                <w:rFonts w:ascii="Arial" w:eastAsia="Malgun Gothic" w:hAnsi="Arial"/>
                <w:sz w:val="18"/>
                <w:lang w:eastAsia="en-GB"/>
              </w:rPr>
              <w:t>120 kHz SSB SCS, 100 MHz bandwidth, TDD duplex mode</w:t>
            </w:r>
          </w:p>
        </w:tc>
      </w:tr>
    </w:tbl>
    <w:p w14:paraId="6606DDFD" w14:textId="77777777" w:rsidR="00FA5994" w:rsidRPr="004C1455" w:rsidRDefault="00FA5994" w:rsidP="00FA5994">
      <w:pPr>
        <w:textAlignment w:val="baseline"/>
        <w:rPr>
          <w:lang w:eastAsia="zh-CN"/>
        </w:rPr>
      </w:pPr>
    </w:p>
    <w:p w14:paraId="307F2BC5" w14:textId="77777777" w:rsidR="00FA5994" w:rsidRPr="004C1455" w:rsidRDefault="00FA5994" w:rsidP="00FA5994">
      <w:pPr>
        <w:keepNext/>
        <w:keepLines/>
        <w:spacing w:before="60"/>
        <w:jc w:val="center"/>
        <w:textAlignment w:val="baseline"/>
        <w:rPr>
          <w:rFonts w:ascii="Arial" w:hAnsi="Arial"/>
          <w:b/>
          <w:lang w:eastAsia="en-GB"/>
        </w:rPr>
      </w:pPr>
      <w:r w:rsidRPr="004C1455">
        <w:rPr>
          <w:rFonts w:ascii="Arial" w:hAnsi="Arial"/>
          <w:b/>
          <w:lang w:eastAsia="en-GB"/>
        </w:rPr>
        <w:lastRenderedPageBreak/>
        <w:t>Table A.7.5.6.4.1.1-2: General test parameters for dormancy SCell in NR SA with PCell and SCell in FR2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602"/>
        <w:gridCol w:w="603"/>
        <w:gridCol w:w="602"/>
        <w:gridCol w:w="603"/>
        <w:gridCol w:w="2977"/>
      </w:tblGrid>
      <w:tr w:rsidR="00FA5994" w:rsidRPr="004C1455" w14:paraId="4DE606F1" w14:textId="77777777" w:rsidTr="006366CB">
        <w:trPr>
          <w:cantSplit/>
          <w:trHeight w:val="308"/>
        </w:trPr>
        <w:tc>
          <w:tcPr>
            <w:tcW w:w="2518" w:type="dxa"/>
            <w:vMerge w:val="restart"/>
            <w:tcBorders>
              <w:top w:val="single" w:sz="4" w:space="0" w:color="auto"/>
              <w:left w:val="single" w:sz="4" w:space="0" w:color="auto"/>
              <w:right w:val="single" w:sz="4" w:space="0" w:color="auto"/>
            </w:tcBorders>
            <w:hideMark/>
          </w:tcPr>
          <w:p w14:paraId="19BEFDE2" w14:textId="77777777" w:rsidR="00FA5994" w:rsidRPr="004C1455" w:rsidRDefault="00FA5994" w:rsidP="006366CB">
            <w:pPr>
              <w:keepNext/>
              <w:keepLines/>
              <w:spacing w:after="0"/>
              <w:jc w:val="center"/>
              <w:textAlignment w:val="baseline"/>
              <w:rPr>
                <w:rFonts w:ascii="Arial" w:hAnsi="Arial" w:cs="Arial"/>
                <w:b/>
                <w:sz w:val="18"/>
                <w:lang w:eastAsia="en-GB"/>
              </w:rPr>
            </w:pPr>
            <w:r w:rsidRPr="004C1455">
              <w:rPr>
                <w:rFonts w:ascii="Arial" w:hAnsi="Arial"/>
                <w:b/>
                <w:sz w:val="18"/>
                <w:lang w:eastAsia="en-GB"/>
              </w:rPr>
              <w:t>Parameter</w:t>
            </w:r>
          </w:p>
        </w:tc>
        <w:tc>
          <w:tcPr>
            <w:tcW w:w="709" w:type="dxa"/>
            <w:vMerge w:val="restart"/>
            <w:tcBorders>
              <w:top w:val="single" w:sz="4" w:space="0" w:color="auto"/>
              <w:left w:val="single" w:sz="4" w:space="0" w:color="auto"/>
              <w:right w:val="single" w:sz="4" w:space="0" w:color="auto"/>
            </w:tcBorders>
            <w:hideMark/>
          </w:tcPr>
          <w:p w14:paraId="4F1E8E5C" w14:textId="77777777" w:rsidR="00FA5994" w:rsidRPr="004C1455" w:rsidRDefault="00FA5994" w:rsidP="006366CB">
            <w:pPr>
              <w:keepNext/>
              <w:keepLines/>
              <w:spacing w:after="0"/>
              <w:jc w:val="center"/>
              <w:textAlignment w:val="baseline"/>
              <w:rPr>
                <w:rFonts w:ascii="Arial" w:hAnsi="Arial" w:cs="Arial"/>
                <w:b/>
                <w:sz w:val="18"/>
                <w:lang w:eastAsia="en-GB"/>
              </w:rPr>
            </w:pPr>
            <w:r w:rsidRPr="004C1455">
              <w:rPr>
                <w:rFonts w:ascii="Arial" w:hAnsi="Arial"/>
                <w:b/>
                <w:sz w:val="18"/>
                <w:lang w:eastAsia="en-GB"/>
              </w:rPr>
              <w:t>Unit</w:t>
            </w:r>
          </w:p>
        </w:tc>
        <w:tc>
          <w:tcPr>
            <w:tcW w:w="992" w:type="dxa"/>
            <w:vMerge w:val="restart"/>
            <w:tcBorders>
              <w:top w:val="single" w:sz="4" w:space="0" w:color="auto"/>
              <w:left w:val="single" w:sz="4" w:space="0" w:color="auto"/>
              <w:right w:val="single" w:sz="4" w:space="0" w:color="auto"/>
            </w:tcBorders>
            <w:hideMark/>
          </w:tcPr>
          <w:p w14:paraId="62482F4B" w14:textId="77777777" w:rsidR="00FA5994" w:rsidRPr="004C1455" w:rsidRDefault="00FA5994" w:rsidP="006366CB">
            <w:pPr>
              <w:keepNext/>
              <w:keepLines/>
              <w:spacing w:after="0"/>
              <w:jc w:val="center"/>
              <w:textAlignment w:val="baseline"/>
              <w:rPr>
                <w:rFonts w:ascii="Arial" w:hAnsi="Arial"/>
                <w:b/>
                <w:sz w:val="18"/>
                <w:lang w:eastAsia="zh-CN"/>
              </w:rPr>
            </w:pPr>
            <w:r w:rsidRPr="004C1455">
              <w:rPr>
                <w:rFonts w:ascii="Arial" w:hAnsi="Arial"/>
                <w:b/>
                <w:sz w:val="18"/>
                <w:lang w:eastAsia="zh-CN"/>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064B4237" w14:textId="77777777" w:rsidR="00FA5994" w:rsidRPr="004C1455" w:rsidRDefault="00FA5994" w:rsidP="006366CB">
            <w:pPr>
              <w:keepNext/>
              <w:keepLines/>
              <w:spacing w:after="0"/>
              <w:jc w:val="center"/>
              <w:textAlignment w:val="baseline"/>
              <w:rPr>
                <w:rFonts w:ascii="Arial" w:hAnsi="Arial" w:cs="Arial"/>
                <w:b/>
                <w:sz w:val="18"/>
                <w:lang w:eastAsia="en-GB"/>
              </w:rPr>
            </w:pPr>
            <w:r w:rsidRPr="004C1455">
              <w:rPr>
                <w:rFonts w:ascii="Arial" w:hAnsi="Arial"/>
                <w:b/>
                <w:sz w:val="18"/>
                <w:lang w:eastAsia="en-GB"/>
              </w:rPr>
              <w:t>Value</w:t>
            </w:r>
          </w:p>
        </w:tc>
        <w:tc>
          <w:tcPr>
            <w:tcW w:w="2977" w:type="dxa"/>
            <w:vMerge w:val="restart"/>
            <w:tcBorders>
              <w:top w:val="single" w:sz="4" w:space="0" w:color="auto"/>
              <w:left w:val="single" w:sz="4" w:space="0" w:color="auto"/>
              <w:right w:val="single" w:sz="4" w:space="0" w:color="auto"/>
            </w:tcBorders>
            <w:hideMark/>
          </w:tcPr>
          <w:p w14:paraId="1037F606" w14:textId="77777777" w:rsidR="00FA5994" w:rsidRPr="004C1455" w:rsidRDefault="00FA5994" w:rsidP="006366CB">
            <w:pPr>
              <w:keepNext/>
              <w:keepLines/>
              <w:spacing w:after="0"/>
              <w:jc w:val="center"/>
              <w:textAlignment w:val="baseline"/>
              <w:rPr>
                <w:rFonts w:ascii="Arial" w:hAnsi="Arial" w:cs="Arial"/>
                <w:b/>
                <w:sz w:val="18"/>
                <w:lang w:eastAsia="en-GB"/>
              </w:rPr>
            </w:pPr>
            <w:r w:rsidRPr="004C1455">
              <w:rPr>
                <w:rFonts w:ascii="Arial" w:hAnsi="Arial"/>
                <w:b/>
                <w:sz w:val="18"/>
                <w:lang w:eastAsia="en-GB"/>
              </w:rPr>
              <w:t>Comment</w:t>
            </w:r>
          </w:p>
        </w:tc>
      </w:tr>
      <w:tr w:rsidR="00FA5994" w:rsidRPr="004C1455" w14:paraId="1FD2F2B1" w14:textId="77777777" w:rsidTr="006366CB">
        <w:trPr>
          <w:cantSplit/>
          <w:trHeight w:val="307"/>
        </w:trPr>
        <w:tc>
          <w:tcPr>
            <w:tcW w:w="2518" w:type="dxa"/>
            <w:vMerge/>
            <w:tcBorders>
              <w:left w:val="single" w:sz="4" w:space="0" w:color="auto"/>
              <w:bottom w:val="single" w:sz="4" w:space="0" w:color="auto"/>
              <w:right w:val="single" w:sz="4" w:space="0" w:color="auto"/>
            </w:tcBorders>
          </w:tcPr>
          <w:p w14:paraId="0CA51F53" w14:textId="77777777" w:rsidR="00FA5994" w:rsidRPr="004C1455" w:rsidRDefault="00FA5994" w:rsidP="006366CB">
            <w:pPr>
              <w:keepNext/>
              <w:keepLines/>
              <w:spacing w:after="0"/>
              <w:jc w:val="center"/>
              <w:textAlignment w:val="baseline"/>
              <w:rPr>
                <w:rFonts w:ascii="Arial" w:hAnsi="Arial" w:cs="v4.2.0"/>
                <w:b/>
                <w:sz w:val="18"/>
                <w:lang w:eastAsia="en-GB"/>
              </w:rPr>
            </w:pPr>
          </w:p>
        </w:tc>
        <w:tc>
          <w:tcPr>
            <w:tcW w:w="709" w:type="dxa"/>
            <w:vMerge/>
            <w:tcBorders>
              <w:left w:val="single" w:sz="4" w:space="0" w:color="auto"/>
              <w:bottom w:val="single" w:sz="4" w:space="0" w:color="auto"/>
              <w:right w:val="single" w:sz="4" w:space="0" w:color="auto"/>
            </w:tcBorders>
          </w:tcPr>
          <w:p w14:paraId="35AF697A" w14:textId="77777777" w:rsidR="00FA5994" w:rsidRPr="004C1455" w:rsidRDefault="00FA5994" w:rsidP="006366CB">
            <w:pPr>
              <w:keepNext/>
              <w:keepLines/>
              <w:spacing w:after="0"/>
              <w:jc w:val="center"/>
              <w:textAlignment w:val="baseline"/>
              <w:rPr>
                <w:rFonts w:ascii="Arial" w:hAnsi="Arial" w:cs="v4.2.0"/>
                <w:b/>
                <w:sz w:val="18"/>
                <w:lang w:eastAsia="en-GB"/>
              </w:rPr>
            </w:pPr>
          </w:p>
        </w:tc>
        <w:tc>
          <w:tcPr>
            <w:tcW w:w="992" w:type="dxa"/>
            <w:vMerge/>
            <w:tcBorders>
              <w:left w:val="single" w:sz="4" w:space="0" w:color="auto"/>
              <w:bottom w:val="single" w:sz="4" w:space="0" w:color="auto"/>
              <w:right w:val="single" w:sz="4" w:space="0" w:color="auto"/>
            </w:tcBorders>
          </w:tcPr>
          <w:p w14:paraId="256E3B3F" w14:textId="77777777" w:rsidR="00FA5994" w:rsidRPr="004C1455" w:rsidRDefault="00FA5994" w:rsidP="006366CB">
            <w:pPr>
              <w:keepNext/>
              <w:keepLines/>
              <w:spacing w:after="0"/>
              <w:jc w:val="center"/>
              <w:textAlignment w:val="baseline"/>
              <w:rPr>
                <w:rFonts w:ascii="Arial" w:hAnsi="Arial" w:cs="v4.2.0"/>
                <w:b/>
                <w:sz w:val="18"/>
                <w:lang w:eastAsia="zh-CN"/>
              </w:rPr>
            </w:pPr>
          </w:p>
        </w:tc>
        <w:tc>
          <w:tcPr>
            <w:tcW w:w="602" w:type="dxa"/>
            <w:tcBorders>
              <w:top w:val="single" w:sz="4" w:space="0" w:color="auto"/>
              <w:left w:val="single" w:sz="4" w:space="0" w:color="auto"/>
              <w:bottom w:val="single" w:sz="4" w:space="0" w:color="auto"/>
              <w:right w:val="single" w:sz="4" w:space="0" w:color="auto"/>
            </w:tcBorders>
          </w:tcPr>
          <w:p w14:paraId="10E3B622" w14:textId="77777777" w:rsidR="00FA5994" w:rsidRPr="004C1455" w:rsidRDefault="00FA5994" w:rsidP="006366CB">
            <w:pPr>
              <w:keepNext/>
              <w:keepLines/>
              <w:spacing w:after="0"/>
              <w:jc w:val="center"/>
              <w:textAlignment w:val="baseline"/>
              <w:rPr>
                <w:rFonts w:ascii="Arial" w:hAnsi="Arial"/>
                <w:b/>
                <w:sz w:val="18"/>
                <w:lang w:eastAsia="en-GB"/>
              </w:rPr>
            </w:pPr>
            <w:r w:rsidRPr="004C1455">
              <w:rPr>
                <w:rFonts w:ascii="Arial" w:hAnsi="Arial"/>
                <w:b/>
                <w:sz w:val="18"/>
                <w:lang w:eastAsia="en-GB"/>
              </w:rPr>
              <w:t>Test 1</w:t>
            </w:r>
          </w:p>
        </w:tc>
        <w:tc>
          <w:tcPr>
            <w:tcW w:w="603" w:type="dxa"/>
            <w:tcBorders>
              <w:top w:val="single" w:sz="4" w:space="0" w:color="auto"/>
              <w:left w:val="single" w:sz="4" w:space="0" w:color="auto"/>
              <w:bottom w:val="single" w:sz="4" w:space="0" w:color="auto"/>
              <w:right w:val="single" w:sz="4" w:space="0" w:color="auto"/>
            </w:tcBorders>
          </w:tcPr>
          <w:p w14:paraId="0ACEEC74" w14:textId="77777777" w:rsidR="00FA5994" w:rsidRPr="004C1455" w:rsidRDefault="00FA5994" w:rsidP="006366CB">
            <w:pPr>
              <w:keepNext/>
              <w:keepLines/>
              <w:spacing w:after="0"/>
              <w:jc w:val="center"/>
              <w:textAlignment w:val="baseline"/>
              <w:rPr>
                <w:rFonts w:ascii="Arial" w:hAnsi="Arial"/>
                <w:b/>
                <w:sz w:val="18"/>
                <w:lang w:eastAsia="en-GB"/>
              </w:rPr>
            </w:pPr>
            <w:r w:rsidRPr="004C1455">
              <w:rPr>
                <w:rFonts w:ascii="Arial" w:hAnsi="Arial"/>
                <w:b/>
                <w:sz w:val="18"/>
                <w:lang w:eastAsia="en-GB"/>
              </w:rPr>
              <w:t>Test 2</w:t>
            </w:r>
          </w:p>
        </w:tc>
        <w:tc>
          <w:tcPr>
            <w:tcW w:w="602" w:type="dxa"/>
            <w:tcBorders>
              <w:top w:val="single" w:sz="4" w:space="0" w:color="auto"/>
              <w:left w:val="single" w:sz="4" w:space="0" w:color="auto"/>
              <w:bottom w:val="single" w:sz="4" w:space="0" w:color="auto"/>
              <w:right w:val="single" w:sz="4" w:space="0" w:color="auto"/>
            </w:tcBorders>
          </w:tcPr>
          <w:p w14:paraId="3F51D729" w14:textId="77777777" w:rsidR="00FA5994" w:rsidRPr="004C1455" w:rsidRDefault="00FA5994" w:rsidP="006366CB">
            <w:pPr>
              <w:keepNext/>
              <w:keepLines/>
              <w:spacing w:after="0"/>
              <w:jc w:val="center"/>
              <w:textAlignment w:val="baseline"/>
              <w:rPr>
                <w:rFonts w:ascii="Arial" w:hAnsi="Arial"/>
                <w:b/>
                <w:sz w:val="18"/>
                <w:lang w:eastAsia="en-GB"/>
              </w:rPr>
            </w:pPr>
            <w:r w:rsidRPr="004C1455">
              <w:rPr>
                <w:rFonts w:ascii="Arial" w:hAnsi="Arial"/>
                <w:b/>
                <w:sz w:val="18"/>
                <w:lang w:eastAsia="en-GB"/>
              </w:rPr>
              <w:t>Test 3</w:t>
            </w:r>
          </w:p>
        </w:tc>
        <w:tc>
          <w:tcPr>
            <w:tcW w:w="603" w:type="dxa"/>
            <w:tcBorders>
              <w:top w:val="single" w:sz="4" w:space="0" w:color="auto"/>
              <w:left w:val="single" w:sz="4" w:space="0" w:color="auto"/>
              <w:bottom w:val="single" w:sz="4" w:space="0" w:color="auto"/>
              <w:right w:val="single" w:sz="4" w:space="0" w:color="auto"/>
            </w:tcBorders>
          </w:tcPr>
          <w:p w14:paraId="41B82280" w14:textId="77777777" w:rsidR="00FA5994" w:rsidRPr="004C1455" w:rsidRDefault="00FA5994" w:rsidP="006366CB">
            <w:pPr>
              <w:keepNext/>
              <w:keepLines/>
              <w:spacing w:after="0"/>
              <w:jc w:val="center"/>
              <w:textAlignment w:val="baseline"/>
              <w:rPr>
                <w:rFonts w:ascii="Arial" w:hAnsi="Arial"/>
                <w:b/>
                <w:sz w:val="18"/>
                <w:lang w:eastAsia="en-GB"/>
              </w:rPr>
            </w:pPr>
            <w:r w:rsidRPr="004C1455">
              <w:rPr>
                <w:rFonts w:ascii="Arial" w:hAnsi="Arial"/>
                <w:b/>
                <w:sz w:val="18"/>
                <w:lang w:eastAsia="en-GB"/>
              </w:rPr>
              <w:t>Test 4</w:t>
            </w:r>
          </w:p>
        </w:tc>
        <w:tc>
          <w:tcPr>
            <w:tcW w:w="2977" w:type="dxa"/>
            <w:vMerge/>
            <w:tcBorders>
              <w:left w:val="single" w:sz="4" w:space="0" w:color="auto"/>
              <w:bottom w:val="single" w:sz="4" w:space="0" w:color="auto"/>
              <w:right w:val="single" w:sz="4" w:space="0" w:color="auto"/>
            </w:tcBorders>
          </w:tcPr>
          <w:p w14:paraId="501063D6" w14:textId="77777777" w:rsidR="00FA5994" w:rsidRPr="004C1455" w:rsidRDefault="00FA5994" w:rsidP="006366CB">
            <w:pPr>
              <w:keepNext/>
              <w:keepLines/>
              <w:spacing w:after="0"/>
              <w:jc w:val="center"/>
              <w:textAlignment w:val="baseline"/>
              <w:rPr>
                <w:rFonts w:ascii="Arial" w:hAnsi="Arial" w:cs="v4.2.0"/>
                <w:b/>
                <w:sz w:val="18"/>
                <w:lang w:eastAsia="en-GB"/>
              </w:rPr>
            </w:pPr>
          </w:p>
        </w:tc>
      </w:tr>
      <w:tr w:rsidR="00FA5994" w:rsidRPr="004C1455" w14:paraId="715A9A00"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7AB543FE" w14:textId="77777777" w:rsidR="00FA5994" w:rsidRPr="004C1455" w:rsidRDefault="00FA5994" w:rsidP="006366CB">
            <w:pPr>
              <w:keepNext/>
              <w:keepLines/>
              <w:spacing w:after="0"/>
              <w:textAlignment w:val="baseline"/>
              <w:rPr>
                <w:rFonts w:ascii="Arial" w:hAnsi="Arial" w:cs="Arial"/>
                <w:sz w:val="18"/>
                <w:lang w:eastAsia="en-GB"/>
              </w:rPr>
            </w:pPr>
            <w:r w:rsidRPr="004C1455">
              <w:rPr>
                <w:rFonts w:ascii="Arial" w:hAnsi="Arial"/>
                <w:sz w:val="18"/>
                <w:lang w:eastAsia="en-GB"/>
              </w:rPr>
              <w:t>PCell</w:t>
            </w:r>
          </w:p>
        </w:tc>
        <w:tc>
          <w:tcPr>
            <w:tcW w:w="709" w:type="dxa"/>
            <w:tcBorders>
              <w:top w:val="single" w:sz="4" w:space="0" w:color="auto"/>
              <w:left w:val="single" w:sz="4" w:space="0" w:color="auto"/>
              <w:bottom w:val="single" w:sz="4" w:space="0" w:color="auto"/>
              <w:right w:val="single" w:sz="4" w:space="0" w:color="auto"/>
            </w:tcBorders>
          </w:tcPr>
          <w:p w14:paraId="16FE635C" w14:textId="77777777" w:rsidR="00FA5994" w:rsidRPr="004C1455" w:rsidRDefault="00FA5994" w:rsidP="006366CB">
            <w:pPr>
              <w:keepNext/>
              <w:keepLines/>
              <w:spacing w:after="0"/>
              <w:jc w:val="center"/>
              <w:textAlignment w:val="baseline"/>
              <w:rPr>
                <w:rFonts w:ascii="Arial"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38366C1B"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1ADE1DAE"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Cell 1</w:t>
            </w:r>
          </w:p>
        </w:tc>
        <w:tc>
          <w:tcPr>
            <w:tcW w:w="2977" w:type="dxa"/>
            <w:tcBorders>
              <w:top w:val="single" w:sz="4" w:space="0" w:color="auto"/>
              <w:left w:val="single" w:sz="4" w:space="0" w:color="auto"/>
              <w:bottom w:val="single" w:sz="4" w:space="0" w:color="auto"/>
              <w:right w:val="single" w:sz="4" w:space="0" w:color="auto"/>
            </w:tcBorders>
          </w:tcPr>
          <w:p w14:paraId="562555D4" w14:textId="77777777" w:rsidR="00FA5994" w:rsidRPr="004C1455" w:rsidRDefault="00FA5994" w:rsidP="006366CB">
            <w:pPr>
              <w:keepNext/>
              <w:keepLines/>
              <w:spacing w:after="0"/>
              <w:textAlignment w:val="baseline"/>
              <w:rPr>
                <w:rFonts w:ascii="Arial" w:hAnsi="Arial"/>
                <w:sz w:val="18"/>
                <w:lang w:eastAsia="en-GB"/>
              </w:rPr>
            </w:pPr>
          </w:p>
        </w:tc>
      </w:tr>
      <w:tr w:rsidR="00FA5994" w:rsidRPr="004C1455" w14:paraId="083D41E9"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3BD2F919" w14:textId="77777777" w:rsidR="00FA5994" w:rsidRPr="004C1455" w:rsidRDefault="00FA5994" w:rsidP="006366CB">
            <w:pPr>
              <w:keepNext/>
              <w:keepLines/>
              <w:spacing w:after="0"/>
              <w:textAlignment w:val="baseline"/>
              <w:rPr>
                <w:rFonts w:ascii="Arial" w:hAnsi="Arial" w:cs="Arial"/>
                <w:b/>
                <w:sz w:val="18"/>
                <w:lang w:eastAsia="en-GB"/>
              </w:rPr>
            </w:pPr>
            <w:r w:rsidRPr="004C1455">
              <w:rPr>
                <w:rFonts w:ascii="Arial" w:hAnsi="Arial"/>
                <w:bCs/>
                <w:sz w:val="18"/>
                <w:lang w:eastAsia="en-GB"/>
              </w:rPr>
              <w:t>SCell</w:t>
            </w:r>
          </w:p>
        </w:tc>
        <w:tc>
          <w:tcPr>
            <w:tcW w:w="709" w:type="dxa"/>
            <w:tcBorders>
              <w:top w:val="single" w:sz="4" w:space="0" w:color="auto"/>
              <w:left w:val="single" w:sz="4" w:space="0" w:color="auto"/>
              <w:bottom w:val="single" w:sz="4" w:space="0" w:color="auto"/>
              <w:right w:val="single" w:sz="4" w:space="0" w:color="auto"/>
            </w:tcBorders>
          </w:tcPr>
          <w:p w14:paraId="27AAFABE" w14:textId="77777777" w:rsidR="00FA5994" w:rsidRPr="004C1455" w:rsidRDefault="00FA5994" w:rsidP="006366CB">
            <w:pPr>
              <w:keepNext/>
              <w:keepLines/>
              <w:spacing w:after="0"/>
              <w:jc w:val="center"/>
              <w:textAlignment w:val="baseline"/>
              <w:rPr>
                <w:rFonts w:ascii="Arial" w:hAnsi="Arial"/>
                <w:b/>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65620983" w14:textId="77777777" w:rsidR="00FA5994" w:rsidRPr="004C1455" w:rsidRDefault="00FA5994" w:rsidP="006366CB">
            <w:pPr>
              <w:keepNext/>
              <w:keepLines/>
              <w:spacing w:after="0"/>
              <w:jc w:val="center"/>
              <w:textAlignment w:val="baseline"/>
              <w:rPr>
                <w:rFonts w:ascii="Arial" w:hAnsi="Arial" w:cs="v4.2.0"/>
                <w:bCs/>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7D13D328" w14:textId="77777777" w:rsidR="00FA5994" w:rsidRPr="004C1455" w:rsidRDefault="00FA5994" w:rsidP="006366CB">
            <w:pPr>
              <w:keepNext/>
              <w:keepLines/>
              <w:spacing w:after="0"/>
              <w:jc w:val="center"/>
              <w:textAlignment w:val="baseline"/>
              <w:rPr>
                <w:rFonts w:ascii="Arial" w:hAnsi="Arial"/>
                <w:b/>
                <w:sz w:val="18"/>
                <w:lang w:eastAsia="en-GB"/>
              </w:rPr>
            </w:pPr>
            <w:r w:rsidRPr="004C1455">
              <w:rPr>
                <w:rFonts w:ascii="Arial" w:hAnsi="Arial" w:cs="v4.2.0"/>
                <w:bCs/>
                <w:sz w:val="18"/>
                <w:lang w:eastAsia="en-GB"/>
              </w:rPr>
              <w:t>Cell 2</w:t>
            </w:r>
          </w:p>
        </w:tc>
        <w:tc>
          <w:tcPr>
            <w:tcW w:w="2977" w:type="dxa"/>
            <w:tcBorders>
              <w:top w:val="single" w:sz="4" w:space="0" w:color="auto"/>
              <w:left w:val="single" w:sz="4" w:space="0" w:color="auto"/>
              <w:bottom w:val="single" w:sz="4" w:space="0" w:color="auto"/>
              <w:right w:val="single" w:sz="4" w:space="0" w:color="auto"/>
            </w:tcBorders>
            <w:hideMark/>
          </w:tcPr>
          <w:p w14:paraId="7C98AD4C" w14:textId="77777777" w:rsidR="00FA5994" w:rsidRPr="004C1455" w:rsidRDefault="00FA5994" w:rsidP="006366CB">
            <w:pPr>
              <w:keepNext/>
              <w:keepLines/>
              <w:spacing w:after="0"/>
              <w:textAlignment w:val="baseline"/>
              <w:rPr>
                <w:rFonts w:ascii="Arial" w:hAnsi="Arial"/>
                <w:b/>
                <w:sz w:val="18"/>
                <w:lang w:eastAsia="en-GB"/>
              </w:rPr>
            </w:pPr>
          </w:p>
        </w:tc>
      </w:tr>
      <w:tr w:rsidR="00FA5994" w:rsidRPr="004C1455" w14:paraId="0D3045F9" w14:textId="77777777" w:rsidTr="006366CB">
        <w:trPr>
          <w:cantSplit/>
        </w:trPr>
        <w:tc>
          <w:tcPr>
            <w:tcW w:w="2518" w:type="dxa"/>
            <w:tcBorders>
              <w:top w:val="single" w:sz="4" w:space="0" w:color="auto"/>
              <w:left w:val="single" w:sz="4" w:space="0" w:color="auto"/>
              <w:bottom w:val="single" w:sz="4" w:space="0" w:color="auto"/>
              <w:right w:val="single" w:sz="4" w:space="0" w:color="auto"/>
            </w:tcBorders>
          </w:tcPr>
          <w:p w14:paraId="31164084" w14:textId="77777777" w:rsidR="00FA5994" w:rsidRPr="004C1455" w:rsidRDefault="00FA5994" w:rsidP="006366CB">
            <w:pPr>
              <w:keepNext/>
              <w:keepLines/>
              <w:spacing w:after="0"/>
              <w:textAlignment w:val="baseline"/>
              <w:rPr>
                <w:rFonts w:ascii="Arial" w:hAnsi="Arial"/>
                <w:bCs/>
                <w:sz w:val="18"/>
                <w:lang w:eastAsia="en-GB"/>
              </w:rPr>
            </w:pPr>
            <w:r w:rsidRPr="004C1455">
              <w:rPr>
                <w:rFonts w:ascii="Arial" w:hAnsi="Arial"/>
                <w:bCs/>
                <w:sz w:val="18"/>
                <w:lang w:eastAsia="en-GB"/>
              </w:rPr>
              <w:t>Neighbour cell</w:t>
            </w:r>
          </w:p>
        </w:tc>
        <w:tc>
          <w:tcPr>
            <w:tcW w:w="709" w:type="dxa"/>
            <w:tcBorders>
              <w:top w:val="single" w:sz="4" w:space="0" w:color="auto"/>
              <w:left w:val="single" w:sz="4" w:space="0" w:color="auto"/>
              <w:bottom w:val="single" w:sz="4" w:space="0" w:color="auto"/>
              <w:right w:val="single" w:sz="4" w:space="0" w:color="auto"/>
            </w:tcBorders>
          </w:tcPr>
          <w:p w14:paraId="3DB5DC9F" w14:textId="77777777" w:rsidR="00FA5994" w:rsidRPr="004C1455" w:rsidRDefault="00FA5994" w:rsidP="006366CB">
            <w:pPr>
              <w:keepNext/>
              <w:keepLines/>
              <w:spacing w:after="0"/>
              <w:jc w:val="center"/>
              <w:textAlignment w:val="baseline"/>
              <w:rPr>
                <w:rFonts w:ascii="Arial" w:hAnsi="Arial"/>
                <w:b/>
                <w:sz w:val="18"/>
                <w:lang w:eastAsia="en-GB"/>
              </w:rPr>
            </w:pPr>
          </w:p>
        </w:tc>
        <w:tc>
          <w:tcPr>
            <w:tcW w:w="992" w:type="dxa"/>
            <w:tcBorders>
              <w:top w:val="single" w:sz="4" w:space="0" w:color="auto"/>
              <w:left w:val="single" w:sz="4" w:space="0" w:color="auto"/>
              <w:bottom w:val="single" w:sz="4" w:space="0" w:color="auto"/>
              <w:right w:val="single" w:sz="4" w:space="0" w:color="auto"/>
            </w:tcBorders>
          </w:tcPr>
          <w:p w14:paraId="04DDA358"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tcPr>
          <w:p w14:paraId="45D029CE" w14:textId="77777777" w:rsidR="00FA5994" w:rsidRPr="004C1455" w:rsidRDefault="00FA5994" w:rsidP="006366CB">
            <w:pPr>
              <w:keepNext/>
              <w:keepLines/>
              <w:spacing w:after="0"/>
              <w:jc w:val="center"/>
              <w:textAlignment w:val="baseline"/>
              <w:rPr>
                <w:rFonts w:ascii="Arial" w:hAnsi="Arial" w:cs="v4.2.0"/>
                <w:bCs/>
                <w:sz w:val="18"/>
                <w:lang w:eastAsia="en-GB"/>
              </w:rPr>
            </w:pPr>
            <w:r w:rsidRPr="004C1455">
              <w:rPr>
                <w:rFonts w:ascii="Arial" w:hAnsi="Arial" w:cs="v4.2.0"/>
                <w:bCs/>
                <w:sz w:val="18"/>
                <w:lang w:eastAsia="en-GB"/>
              </w:rPr>
              <w:t>Cell 3</w:t>
            </w:r>
          </w:p>
        </w:tc>
        <w:tc>
          <w:tcPr>
            <w:tcW w:w="2977" w:type="dxa"/>
            <w:tcBorders>
              <w:top w:val="single" w:sz="4" w:space="0" w:color="auto"/>
              <w:left w:val="single" w:sz="4" w:space="0" w:color="auto"/>
              <w:bottom w:val="single" w:sz="4" w:space="0" w:color="auto"/>
              <w:right w:val="single" w:sz="4" w:space="0" w:color="auto"/>
            </w:tcBorders>
          </w:tcPr>
          <w:p w14:paraId="5DE09E93" w14:textId="77777777" w:rsidR="00FA5994" w:rsidRPr="004C1455" w:rsidRDefault="00FA5994" w:rsidP="006366CB">
            <w:pPr>
              <w:keepNext/>
              <w:keepLines/>
              <w:spacing w:after="0"/>
              <w:textAlignment w:val="baseline"/>
              <w:rPr>
                <w:rFonts w:ascii="Arial" w:hAnsi="Arial" w:cs="v4.2.0"/>
                <w:bCs/>
                <w:sz w:val="18"/>
                <w:lang w:eastAsia="en-GB"/>
              </w:rPr>
            </w:pPr>
            <w:r w:rsidRPr="004C1455">
              <w:rPr>
                <w:rFonts w:ascii="Arial" w:hAnsi="Arial" w:cs="v4.2.0"/>
                <w:bCs/>
                <w:sz w:val="18"/>
                <w:lang w:eastAsia="en-GB"/>
              </w:rPr>
              <w:t>Cell to be identified.</w:t>
            </w:r>
          </w:p>
        </w:tc>
      </w:tr>
      <w:tr w:rsidR="00FA5994" w:rsidRPr="004C1455" w14:paraId="6E419AAC"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0FF90966" w14:textId="77777777" w:rsidR="00FA5994" w:rsidRPr="004C1455" w:rsidRDefault="00FA5994" w:rsidP="006366CB">
            <w:pPr>
              <w:keepNext/>
              <w:keepLines/>
              <w:spacing w:after="0"/>
              <w:textAlignment w:val="baseline"/>
              <w:rPr>
                <w:rFonts w:ascii="Arial" w:hAnsi="Arial" w:cs="Arial"/>
                <w:b/>
                <w:sz w:val="18"/>
                <w:lang w:val="it-IT" w:eastAsia="en-GB"/>
              </w:rPr>
            </w:pPr>
            <w:r w:rsidRPr="004C1455">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tcPr>
          <w:p w14:paraId="5FEA3A69" w14:textId="77777777" w:rsidR="00FA5994" w:rsidRPr="004C1455" w:rsidRDefault="00FA5994" w:rsidP="006366CB">
            <w:pPr>
              <w:keepNext/>
              <w:keepLines/>
              <w:spacing w:after="0"/>
              <w:jc w:val="center"/>
              <w:textAlignment w:val="baseline"/>
              <w:rPr>
                <w:rFonts w:ascii="Arial" w:hAnsi="Arial"/>
                <w:b/>
                <w:sz w:val="18"/>
                <w:lang w:val="it-IT" w:eastAsia="en-GB"/>
              </w:rPr>
            </w:pPr>
          </w:p>
        </w:tc>
        <w:tc>
          <w:tcPr>
            <w:tcW w:w="992" w:type="dxa"/>
            <w:tcBorders>
              <w:top w:val="single" w:sz="4" w:space="0" w:color="auto"/>
              <w:left w:val="single" w:sz="4" w:space="0" w:color="auto"/>
              <w:bottom w:val="single" w:sz="4" w:space="0" w:color="auto"/>
              <w:right w:val="single" w:sz="4" w:space="0" w:color="auto"/>
            </w:tcBorders>
            <w:hideMark/>
          </w:tcPr>
          <w:p w14:paraId="37CFBC5D" w14:textId="77777777" w:rsidR="00FA5994" w:rsidRPr="004C1455" w:rsidRDefault="00FA5994" w:rsidP="006366CB">
            <w:pPr>
              <w:keepNext/>
              <w:keepLines/>
              <w:spacing w:after="0"/>
              <w:jc w:val="center"/>
              <w:textAlignment w:val="baseline"/>
              <w:rPr>
                <w:rFonts w:ascii="Arial" w:hAnsi="Arial" w:cs="v4.2.0"/>
                <w:bCs/>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377A1D0B" w14:textId="77777777" w:rsidR="00FA5994" w:rsidRPr="004C1455" w:rsidRDefault="00FA5994" w:rsidP="006366CB">
            <w:pPr>
              <w:keepNext/>
              <w:keepLines/>
              <w:spacing w:after="0"/>
              <w:jc w:val="center"/>
              <w:textAlignment w:val="baseline"/>
              <w:rPr>
                <w:rFonts w:ascii="Arial" w:hAnsi="Arial"/>
                <w:b/>
                <w:sz w:val="18"/>
                <w:lang w:eastAsia="en-GB"/>
              </w:rPr>
            </w:pPr>
            <w:r w:rsidRPr="004C1455">
              <w:rPr>
                <w:rFonts w:ascii="Arial" w:hAnsi="Arial" w:cs="v4.2.0"/>
                <w:bCs/>
                <w:sz w:val="18"/>
                <w:lang w:eastAsia="en-GB"/>
              </w:rPr>
              <w:t>1</w:t>
            </w:r>
          </w:p>
        </w:tc>
        <w:tc>
          <w:tcPr>
            <w:tcW w:w="2977" w:type="dxa"/>
            <w:tcBorders>
              <w:top w:val="single" w:sz="4" w:space="0" w:color="auto"/>
              <w:left w:val="single" w:sz="4" w:space="0" w:color="auto"/>
              <w:bottom w:val="single" w:sz="4" w:space="0" w:color="auto"/>
              <w:right w:val="single" w:sz="4" w:space="0" w:color="auto"/>
            </w:tcBorders>
          </w:tcPr>
          <w:p w14:paraId="62B8FFFE" w14:textId="77777777" w:rsidR="00FA5994" w:rsidRPr="004C1455" w:rsidRDefault="00FA5994" w:rsidP="006366CB">
            <w:pPr>
              <w:keepNext/>
              <w:keepLines/>
              <w:spacing w:after="0"/>
              <w:textAlignment w:val="baseline"/>
              <w:rPr>
                <w:rFonts w:ascii="Arial" w:hAnsi="Arial"/>
                <w:bCs/>
                <w:sz w:val="18"/>
                <w:lang w:eastAsia="en-GB"/>
              </w:rPr>
            </w:pPr>
            <w:r w:rsidRPr="004C1455">
              <w:rPr>
                <w:rFonts w:ascii="Arial" w:hAnsi="Arial"/>
                <w:bCs/>
                <w:sz w:val="18"/>
                <w:lang w:eastAsia="en-GB"/>
              </w:rPr>
              <w:t>cell 1</w:t>
            </w:r>
          </w:p>
        </w:tc>
      </w:tr>
      <w:tr w:rsidR="00FA5994" w:rsidRPr="004C1455" w14:paraId="2B3F1368" w14:textId="77777777" w:rsidTr="006366CB">
        <w:trPr>
          <w:cantSplit/>
        </w:trPr>
        <w:tc>
          <w:tcPr>
            <w:tcW w:w="2518" w:type="dxa"/>
            <w:tcBorders>
              <w:top w:val="single" w:sz="4" w:space="0" w:color="auto"/>
              <w:left w:val="single" w:sz="4" w:space="0" w:color="auto"/>
              <w:bottom w:val="single" w:sz="4" w:space="0" w:color="auto"/>
              <w:right w:val="single" w:sz="4" w:space="0" w:color="auto"/>
            </w:tcBorders>
          </w:tcPr>
          <w:p w14:paraId="65D7ABCC" w14:textId="77777777" w:rsidR="00FA5994" w:rsidRPr="004C1455" w:rsidRDefault="00FA5994" w:rsidP="006366CB">
            <w:pPr>
              <w:keepNext/>
              <w:keepLines/>
              <w:spacing w:after="0"/>
              <w:textAlignment w:val="baseline"/>
              <w:rPr>
                <w:rFonts w:ascii="Arial" w:hAnsi="Arial"/>
                <w:sz w:val="18"/>
                <w:lang w:val="it-IT" w:eastAsia="en-GB"/>
              </w:rPr>
            </w:pPr>
            <w:r w:rsidRPr="004C1455">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tcPr>
          <w:p w14:paraId="1DE69FEE" w14:textId="77777777" w:rsidR="00FA5994" w:rsidRPr="004C1455" w:rsidRDefault="00FA5994" w:rsidP="006366CB">
            <w:pPr>
              <w:keepNext/>
              <w:keepLines/>
              <w:spacing w:after="0"/>
              <w:jc w:val="center"/>
              <w:textAlignment w:val="baseline"/>
              <w:rPr>
                <w:rFonts w:ascii="Arial" w:hAnsi="Arial"/>
                <w:b/>
                <w:sz w:val="18"/>
                <w:lang w:val="it-IT" w:eastAsia="en-GB"/>
              </w:rPr>
            </w:pPr>
          </w:p>
        </w:tc>
        <w:tc>
          <w:tcPr>
            <w:tcW w:w="992" w:type="dxa"/>
            <w:tcBorders>
              <w:top w:val="single" w:sz="4" w:space="0" w:color="auto"/>
              <w:left w:val="single" w:sz="4" w:space="0" w:color="auto"/>
              <w:bottom w:val="single" w:sz="4" w:space="0" w:color="auto"/>
              <w:right w:val="single" w:sz="4" w:space="0" w:color="auto"/>
            </w:tcBorders>
          </w:tcPr>
          <w:p w14:paraId="339239BD"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tcPr>
          <w:p w14:paraId="0BBDDE0E" w14:textId="77777777" w:rsidR="00FA5994" w:rsidRPr="004C1455" w:rsidRDefault="00FA5994" w:rsidP="006366CB">
            <w:pPr>
              <w:keepNext/>
              <w:keepLines/>
              <w:spacing w:after="0"/>
              <w:jc w:val="center"/>
              <w:textAlignment w:val="baseline"/>
              <w:rPr>
                <w:rFonts w:ascii="Arial" w:hAnsi="Arial" w:cs="v4.2.0"/>
                <w:bCs/>
                <w:sz w:val="18"/>
                <w:lang w:eastAsia="en-GB"/>
              </w:rPr>
            </w:pPr>
            <w:r w:rsidRPr="004C1455">
              <w:rPr>
                <w:rFonts w:ascii="Arial" w:hAnsi="Arial" w:cs="v4.2.0"/>
                <w:bCs/>
                <w:sz w:val="18"/>
                <w:lang w:eastAsia="en-GB"/>
              </w:rPr>
              <w:t>2</w:t>
            </w:r>
          </w:p>
        </w:tc>
        <w:tc>
          <w:tcPr>
            <w:tcW w:w="2977" w:type="dxa"/>
            <w:tcBorders>
              <w:top w:val="single" w:sz="4" w:space="0" w:color="auto"/>
              <w:left w:val="single" w:sz="4" w:space="0" w:color="auto"/>
              <w:bottom w:val="single" w:sz="4" w:space="0" w:color="auto"/>
              <w:right w:val="single" w:sz="4" w:space="0" w:color="auto"/>
            </w:tcBorders>
          </w:tcPr>
          <w:p w14:paraId="0DFC8320" w14:textId="77777777" w:rsidR="00FA5994" w:rsidRPr="004C1455" w:rsidRDefault="00FA5994" w:rsidP="006366CB">
            <w:pPr>
              <w:keepNext/>
              <w:keepLines/>
              <w:spacing w:after="0"/>
              <w:textAlignment w:val="baseline"/>
              <w:rPr>
                <w:rFonts w:ascii="Arial" w:hAnsi="Arial"/>
                <w:b/>
                <w:sz w:val="18"/>
                <w:lang w:eastAsia="en-GB"/>
              </w:rPr>
            </w:pPr>
            <w:r w:rsidRPr="004C1455">
              <w:rPr>
                <w:rFonts w:ascii="Arial" w:hAnsi="Arial" w:cs="v4.2.0"/>
                <w:bCs/>
                <w:sz w:val="18"/>
                <w:lang w:eastAsia="en-GB"/>
              </w:rPr>
              <w:t>Cell 2 and Cell 3</w:t>
            </w:r>
          </w:p>
        </w:tc>
      </w:tr>
      <w:tr w:rsidR="00FA5994" w:rsidRPr="004C1455" w14:paraId="0B8B2B19"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2DD839C6" w14:textId="77777777" w:rsidR="00FA5994" w:rsidRPr="004C1455" w:rsidRDefault="00FA5994" w:rsidP="006366CB">
            <w:pPr>
              <w:keepNext/>
              <w:keepLines/>
              <w:spacing w:after="0"/>
              <w:textAlignment w:val="baseline"/>
              <w:rPr>
                <w:rFonts w:ascii="Arial" w:hAnsi="Arial"/>
                <w:sz w:val="18"/>
                <w:lang w:val="it-IT" w:eastAsia="zh-CN"/>
              </w:rPr>
            </w:pPr>
            <w:r w:rsidRPr="004C1455">
              <w:rPr>
                <w:rFonts w:ascii="Arial" w:hAnsi="Arial"/>
                <w:sz w:val="18"/>
                <w:lang w:val="it-IT" w:eastAsia="zh-CN"/>
              </w:rPr>
              <w:t>Measurement gap type</w:t>
            </w:r>
          </w:p>
        </w:tc>
        <w:tc>
          <w:tcPr>
            <w:tcW w:w="709" w:type="dxa"/>
            <w:tcBorders>
              <w:top w:val="single" w:sz="4" w:space="0" w:color="auto"/>
              <w:left w:val="single" w:sz="4" w:space="0" w:color="auto"/>
              <w:bottom w:val="single" w:sz="4" w:space="0" w:color="auto"/>
              <w:right w:val="single" w:sz="4" w:space="0" w:color="auto"/>
            </w:tcBorders>
          </w:tcPr>
          <w:p w14:paraId="5B2D3539" w14:textId="77777777" w:rsidR="00FA5994" w:rsidRPr="004C1455" w:rsidRDefault="00FA5994" w:rsidP="006366CB">
            <w:pPr>
              <w:keepNext/>
              <w:keepLines/>
              <w:spacing w:after="0"/>
              <w:jc w:val="center"/>
              <w:textAlignment w:val="baseline"/>
              <w:rPr>
                <w:rFonts w:ascii="Arial" w:hAnsi="Arial"/>
                <w:sz w:val="18"/>
                <w:lang w:val="it-IT" w:eastAsia="en-GB"/>
              </w:rPr>
            </w:pPr>
          </w:p>
        </w:tc>
        <w:tc>
          <w:tcPr>
            <w:tcW w:w="992" w:type="dxa"/>
            <w:tcBorders>
              <w:top w:val="single" w:sz="4" w:space="0" w:color="auto"/>
              <w:left w:val="single" w:sz="4" w:space="0" w:color="auto"/>
              <w:bottom w:val="single" w:sz="4" w:space="0" w:color="auto"/>
              <w:right w:val="single" w:sz="4" w:space="0" w:color="auto"/>
            </w:tcBorders>
            <w:hideMark/>
          </w:tcPr>
          <w:p w14:paraId="705FB2CE"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225B86A5" w14:textId="77777777" w:rsidR="00FA5994" w:rsidRPr="004C1455" w:rsidRDefault="00FA5994" w:rsidP="006366CB">
            <w:pPr>
              <w:keepNext/>
              <w:keepLines/>
              <w:spacing w:after="0"/>
              <w:jc w:val="center"/>
              <w:textAlignment w:val="baseline"/>
              <w:rPr>
                <w:rFonts w:ascii="Arial" w:hAnsi="Arial" w:cs="v4.2.0"/>
                <w:bCs/>
                <w:sz w:val="18"/>
                <w:lang w:eastAsia="zh-CN"/>
              </w:rPr>
            </w:pPr>
          </w:p>
        </w:tc>
        <w:tc>
          <w:tcPr>
            <w:tcW w:w="2977" w:type="dxa"/>
            <w:tcBorders>
              <w:top w:val="single" w:sz="4" w:space="0" w:color="auto"/>
              <w:left w:val="single" w:sz="4" w:space="0" w:color="auto"/>
              <w:bottom w:val="single" w:sz="4" w:space="0" w:color="auto"/>
              <w:right w:val="single" w:sz="4" w:space="0" w:color="auto"/>
            </w:tcBorders>
          </w:tcPr>
          <w:p w14:paraId="2C491A85" w14:textId="77777777" w:rsidR="00FA5994" w:rsidRPr="004C1455" w:rsidRDefault="00FA5994" w:rsidP="006366CB">
            <w:pPr>
              <w:keepNext/>
              <w:keepLines/>
              <w:spacing w:after="0"/>
              <w:textAlignment w:val="baseline"/>
              <w:rPr>
                <w:rFonts w:ascii="Arial" w:hAnsi="Arial"/>
                <w:bCs/>
                <w:sz w:val="18"/>
                <w:lang w:eastAsia="en-GB"/>
              </w:rPr>
            </w:pPr>
            <w:r w:rsidRPr="004C1455">
              <w:rPr>
                <w:rFonts w:ascii="Arial" w:hAnsi="Arial"/>
                <w:bCs/>
                <w:sz w:val="18"/>
                <w:lang w:eastAsia="en-GB"/>
              </w:rPr>
              <w:t>No measurement gaps configured</w:t>
            </w:r>
          </w:p>
        </w:tc>
      </w:tr>
      <w:tr w:rsidR="00FA5994" w:rsidRPr="004C1455" w14:paraId="5F29572E"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75011C32" w14:textId="77777777" w:rsidR="00FA5994" w:rsidRPr="004C1455" w:rsidRDefault="00FA5994" w:rsidP="006366CB">
            <w:pPr>
              <w:keepNext/>
              <w:keepLines/>
              <w:spacing w:after="0"/>
              <w:textAlignment w:val="baseline"/>
              <w:rPr>
                <w:rFonts w:ascii="Arial" w:hAnsi="Arial"/>
                <w:sz w:val="18"/>
                <w:lang w:val="it-IT" w:eastAsia="zh-CN"/>
              </w:rPr>
            </w:pPr>
            <w:r w:rsidRPr="004C1455">
              <w:rPr>
                <w:rFonts w:ascii="Arial" w:hAnsi="Arial"/>
                <w:sz w:val="18"/>
                <w:lang w:val="it-IT" w:eastAsia="zh-CN"/>
              </w:rPr>
              <w:t>SSB configuration</w:t>
            </w:r>
          </w:p>
        </w:tc>
        <w:tc>
          <w:tcPr>
            <w:tcW w:w="709" w:type="dxa"/>
            <w:tcBorders>
              <w:top w:val="single" w:sz="4" w:space="0" w:color="auto"/>
              <w:left w:val="single" w:sz="4" w:space="0" w:color="auto"/>
              <w:bottom w:val="single" w:sz="4" w:space="0" w:color="auto"/>
              <w:right w:val="single" w:sz="4" w:space="0" w:color="auto"/>
            </w:tcBorders>
          </w:tcPr>
          <w:p w14:paraId="46A39A42" w14:textId="77777777" w:rsidR="00FA5994" w:rsidRPr="004C1455" w:rsidRDefault="00FA5994" w:rsidP="006366CB">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0D61A5A1" w14:textId="77777777" w:rsidR="00FA5994" w:rsidRPr="004C1455" w:rsidRDefault="00FA5994" w:rsidP="006366CB">
            <w:pPr>
              <w:keepNext/>
              <w:keepLines/>
              <w:spacing w:after="0"/>
              <w:jc w:val="center"/>
              <w:textAlignment w:val="baseline"/>
              <w:rPr>
                <w:rFonts w:ascii="Arial" w:hAnsi="Arial" w:cs="v4.2.0"/>
                <w:bCs/>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761BC82F" w14:textId="77777777" w:rsidR="00FA5994" w:rsidRPr="004C1455" w:rsidRDefault="00FA5994" w:rsidP="006366CB">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SSB.1 FR2</w:t>
            </w:r>
          </w:p>
        </w:tc>
        <w:tc>
          <w:tcPr>
            <w:tcW w:w="2977" w:type="dxa"/>
            <w:tcBorders>
              <w:top w:val="single" w:sz="4" w:space="0" w:color="auto"/>
              <w:left w:val="single" w:sz="4" w:space="0" w:color="auto"/>
              <w:bottom w:val="single" w:sz="4" w:space="0" w:color="auto"/>
              <w:right w:val="single" w:sz="4" w:space="0" w:color="auto"/>
            </w:tcBorders>
          </w:tcPr>
          <w:p w14:paraId="22DBA3D8" w14:textId="77777777" w:rsidR="00FA5994" w:rsidRPr="004C1455" w:rsidRDefault="00FA5994" w:rsidP="006366CB">
            <w:pPr>
              <w:keepNext/>
              <w:keepLines/>
              <w:spacing w:after="0"/>
              <w:textAlignment w:val="baseline"/>
              <w:rPr>
                <w:rFonts w:ascii="Arial" w:hAnsi="Arial" w:cs="v4.2.0"/>
                <w:bCs/>
                <w:sz w:val="18"/>
                <w:lang w:eastAsia="zh-CN"/>
              </w:rPr>
            </w:pPr>
            <w:r w:rsidRPr="004C1455">
              <w:rPr>
                <w:rFonts w:ascii="Arial" w:hAnsi="Arial" w:cs="v4.2.0"/>
                <w:bCs/>
                <w:sz w:val="18"/>
                <w:lang w:eastAsia="zh-CN"/>
              </w:rPr>
              <w:t>for all cells</w:t>
            </w:r>
          </w:p>
        </w:tc>
      </w:tr>
      <w:tr w:rsidR="00FA5994" w:rsidRPr="004C1455" w14:paraId="1940653A"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50026503" w14:textId="77777777" w:rsidR="00FA5994" w:rsidRPr="004C1455" w:rsidRDefault="00FA5994" w:rsidP="006366CB">
            <w:pPr>
              <w:keepNext/>
              <w:keepLines/>
              <w:spacing w:after="0"/>
              <w:textAlignment w:val="baseline"/>
              <w:rPr>
                <w:rFonts w:ascii="Arial" w:hAnsi="Arial"/>
                <w:sz w:val="18"/>
                <w:lang w:val="it-IT" w:eastAsia="zh-CN"/>
              </w:rPr>
            </w:pPr>
            <w:r w:rsidRPr="004C1455">
              <w:rPr>
                <w:rFonts w:ascii="Arial" w:hAnsi="Arial"/>
                <w:sz w:val="18"/>
                <w:lang w:val="it-IT" w:eastAsia="zh-CN"/>
              </w:rPr>
              <w:t>SMTC configuration</w:t>
            </w:r>
          </w:p>
        </w:tc>
        <w:tc>
          <w:tcPr>
            <w:tcW w:w="709" w:type="dxa"/>
            <w:tcBorders>
              <w:top w:val="single" w:sz="4" w:space="0" w:color="auto"/>
              <w:left w:val="single" w:sz="4" w:space="0" w:color="auto"/>
              <w:bottom w:val="single" w:sz="4" w:space="0" w:color="auto"/>
              <w:right w:val="single" w:sz="4" w:space="0" w:color="auto"/>
            </w:tcBorders>
          </w:tcPr>
          <w:p w14:paraId="06EA141D" w14:textId="77777777" w:rsidR="00FA5994" w:rsidRPr="004C1455" w:rsidRDefault="00FA5994" w:rsidP="006366CB">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5D123EDA" w14:textId="77777777" w:rsidR="00FA5994" w:rsidRPr="004C1455" w:rsidRDefault="00FA5994" w:rsidP="006366CB">
            <w:pPr>
              <w:keepNext/>
              <w:keepLines/>
              <w:spacing w:after="0"/>
              <w:jc w:val="center"/>
              <w:textAlignment w:val="baseline"/>
              <w:rPr>
                <w:rFonts w:ascii="Arial" w:hAnsi="Arial" w:cs="v4.2.0"/>
                <w:bCs/>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20021261" w14:textId="77777777" w:rsidR="00FA5994" w:rsidRPr="004C1455" w:rsidRDefault="00FA5994" w:rsidP="006366CB">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SMTC.1</w:t>
            </w:r>
          </w:p>
        </w:tc>
        <w:tc>
          <w:tcPr>
            <w:tcW w:w="2977" w:type="dxa"/>
            <w:tcBorders>
              <w:top w:val="single" w:sz="4" w:space="0" w:color="auto"/>
              <w:left w:val="single" w:sz="4" w:space="0" w:color="auto"/>
              <w:bottom w:val="single" w:sz="4" w:space="0" w:color="auto"/>
              <w:right w:val="single" w:sz="4" w:space="0" w:color="auto"/>
            </w:tcBorders>
          </w:tcPr>
          <w:p w14:paraId="0A87DD45" w14:textId="77777777" w:rsidR="00FA5994" w:rsidRPr="004C1455" w:rsidRDefault="00FA5994" w:rsidP="006366CB">
            <w:pPr>
              <w:keepNext/>
              <w:keepLines/>
              <w:spacing w:after="0"/>
              <w:textAlignment w:val="baseline"/>
              <w:rPr>
                <w:rFonts w:ascii="Arial" w:hAnsi="Arial" w:cs="v4.2.0"/>
                <w:bCs/>
                <w:sz w:val="18"/>
                <w:lang w:eastAsia="zh-CN"/>
              </w:rPr>
            </w:pPr>
            <w:r w:rsidRPr="004C1455">
              <w:rPr>
                <w:rFonts w:ascii="Arial" w:hAnsi="Arial" w:cs="v4.2.0"/>
                <w:bCs/>
                <w:sz w:val="18"/>
                <w:lang w:eastAsia="zh-CN"/>
              </w:rPr>
              <w:t>all cells</w:t>
            </w:r>
          </w:p>
        </w:tc>
      </w:tr>
      <w:tr w:rsidR="00FA5994" w:rsidRPr="004C1455" w14:paraId="09572539"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56782EA5" w14:textId="77777777" w:rsidR="00FA5994" w:rsidRPr="004C1455" w:rsidRDefault="00FA5994" w:rsidP="006366CB">
            <w:pPr>
              <w:keepNext/>
              <w:keepLines/>
              <w:spacing w:after="0"/>
              <w:textAlignment w:val="baseline"/>
              <w:rPr>
                <w:rFonts w:ascii="Arial" w:hAnsi="Arial"/>
                <w:sz w:val="18"/>
                <w:lang w:val="it-IT" w:eastAsia="zh-CN"/>
              </w:rPr>
            </w:pPr>
            <w:r w:rsidRPr="004C1455">
              <w:rPr>
                <w:rFonts w:ascii="Arial" w:hAnsi="Arial"/>
                <w:sz w:val="18"/>
                <w:lang w:val="it-IT" w:eastAsia="zh-CN"/>
              </w:rPr>
              <w:t>CSI-RS parameters</w:t>
            </w:r>
          </w:p>
        </w:tc>
        <w:tc>
          <w:tcPr>
            <w:tcW w:w="709" w:type="dxa"/>
            <w:tcBorders>
              <w:top w:val="single" w:sz="4" w:space="0" w:color="auto"/>
              <w:left w:val="single" w:sz="4" w:space="0" w:color="auto"/>
              <w:bottom w:val="single" w:sz="4" w:space="0" w:color="auto"/>
              <w:right w:val="single" w:sz="4" w:space="0" w:color="auto"/>
            </w:tcBorders>
          </w:tcPr>
          <w:p w14:paraId="5BA26235" w14:textId="77777777" w:rsidR="00FA5994" w:rsidRPr="004C1455" w:rsidRDefault="00FA5994" w:rsidP="006366CB">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7F9E652A"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7A9BFB42" w14:textId="77777777" w:rsidR="00FA5994" w:rsidRPr="004C1455" w:rsidRDefault="00FA5994" w:rsidP="006366CB">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CSI-RS.3.2 FDD</w:t>
            </w:r>
          </w:p>
        </w:tc>
        <w:tc>
          <w:tcPr>
            <w:tcW w:w="2977" w:type="dxa"/>
            <w:tcBorders>
              <w:top w:val="single" w:sz="4" w:space="0" w:color="auto"/>
              <w:left w:val="single" w:sz="4" w:space="0" w:color="auto"/>
              <w:bottom w:val="single" w:sz="4" w:space="0" w:color="auto"/>
              <w:right w:val="single" w:sz="4" w:space="0" w:color="auto"/>
            </w:tcBorders>
          </w:tcPr>
          <w:p w14:paraId="4D030EAF" w14:textId="77777777" w:rsidR="00FA5994" w:rsidRPr="004C1455" w:rsidRDefault="00FA5994" w:rsidP="006366CB">
            <w:pPr>
              <w:keepNext/>
              <w:keepLines/>
              <w:spacing w:after="0"/>
              <w:textAlignment w:val="baseline"/>
              <w:rPr>
                <w:rFonts w:ascii="Arial" w:hAnsi="Arial" w:cs="v4.2.0"/>
                <w:bCs/>
                <w:sz w:val="18"/>
                <w:lang w:eastAsia="zh-CN"/>
              </w:rPr>
            </w:pPr>
          </w:p>
        </w:tc>
      </w:tr>
      <w:tr w:rsidR="00FA5994" w:rsidRPr="004C1455" w14:paraId="79D07B26" w14:textId="77777777" w:rsidTr="006366CB">
        <w:trPr>
          <w:cantSplit/>
        </w:trPr>
        <w:tc>
          <w:tcPr>
            <w:tcW w:w="2518" w:type="dxa"/>
            <w:tcBorders>
              <w:top w:val="single" w:sz="4" w:space="0" w:color="auto"/>
              <w:left w:val="single" w:sz="4" w:space="0" w:color="auto"/>
              <w:bottom w:val="single" w:sz="4" w:space="0" w:color="auto"/>
              <w:right w:val="single" w:sz="4" w:space="0" w:color="auto"/>
            </w:tcBorders>
          </w:tcPr>
          <w:p w14:paraId="6F3BA06B" w14:textId="77777777" w:rsidR="00FA5994" w:rsidRPr="004C1455" w:rsidRDefault="00FA5994" w:rsidP="006366CB">
            <w:pPr>
              <w:keepNext/>
              <w:keepLines/>
              <w:spacing w:after="0"/>
              <w:textAlignment w:val="baseline"/>
              <w:rPr>
                <w:rFonts w:ascii="Arial" w:hAnsi="Arial"/>
                <w:sz w:val="18"/>
                <w:lang w:val="it-IT" w:eastAsia="zh-CN"/>
              </w:rPr>
            </w:pPr>
            <w:r w:rsidRPr="004C1455">
              <w:rPr>
                <w:rFonts w:ascii="Arial" w:hAnsi="Arial"/>
                <w:sz w:val="18"/>
                <w:lang w:eastAsia="zh-CN"/>
              </w:rPr>
              <w:t>CSI reporting periodicity, Non-dormant BWP</w:t>
            </w:r>
          </w:p>
        </w:tc>
        <w:tc>
          <w:tcPr>
            <w:tcW w:w="709" w:type="dxa"/>
            <w:tcBorders>
              <w:top w:val="single" w:sz="4" w:space="0" w:color="auto"/>
              <w:left w:val="single" w:sz="4" w:space="0" w:color="auto"/>
              <w:bottom w:val="single" w:sz="4" w:space="0" w:color="auto"/>
              <w:right w:val="single" w:sz="4" w:space="0" w:color="auto"/>
            </w:tcBorders>
          </w:tcPr>
          <w:p w14:paraId="5D862939" w14:textId="77777777" w:rsidR="00FA5994" w:rsidRPr="004C1455" w:rsidRDefault="00FA5994" w:rsidP="006366CB">
            <w:pPr>
              <w:keepNext/>
              <w:keepLines/>
              <w:spacing w:after="0"/>
              <w:jc w:val="center"/>
              <w:textAlignment w:val="baseline"/>
              <w:rPr>
                <w:rFonts w:ascii="Arial" w:hAnsi="Arial"/>
                <w:sz w:val="18"/>
                <w:lang w:val="it-IT" w:eastAsia="zh-CN"/>
              </w:rPr>
            </w:pPr>
            <w:r w:rsidRPr="004C1455">
              <w:rPr>
                <w:rFonts w:ascii="Arial" w:hAnsi="Arial"/>
                <w:sz w:val="18"/>
                <w:lang w:val="it-IT" w:eastAsia="zh-CN"/>
              </w:rPr>
              <w:t>ms</w:t>
            </w:r>
          </w:p>
        </w:tc>
        <w:tc>
          <w:tcPr>
            <w:tcW w:w="992" w:type="dxa"/>
            <w:tcBorders>
              <w:top w:val="single" w:sz="4" w:space="0" w:color="auto"/>
              <w:left w:val="single" w:sz="4" w:space="0" w:color="auto"/>
              <w:bottom w:val="single" w:sz="4" w:space="0" w:color="auto"/>
              <w:right w:val="single" w:sz="4" w:space="0" w:color="auto"/>
            </w:tcBorders>
          </w:tcPr>
          <w:p w14:paraId="7EE84F63"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313A8772" w14:textId="77777777" w:rsidR="00FA5994" w:rsidRPr="004C1455" w:rsidRDefault="00FA5994" w:rsidP="006366CB">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2</w:t>
            </w:r>
          </w:p>
        </w:tc>
        <w:tc>
          <w:tcPr>
            <w:tcW w:w="2977" w:type="dxa"/>
            <w:tcBorders>
              <w:top w:val="single" w:sz="4" w:space="0" w:color="auto"/>
              <w:left w:val="single" w:sz="4" w:space="0" w:color="auto"/>
              <w:bottom w:val="single" w:sz="4" w:space="0" w:color="auto"/>
              <w:right w:val="single" w:sz="4" w:space="0" w:color="auto"/>
            </w:tcBorders>
          </w:tcPr>
          <w:p w14:paraId="2D6AEB45" w14:textId="77777777" w:rsidR="00FA5994" w:rsidRPr="004C1455" w:rsidRDefault="00FA5994" w:rsidP="006366CB">
            <w:pPr>
              <w:keepNext/>
              <w:keepLines/>
              <w:spacing w:after="0"/>
              <w:textAlignment w:val="baseline"/>
              <w:rPr>
                <w:rFonts w:ascii="Arial" w:hAnsi="Arial" w:cs="v4.2.0"/>
                <w:bCs/>
                <w:sz w:val="18"/>
                <w:lang w:eastAsia="zh-CN"/>
              </w:rPr>
            </w:pPr>
          </w:p>
        </w:tc>
      </w:tr>
      <w:tr w:rsidR="00FA5994" w:rsidRPr="004C1455" w14:paraId="02D2827E" w14:textId="77777777" w:rsidTr="006366CB">
        <w:trPr>
          <w:cantSplit/>
        </w:trPr>
        <w:tc>
          <w:tcPr>
            <w:tcW w:w="2518" w:type="dxa"/>
            <w:tcBorders>
              <w:top w:val="single" w:sz="4" w:space="0" w:color="auto"/>
              <w:left w:val="single" w:sz="4" w:space="0" w:color="auto"/>
              <w:bottom w:val="single" w:sz="4" w:space="0" w:color="auto"/>
              <w:right w:val="single" w:sz="4" w:space="0" w:color="auto"/>
            </w:tcBorders>
          </w:tcPr>
          <w:p w14:paraId="4E114CC7" w14:textId="77777777" w:rsidR="00FA5994" w:rsidRPr="004C1455" w:rsidRDefault="00FA5994" w:rsidP="006366CB">
            <w:pPr>
              <w:keepNext/>
              <w:keepLines/>
              <w:spacing w:after="0"/>
              <w:textAlignment w:val="baseline"/>
              <w:rPr>
                <w:rFonts w:ascii="Arial" w:hAnsi="Arial"/>
                <w:sz w:val="18"/>
                <w:lang w:eastAsia="zh-CN"/>
              </w:rPr>
            </w:pPr>
            <w:r w:rsidRPr="004C1455">
              <w:rPr>
                <w:rFonts w:ascii="Arial" w:hAnsi="Arial"/>
                <w:sz w:val="18"/>
                <w:lang w:eastAsia="zh-CN"/>
              </w:rPr>
              <w:t>CSI reporting periodicity, Dormant BWP</w:t>
            </w:r>
          </w:p>
        </w:tc>
        <w:tc>
          <w:tcPr>
            <w:tcW w:w="709" w:type="dxa"/>
            <w:tcBorders>
              <w:top w:val="single" w:sz="4" w:space="0" w:color="auto"/>
              <w:left w:val="single" w:sz="4" w:space="0" w:color="auto"/>
              <w:bottom w:val="single" w:sz="4" w:space="0" w:color="auto"/>
              <w:right w:val="single" w:sz="4" w:space="0" w:color="auto"/>
            </w:tcBorders>
          </w:tcPr>
          <w:p w14:paraId="08BB3E65" w14:textId="77777777" w:rsidR="00FA5994" w:rsidRPr="004C1455" w:rsidRDefault="00FA5994" w:rsidP="006366CB">
            <w:pPr>
              <w:keepNext/>
              <w:keepLines/>
              <w:spacing w:after="0"/>
              <w:jc w:val="center"/>
              <w:textAlignment w:val="baseline"/>
              <w:rPr>
                <w:rFonts w:ascii="Arial" w:hAnsi="Arial"/>
                <w:sz w:val="18"/>
                <w:lang w:val="it-IT" w:eastAsia="zh-CN"/>
              </w:rPr>
            </w:pPr>
            <w:r w:rsidRPr="004C1455">
              <w:rPr>
                <w:rFonts w:ascii="Arial" w:hAnsi="Arial"/>
                <w:sz w:val="18"/>
                <w:lang w:val="it-IT" w:eastAsia="zh-CN"/>
              </w:rPr>
              <w:t>ms</w:t>
            </w:r>
          </w:p>
        </w:tc>
        <w:tc>
          <w:tcPr>
            <w:tcW w:w="992" w:type="dxa"/>
            <w:tcBorders>
              <w:top w:val="single" w:sz="4" w:space="0" w:color="auto"/>
              <w:left w:val="single" w:sz="4" w:space="0" w:color="auto"/>
              <w:bottom w:val="single" w:sz="4" w:space="0" w:color="auto"/>
              <w:right w:val="single" w:sz="4" w:space="0" w:color="auto"/>
            </w:tcBorders>
          </w:tcPr>
          <w:p w14:paraId="125562D7"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70BD83C8" w14:textId="77777777" w:rsidR="00FA5994" w:rsidRPr="004C1455" w:rsidRDefault="00FA5994" w:rsidP="006366CB">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40</w:t>
            </w:r>
          </w:p>
        </w:tc>
        <w:tc>
          <w:tcPr>
            <w:tcW w:w="2977" w:type="dxa"/>
            <w:tcBorders>
              <w:top w:val="single" w:sz="4" w:space="0" w:color="auto"/>
              <w:left w:val="single" w:sz="4" w:space="0" w:color="auto"/>
              <w:bottom w:val="single" w:sz="4" w:space="0" w:color="auto"/>
              <w:right w:val="single" w:sz="4" w:space="0" w:color="auto"/>
            </w:tcBorders>
          </w:tcPr>
          <w:p w14:paraId="317579E8" w14:textId="77777777" w:rsidR="00FA5994" w:rsidRPr="004C1455" w:rsidRDefault="00FA5994" w:rsidP="006366CB">
            <w:pPr>
              <w:keepNext/>
              <w:keepLines/>
              <w:spacing w:after="0"/>
              <w:textAlignment w:val="baseline"/>
              <w:rPr>
                <w:rFonts w:ascii="Arial" w:hAnsi="Arial" w:cs="v4.2.0"/>
                <w:bCs/>
                <w:sz w:val="18"/>
                <w:lang w:eastAsia="zh-CN"/>
              </w:rPr>
            </w:pPr>
          </w:p>
        </w:tc>
      </w:tr>
      <w:tr w:rsidR="00FA5994" w:rsidRPr="004C1455" w14:paraId="658D223B" w14:textId="77777777" w:rsidTr="006366CB">
        <w:trPr>
          <w:cantSplit/>
        </w:trPr>
        <w:tc>
          <w:tcPr>
            <w:tcW w:w="2518" w:type="dxa"/>
            <w:tcBorders>
              <w:top w:val="single" w:sz="4" w:space="0" w:color="auto"/>
              <w:left w:val="single" w:sz="4" w:space="0" w:color="auto"/>
              <w:bottom w:val="single" w:sz="4" w:space="0" w:color="auto"/>
              <w:right w:val="single" w:sz="4" w:space="0" w:color="auto"/>
            </w:tcBorders>
          </w:tcPr>
          <w:p w14:paraId="60E4BAA4" w14:textId="77777777" w:rsidR="00FA5994" w:rsidRPr="004C1455" w:rsidRDefault="00FA5994" w:rsidP="006366CB">
            <w:pPr>
              <w:keepNext/>
              <w:keepLines/>
              <w:spacing w:after="0"/>
              <w:textAlignment w:val="baseline"/>
              <w:rPr>
                <w:rFonts w:ascii="Arial" w:hAnsi="Arial"/>
                <w:sz w:val="18"/>
                <w:lang w:eastAsia="zh-CN"/>
              </w:rPr>
            </w:pPr>
            <w:r w:rsidRPr="004C1455">
              <w:rPr>
                <w:rFonts w:ascii="Arial" w:hAnsi="Arial"/>
                <w:sz w:val="18"/>
                <w:lang w:eastAsia="zh-CN"/>
              </w:rPr>
              <w:t>Timing offset between the cells</w:t>
            </w:r>
          </w:p>
        </w:tc>
        <w:tc>
          <w:tcPr>
            <w:tcW w:w="709" w:type="dxa"/>
            <w:tcBorders>
              <w:top w:val="single" w:sz="4" w:space="0" w:color="auto"/>
              <w:left w:val="single" w:sz="4" w:space="0" w:color="auto"/>
              <w:bottom w:val="single" w:sz="4" w:space="0" w:color="auto"/>
              <w:right w:val="single" w:sz="4" w:space="0" w:color="auto"/>
            </w:tcBorders>
          </w:tcPr>
          <w:p w14:paraId="41D91F7D" w14:textId="77777777" w:rsidR="00FA5994" w:rsidRPr="004C1455" w:rsidRDefault="00FA5994" w:rsidP="006366CB">
            <w:pPr>
              <w:keepNext/>
              <w:keepLines/>
              <w:spacing w:after="0"/>
              <w:jc w:val="center"/>
              <w:textAlignment w:val="baseline"/>
              <w:rPr>
                <w:rFonts w:ascii="Arial" w:hAnsi="Arial"/>
                <w:sz w:val="18"/>
                <w:lang w:val="it-IT" w:eastAsia="zh-CN"/>
              </w:rPr>
            </w:pPr>
            <w:r w:rsidRPr="004C1455">
              <w:rPr>
                <w:rFonts w:ascii="Arial" w:hAnsi="Arial"/>
                <w:sz w:val="18"/>
                <w:lang w:val="it-IT" w:eastAsia="zh-CN"/>
              </w:rPr>
              <w:t>ms</w:t>
            </w:r>
          </w:p>
        </w:tc>
        <w:tc>
          <w:tcPr>
            <w:tcW w:w="992" w:type="dxa"/>
            <w:tcBorders>
              <w:top w:val="single" w:sz="4" w:space="0" w:color="auto"/>
              <w:left w:val="single" w:sz="4" w:space="0" w:color="auto"/>
              <w:bottom w:val="single" w:sz="4" w:space="0" w:color="auto"/>
              <w:right w:val="single" w:sz="4" w:space="0" w:color="auto"/>
            </w:tcBorders>
          </w:tcPr>
          <w:p w14:paraId="4199DD32"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46C79863" w14:textId="77777777" w:rsidR="00FA5994" w:rsidRPr="004C1455" w:rsidRDefault="00FA5994" w:rsidP="006366CB">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0</w:t>
            </w:r>
          </w:p>
        </w:tc>
        <w:tc>
          <w:tcPr>
            <w:tcW w:w="2977" w:type="dxa"/>
            <w:tcBorders>
              <w:top w:val="single" w:sz="4" w:space="0" w:color="auto"/>
              <w:left w:val="single" w:sz="4" w:space="0" w:color="auto"/>
              <w:bottom w:val="single" w:sz="4" w:space="0" w:color="auto"/>
              <w:right w:val="single" w:sz="4" w:space="0" w:color="auto"/>
            </w:tcBorders>
          </w:tcPr>
          <w:p w14:paraId="722DE3E8" w14:textId="77777777" w:rsidR="00FA5994" w:rsidRPr="004C1455" w:rsidRDefault="00FA5994" w:rsidP="006366CB">
            <w:pPr>
              <w:keepNext/>
              <w:keepLines/>
              <w:spacing w:after="0"/>
              <w:textAlignment w:val="baseline"/>
              <w:rPr>
                <w:rFonts w:ascii="Arial" w:hAnsi="Arial" w:cs="v4.2.0"/>
                <w:bCs/>
                <w:sz w:val="18"/>
                <w:lang w:eastAsia="zh-CN"/>
              </w:rPr>
            </w:pPr>
          </w:p>
        </w:tc>
      </w:tr>
      <w:tr w:rsidR="00FA5994" w:rsidRPr="004C1455" w14:paraId="7AC816EA" w14:textId="77777777" w:rsidTr="006366CB">
        <w:trPr>
          <w:cantSplit/>
        </w:trPr>
        <w:tc>
          <w:tcPr>
            <w:tcW w:w="2518" w:type="dxa"/>
            <w:tcBorders>
              <w:top w:val="single" w:sz="4" w:space="0" w:color="auto"/>
              <w:left w:val="single" w:sz="4" w:space="0" w:color="auto"/>
              <w:bottom w:val="single" w:sz="4" w:space="0" w:color="auto"/>
              <w:right w:val="single" w:sz="4" w:space="0" w:color="auto"/>
            </w:tcBorders>
          </w:tcPr>
          <w:p w14:paraId="7267214C" w14:textId="77777777" w:rsidR="00FA5994" w:rsidRPr="004C1455" w:rsidRDefault="00FA5994" w:rsidP="006366CB">
            <w:pPr>
              <w:keepNext/>
              <w:keepLines/>
              <w:spacing w:after="0"/>
              <w:textAlignment w:val="baseline"/>
              <w:rPr>
                <w:rFonts w:ascii="Arial" w:hAnsi="Arial"/>
                <w:sz w:val="18"/>
                <w:lang w:eastAsia="zh-CN"/>
              </w:rPr>
            </w:pPr>
            <w:r w:rsidRPr="004C1455">
              <w:rPr>
                <w:rFonts w:ascii="Arial" w:hAnsi="Arial"/>
                <w:sz w:val="18"/>
                <w:lang w:eastAsia="zh-CN"/>
              </w:rPr>
              <w:t>Triggering DCI format</w:t>
            </w:r>
          </w:p>
        </w:tc>
        <w:tc>
          <w:tcPr>
            <w:tcW w:w="709" w:type="dxa"/>
            <w:tcBorders>
              <w:top w:val="single" w:sz="4" w:space="0" w:color="auto"/>
              <w:left w:val="single" w:sz="4" w:space="0" w:color="auto"/>
              <w:bottom w:val="single" w:sz="4" w:space="0" w:color="auto"/>
              <w:right w:val="single" w:sz="4" w:space="0" w:color="auto"/>
            </w:tcBorders>
          </w:tcPr>
          <w:p w14:paraId="79756814" w14:textId="77777777" w:rsidR="00FA5994" w:rsidRPr="004C1455" w:rsidRDefault="00FA5994" w:rsidP="006366CB">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2826B0B1"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602" w:type="dxa"/>
            <w:tcBorders>
              <w:top w:val="single" w:sz="4" w:space="0" w:color="auto"/>
              <w:left w:val="single" w:sz="4" w:space="0" w:color="auto"/>
              <w:bottom w:val="single" w:sz="4" w:space="0" w:color="auto"/>
              <w:right w:val="single" w:sz="4" w:space="0" w:color="auto"/>
            </w:tcBorders>
          </w:tcPr>
          <w:p w14:paraId="6F553FA7" w14:textId="77777777" w:rsidR="00FA5994" w:rsidRPr="004C1455" w:rsidRDefault="00FA5994" w:rsidP="006366CB">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1_1</w:t>
            </w:r>
          </w:p>
        </w:tc>
        <w:tc>
          <w:tcPr>
            <w:tcW w:w="603" w:type="dxa"/>
            <w:tcBorders>
              <w:top w:val="single" w:sz="4" w:space="0" w:color="auto"/>
              <w:left w:val="single" w:sz="4" w:space="0" w:color="auto"/>
              <w:bottom w:val="single" w:sz="4" w:space="0" w:color="auto"/>
              <w:right w:val="single" w:sz="4" w:space="0" w:color="auto"/>
            </w:tcBorders>
          </w:tcPr>
          <w:p w14:paraId="3477E334" w14:textId="77777777" w:rsidR="00FA5994" w:rsidRPr="004C1455" w:rsidRDefault="00FA5994" w:rsidP="006366CB">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0_1</w:t>
            </w:r>
          </w:p>
        </w:tc>
        <w:tc>
          <w:tcPr>
            <w:tcW w:w="602" w:type="dxa"/>
            <w:tcBorders>
              <w:top w:val="single" w:sz="4" w:space="0" w:color="auto"/>
              <w:left w:val="single" w:sz="4" w:space="0" w:color="auto"/>
              <w:bottom w:val="single" w:sz="4" w:space="0" w:color="auto"/>
              <w:right w:val="single" w:sz="4" w:space="0" w:color="auto"/>
            </w:tcBorders>
          </w:tcPr>
          <w:p w14:paraId="76540D31" w14:textId="77777777" w:rsidR="00FA5994" w:rsidRPr="004C1455" w:rsidRDefault="00FA5994" w:rsidP="006366CB">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1_1</w:t>
            </w:r>
          </w:p>
        </w:tc>
        <w:tc>
          <w:tcPr>
            <w:tcW w:w="603" w:type="dxa"/>
            <w:tcBorders>
              <w:top w:val="single" w:sz="4" w:space="0" w:color="auto"/>
              <w:left w:val="single" w:sz="4" w:space="0" w:color="auto"/>
              <w:bottom w:val="single" w:sz="4" w:space="0" w:color="auto"/>
              <w:right w:val="single" w:sz="4" w:space="0" w:color="auto"/>
            </w:tcBorders>
          </w:tcPr>
          <w:p w14:paraId="118AFFB3" w14:textId="77777777" w:rsidR="00FA5994" w:rsidRPr="004C1455" w:rsidRDefault="00FA5994" w:rsidP="006366CB">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0_1</w:t>
            </w:r>
          </w:p>
        </w:tc>
        <w:tc>
          <w:tcPr>
            <w:tcW w:w="2977" w:type="dxa"/>
            <w:tcBorders>
              <w:top w:val="single" w:sz="4" w:space="0" w:color="auto"/>
              <w:left w:val="single" w:sz="4" w:space="0" w:color="auto"/>
              <w:bottom w:val="single" w:sz="4" w:space="0" w:color="auto"/>
              <w:right w:val="single" w:sz="4" w:space="0" w:color="auto"/>
            </w:tcBorders>
          </w:tcPr>
          <w:p w14:paraId="1C8022E9" w14:textId="77777777" w:rsidR="00FA5994" w:rsidRPr="004C1455" w:rsidRDefault="00FA5994" w:rsidP="006366CB">
            <w:pPr>
              <w:keepNext/>
              <w:keepLines/>
              <w:spacing w:after="0"/>
              <w:textAlignment w:val="baseline"/>
              <w:rPr>
                <w:rFonts w:ascii="Arial" w:hAnsi="Arial" w:cs="v4.2.0"/>
                <w:bCs/>
                <w:sz w:val="18"/>
                <w:lang w:eastAsia="zh-CN"/>
              </w:rPr>
            </w:pPr>
            <w:r w:rsidRPr="004C1455">
              <w:rPr>
                <w:rFonts w:ascii="Arial" w:hAnsi="Arial" w:cs="v4.2.0"/>
                <w:bCs/>
                <w:sz w:val="18"/>
                <w:lang w:eastAsia="zh-CN"/>
              </w:rPr>
              <w:t>Triggering DCI format</w:t>
            </w:r>
          </w:p>
        </w:tc>
      </w:tr>
      <w:tr w:rsidR="00FA5994" w:rsidRPr="004C1455" w14:paraId="72F9FB3F" w14:textId="77777777" w:rsidTr="006366CB">
        <w:trPr>
          <w:cantSplit/>
        </w:trPr>
        <w:tc>
          <w:tcPr>
            <w:tcW w:w="2518" w:type="dxa"/>
            <w:tcBorders>
              <w:top w:val="single" w:sz="4" w:space="0" w:color="auto"/>
              <w:left w:val="single" w:sz="4" w:space="0" w:color="auto"/>
              <w:bottom w:val="single" w:sz="4" w:space="0" w:color="auto"/>
              <w:right w:val="single" w:sz="4" w:space="0" w:color="auto"/>
            </w:tcBorders>
          </w:tcPr>
          <w:p w14:paraId="6923F9C7" w14:textId="77777777" w:rsidR="00FA5994" w:rsidRPr="004C1455" w:rsidRDefault="00FA5994" w:rsidP="006366CB">
            <w:pPr>
              <w:keepNext/>
              <w:keepLines/>
              <w:spacing w:after="0"/>
              <w:textAlignment w:val="baseline"/>
              <w:rPr>
                <w:rFonts w:ascii="Arial" w:hAnsi="Arial"/>
                <w:sz w:val="18"/>
                <w:lang w:eastAsia="zh-CN"/>
              </w:rPr>
            </w:pPr>
            <w:r w:rsidRPr="004C1455">
              <w:rPr>
                <w:rFonts w:ascii="Arial" w:hAnsi="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tcPr>
          <w:p w14:paraId="2432415A" w14:textId="77777777" w:rsidR="00FA5994" w:rsidRPr="004C1455" w:rsidRDefault="00FA5994" w:rsidP="006366CB">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3701EF6A"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1205" w:type="dxa"/>
            <w:gridSpan w:val="2"/>
            <w:tcBorders>
              <w:top w:val="single" w:sz="4" w:space="0" w:color="auto"/>
              <w:left w:val="single" w:sz="4" w:space="0" w:color="auto"/>
              <w:bottom w:val="single" w:sz="4" w:space="0" w:color="auto"/>
              <w:right w:val="single" w:sz="4" w:space="0" w:color="auto"/>
            </w:tcBorders>
          </w:tcPr>
          <w:p w14:paraId="604A878D" w14:textId="77777777" w:rsidR="00FA5994" w:rsidRPr="004C1455" w:rsidRDefault="00FA5994" w:rsidP="006366CB">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0 – 2</w:t>
            </w:r>
          </w:p>
        </w:tc>
        <w:tc>
          <w:tcPr>
            <w:tcW w:w="1205" w:type="dxa"/>
            <w:gridSpan w:val="2"/>
            <w:tcBorders>
              <w:top w:val="single" w:sz="4" w:space="0" w:color="auto"/>
              <w:left w:val="single" w:sz="4" w:space="0" w:color="auto"/>
              <w:bottom w:val="single" w:sz="4" w:space="0" w:color="auto"/>
              <w:right w:val="single" w:sz="4" w:space="0" w:color="auto"/>
            </w:tcBorders>
          </w:tcPr>
          <w:p w14:paraId="263F2875" w14:textId="77777777" w:rsidR="00FA5994" w:rsidRPr="004C1455" w:rsidRDefault="00FA5994" w:rsidP="006366CB">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3 – 11</w:t>
            </w:r>
          </w:p>
        </w:tc>
        <w:tc>
          <w:tcPr>
            <w:tcW w:w="2977" w:type="dxa"/>
            <w:tcBorders>
              <w:top w:val="single" w:sz="4" w:space="0" w:color="auto"/>
              <w:left w:val="single" w:sz="4" w:space="0" w:color="auto"/>
              <w:bottom w:val="single" w:sz="4" w:space="0" w:color="auto"/>
              <w:right w:val="single" w:sz="4" w:space="0" w:color="auto"/>
            </w:tcBorders>
          </w:tcPr>
          <w:p w14:paraId="5FFFCA1F" w14:textId="77777777" w:rsidR="00FA5994" w:rsidRPr="004C1455" w:rsidRDefault="00FA5994" w:rsidP="006366CB">
            <w:pPr>
              <w:keepNext/>
              <w:keepLines/>
              <w:spacing w:after="0"/>
              <w:textAlignment w:val="baseline"/>
              <w:rPr>
                <w:rFonts w:ascii="Arial" w:hAnsi="Arial" w:cs="v4.2.0"/>
                <w:bCs/>
                <w:sz w:val="18"/>
                <w:lang w:eastAsia="zh-CN"/>
              </w:rPr>
            </w:pPr>
            <w:r w:rsidRPr="004C1455">
              <w:rPr>
                <w:rFonts w:ascii="Arial" w:hAnsi="Arial" w:cs="v4.2.0"/>
                <w:bCs/>
                <w:sz w:val="18"/>
                <w:lang w:eastAsia="zh-CN"/>
              </w:rPr>
              <w:t>Test1 and Test3 are based on that triggering DCI is received within the first three OFDM symbols of a slot. Test2 and Test4 are based on that the triggering DCI is received after the first three OFDM symbols of a slot</w:t>
            </w:r>
          </w:p>
        </w:tc>
      </w:tr>
      <w:tr w:rsidR="00FA5994" w:rsidRPr="004C1455" w14:paraId="6CD84142"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7B28A6FB" w14:textId="77777777" w:rsidR="00FA5994" w:rsidRPr="004C1455" w:rsidRDefault="00FA5994" w:rsidP="006366CB">
            <w:pPr>
              <w:keepNext/>
              <w:keepLines/>
              <w:spacing w:after="0"/>
              <w:textAlignment w:val="baseline"/>
              <w:rPr>
                <w:rFonts w:ascii="Arial" w:hAnsi="Arial" w:cs="Arial"/>
                <w:sz w:val="18"/>
                <w:lang w:eastAsia="en-GB"/>
              </w:rPr>
            </w:pPr>
            <w:r w:rsidRPr="004C1455">
              <w:rPr>
                <w:rFonts w:ascii="Arial" w:hAnsi="Arial"/>
                <w:sz w:val="18"/>
                <w:lang w:eastAsia="en-GB"/>
              </w:rPr>
              <w:t>A3-Offset</w:t>
            </w:r>
          </w:p>
        </w:tc>
        <w:tc>
          <w:tcPr>
            <w:tcW w:w="709" w:type="dxa"/>
            <w:tcBorders>
              <w:top w:val="single" w:sz="4" w:space="0" w:color="auto"/>
              <w:left w:val="single" w:sz="4" w:space="0" w:color="auto"/>
              <w:bottom w:val="single" w:sz="4" w:space="0" w:color="auto"/>
              <w:right w:val="single" w:sz="4" w:space="0" w:color="auto"/>
            </w:tcBorders>
            <w:hideMark/>
          </w:tcPr>
          <w:p w14:paraId="619AD834"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992" w:type="dxa"/>
            <w:tcBorders>
              <w:top w:val="single" w:sz="4" w:space="0" w:color="auto"/>
              <w:left w:val="single" w:sz="4" w:space="0" w:color="auto"/>
              <w:bottom w:val="single" w:sz="4" w:space="0" w:color="auto"/>
              <w:right w:val="single" w:sz="4" w:space="0" w:color="auto"/>
            </w:tcBorders>
            <w:hideMark/>
          </w:tcPr>
          <w:p w14:paraId="0C6527D3" w14:textId="77777777" w:rsidR="00FA5994" w:rsidRPr="004C1455" w:rsidRDefault="00FA5994" w:rsidP="006366CB">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1FB57078"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-4.5</w:t>
            </w:r>
          </w:p>
        </w:tc>
        <w:tc>
          <w:tcPr>
            <w:tcW w:w="2977" w:type="dxa"/>
            <w:tcBorders>
              <w:top w:val="single" w:sz="4" w:space="0" w:color="auto"/>
              <w:left w:val="single" w:sz="4" w:space="0" w:color="auto"/>
              <w:bottom w:val="single" w:sz="4" w:space="0" w:color="auto"/>
              <w:right w:val="single" w:sz="4" w:space="0" w:color="auto"/>
            </w:tcBorders>
          </w:tcPr>
          <w:p w14:paraId="0EA86285" w14:textId="77777777" w:rsidR="00FA5994" w:rsidRPr="004C1455" w:rsidRDefault="00FA5994" w:rsidP="006366CB">
            <w:pPr>
              <w:keepNext/>
              <w:keepLines/>
              <w:spacing w:after="0"/>
              <w:textAlignment w:val="baseline"/>
              <w:rPr>
                <w:rFonts w:ascii="Arial" w:hAnsi="Arial"/>
                <w:sz w:val="18"/>
                <w:lang w:eastAsia="en-GB"/>
              </w:rPr>
            </w:pPr>
          </w:p>
        </w:tc>
      </w:tr>
      <w:tr w:rsidR="00FA5994" w:rsidRPr="004C1455" w14:paraId="718871B6"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3F4C82FA" w14:textId="77777777" w:rsidR="00FA5994" w:rsidRPr="004C1455" w:rsidRDefault="00FA5994" w:rsidP="006366CB">
            <w:pPr>
              <w:keepNext/>
              <w:keepLines/>
              <w:spacing w:after="0"/>
              <w:textAlignment w:val="baseline"/>
              <w:rPr>
                <w:rFonts w:ascii="Arial" w:hAnsi="Arial" w:cs="Arial"/>
                <w:sz w:val="18"/>
                <w:lang w:eastAsia="en-GB"/>
              </w:rPr>
            </w:pPr>
            <w:r w:rsidRPr="004C1455">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tcPr>
          <w:p w14:paraId="7549905A" w14:textId="77777777" w:rsidR="00FA5994" w:rsidRPr="004C1455" w:rsidRDefault="00FA5994" w:rsidP="006366CB">
            <w:pPr>
              <w:keepNext/>
              <w:keepLines/>
              <w:spacing w:after="0"/>
              <w:jc w:val="center"/>
              <w:textAlignment w:val="baseline"/>
              <w:rPr>
                <w:rFonts w:ascii="Arial"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2233BD3D" w14:textId="77777777" w:rsidR="00FA5994" w:rsidRPr="004C1455" w:rsidRDefault="00FA5994" w:rsidP="006366CB">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35EFA042"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Normal</w:t>
            </w:r>
          </w:p>
        </w:tc>
        <w:tc>
          <w:tcPr>
            <w:tcW w:w="2977" w:type="dxa"/>
            <w:tcBorders>
              <w:top w:val="single" w:sz="4" w:space="0" w:color="auto"/>
              <w:left w:val="single" w:sz="4" w:space="0" w:color="auto"/>
              <w:bottom w:val="single" w:sz="4" w:space="0" w:color="auto"/>
              <w:right w:val="single" w:sz="4" w:space="0" w:color="auto"/>
            </w:tcBorders>
          </w:tcPr>
          <w:p w14:paraId="44E3C850" w14:textId="77777777" w:rsidR="00FA5994" w:rsidRPr="004C1455" w:rsidRDefault="00FA5994" w:rsidP="006366CB">
            <w:pPr>
              <w:keepNext/>
              <w:keepLines/>
              <w:spacing w:after="0"/>
              <w:textAlignment w:val="baseline"/>
              <w:rPr>
                <w:rFonts w:ascii="Arial" w:hAnsi="Arial"/>
                <w:sz w:val="18"/>
                <w:lang w:eastAsia="en-GB"/>
              </w:rPr>
            </w:pPr>
          </w:p>
        </w:tc>
      </w:tr>
      <w:tr w:rsidR="00FA5994" w:rsidRPr="004C1455" w14:paraId="0D0201A0"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1A7F4C5B" w14:textId="77777777" w:rsidR="00FA5994" w:rsidRPr="004C1455" w:rsidRDefault="00FA5994" w:rsidP="006366CB">
            <w:pPr>
              <w:keepNext/>
              <w:keepLines/>
              <w:spacing w:after="0"/>
              <w:textAlignment w:val="baseline"/>
              <w:rPr>
                <w:rFonts w:ascii="Arial" w:hAnsi="Arial" w:cs="Arial"/>
                <w:sz w:val="18"/>
                <w:lang w:eastAsia="en-GB"/>
              </w:rPr>
            </w:pPr>
            <w:r w:rsidRPr="004C1455">
              <w:rPr>
                <w:rFonts w:ascii="Arial" w:hAnsi="Arial"/>
                <w:sz w:val="18"/>
                <w:lang w:eastAsia="en-GB"/>
              </w:rPr>
              <w:t>Hysteresis</w:t>
            </w:r>
          </w:p>
        </w:tc>
        <w:tc>
          <w:tcPr>
            <w:tcW w:w="709" w:type="dxa"/>
            <w:tcBorders>
              <w:top w:val="single" w:sz="4" w:space="0" w:color="auto"/>
              <w:left w:val="single" w:sz="4" w:space="0" w:color="auto"/>
              <w:bottom w:val="single" w:sz="4" w:space="0" w:color="auto"/>
              <w:right w:val="single" w:sz="4" w:space="0" w:color="auto"/>
            </w:tcBorders>
            <w:hideMark/>
          </w:tcPr>
          <w:p w14:paraId="20A0EE7E"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992" w:type="dxa"/>
            <w:tcBorders>
              <w:top w:val="single" w:sz="4" w:space="0" w:color="auto"/>
              <w:left w:val="single" w:sz="4" w:space="0" w:color="auto"/>
              <w:bottom w:val="single" w:sz="4" w:space="0" w:color="auto"/>
              <w:right w:val="single" w:sz="4" w:space="0" w:color="auto"/>
            </w:tcBorders>
            <w:hideMark/>
          </w:tcPr>
          <w:p w14:paraId="58EA0A6C" w14:textId="77777777" w:rsidR="00FA5994" w:rsidRPr="004C1455" w:rsidRDefault="00FA5994" w:rsidP="006366CB">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259EC959"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0</w:t>
            </w:r>
          </w:p>
        </w:tc>
        <w:tc>
          <w:tcPr>
            <w:tcW w:w="2977" w:type="dxa"/>
            <w:tcBorders>
              <w:top w:val="single" w:sz="4" w:space="0" w:color="auto"/>
              <w:left w:val="single" w:sz="4" w:space="0" w:color="auto"/>
              <w:bottom w:val="single" w:sz="4" w:space="0" w:color="auto"/>
              <w:right w:val="single" w:sz="4" w:space="0" w:color="auto"/>
            </w:tcBorders>
          </w:tcPr>
          <w:p w14:paraId="579F1553" w14:textId="77777777" w:rsidR="00FA5994" w:rsidRPr="004C1455" w:rsidRDefault="00FA5994" w:rsidP="006366CB">
            <w:pPr>
              <w:keepNext/>
              <w:keepLines/>
              <w:spacing w:after="0"/>
              <w:textAlignment w:val="baseline"/>
              <w:rPr>
                <w:rFonts w:ascii="Arial" w:hAnsi="Arial"/>
                <w:sz w:val="18"/>
                <w:lang w:eastAsia="en-GB"/>
              </w:rPr>
            </w:pPr>
          </w:p>
        </w:tc>
      </w:tr>
      <w:tr w:rsidR="00FA5994" w:rsidRPr="004C1455" w14:paraId="306209B3"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2104FCE4" w14:textId="77777777" w:rsidR="00FA5994" w:rsidRPr="004C1455" w:rsidRDefault="00FA5994" w:rsidP="006366CB">
            <w:pPr>
              <w:keepNext/>
              <w:keepLines/>
              <w:spacing w:after="0"/>
              <w:textAlignment w:val="baseline"/>
              <w:rPr>
                <w:rFonts w:ascii="Arial" w:hAnsi="Arial" w:cs="Arial"/>
                <w:sz w:val="18"/>
                <w:lang w:eastAsia="en-GB"/>
              </w:rPr>
            </w:pPr>
            <w:r w:rsidRPr="004C1455">
              <w:rPr>
                <w:rFonts w:ascii="Arial" w:hAnsi="Arial"/>
                <w:sz w:val="18"/>
                <w:lang w:eastAsia="en-GB"/>
              </w:rPr>
              <w:t>Time To Trigger</w:t>
            </w:r>
          </w:p>
        </w:tc>
        <w:tc>
          <w:tcPr>
            <w:tcW w:w="709" w:type="dxa"/>
            <w:tcBorders>
              <w:top w:val="single" w:sz="4" w:space="0" w:color="auto"/>
              <w:left w:val="single" w:sz="4" w:space="0" w:color="auto"/>
              <w:bottom w:val="single" w:sz="4" w:space="0" w:color="auto"/>
              <w:right w:val="single" w:sz="4" w:space="0" w:color="auto"/>
            </w:tcBorders>
            <w:hideMark/>
          </w:tcPr>
          <w:p w14:paraId="57667F48"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s</w:t>
            </w:r>
          </w:p>
        </w:tc>
        <w:tc>
          <w:tcPr>
            <w:tcW w:w="992" w:type="dxa"/>
            <w:tcBorders>
              <w:top w:val="single" w:sz="4" w:space="0" w:color="auto"/>
              <w:left w:val="single" w:sz="4" w:space="0" w:color="auto"/>
              <w:bottom w:val="single" w:sz="4" w:space="0" w:color="auto"/>
              <w:right w:val="single" w:sz="4" w:space="0" w:color="auto"/>
            </w:tcBorders>
            <w:hideMark/>
          </w:tcPr>
          <w:p w14:paraId="122DDFCD" w14:textId="77777777" w:rsidR="00FA5994" w:rsidRPr="004C1455" w:rsidRDefault="00FA5994" w:rsidP="006366CB">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04EF6B81"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0</w:t>
            </w:r>
          </w:p>
        </w:tc>
        <w:tc>
          <w:tcPr>
            <w:tcW w:w="2977" w:type="dxa"/>
            <w:tcBorders>
              <w:top w:val="single" w:sz="4" w:space="0" w:color="auto"/>
              <w:left w:val="single" w:sz="4" w:space="0" w:color="auto"/>
              <w:bottom w:val="single" w:sz="4" w:space="0" w:color="auto"/>
              <w:right w:val="single" w:sz="4" w:space="0" w:color="auto"/>
            </w:tcBorders>
          </w:tcPr>
          <w:p w14:paraId="6FFBF7E5" w14:textId="77777777" w:rsidR="00FA5994" w:rsidRPr="004C1455" w:rsidRDefault="00FA5994" w:rsidP="006366CB">
            <w:pPr>
              <w:keepNext/>
              <w:keepLines/>
              <w:spacing w:after="0"/>
              <w:textAlignment w:val="baseline"/>
              <w:rPr>
                <w:rFonts w:ascii="Arial" w:hAnsi="Arial"/>
                <w:sz w:val="18"/>
                <w:lang w:eastAsia="en-GB"/>
              </w:rPr>
            </w:pPr>
          </w:p>
        </w:tc>
      </w:tr>
      <w:tr w:rsidR="00FA5994" w:rsidRPr="004C1455" w14:paraId="63B2F558"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3C1AD518" w14:textId="77777777" w:rsidR="00FA5994" w:rsidRPr="004C1455" w:rsidRDefault="00FA5994" w:rsidP="006366CB">
            <w:pPr>
              <w:keepNext/>
              <w:keepLines/>
              <w:spacing w:after="0"/>
              <w:textAlignment w:val="baseline"/>
              <w:rPr>
                <w:rFonts w:ascii="Arial" w:hAnsi="Arial" w:cs="Arial"/>
                <w:sz w:val="18"/>
                <w:lang w:eastAsia="en-GB"/>
              </w:rPr>
            </w:pPr>
            <w:r w:rsidRPr="004C1455">
              <w:rPr>
                <w:rFonts w:ascii="Arial" w:hAnsi="Arial" w:cs="Arial"/>
                <w:sz w:val="18"/>
                <w:lang w:eastAsia="en-GB"/>
              </w:rPr>
              <w:t>Filter coefficient</w:t>
            </w:r>
          </w:p>
        </w:tc>
        <w:tc>
          <w:tcPr>
            <w:tcW w:w="709" w:type="dxa"/>
            <w:tcBorders>
              <w:top w:val="single" w:sz="4" w:space="0" w:color="auto"/>
              <w:left w:val="single" w:sz="4" w:space="0" w:color="auto"/>
              <w:bottom w:val="single" w:sz="4" w:space="0" w:color="auto"/>
              <w:right w:val="single" w:sz="4" w:space="0" w:color="auto"/>
            </w:tcBorders>
          </w:tcPr>
          <w:p w14:paraId="6C6DD4FB" w14:textId="77777777" w:rsidR="00FA5994" w:rsidRPr="004C1455" w:rsidRDefault="00FA5994" w:rsidP="006366CB">
            <w:pPr>
              <w:keepNext/>
              <w:keepLines/>
              <w:spacing w:after="0"/>
              <w:jc w:val="center"/>
              <w:textAlignment w:val="baseline"/>
              <w:rPr>
                <w:rFonts w:ascii="Arial"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4C90842A" w14:textId="77777777" w:rsidR="00FA5994" w:rsidRPr="004C1455" w:rsidRDefault="00FA5994" w:rsidP="006366CB">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F2B1726"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0</w:t>
            </w:r>
          </w:p>
        </w:tc>
        <w:tc>
          <w:tcPr>
            <w:tcW w:w="2977" w:type="dxa"/>
            <w:tcBorders>
              <w:top w:val="single" w:sz="4" w:space="0" w:color="auto"/>
              <w:left w:val="single" w:sz="4" w:space="0" w:color="auto"/>
              <w:bottom w:val="single" w:sz="4" w:space="0" w:color="auto"/>
              <w:right w:val="single" w:sz="4" w:space="0" w:color="auto"/>
            </w:tcBorders>
            <w:hideMark/>
          </w:tcPr>
          <w:p w14:paraId="1323E91F" w14:textId="77777777" w:rsidR="00FA5994" w:rsidRPr="004C1455" w:rsidRDefault="00FA5994" w:rsidP="006366CB">
            <w:pPr>
              <w:keepNext/>
              <w:keepLines/>
              <w:spacing w:after="0"/>
              <w:textAlignment w:val="baseline"/>
              <w:rPr>
                <w:rFonts w:ascii="Arial" w:hAnsi="Arial"/>
                <w:sz w:val="18"/>
                <w:lang w:eastAsia="en-GB"/>
              </w:rPr>
            </w:pPr>
            <w:r w:rsidRPr="004C1455">
              <w:rPr>
                <w:rFonts w:ascii="Arial" w:hAnsi="Arial" w:cs="v4.2.0"/>
                <w:sz w:val="18"/>
                <w:lang w:eastAsia="en-GB"/>
              </w:rPr>
              <w:t>L3 filtering is not used</w:t>
            </w:r>
          </w:p>
        </w:tc>
      </w:tr>
      <w:tr w:rsidR="00FA5994" w:rsidRPr="004C1455" w14:paraId="6C944E67"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637B1BD1" w14:textId="77777777" w:rsidR="00FA5994" w:rsidRPr="004C1455" w:rsidRDefault="00FA5994" w:rsidP="006366CB">
            <w:pPr>
              <w:keepNext/>
              <w:keepLines/>
              <w:spacing w:after="0"/>
              <w:textAlignment w:val="baseline"/>
              <w:rPr>
                <w:rFonts w:ascii="Arial" w:hAnsi="Arial" w:cs="Arial"/>
                <w:sz w:val="18"/>
                <w:lang w:eastAsia="en-GB"/>
              </w:rPr>
            </w:pPr>
            <w:r w:rsidRPr="004C1455">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hideMark/>
          </w:tcPr>
          <w:p w14:paraId="04E6FB85" w14:textId="77777777" w:rsidR="00FA5994" w:rsidRPr="004C1455" w:rsidRDefault="00FA5994" w:rsidP="006366CB">
            <w:pPr>
              <w:keepNext/>
              <w:keepLines/>
              <w:spacing w:after="0"/>
              <w:jc w:val="center"/>
              <w:textAlignment w:val="baseline"/>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C4BC195"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tcPr>
          <w:p w14:paraId="714E47AB" w14:textId="77777777" w:rsidR="00FA5994" w:rsidRPr="004C1455" w:rsidRDefault="00FA5994" w:rsidP="006366CB">
            <w:pPr>
              <w:keepNext/>
              <w:keepLines/>
              <w:spacing w:after="0"/>
              <w:jc w:val="center"/>
              <w:textAlignment w:val="baseline"/>
              <w:rPr>
                <w:rFonts w:ascii="Arial" w:hAnsi="Arial"/>
                <w:sz w:val="18"/>
                <w:lang w:eastAsia="zh-CN"/>
              </w:rPr>
            </w:pPr>
            <w:r>
              <w:rPr>
                <w:rFonts w:ascii="Arial" w:hAnsi="Arial"/>
                <w:sz w:val="18"/>
                <w:lang w:eastAsia="zh-CN"/>
              </w:rPr>
              <w:t>OFF</w:t>
            </w:r>
          </w:p>
        </w:tc>
        <w:tc>
          <w:tcPr>
            <w:tcW w:w="2977" w:type="dxa"/>
            <w:tcBorders>
              <w:top w:val="single" w:sz="4" w:space="0" w:color="auto"/>
              <w:left w:val="single" w:sz="4" w:space="0" w:color="auto"/>
              <w:bottom w:val="single" w:sz="4" w:space="0" w:color="auto"/>
              <w:right w:val="single" w:sz="4" w:space="0" w:color="auto"/>
            </w:tcBorders>
            <w:hideMark/>
          </w:tcPr>
          <w:p w14:paraId="63206374" w14:textId="77777777" w:rsidR="00FA5994" w:rsidRPr="004C1455" w:rsidRDefault="00FA5994" w:rsidP="006366CB">
            <w:pPr>
              <w:keepNext/>
              <w:keepLines/>
              <w:spacing w:after="0"/>
              <w:textAlignment w:val="baseline"/>
              <w:rPr>
                <w:rFonts w:ascii="Arial" w:hAnsi="Arial"/>
                <w:sz w:val="18"/>
                <w:lang w:eastAsia="zh-CN"/>
              </w:rPr>
            </w:pPr>
          </w:p>
        </w:tc>
      </w:tr>
      <w:tr w:rsidR="00FA5994" w:rsidRPr="004C1455" w14:paraId="27C9AB4A"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1090A986" w14:textId="77777777" w:rsidR="00FA5994" w:rsidRPr="004C1455" w:rsidRDefault="00FA5994" w:rsidP="006366CB">
            <w:pPr>
              <w:keepNext/>
              <w:keepLines/>
              <w:spacing w:after="0"/>
              <w:textAlignment w:val="baseline"/>
              <w:rPr>
                <w:rFonts w:ascii="Arial" w:hAnsi="Arial" w:cs="Arial"/>
                <w:sz w:val="18"/>
                <w:lang w:eastAsia="en-GB"/>
              </w:rPr>
            </w:pPr>
            <w:r w:rsidRPr="004C1455">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18C446EF"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s</w:t>
            </w:r>
          </w:p>
        </w:tc>
        <w:tc>
          <w:tcPr>
            <w:tcW w:w="992" w:type="dxa"/>
            <w:tcBorders>
              <w:top w:val="single" w:sz="4" w:space="0" w:color="auto"/>
              <w:left w:val="single" w:sz="4" w:space="0" w:color="auto"/>
              <w:bottom w:val="single" w:sz="4" w:space="0" w:color="auto"/>
              <w:right w:val="single" w:sz="4" w:space="0" w:color="auto"/>
            </w:tcBorders>
            <w:hideMark/>
          </w:tcPr>
          <w:p w14:paraId="3CE1FCB7"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44A8D3AB"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5</w:t>
            </w:r>
          </w:p>
        </w:tc>
        <w:tc>
          <w:tcPr>
            <w:tcW w:w="2977" w:type="dxa"/>
            <w:tcBorders>
              <w:top w:val="single" w:sz="4" w:space="0" w:color="auto"/>
              <w:left w:val="single" w:sz="4" w:space="0" w:color="auto"/>
              <w:bottom w:val="single" w:sz="4" w:space="0" w:color="auto"/>
              <w:right w:val="single" w:sz="4" w:space="0" w:color="auto"/>
            </w:tcBorders>
          </w:tcPr>
          <w:p w14:paraId="1BCD2323" w14:textId="77777777" w:rsidR="00FA5994" w:rsidRPr="004C1455" w:rsidRDefault="00FA5994" w:rsidP="006366CB">
            <w:pPr>
              <w:keepNext/>
              <w:keepLines/>
              <w:spacing w:after="0"/>
              <w:textAlignment w:val="baseline"/>
              <w:rPr>
                <w:rFonts w:ascii="Arial" w:hAnsi="Arial"/>
                <w:sz w:val="18"/>
                <w:lang w:eastAsia="en-GB"/>
              </w:rPr>
            </w:pPr>
          </w:p>
        </w:tc>
      </w:tr>
      <w:tr w:rsidR="00FA5994" w:rsidRPr="004C1455" w14:paraId="5402B28F" w14:textId="77777777" w:rsidTr="006366CB">
        <w:trPr>
          <w:cantSplit/>
        </w:trPr>
        <w:tc>
          <w:tcPr>
            <w:tcW w:w="2518" w:type="dxa"/>
            <w:tcBorders>
              <w:top w:val="single" w:sz="4" w:space="0" w:color="auto"/>
              <w:left w:val="single" w:sz="4" w:space="0" w:color="auto"/>
              <w:bottom w:val="single" w:sz="4" w:space="0" w:color="auto"/>
              <w:right w:val="single" w:sz="4" w:space="0" w:color="auto"/>
            </w:tcBorders>
            <w:hideMark/>
          </w:tcPr>
          <w:p w14:paraId="7EBD0AD9" w14:textId="77777777" w:rsidR="00FA5994" w:rsidRPr="004C1455" w:rsidRDefault="00FA5994" w:rsidP="006366CB">
            <w:pPr>
              <w:keepNext/>
              <w:keepLines/>
              <w:spacing w:after="0"/>
              <w:textAlignment w:val="baseline"/>
              <w:rPr>
                <w:rFonts w:ascii="Arial" w:hAnsi="Arial" w:cs="Arial"/>
                <w:sz w:val="18"/>
                <w:lang w:eastAsia="en-GB"/>
              </w:rPr>
            </w:pPr>
            <w:r w:rsidRPr="004C1455">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hideMark/>
          </w:tcPr>
          <w:p w14:paraId="35562649"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s</w:t>
            </w:r>
          </w:p>
        </w:tc>
        <w:tc>
          <w:tcPr>
            <w:tcW w:w="992" w:type="dxa"/>
            <w:tcBorders>
              <w:top w:val="single" w:sz="4" w:space="0" w:color="auto"/>
              <w:left w:val="single" w:sz="4" w:space="0" w:color="auto"/>
              <w:bottom w:val="single" w:sz="4" w:space="0" w:color="auto"/>
              <w:right w:val="single" w:sz="4" w:space="0" w:color="auto"/>
            </w:tcBorders>
            <w:hideMark/>
          </w:tcPr>
          <w:p w14:paraId="4507974F" w14:textId="77777777" w:rsidR="00FA5994" w:rsidRPr="004C1455" w:rsidRDefault="00FA5994" w:rsidP="006366CB">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4F4494E7"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5</w:t>
            </w:r>
          </w:p>
        </w:tc>
        <w:tc>
          <w:tcPr>
            <w:tcW w:w="2977" w:type="dxa"/>
            <w:tcBorders>
              <w:top w:val="single" w:sz="4" w:space="0" w:color="auto"/>
              <w:left w:val="single" w:sz="4" w:space="0" w:color="auto"/>
              <w:bottom w:val="single" w:sz="4" w:space="0" w:color="auto"/>
              <w:right w:val="single" w:sz="4" w:space="0" w:color="auto"/>
            </w:tcBorders>
          </w:tcPr>
          <w:p w14:paraId="15114EA4" w14:textId="77777777" w:rsidR="00FA5994" w:rsidRPr="004C1455" w:rsidRDefault="00FA5994" w:rsidP="006366CB">
            <w:pPr>
              <w:keepNext/>
              <w:keepLines/>
              <w:spacing w:after="0"/>
              <w:textAlignment w:val="baseline"/>
              <w:rPr>
                <w:rFonts w:ascii="Arial" w:hAnsi="Arial"/>
                <w:sz w:val="18"/>
                <w:lang w:eastAsia="en-GB"/>
              </w:rPr>
            </w:pPr>
          </w:p>
        </w:tc>
      </w:tr>
    </w:tbl>
    <w:p w14:paraId="0688EEA5" w14:textId="77777777" w:rsidR="00FA5994" w:rsidRPr="004C1455" w:rsidRDefault="00FA5994" w:rsidP="00FA5994">
      <w:pPr>
        <w:textAlignment w:val="baseline"/>
        <w:rPr>
          <w:noProof/>
          <w:lang w:eastAsia="en-GB"/>
        </w:rPr>
      </w:pPr>
    </w:p>
    <w:p w14:paraId="4E37E97C" w14:textId="77777777" w:rsidR="00FA5994" w:rsidRPr="004C1455" w:rsidRDefault="00FA5994" w:rsidP="00FA5994">
      <w:pPr>
        <w:keepNext/>
        <w:keepLines/>
        <w:spacing w:before="60"/>
        <w:jc w:val="center"/>
        <w:textAlignment w:val="baseline"/>
        <w:rPr>
          <w:rFonts w:ascii="Arial" w:hAnsi="Arial"/>
          <w:b/>
          <w:lang w:eastAsia="en-GB"/>
        </w:rPr>
      </w:pPr>
      <w:r w:rsidRPr="004C1455">
        <w:rPr>
          <w:rFonts w:ascii="Arial" w:hAnsi="Arial"/>
          <w:b/>
          <w:lang w:eastAsia="en-GB"/>
        </w:rPr>
        <w:lastRenderedPageBreak/>
        <w:t>Table A.7.5.6.4.1.1-3: NR Cell specific test parameters for dormancy SCell in NR SA with PCell and SCell in FR2</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FA5994" w:rsidRPr="004C1455" w14:paraId="1436FA35" w14:textId="77777777" w:rsidTr="006366CB">
        <w:trPr>
          <w:cantSplit/>
          <w:trHeight w:val="235"/>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52052711" w14:textId="77777777" w:rsidR="00FA5994" w:rsidRPr="004C1455" w:rsidRDefault="00FA5994" w:rsidP="006366CB">
            <w:pPr>
              <w:keepNext/>
              <w:keepLines/>
              <w:spacing w:after="0"/>
              <w:jc w:val="center"/>
              <w:textAlignment w:val="baseline"/>
              <w:rPr>
                <w:rFonts w:ascii="Arial" w:hAnsi="Arial" w:cs="Arial"/>
                <w:b/>
                <w:sz w:val="18"/>
                <w:lang w:eastAsia="en-GB"/>
              </w:rPr>
            </w:pPr>
            <w:r w:rsidRPr="004C1455">
              <w:rPr>
                <w:rFonts w:ascii="Arial" w:hAnsi="Arial"/>
                <w:b/>
                <w:sz w:val="18"/>
                <w:lang w:eastAsia="en-GB"/>
              </w:rPr>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AB89C08" w14:textId="77777777" w:rsidR="00FA5994" w:rsidRPr="004C1455" w:rsidRDefault="00FA5994" w:rsidP="006366CB">
            <w:pPr>
              <w:keepNext/>
              <w:keepLines/>
              <w:spacing w:after="0"/>
              <w:jc w:val="center"/>
              <w:textAlignment w:val="baseline"/>
              <w:rPr>
                <w:rFonts w:ascii="Arial" w:hAnsi="Arial"/>
                <w:b/>
                <w:sz w:val="18"/>
                <w:lang w:eastAsia="en-GB"/>
              </w:rPr>
            </w:pPr>
            <w:r w:rsidRPr="004C1455">
              <w:rPr>
                <w:rFonts w:ascii="Arial" w:hAnsi="Arial"/>
                <w:b/>
                <w:sz w:val="18"/>
                <w:lang w:eastAsia="en-GB"/>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746A51E" w14:textId="77777777" w:rsidR="00FA5994" w:rsidRPr="004C1455" w:rsidRDefault="00FA5994" w:rsidP="006366CB">
            <w:pPr>
              <w:keepNext/>
              <w:keepLines/>
              <w:spacing w:after="0"/>
              <w:jc w:val="center"/>
              <w:textAlignment w:val="baseline"/>
              <w:rPr>
                <w:rFonts w:ascii="Arial" w:hAnsi="Arial"/>
                <w:b/>
                <w:sz w:val="18"/>
                <w:lang w:eastAsia="zh-CN"/>
              </w:rPr>
            </w:pPr>
            <w:r w:rsidRPr="004C1455">
              <w:rPr>
                <w:rFonts w:ascii="Arial" w:hAnsi="Arial"/>
                <w:b/>
                <w:sz w:val="18"/>
                <w:lang w:eastAsia="zh-CN"/>
              </w:rPr>
              <w:t xml:space="preserve">Test configuration </w:t>
            </w:r>
          </w:p>
        </w:tc>
        <w:tc>
          <w:tcPr>
            <w:tcW w:w="1701" w:type="dxa"/>
            <w:gridSpan w:val="2"/>
            <w:tcBorders>
              <w:top w:val="single" w:sz="4" w:space="0" w:color="auto"/>
              <w:left w:val="single" w:sz="4" w:space="0" w:color="auto"/>
              <w:bottom w:val="single" w:sz="4" w:space="0" w:color="auto"/>
              <w:right w:val="single" w:sz="4" w:space="0" w:color="auto"/>
            </w:tcBorders>
            <w:hideMark/>
          </w:tcPr>
          <w:p w14:paraId="3C392AF1" w14:textId="77777777" w:rsidR="00FA5994" w:rsidRPr="004C1455" w:rsidRDefault="00FA5994" w:rsidP="006366CB">
            <w:pPr>
              <w:keepNext/>
              <w:keepLines/>
              <w:spacing w:after="0"/>
              <w:jc w:val="center"/>
              <w:textAlignment w:val="baseline"/>
              <w:rPr>
                <w:rFonts w:ascii="Arial" w:hAnsi="Arial" w:cs="Arial"/>
                <w:b/>
                <w:sz w:val="18"/>
                <w:lang w:eastAsia="en-GB"/>
              </w:rPr>
            </w:pPr>
            <w:r w:rsidRPr="004C1455">
              <w:rPr>
                <w:rFonts w:ascii="Arial" w:hAnsi="Arial"/>
                <w:b/>
                <w:sz w:val="18"/>
                <w:lang w:eastAsia="en-GB"/>
              </w:rPr>
              <w:t>Cell 1, Cell 2</w:t>
            </w:r>
          </w:p>
        </w:tc>
        <w:tc>
          <w:tcPr>
            <w:tcW w:w="1842" w:type="dxa"/>
            <w:gridSpan w:val="2"/>
            <w:tcBorders>
              <w:top w:val="single" w:sz="4" w:space="0" w:color="auto"/>
              <w:left w:val="single" w:sz="4" w:space="0" w:color="auto"/>
              <w:bottom w:val="single" w:sz="4" w:space="0" w:color="auto"/>
              <w:right w:val="single" w:sz="4" w:space="0" w:color="auto"/>
            </w:tcBorders>
            <w:hideMark/>
          </w:tcPr>
          <w:p w14:paraId="78313E7B" w14:textId="77777777" w:rsidR="00FA5994" w:rsidRPr="004C1455" w:rsidRDefault="00FA5994" w:rsidP="006366CB">
            <w:pPr>
              <w:keepNext/>
              <w:keepLines/>
              <w:spacing w:after="0"/>
              <w:jc w:val="center"/>
              <w:textAlignment w:val="baseline"/>
              <w:rPr>
                <w:rFonts w:ascii="Arial" w:hAnsi="Arial"/>
                <w:b/>
                <w:sz w:val="18"/>
                <w:lang w:eastAsia="zh-CN"/>
              </w:rPr>
            </w:pPr>
            <w:r w:rsidRPr="004C1455">
              <w:rPr>
                <w:rFonts w:ascii="Arial" w:hAnsi="Arial"/>
                <w:b/>
                <w:sz w:val="18"/>
                <w:lang w:eastAsia="zh-CN"/>
              </w:rPr>
              <w:t>Cell 3</w:t>
            </w:r>
          </w:p>
        </w:tc>
      </w:tr>
      <w:tr w:rsidR="00FA5994" w:rsidRPr="004C1455" w14:paraId="596D3914" w14:textId="77777777" w:rsidTr="006366CB">
        <w:trPr>
          <w:cantSplit/>
          <w:trHeight w:val="234"/>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C2990F5" w14:textId="77777777" w:rsidR="00FA5994" w:rsidRPr="004C1455" w:rsidRDefault="00FA5994" w:rsidP="006366CB">
            <w:pPr>
              <w:keepNext/>
              <w:keepLines/>
              <w:spacing w:after="0"/>
              <w:jc w:val="center"/>
              <w:textAlignment w:val="baseline"/>
              <w:rPr>
                <w:rFonts w:ascii="Arial" w:hAnsi="Arial" w:cs="Arial"/>
                <w:b/>
                <w:sz w:val="18"/>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AAC858" w14:textId="77777777" w:rsidR="00FA5994" w:rsidRPr="004C1455" w:rsidRDefault="00FA5994" w:rsidP="006366CB">
            <w:pPr>
              <w:keepNext/>
              <w:keepLines/>
              <w:spacing w:after="0"/>
              <w:jc w:val="center"/>
              <w:textAlignment w:val="baseline"/>
              <w:rPr>
                <w:rFonts w:ascii="Arial" w:hAnsi="Arial"/>
                <w:b/>
                <w:sz w:val="18"/>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D49A6F" w14:textId="77777777" w:rsidR="00FA5994" w:rsidRPr="004C1455" w:rsidRDefault="00FA5994" w:rsidP="006366CB">
            <w:pPr>
              <w:keepNext/>
              <w:keepLines/>
              <w:spacing w:after="0"/>
              <w:jc w:val="center"/>
              <w:textAlignment w:val="baseline"/>
              <w:rPr>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A354C39" w14:textId="77777777" w:rsidR="00FA5994" w:rsidRPr="004C1455" w:rsidRDefault="00FA5994" w:rsidP="006366CB">
            <w:pPr>
              <w:keepNext/>
              <w:keepLines/>
              <w:spacing w:after="0"/>
              <w:jc w:val="center"/>
              <w:textAlignment w:val="baseline"/>
              <w:rPr>
                <w:rFonts w:ascii="Arial" w:hAnsi="Arial"/>
                <w:b/>
                <w:sz w:val="18"/>
                <w:lang w:eastAsia="zh-CN"/>
              </w:rPr>
            </w:pPr>
            <w:r w:rsidRPr="004C1455">
              <w:rPr>
                <w:rFonts w:ascii="Arial" w:hAnsi="Arial"/>
                <w:b/>
                <w:sz w:val="18"/>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19BA0485" w14:textId="77777777" w:rsidR="00FA5994" w:rsidRPr="004C1455" w:rsidRDefault="00FA5994" w:rsidP="006366CB">
            <w:pPr>
              <w:keepNext/>
              <w:keepLines/>
              <w:spacing w:after="0"/>
              <w:jc w:val="center"/>
              <w:textAlignment w:val="baseline"/>
              <w:rPr>
                <w:rFonts w:ascii="Arial" w:hAnsi="Arial"/>
                <w:b/>
                <w:sz w:val="18"/>
                <w:lang w:eastAsia="zh-CN"/>
              </w:rPr>
            </w:pPr>
            <w:r w:rsidRPr="004C1455">
              <w:rPr>
                <w:rFonts w:ascii="Arial" w:hAnsi="Arial"/>
                <w:b/>
                <w:sz w:val="18"/>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104C25AE" w14:textId="77777777" w:rsidR="00FA5994" w:rsidRPr="004C1455" w:rsidRDefault="00FA5994" w:rsidP="006366CB">
            <w:pPr>
              <w:keepNext/>
              <w:keepLines/>
              <w:spacing w:after="0"/>
              <w:jc w:val="center"/>
              <w:textAlignment w:val="baseline"/>
              <w:rPr>
                <w:rFonts w:ascii="Arial" w:hAnsi="Arial"/>
                <w:b/>
                <w:sz w:val="18"/>
                <w:lang w:eastAsia="zh-CN"/>
              </w:rPr>
            </w:pPr>
            <w:r w:rsidRPr="004C1455">
              <w:rPr>
                <w:rFonts w:ascii="Arial" w:hAnsi="Arial"/>
                <w:b/>
                <w:sz w:val="18"/>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544E4300" w14:textId="77777777" w:rsidR="00FA5994" w:rsidRPr="004C1455" w:rsidRDefault="00FA5994" w:rsidP="006366CB">
            <w:pPr>
              <w:keepNext/>
              <w:keepLines/>
              <w:spacing w:after="0"/>
              <w:jc w:val="center"/>
              <w:textAlignment w:val="baseline"/>
              <w:rPr>
                <w:rFonts w:ascii="Arial" w:hAnsi="Arial"/>
                <w:b/>
                <w:sz w:val="18"/>
                <w:lang w:eastAsia="zh-CN"/>
              </w:rPr>
            </w:pPr>
            <w:r w:rsidRPr="004C1455">
              <w:rPr>
                <w:rFonts w:ascii="Arial" w:hAnsi="Arial"/>
                <w:b/>
                <w:sz w:val="18"/>
                <w:lang w:eastAsia="zh-CN"/>
              </w:rPr>
              <w:t>T2</w:t>
            </w:r>
          </w:p>
        </w:tc>
      </w:tr>
      <w:tr w:rsidR="00FA5994" w:rsidRPr="004C1455" w14:paraId="35C90E3C"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4E33AB8D" w14:textId="77777777" w:rsidR="00FA5994" w:rsidRPr="004C1455" w:rsidRDefault="00FA5994" w:rsidP="006366CB">
            <w:pPr>
              <w:keepNext/>
              <w:keepLines/>
              <w:spacing w:after="0"/>
              <w:textAlignment w:val="baseline"/>
              <w:rPr>
                <w:rFonts w:ascii="Arial" w:hAnsi="Arial"/>
                <w:sz w:val="18"/>
                <w:lang w:val="it-IT" w:eastAsia="zh-CN"/>
              </w:rPr>
            </w:pPr>
            <w:r w:rsidRPr="004C1455">
              <w:rPr>
                <w:rFonts w:ascii="Arial" w:hAnsi="Arial"/>
                <w:sz w:val="18"/>
                <w:lang w:val="it-IT" w:eastAsia="zh-CN"/>
              </w:rPr>
              <w:t>TDD configuration</w:t>
            </w:r>
          </w:p>
        </w:tc>
        <w:tc>
          <w:tcPr>
            <w:tcW w:w="1701" w:type="dxa"/>
            <w:tcBorders>
              <w:top w:val="single" w:sz="4" w:space="0" w:color="auto"/>
              <w:left w:val="single" w:sz="4" w:space="0" w:color="auto"/>
              <w:bottom w:val="single" w:sz="4" w:space="0" w:color="auto"/>
              <w:right w:val="single" w:sz="4" w:space="0" w:color="auto"/>
            </w:tcBorders>
          </w:tcPr>
          <w:p w14:paraId="2F4920A8" w14:textId="77777777" w:rsidR="00FA5994" w:rsidRPr="004C1455" w:rsidRDefault="00FA5994" w:rsidP="006366CB">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3769E1B"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89C39D1"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TDDConf.3.1</w:t>
            </w:r>
          </w:p>
        </w:tc>
        <w:tc>
          <w:tcPr>
            <w:tcW w:w="1842" w:type="dxa"/>
            <w:gridSpan w:val="2"/>
            <w:tcBorders>
              <w:top w:val="single" w:sz="4" w:space="0" w:color="auto"/>
              <w:left w:val="single" w:sz="4" w:space="0" w:color="auto"/>
              <w:bottom w:val="single" w:sz="4" w:space="0" w:color="auto"/>
              <w:right w:val="single" w:sz="4" w:space="0" w:color="auto"/>
            </w:tcBorders>
            <w:hideMark/>
          </w:tcPr>
          <w:p w14:paraId="3C62CFC2"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TDDConf.3.1</w:t>
            </w:r>
          </w:p>
        </w:tc>
      </w:tr>
      <w:tr w:rsidR="00FA5994" w:rsidRPr="004C1455" w14:paraId="0BCF1425" w14:textId="77777777" w:rsidTr="006366CB">
        <w:trPr>
          <w:cantSplit/>
          <w:trHeight w:val="229"/>
          <w:jc w:val="center"/>
        </w:trPr>
        <w:tc>
          <w:tcPr>
            <w:tcW w:w="1668" w:type="dxa"/>
            <w:tcBorders>
              <w:top w:val="single" w:sz="4" w:space="0" w:color="auto"/>
              <w:left w:val="single" w:sz="4" w:space="0" w:color="auto"/>
              <w:bottom w:val="single" w:sz="4" w:space="0" w:color="auto"/>
              <w:right w:val="single" w:sz="4" w:space="0" w:color="auto"/>
            </w:tcBorders>
            <w:hideMark/>
          </w:tcPr>
          <w:p w14:paraId="7D33D595" w14:textId="77777777" w:rsidR="00FA5994" w:rsidRPr="004C1455" w:rsidRDefault="00FA5994" w:rsidP="006366CB">
            <w:pPr>
              <w:keepNext/>
              <w:keepLines/>
              <w:spacing w:after="0"/>
              <w:textAlignment w:val="baseline"/>
              <w:rPr>
                <w:rFonts w:ascii="Arial" w:hAnsi="Arial"/>
                <w:sz w:val="18"/>
                <w:lang w:val="it-IT" w:eastAsia="zh-CN"/>
              </w:rPr>
            </w:pPr>
            <w:r w:rsidRPr="004C1455">
              <w:rPr>
                <w:rFonts w:ascii="Arial" w:hAnsi="Arial"/>
                <w:sz w:val="18"/>
                <w:lang w:eastAsia="en-GB"/>
              </w:rPr>
              <w:t>PDSCH RMC configuration</w:t>
            </w:r>
          </w:p>
        </w:tc>
        <w:tc>
          <w:tcPr>
            <w:tcW w:w="1701" w:type="dxa"/>
            <w:tcBorders>
              <w:top w:val="single" w:sz="4" w:space="0" w:color="auto"/>
              <w:left w:val="single" w:sz="4" w:space="0" w:color="auto"/>
              <w:bottom w:val="single" w:sz="4" w:space="0" w:color="auto"/>
              <w:right w:val="single" w:sz="4" w:space="0" w:color="auto"/>
            </w:tcBorders>
          </w:tcPr>
          <w:p w14:paraId="4895A166" w14:textId="77777777" w:rsidR="00FA5994" w:rsidRPr="004C1455" w:rsidRDefault="00FA5994" w:rsidP="006366CB">
            <w:pPr>
              <w:keepNext/>
              <w:keepLines/>
              <w:spacing w:after="0"/>
              <w:jc w:val="center"/>
              <w:textAlignment w:val="baseline"/>
              <w:rPr>
                <w:rFonts w:ascii="Arial"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F5DB207"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8838691"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SR.3.1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28CE4238"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SR.3.1 TDD</w:t>
            </w:r>
          </w:p>
        </w:tc>
      </w:tr>
      <w:tr w:rsidR="00FA5994" w:rsidRPr="004C1455" w14:paraId="1323AA8B" w14:textId="77777777" w:rsidTr="006366CB">
        <w:trPr>
          <w:cantSplit/>
          <w:trHeight w:val="229"/>
          <w:jc w:val="center"/>
        </w:trPr>
        <w:tc>
          <w:tcPr>
            <w:tcW w:w="1668" w:type="dxa"/>
            <w:tcBorders>
              <w:top w:val="single" w:sz="4" w:space="0" w:color="auto"/>
              <w:left w:val="single" w:sz="4" w:space="0" w:color="auto"/>
              <w:bottom w:val="single" w:sz="4" w:space="0" w:color="auto"/>
              <w:right w:val="single" w:sz="4" w:space="0" w:color="auto"/>
            </w:tcBorders>
            <w:hideMark/>
          </w:tcPr>
          <w:p w14:paraId="224492F4" w14:textId="77777777" w:rsidR="00FA5994" w:rsidRPr="004C1455" w:rsidRDefault="00FA5994" w:rsidP="006366CB">
            <w:pPr>
              <w:keepNext/>
              <w:keepLines/>
              <w:spacing w:after="0"/>
              <w:textAlignment w:val="baseline"/>
              <w:rPr>
                <w:rFonts w:ascii="Arial" w:hAnsi="Arial"/>
                <w:sz w:val="18"/>
                <w:lang w:val="it-IT" w:eastAsia="zh-CN"/>
              </w:rPr>
            </w:pPr>
            <w:r w:rsidRPr="004C1455">
              <w:rPr>
                <w:rFonts w:ascii="Arial" w:hAnsi="Arial"/>
                <w:sz w:val="18"/>
                <w:lang w:eastAsia="en-GB"/>
              </w:rPr>
              <w:t>RMSI CORESET RMC configuration</w:t>
            </w:r>
          </w:p>
        </w:tc>
        <w:tc>
          <w:tcPr>
            <w:tcW w:w="1701" w:type="dxa"/>
            <w:tcBorders>
              <w:top w:val="single" w:sz="4" w:space="0" w:color="auto"/>
              <w:left w:val="single" w:sz="4" w:space="0" w:color="auto"/>
              <w:bottom w:val="single" w:sz="4" w:space="0" w:color="auto"/>
              <w:right w:val="single" w:sz="4" w:space="0" w:color="auto"/>
            </w:tcBorders>
          </w:tcPr>
          <w:p w14:paraId="3BC6675E" w14:textId="77777777" w:rsidR="00FA5994" w:rsidRPr="004C1455" w:rsidRDefault="00FA5994" w:rsidP="006366CB">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5785AFD"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5476D95"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CR.3.1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1043C686"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CR.3.1 TDD</w:t>
            </w:r>
          </w:p>
        </w:tc>
      </w:tr>
      <w:tr w:rsidR="00FA5994" w:rsidRPr="004C1455" w14:paraId="0B87FA37" w14:textId="77777777" w:rsidTr="006366CB">
        <w:trPr>
          <w:cantSplit/>
          <w:trHeight w:val="229"/>
          <w:jc w:val="center"/>
        </w:trPr>
        <w:tc>
          <w:tcPr>
            <w:tcW w:w="1668" w:type="dxa"/>
            <w:tcBorders>
              <w:top w:val="single" w:sz="4" w:space="0" w:color="auto"/>
              <w:left w:val="single" w:sz="4" w:space="0" w:color="auto"/>
              <w:bottom w:val="single" w:sz="4" w:space="0" w:color="auto"/>
              <w:right w:val="single" w:sz="4" w:space="0" w:color="auto"/>
            </w:tcBorders>
          </w:tcPr>
          <w:p w14:paraId="5A52623F" w14:textId="77777777" w:rsidR="00FA5994" w:rsidRPr="004C1455" w:rsidRDefault="00FA5994" w:rsidP="006366CB">
            <w:pPr>
              <w:keepNext/>
              <w:keepLines/>
              <w:spacing w:after="0"/>
              <w:textAlignment w:val="baseline"/>
              <w:rPr>
                <w:rFonts w:ascii="Arial" w:hAnsi="Arial"/>
                <w:sz w:val="18"/>
                <w:lang w:eastAsia="zh-CN"/>
              </w:rPr>
            </w:pPr>
            <w:r w:rsidRPr="004C1455">
              <w:rPr>
                <w:rFonts w:ascii="Arial" w:hAnsi="Arial"/>
                <w:sz w:val="18"/>
                <w:lang w:eastAsia="zh-CN"/>
              </w:rPr>
              <w:t>Dedicated CORESET RMC configuration, Test 1,2</w:t>
            </w:r>
          </w:p>
        </w:tc>
        <w:tc>
          <w:tcPr>
            <w:tcW w:w="1701" w:type="dxa"/>
            <w:tcBorders>
              <w:top w:val="single" w:sz="4" w:space="0" w:color="auto"/>
              <w:left w:val="single" w:sz="4" w:space="0" w:color="auto"/>
              <w:bottom w:val="single" w:sz="4" w:space="0" w:color="auto"/>
              <w:right w:val="single" w:sz="4" w:space="0" w:color="auto"/>
            </w:tcBorders>
          </w:tcPr>
          <w:p w14:paraId="258FFD3B" w14:textId="77777777" w:rsidR="00FA5994" w:rsidRPr="004C1455" w:rsidRDefault="00FA5994" w:rsidP="006366CB">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tcPr>
          <w:p w14:paraId="1FF27AF4"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3463B729"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CCR.3.1 TDD</w:t>
            </w:r>
          </w:p>
        </w:tc>
        <w:tc>
          <w:tcPr>
            <w:tcW w:w="1842" w:type="dxa"/>
            <w:gridSpan w:val="2"/>
            <w:tcBorders>
              <w:top w:val="single" w:sz="4" w:space="0" w:color="auto"/>
              <w:left w:val="single" w:sz="4" w:space="0" w:color="auto"/>
              <w:bottom w:val="single" w:sz="4" w:space="0" w:color="auto"/>
              <w:right w:val="single" w:sz="4" w:space="0" w:color="auto"/>
            </w:tcBorders>
          </w:tcPr>
          <w:p w14:paraId="70767589"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CCR.3.1 TDD</w:t>
            </w:r>
          </w:p>
        </w:tc>
      </w:tr>
      <w:tr w:rsidR="00FA5994" w:rsidRPr="004C1455" w14:paraId="31CB5A23" w14:textId="77777777" w:rsidTr="006366CB">
        <w:trPr>
          <w:cantSplit/>
          <w:trHeight w:val="229"/>
          <w:jc w:val="center"/>
        </w:trPr>
        <w:tc>
          <w:tcPr>
            <w:tcW w:w="1668" w:type="dxa"/>
            <w:tcBorders>
              <w:top w:val="single" w:sz="4" w:space="0" w:color="auto"/>
              <w:left w:val="single" w:sz="4" w:space="0" w:color="auto"/>
              <w:bottom w:val="single" w:sz="4" w:space="0" w:color="auto"/>
              <w:right w:val="single" w:sz="4" w:space="0" w:color="auto"/>
            </w:tcBorders>
          </w:tcPr>
          <w:p w14:paraId="7A96C39A" w14:textId="77777777" w:rsidR="00FA5994" w:rsidRPr="004C1455" w:rsidRDefault="00FA5994" w:rsidP="006366CB">
            <w:pPr>
              <w:keepNext/>
              <w:keepLines/>
              <w:spacing w:after="0"/>
              <w:textAlignment w:val="baseline"/>
              <w:rPr>
                <w:rFonts w:ascii="Arial" w:hAnsi="Arial"/>
                <w:sz w:val="18"/>
                <w:lang w:eastAsia="zh-CN"/>
              </w:rPr>
            </w:pPr>
            <w:r w:rsidRPr="004C1455">
              <w:rPr>
                <w:rFonts w:ascii="Arial" w:hAnsi="Arial"/>
                <w:sz w:val="18"/>
                <w:lang w:eastAsia="zh-CN"/>
              </w:rPr>
              <w:t>Dedicated CORESET RMC configuration, Test 3,4</w:t>
            </w:r>
          </w:p>
        </w:tc>
        <w:tc>
          <w:tcPr>
            <w:tcW w:w="1701" w:type="dxa"/>
            <w:tcBorders>
              <w:top w:val="single" w:sz="4" w:space="0" w:color="auto"/>
              <w:left w:val="single" w:sz="4" w:space="0" w:color="auto"/>
              <w:bottom w:val="single" w:sz="4" w:space="0" w:color="auto"/>
              <w:right w:val="single" w:sz="4" w:space="0" w:color="auto"/>
            </w:tcBorders>
          </w:tcPr>
          <w:p w14:paraId="04DAF0EC" w14:textId="77777777" w:rsidR="00FA5994" w:rsidRPr="004C1455" w:rsidRDefault="00FA5994" w:rsidP="006366CB">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tcPr>
          <w:p w14:paraId="5E593884"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1701" w:type="dxa"/>
            <w:gridSpan w:val="2"/>
            <w:tcBorders>
              <w:top w:val="single" w:sz="4" w:space="0" w:color="auto"/>
              <w:left w:val="single" w:sz="4" w:space="0" w:color="auto"/>
              <w:bottom w:val="single" w:sz="4" w:space="0" w:color="auto"/>
              <w:right w:val="single" w:sz="4" w:space="0" w:color="auto"/>
            </w:tcBorders>
          </w:tcPr>
          <w:p w14:paraId="1FDA154B"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CCR.3.2 TDD</w:t>
            </w:r>
          </w:p>
        </w:tc>
        <w:tc>
          <w:tcPr>
            <w:tcW w:w="1842" w:type="dxa"/>
            <w:gridSpan w:val="2"/>
            <w:tcBorders>
              <w:top w:val="single" w:sz="4" w:space="0" w:color="auto"/>
              <w:left w:val="single" w:sz="4" w:space="0" w:color="auto"/>
              <w:bottom w:val="single" w:sz="4" w:space="0" w:color="auto"/>
              <w:right w:val="single" w:sz="4" w:space="0" w:color="auto"/>
            </w:tcBorders>
          </w:tcPr>
          <w:p w14:paraId="0C6FA2F5"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CCR.3.1 TDD</w:t>
            </w:r>
          </w:p>
        </w:tc>
      </w:tr>
      <w:tr w:rsidR="00FA5994" w:rsidRPr="004C1455" w14:paraId="28EAFECA"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14DAEFB" w14:textId="77777777" w:rsidR="00FA5994" w:rsidRPr="004C1455" w:rsidRDefault="00FA5994" w:rsidP="006366CB">
            <w:pPr>
              <w:keepNext/>
              <w:keepLines/>
              <w:spacing w:after="0"/>
              <w:textAlignment w:val="baseline"/>
              <w:rPr>
                <w:rFonts w:ascii="Arial" w:hAnsi="Arial"/>
                <w:sz w:val="18"/>
                <w:lang w:eastAsia="en-GB"/>
              </w:rPr>
            </w:pPr>
            <w:r w:rsidRPr="004C1455">
              <w:rPr>
                <w:rFonts w:ascii="Arial" w:hAnsi="Arial"/>
                <w:bCs/>
                <w:sz w:val="18"/>
                <w:lang w:eastAsia="en-GB"/>
              </w:rPr>
              <w:t>OCNG Patterns</w:t>
            </w:r>
          </w:p>
        </w:tc>
        <w:tc>
          <w:tcPr>
            <w:tcW w:w="1701" w:type="dxa"/>
            <w:tcBorders>
              <w:top w:val="single" w:sz="4" w:space="0" w:color="auto"/>
              <w:left w:val="single" w:sz="4" w:space="0" w:color="auto"/>
              <w:bottom w:val="single" w:sz="4" w:space="0" w:color="auto"/>
              <w:right w:val="single" w:sz="4" w:space="0" w:color="auto"/>
            </w:tcBorders>
          </w:tcPr>
          <w:p w14:paraId="7C3EAAD9"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B2D349B"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047D5D4" w14:textId="77777777" w:rsidR="00FA5994" w:rsidRPr="004C1455" w:rsidRDefault="00FA5994" w:rsidP="006366CB">
            <w:pPr>
              <w:keepNext/>
              <w:keepLines/>
              <w:spacing w:after="0"/>
              <w:jc w:val="center"/>
              <w:textAlignment w:val="baseline"/>
              <w:rPr>
                <w:rFonts w:ascii="Arial" w:hAnsi="Arial" w:cs="v4.2.0"/>
                <w:sz w:val="18"/>
                <w:lang w:eastAsia="en-GB"/>
              </w:rPr>
            </w:pPr>
            <w:r w:rsidRPr="004C1455">
              <w:rPr>
                <w:rFonts w:ascii="Arial" w:hAnsi="Arial"/>
                <w:sz w:val="18"/>
                <w:lang w:eastAsia="en-GB"/>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3EE316B5"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sz w:val="18"/>
                <w:lang w:eastAsia="en-GB"/>
              </w:rPr>
              <w:t>OP.1</w:t>
            </w:r>
          </w:p>
        </w:tc>
      </w:tr>
      <w:tr w:rsidR="00FA5994" w:rsidRPr="004C1455" w14:paraId="7DB0C4EA"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5A3D4779" w14:textId="77777777" w:rsidR="00FA5994" w:rsidRPr="004C1455" w:rsidRDefault="00FA5994" w:rsidP="006366CB">
            <w:pPr>
              <w:keepNext/>
              <w:keepLines/>
              <w:spacing w:after="0"/>
              <w:textAlignment w:val="baseline"/>
              <w:rPr>
                <w:rFonts w:ascii="Arial" w:hAnsi="Arial"/>
                <w:bCs/>
                <w:sz w:val="18"/>
                <w:lang w:eastAsia="en-GB"/>
              </w:rPr>
            </w:pPr>
            <w:r w:rsidRPr="004C1455">
              <w:rPr>
                <w:rFonts w:ascii="Arial" w:hAnsi="Arial"/>
                <w:sz w:val="18"/>
                <w:lang w:eastAsia="en-GB"/>
              </w:rPr>
              <w:t>TRS configuration</w:t>
            </w:r>
          </w:p>
        </w:tc>
        <w:tc>
          <w:tcPr>
            <w:tcW w:w="1701" w:type="dxa"/>
            <w:tcBorders>
              <w:top w:val="single" w:sz="4" w:space="0" w:color="auto"/>
              <w:left w:val="single" w:sz="4" w:space="0" w:color="auto"/>
              <w:bottom w:val="single" w:sz="4" w:space="0" w:color="auto"/>
              <w:right w:val="single" w:sz="4" w:space="0" w:color="auto"/>
            </w:tcBorders>
          </w:tcPr>
          <w:p w14:paraId="7BEBE0B8"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318E509"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0D175D38"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zh-CN"/>
              </w:rPr>
              <w:t>TRS.2.1 TDD</w:t>
            </w:r>
          </w:p>
        </w:tc>
        <w:tc>
          <w:tcPr>
            <w:tcW w:w="1842" w:type="dxa"/>
            <w:gridSpan w:val="2"/>
            <w:tcBorders>
              <w:top w:val="single" w:sz="4" w:space="0" w:color="auto"/>
              <w:left w:val="single" w:sz="4" w:space="0" w:color="auto"/>
              <w:bottom w:val="single" w:sz="4" w:space="0" w:color="auto"/>
              <w:right w:val="single" w:sz="4" w:space="0" w:color="auto"/>
            </w:tcBorders>
          </w:tcPr>
          <w:p w14:paraId="545FE3BE"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zh-CN"/>
              </w:rPr>
              <w:t>N/A</w:t>
            </w:r>
          </w:p>
        </w:tc>
      </w:tr>
      <w:tr w:rsidR="00FA5994" w:rsidRPr="004C1455" w14:paraId="75CBB2C8"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017F3D7F"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Downlink initial BWP configuration</w:t>
            </w:r>
          </w:p>
        </w:tc>
        <w:tc>
          <w:tcPr>
            <w:tcW w:w="1701" w:type="dxa"/>
            <w:tcBorders>
              <w:top w:val="single" w:sz="4" w:space="0" w:color="auto"/>
              <w:left w:val="single" w:sz="4" w:space="0" w:color="auto"/>
              <w:bottom w:val="single" w:sz="4" w:space="0" w:color="auto"/>
              <w:right w:val="single" w:sz="4" w:space="0" w:color="auto"/>
            </w:tcBorders>
          </w:tcPr>
          <w:p w14:paraId="0966E79D"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BD02789"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B898C46"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zh-CN"/>
              </w:rPr>
              <w:t xml:space="preserve">DLBWP.0.1 </w:t>
            </w:r>
          </w:p>
        </w:tc>
        <w:tc>
          <w:tcPr>
            <w:tcW w:w="1842" w:type="dxa"/>
            <w:gridSpan w:val="2"/>
            <w:tcBorders>
              <w:top w:val="single" w:sz="4" w:space="0" w:color="auto"/>
              <w:left w:val="single" w:sz="4" w:space="0" w:color="auto"/>
              <w:bottom w:val="single" w:sz="4" w:space="0" w:color="auto"/>
              <w:right w:val="single" w:sz="4" w:space="0" w:color="auto"/>
            </w:tcBorders>
            <w:hideMark/>
          </w:tcPr>
          <w:p w14:paraId="36D71EF7"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zh-CN"/>
              </w:rPr>
              <w:t>N/A</w:t>
            </w:r>
          </w:p>
        </w:tc>
      </w:tr>
      <w:tr w:rsidR="00FA5994" w:rsidRPr="004C1455" w14:paraId="5090617F"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2296A6AF"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Uplink initial BWP configuration</w:t>
            </w:r>
          </w:p>
        </w:tc>
        <w:tc>
          <w:tcPr>
            <w:tcW w:w="1701" w:type="dxa"/>
            <w:tcBorders>
              <w:top w:val="single" w:sz="4" w:space="0" w:color="auto"/>
              <w:left w:val="single" w:sz="4" w:space="0" w:color="auto"/>
              <w:bottom w:val="single" w:sz="4" w:space="0" w:color="auto"/>
              <w:right w:val="single" w:sz="4" w:space="0" w:color="auto"/>
            </w:tcBorders>
          </w:tcPr>
          <w:p w14:paraId="08853D00"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A81F007"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tcPr>
          <w:p w14:paraId="65E2443C"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ULBWP.0.1</w:t>
            </w:r>
          </w:p>
        </w:tc>
        <w:tc>
          <w:tcPr>
            <w:tcW w:w="851" w:type="dxa"/>
            <w:tcBorders>
              <w:top w:val="single" w:sz="4" w:space="0" w:color="auto"/>
              <w:left w:val="single" w:sz="4" w:space="0" w:color="auto"/>
              <w:bottom w:val="single" w:sz="4" w:space="0" w:color="auto"/>
              <w:right w:val="single" w:sz="4" w:space="0" w:color="auto"/>
            </w:tcBorders>
          </w:tcPr>
          <w:p w14:paraId="3460B034"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c>
          <w:tcPr>
            <w:tcW w:w="1842" w:type="dxa"/>
            <w:gridSpan w:val="2"/>
            <w:tcBorders>
              <w:top w:val="single" w:sz="4" w:space="0" w:color="auto"/>
              <w:left w:val="single" w:sz="4" w:space="0" w:color="auto"/>
              <w:bottom w:val="single" w:sz="4" w:space="0" w:color="auto"/>
              <w:right w:val="single" w:sz="4" w:space="0" w:color="auto"/>
            </w:tcBorders>
          </w:tcPr>
          <w:p w14:paraId="7C547EC6"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FA5994" w:rsidRPr="004C1455" w14:paraId="61118D83"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4DF930CF"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val="en-US" w:eastAsia="zh-CN"/>
              </w:rPr>
              <w:t>Downlink active non-dormant BWP configuration</w:t>
            </w:r>
          </w:p>
        </w:tc>
        <w:tc>
          <w:tcPr>
            <w:tcW w:w="1701" w:type="dxa"/>
            <w:tcBorders>
              <w:top w:val="single" w:sz="4" w:space="0" w:color="auto"/>
              <w:left w:val="single" w:sz="4" w:space="0" w:color="auto"/>
              <w:bottom w:val="single" w:sz="4" w:space="0" w:color="auto"/>
              <w:right w:val="single" w:sz="4" w:space="0" w:color="auto"/>
            </w:tcBorders>
          </w:tcPr>
          <w:p w14:paraId="6BD24FB6"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E48E323"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tcPr>
          <w:p w14:paraId="4D3EB6D1"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79F84890"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DLBWP.1.2</w:t>
            </w:r>
          </w:p>
        </w:tc>
        <w:tc>
          <w:tcPr>
            <w:tcW w:w="1842" w:type="dxa"/>
            <w:gridSpan w:val="2"/>
            <w:tcBorders>
              <w:top w:val="single" w:sz="4" w:space="0" w:color="auto"/>
              <w:left w:val="single" w:sz="4" w:space="0" w:color="auto"/>
              <w:bottom w:val="single" w:sz="4" w:space="0" w:color="auto"/>
              <w:right w:val="single" w:sz="4" w:space="0" w:color="auto"/>
            </w:tcBorders>
          </w:tcPr>
          <w:p w14:paraId="4504B7F2"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FA5994" w:rsidRPr="004C1455" w14:paraId="00107C22"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796EC92E"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Downlink active dormant BWP configuration</w:t>
            </w:r>
          </w:p>
        </w:tc>
        <w:tc>
          <w:tcPr>
            <w:tcW w:w="1701" w:type="dxa"/>
            <w:tcBorders>
              <w:top w:val="single" w:sz="4" w:space="0" w:color="auto"/>
              <w:left w:val="single" w:sz="4" w:space="0" w:color="auto"/>
              <w:bottom w:val="single" w:sz="4" w:space="0" w:color="auto"/>
              <w:right w:val="single" w:sz="4" w:space="0" w:color="auto"/>
            </w:tcBorders>
          </w:tcPr>
          <w:p w14:paraId="2A28EDD0"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F380107"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28C59CA"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zh-CN"/>
              </w:rPr>
              <w:t>DLBWP.1.2</w:t>
            </w:r>
          </w:p>
        </w:tc>
        <w:tc>
          <w:tcPr>
            <w:tcW w:w="1842" w:type="dxa"/>
            <w:gridSpan w:val="2"/>
            <w:tcBorders>
              <w:top w:val="single" w:sz="4" w:space="0" w:color="auto"/>
              <w:left w:val="single" w:sz="4" w:space="0" w:color="auto"/>
              <w:bottom w:val="single" w:sz="4" w:space="0" w:color="auto"/>
              <w:right w:val="single" w:sz="4" w:space="0" w:color="auto"/>
            </w:tcBorders>
            <w:hideMark/>
          </w:tcPr>
          <w:p w14:paraId="7D5D519A"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zh-CN"/>
              </w:rPr>
              <w:t>N/A</w:t>
            </w:r>
          </w:p>
        </w:tc>
      </w:tr>
      <w:tr w:rsidR="00FA5994" w:rsidRPr="004C1455" w14:paraId="4E397CA0"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1376C925"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4F0F4B09"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8BE816A"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5F778B69"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ULBWP.1.1</w:t>
            </w:r>
          </w:p>
        </w:tc>
        <w:tc>
          <w:tcPr>
            <w:tcW w:w="851" w:type="dxa"/>
            <w:tcBorders>
              <w:top w:val="single" w:sz="4" w:space="0" w:color="auto"/>
              <w:left w:val="single" w:sz="4" w:space="0" w:color="auto"/>
              <w:bottom w:val="single" w:sz="4" w:space="0" w:color="auto"/>
              <w:right w:val="single" w:sz="4" w:space="0" w:color="auto"/>
            </w:tcBorders>
          </w:tcPr>
          <w:p w14:paraId="082C1510"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1E30B917"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FA5994" w:rsidRPr="004C1455" w14:paraId="2B717CC8"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0E6ED4BA"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RLM-RS</w:t>
            </w:r>
          </w:p>
        </w:tc>
        <w:tc>
          <w:tcPr>
            <w:tcW w:w="1701" w:type="dxa"/>
            <w:tcBorders>
              <w:top w:val="single" w:sz="4" w:space="0" w:color="auto"/>
              <w:left w:val="single" w:sz="4" w:space="0" w:color="auto"/>
              <w:bottom w:val="single" w:sz="4" w:space="0" w:color="auto"/>
              <w:right w:val="single" w:sz="4" w:space="0" w:color="auto"/>
            </w:tcBorders>
          </w:tcPr>
          <w:p w14:paraId="4CE3ABCD"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542B535"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7B2E9502"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CSI-RS</w:t>
            </w:r>
          </w:p>
        </w:tc>
        <w:tc>
          <w:tcPr>
            <w:tcW w:w="1842" w:type="dxa"/>
            <w:gridSpan w:val="2"/>
            <w:tcBorders>
              <w:top w:val="single" w:sz="4" w:space="0" w:color="auto"/>
              <w:left w:val="single" w:sz="4" w:space="0" w:color="auto"/>
              <w:bottom w:val="single" w:sz="4" w:space="0" w:color="auto"/>
              <w:right w:val="single" w:sz="4" w:space="0" w:color="auto"/>
            </w:tcBorders>
          </w:tcPr>
          <w:p w14:paraId="45175700"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FA5994" w:rsidRPr="004C1455" w14:paraId="62ACB821"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3BCCE012"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EPRE ratio of PSS to SSS</w:t>
            </w:r>
          </w:p>
        </w:tc>
        <w:tc>
          <w:tcPr>
            <w:tcW w:w="1701" w:type="dxa"/>
            <w:vMerge w:val="restart"/>
            <w:tcBorders>
              <w:top w:val="single" w:sz="4" w:space="0" w:color="auto"/>
              <w:left w:val="single" w:sz="4" w:space="0" w:color="auto"/>
              <w:right w:val="single" w:sz="4" w:space="0" w:color="auto"/>
            </w:tcBorders>
          </w:tcPr>
          <w:p w14:paraId="3DBCDD18"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tcPr>
          <w:p w14:paraId="117AB14C"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3543" w:type="dxa"/>
            <w:gridSpan w:val="4"/>
            <w:vMerge w:val="restart"/>
            <w:tcBorders>
              <w:top w:val="single" w:sz="4" w:space="0" w:color="auto"/>
              <w:left w:val="single" w:sz="4" w:space="0" w:color="auto"/>
              <w:right w:val="single" w:sz="4" w:space="0" w:color="auto"/>
            </w:tcBorders>
          </w:tcPr>
          <w:p w14:paraId="2AF06057"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0</w:t>
            </w:r>
          </w:p>
        </w:tc>
      </w:tr>
      <w:tr w:rsidR="00FA5994" w:rsidRPr="004C1455" w14:paraId="2BFF26AC"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1720B19E"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EPRE ratio of PBCH DMRS to SSS</w:t>
            </w:r>
          </w:p>
        </w:tc>
        <w:tc>
          <w:tcPr>
            <w:tcW w:w="1701" w:type="dxa"/>
            <w:vMerge/>
            <w:tcBorders>
              <w:left w:val="single" w:sz="4" w:space="0" w:color="auto"/>
              <w:right w:val="single" w:sz="4" w:space="0" w:color="auto"/>
            </w:tcBorders>
          </w:tcPr>
          <w:p w14:paraId="5C4AB5E4"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930CE36"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2063B40D" w14:textId="77777777" w:rsidR="00FA5994" w:rsidRPr="004C1455" w:rsidRDefault="00FA5994" w:rsidP="006366CB">
            <w:pPr>
              <w:keepNext/>
              <w:keepLines/>
              <w:spacing w:after="0"/>
              <w:jc w:val="center"/>
              <w:textAlignment w:val="baseline"/>
              <w:rPr>
                <w:rFonts w:ascii="Arial" w:hAnsi="Arial" w:cs="v4.2.0"/>
                <w:sz w:val="18"/>
                <w:lang w:eastAsia="zh-CN"/>
              </w:rPr>
            </w:pPr>
          </w:p>
        </w:tc>
      </w:tr>
      <w:tr w:rsidR="00FA5994" w:rsidRPr="004C1455" w14:paraId="2BB4746E"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767B670D"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EPRE ratio of PBCH to PBCH DMRS</w:t>
            </w:r>
          </w:p>
        </w:tc>
        <w:tc>
          <w:tcPr>
            <w:tcW w:w="1701" w:type="dxa"/>
            <w:vMerge/>
            <w:tcBorders>
              <w:left w:val="single" w:sz="4" w:space="0" w:color="auto"/>
              <w:right w:val="single" w:sz="4" w:space="0" w:color="auto"/>
            </w:tcBorders>
          </w:tcPr>
          <w:p w14:paraId="772D645E"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37053B9"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2748B780" w14:textId="77777777" w:rsidR="00FA5994" w:rsidRPr="004C1455" w:rsidRDefault="00FA5994" w:rsidP="006366CB">
            <w:pPr>
              <w:keepNext/>
              <w:keepLines/>
              <w:spacing w:after="0"/>
              <w:jc w:val="center"/>
              <w:textAlignment w:val="baseline"/>
              <w:rPr>
                <w:rFonts w:ascii="Arial" w:hAnsi="Arial" w:cs="v4.2.0"/>
                <w:sz w:val="18"/>
                <w:lang w:eastAsia="zh-CN"/>
              </w:rPr>
            </w:pPr>
          </w:p>
        </w:tc>
      </w:tr>
      <w:tr w:rsidR="00FA5994" w:rsidRPr="004C1455" w14:paraId="78916E2A"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44E36C03"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EPRE ratio of PDCCH DMRS to SSS</w:t>
            </w:r>
          </w:p>
        </w:tc>
        <w:tc>
          <w:tcPr>
            <w:tcW w:w="1701" w:type="dxa"/>
            <w:vMerge/>
            <w:tcBorders>
              <w:left w:val="single" w:sz="4" w:space="0" w:color="auto"/>
              <w:right w:val="single" w:sz="4" w:space="0" w:color="auto"/>
            </w:tcBorders>
          </w:tcPr>
          <w:p w14:paraId="63B396F0"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BB26BF2"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06E41F4D" w14:textId="77777777" w:rsidR="00FA5994" w:rsidRPr="004C1455" w:rsidRDefault="00FA5994" w:rsidP="006366CB">
            <w:pPr>
              <w:keepNext/>
              <w:keepLines/>
              <w:spacing w:after="0"/>
              <w:jc w:val="center"/>
              <w:textAlignment w:val="baseline"/>
              <w:rPr>
                <w:rFonts w:ascii="Arial" w:hAnsi="Arial" w:cs="v4.2.0"/>
                <w:sz w:val="18"/>
                <w:lang w:eastAsia="zh-CN"/>
              </w:rPr>
            </w:pPr>
          </w:p>
        </w:tc>
      </w:tr>
      <w:tr w:rsidR="00FA5994" w:rsidRPr="004C1455" w14:paraId="445CF830"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7E3C2D00"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EPRE ratio of PDCCH to PDCCH DMRS</w:t>
            </w:r>
          </w:p>
        </w:tc>
        <w:tc>
          <w:tcPr>
            <w:tcW w:w="1701" w:type="dxa"/>
            <w:vMerge/>
            <w:tcBorders>
              <w:left w:val="single" w:sz="4" w:space="0" w:color="auto"/>
              <w:right w:val="single" w:sz="4" w:space="0" w:color="auto"/>
            </w:tcBorders>
          </w:tcPr>
          <w:p w14:paraId="659760D8"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B6B2471"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58620B6B" w14:textId="77777777" w:rsidR="00FA5994" w:rsidRPr="004C1455" w:rsidRDefault="00FA5994" w:rsidP="006366CB">
            <w:pPr>
              <w:keepNext/>
              <w:keepLines/>
              <w:spacing w:after="0"/>
              <w:jc w:val="center"/>
              <w:textAlignment w:val="baseline"/>
              <w:rPr>
                <w:rFonts w:ascii="Arial" w:hAnsi="Arial" w:cs="v4.2.0"/>
                <w:sz w:val="18"/>
                <w:lang w:eastAsia="zh-CN"/>
              </w:rPr>
            </w:pPr>
          </w:p>
        </w:tc>
      </w:tr>
      <w:tr w:rsidR="00FA5994" w:rsidRPr="004C1455" w14:paraId="54A4FA6E"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3DAA2DFE"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EPRE ratio of PDSCH DMRS to SSS</w:t>
            </w:r>
          </w:p>
        </w:tc>
        <w:tc>
          <w:tcPr>
            <w:tcW w:w="1701" w:type="dxa"/>
            <w:vMerge/>
            <w:tcBorders>
              <w:left w:val="single" w:sz="4" w:space="0" w:color="auto"/>
              <w:right w:val="single" w:sz="4" w:space="0" w:color="auto"/>
            </w:tcBorders>
          </w:tcPr>
          <w:p w14:paraId="44B339F9"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AC3D0FD"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353530FC" w14:textId="77777777" w:rsidR="00FA5994" w:rsidRPr="004C1455" w:rsidRDefault="00FA5994" w:rsidP="006366CB">
            <w:pPr>
              <w:keepNext/>
              <w:keepLines/>
              <w:spacing w:after="0"/>
              <w:jc w:val="center"/>
              <w:textAlignment w:val="baseline"/>
              <w:rPr>
                <w:rFonts w:ascii="Arial" w:hAnsi="Arial" w:cs="v4.2.0"/>
                <w:sz w:val="18"/>
                <w:lang w:eastAsia="zh-CN"/>
              </w:rPr>
            </w:pPr>
          </w:p>
        </w:tc>
      </w:tr>
      <w:tr w:rsidR="00FA5994" w:rsidRPr="004C1455" w14:paraId="1F37EE54"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5828215B"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EPRE ratio of PDSCH to PDSCH</w:t>
            </w:r>
          </w:p>
        </w:tc>
        <w:tc>
          <w:tcPr>
            <w:tcW w:w="1701" w:type="dxa"/>
            <w:vMerge/>
            <w:tcBorders>
              <w:left w:val="single" w:sz="4" w:space="0" w:color="auto"/>
              <w:right w:val="single" w:sz="4" w:space="0" w:color="auto"/>
            </w:tcBorders>
          </w:tcPr>
          <w:p w14:paraId="16948045"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A09933C"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3C62392B" w14:textId="77777777" w:rsidR="00FA5994" w:rsidRPr="004C1455" w:rsidRDefault="00FA5994" w:rsidP="006366CB">
            <w:pPr>
              <w:keepNext/>
              <w:keepLines/>
              <w:spacing w:after="0"/>
              <w:jc w:val="center"/>
              <w:textAlignment w:val="baseline"/>
              <w:rPr>
                <w:rFonts w:ascii="Arial" w:hAnsi="Arial" w:cs="v4.2.0"/>
                <w:sz w:val="18"/>
                <w:lang w:eastAsia="zh-CN"/>
              </w:rPr>
            </w:pPr>
          </w:p>
        </w:tc>
      </w:tr>
      <w:tr w:rsidR="00FA5994" w:rsidRPr="004C1455" w14:paraId="3A13CAF7"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3FBEDFD6"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EPRE ratio of OCNG DMRS to SSS</w:t>
            </w:r>
            <w:r w:rsidRPr="004C1455">
              <w:rPr>
                <w:rFonts w:ascii="Arial" w:hAnsi="Arial"/>
                <w:bCs/>
                <w:sz w:val="18"/>
                <w:vertAlign w:val="superscript"/>
                <w:lang w:eastAsia="zh-CN"/>
              </w:rPr>
              <w:t>Note 4</w:t>
            </w:r>
          </w:p>
        </w:tc>
        <w:tc>
          <w:tcPr>
            <w:tcW w:w="1701" w:type="dxa"/>
            <w:vMerge/>
            <w:tcBorders>
              <w:left w:val="single" w:sz="4" w:space="0" w:color="auto"/>
              <w:right w:val="single" w:sz="4" w:space="0" w:color="auto"/>
            </w:tcBorders>
          </w:tcPr>
          <w:p w14:paraId="189DEDFC"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DBF9CD5"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3AF091BD" w14:textId="77777777" w:rsidR="00FA5994" w:rsidRPr="004C1455" w:rsidRDefault="00FA5994" w:rsidP="006366CB">
            <w:pPr>
              <w:keepNext/>
              <w:keepLines/>
              <w:spacing w:after="0"/>
              <w:jc w:val="center"/>
              <w:textAlignment w:val="baseline"/>
              <w:rPr>
                <w:rFonts w:ascii="Arial" w:hAnsi="Arial" w:cs="v4.2.0"/>
                <w:sz w:val="18"/>
                <w:lang w:eastAsia="zh-CN"/>
              </w:rPr>
            </w:pPr>
          </w:p>
        </w:tc>
      </w:tr>
      <w:tr w:rsidR="00FA5994" w:rsidRPr="004C1455" w14:paraId="2CF79CA8"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tcPr>
          <w:p w14:paraId="245E2E43" w14:textId="77777777" w:rsidR="00FA5994" w:rsidRPr="004C1455" w:rsidRDefault="00FA5994" w:rsidP="006366CB">
            <w:pPr>
              <w:keepNext/>
              <w:keepLines/>
              <w:spacing w:after="0"/>
              <w:textAlignment w:val="baseline"/>
              <w:rPr>
                <w:rFonts w:ascii="Arial" w:hAnsi="Arial"/>
                <w:bCs/>
                <w:sz w:val="18"/>
                <w:lang w:eastAsia="zh-CN"/>
              </w:rPr>
            </w:pPr>
            <w:r w:rsidRPr="004C1455">
              <w:rPr>
                <w:rFonts w:ascii="Arial" w:hAnsi="Arial"/>
                <w:bCs/>
                <w:sz w:val="18"/>
                <w:lang w:eastAsia="zh-CN"/>
              </w:rPr>
              <w:t>EPRE ratio of OCNG to OCNG DMRS</w:t>
            </w:r>
            <w:r w:rsidRPr="004C1455">
              <w:rPr>
                <w:rFonts w:ascii="Arial" w:hAnsi="Arial"/>
                <w:bCs/>
                <w:sz w:val="18"/>
                <w:vertAlign w:val="superscript"/>
                <w:lang w:eastAsia="zh-CN"/>
              </w:rPr>
              <w:t>Note 4</w:t>
            </w:r>
          </w:p>
        </w:tc>
        <w:tc>
          <w:tcPr>
            <w:tcW w:w="1701" w:type="dxa"/>
            <w:vMerge/>
            <w:tcBorders>
              <w:left w:val="single" w:sz="4" w:space="0" w:color="auto"/>
              <w:bottom w:val="single" w:sz="4" w:space="0" w:color="auto"/>
              <w:right w:val="single" w:sz="4" w:space="0" w:color="auto"/>
            </w:tcBorders>
          </w:tcPr>
          <w:p w14:paraId="4C219396"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F27B3C4" w14:textId="77777777" w:rsidR="00FA5994" w:rsidRPr="004C1455" w:rsidRDefault="00FA5994" w:rsidP="006366CB">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bottom w:val="single" w:sz="4" w:space="0" w:color="auto"/>
              <w:right w:val="single" w:sz="4" w:space="0" w:color="auto"/>
            </w:tcBorders>
          </w:tcPr>
          <w:p w14:paraId="71282A9C" w14:textId="77777777" w:rsidR="00FA5994" w:rsidRPr="004C1455" w:rsidRDefault="00FA5994" w:rsidP="006366CB">
            <w:pPr>
              <w:keepNext/>
              <w:keepLines/>
              <w:spacing w:after="0"/>
              <w:jc w:val="center"/>
              <w:textAlignment w:val="baseline"/>
              <w:rPr>
                <w:rFonts w:ascii="Arial" w:hAnsi="Arial" w:cs="v4.2.0"/>
                <w:sz w:val="18"/>
                <w:lang w:eastAsia="zh-CN"/>
              </w:rPr>
            </w:pPr>
          </w:p>
        </w:tc>
      </w:tr>
      <w:tr w:rsidR="00FA5994" w:rsidRPr="004C1455" w14:paraId="75528D24" w14:textId="77777777" w:rsidTr="006366CB">
        <w:trPr>
          <w:cantSplit/>
          <w:trHeight w:val="219"/>
          <w:jc w:val="center"/>
        </w:trPr>
        <w:tc>
          <w:tcPr>
            <w:tcW w:w="1668" w:type="dxa"/>
            <w:tcBorders>
              <w:top w:val="single" w:sz="4" w:space="0" w:color="auto"/>
              <w:left w:val="single" w:sz="4" w:space="0" w:color="auto"/>
              <w:bottom w:val="single" w:sz="4" w:space="0" w:color="auto"/>
              <w:right w:val="single" w:sz="4" w:space="0" w:color="auto"/>
            </w:tcBorders>
            <w:hideMark/>
          </w:tcPr>
          <w:p w14:paraId="3241A7C8" w14:textId="77777777" w:rsidR="00FA5994" w:rsidRPr="004C1455" w:rsidRDefault="00FA5994" w:rsidP="006366CB">
            <w:pPr>
              <w:keepNext/>
              <w:keepLines/>
              <w:spacing w:after="0"/>
              <w:textAlignment w:val="baseline"/>
              <w:rPr>
                <w:rFonts w:ascii="Arial" w:hAnsi="Arial" w:cs="v4.2.0"/>
                <w:sz w:val="18"/>
                <w:lang w:eastAsia="en-GB"/>
              </w:rPr>
            </w:pPr>
            <w:r w:rsidRPr="004C1455">
              <w:rPr>
                <w:rFonts w:ascii="Arial" w:hAnsi="Arial" w:cs="v4.2.0"/>
                <w:noProof/>
                <w:position w:val="-12"/>
                <w:sz w:val="18"/>
                <w:lang w:val="en-US" w:eastAsia="zh-CN"/>
              </w:rPr>
              <w:drawing>
                <wp:inline distT="0" distB="0" distL="0" distR="0" wp14:anchorId="73574ABB" wp14:editId="76DAE702">
                  <wp:extent cx="259080" cy="238125"/>
                  <wp:effectExtent l="0" t="0" r="7620" b="9525"/>
                  <wp:docPr id="181" name="图片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C1455">
              <w:rPr>
                <w:rFonts w:ascii="Arial" w:hAnsi="Arial"/>
                <w:sz w:val="18"/>
                <w:vertAlign w:val="superscript"/>
                <w:lang w:eastAsia="en-GB"/>
              </w:rPr>
              <w:t xml:space="preserve"> Note 2</w:t>
            </w:r>
          </w:p>
        </w:tc>
        <w:tc>
          <w:tcPr>
            <w:tcW w:w="1701" w:type="dxa"/>
            <w:tcBorders>
              <w:top w:val="single" w:sz="4" w:space="0" w:color="auto"/>
              <w:left w:val="single" w:sz="4" w:space="0" w:color="auto"/>
              <w:bottom w:val="single" w:sz="4" w:space="0" w:color="auto"/>
              <w:right w:val="single" w:sz="4" w:space="0" w:color="auto"/>
            </w:tcBorders>
            <w:hideMark/>
          </w:tcPr>
          <w:p w14:paraId="1BCE79D4"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dBm/SCS</w:t>
            </w:r>
          </w:p>
        </w:tc>
        <w:tc>
          <w:tcPr>
            <w:tcW w:w="1701" w:type="dxa"/>
            <w:tcBorders>
              <w:top w:val="single" w:sz="4" w:space="0" w:color="auto"/>
              <w:left w:val="single" w:sz="4" w:space="0" w:color="auto"/>
              <w:bottom w:val="single" w:sz="4" w:space="0" w:color="auto"/>
              <w:right w:val="single" w:sz="4" w:space="0" w:color="auto"/>
            </w:tcBorders>
            <w:hideMark/>
          </w:tcPr>
          <w:p w14:paraId="5B246925"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1EE293F3"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-98</w:t>
            </w:r>
          </w:p>
        </w:tc>
      </w:tr>
      <w:tr w:rsidR="00FA5994" w:rsidRPr="004C1455" w14:paraId="6B7326F6" w14:textId="77777777" w:rsidTr="006366CB">
        <w:trPr>
          <w:cantSplit/>
          <w:trHeight w:val="124"/>
          <w:jc w:val="center"/>
        </w:trPr>
        <w:tc>
          <w:tcPr>
            <w:tcW w:w="1668" w:type="dxa"/>
            <w:tcBorders>
              <w:top w:val="single" w:sz="4" w:space="0" w:color="auto"/>
              <w:left w:val="single" w:sz="4" w:space="0" w:color="auto"/>
              <w:bottom w:val="single" w:sz="4" w:space="0" w:color="auto"/>
              <w:right w:val="single" w:sz="4" w:space="0" w:color="auto"/>
            </w:tcBorders>
            <w:hideMark/>
          </w:tcPr>
          <w:p w14:paraId="7AFDA34C" w14:textId="77777777" w:rsidR="00FA5994" w:rsidRPr="004C1455" w:rsidRDefault="00FA5994" w:rsidP="006366CB">
            <w:pPr>
              <w:keepNext/>
              <w:keepLines/>
              <w:spacing w:after="0"/>
              <w:textAlignment w:val="baseline"/>
              <w:rPr>
                <w:rFonts w:ascii="Arial" w:hAnsi="Arial"/>
                <w:sz w:val="18"/>
                <w:lang w:eastAsia="en-GB"/>
              </w:rPr>
            </w:pPr>
            <w:r w:rsidRPr="004C1455">
              <w:rPr>
                <w:rFonts w:ascii="Arial" w:hAnsi="Arial" w:cs="v4.2.0"/>
                <w:noProof/>
                <w:position w:val="-12"/>
                <w:sz w:val="18"/>
                <w:lang w:val="en-US" w:eastAsia="zh-CN"/>
              </w:rPr>
              <w:drawing>
                <wp:inline distT="0" distB="0" distL="0" distR="0" wp14:anchorId="46DD3A54" wp14:editId="30137312">
                  <wp:extent cx="259080" cy="238125"/>
                  <wp:effectExtent l="0" t="0" r="7620" b="9525"/>
                  <wp:docPr id="182" name="图片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C1455">
              <w:rPr>
                <w:rFonts w:ascii="Arial" w:hAnsi="Arial"/>
                <w:sz w:val="18"/>
                <w:vertAlign w:val="superscript"/>
                <w:lang w:eastAsia="en-GB"/>
              </w:rPr>
              <w:t xml:space="preserve"> Note 2</w:t>
            </w:r>
          </w:p>
        </w:tc>
        <w:tc>
          <w:tcPr>
            <w:tcW w:w="1701" w:type="dxa"/>
            <w:tcBorders>
              <w:top w:val="single" w:sz="4" w:space="0" w:color="auto"/>
              <w:left w:val="single" w:sz="4" w:space="0" w:color="auto"/>
              <w:bottom w:val="single" w:sz="4" w:space="0" w:color="auto"/>
              <w:right w:val="single" w:sz="4" w:space="0" w:color="auto"/>
            </w:tcBorders>
            <w:hideMark/>
          </w:tcPr>
          <w:p w14:paraId="6F6E9929"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dBm/15 kHz</w:t>
            </w:r>
          </w:p>
        </w:tc>
        <w:tc>
          <w:tcPr>
            <w:tcW w:w="1701" w:type="dxa"/>
            <w:tcBorders>
              <w:top w:val="single" w:sz="4" w:space="0" w:color="auto"/>
              <w:left w:val="single" w:sz="4" w:space="0" w:color="auto"/>
              <w:bottom w:val="single" w:sz="4" w:space="0" w:color="auto"/>
              <w:right w:val="single" w:sz="4" w:space="0" w:color="auto"/>
            </w:tcBorders>
            <w:hideMark/>
          </w:tcPr>
          <w:p w14:paraId="00F6B229" w14:textId="77777777" w:rsidR="00FA5994" w:rsidRPr="004C1455" w:rsidRDefault="00FA5994" w:rsidP="006366CB">
            <w:pPr>
              <w:keepNext/>
              <w:keepLines/>
              <w:spacing w:after="0"/>
              <w:jc w:val="center"/>
              <w:textAlignment w:val="baseline"/>
              <w:rPr>
                <w:rFonts w:ascii="Arial" w:hAnsi="Arial"/>
                <w:sz w:val="18"/>
                <w:lang w:eastAsia="zh-CN"/>
              </w:rPr>
            </w:pPr>
            <w:r w:rsidRPr="004C1455">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131D708A"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sz w:val="18"/>
                <w:lang w:eastAsia="en-GB"/>
              </w:rPr>
              <w:t>-98</w:t>
            </w:r>
          </w:p>
        </w:tc>
      </w:tr>
      <w:tr w:rsidR="00FA5994" w:rsidRPr="004C1455" w14:paraId="42946BBD" w14:textId="77777777" w:rsidTr="006366CB">
        <w:trPr>
          <w:cantSplit/>
          <w:trHeight w:val="157"/>
          <w:jc w:val="center"/>
        </w:trPr>
        <w:tc>
          <w:tcPr>
            <w:tcW w:w="1668" w:type="dxa"/>
            <w:tcBorders>
              <w:top w:val="single" w:sz="4" w:space="0" w:color="auto"/>
              <w:left w:val="single" w:sz="4" w:space="0" w:color="auto"/>
              <w:bottom w:val="single" w:sz="4" w:space="0" w:color="auto"/>
              <w:right w:val="single" w:sz="4" w:space="0" w:color="auto"/>
            </w:tcBorders>
            <w:hideMark/>
          </w:tcPr>
          <w:p w14:paraId="3BAAA5FD" w14:textId="77777777" w:rsidR="00FA5994" w:rsidRPr="004C1455" w:rsidRDefault="00FA5994" w:rsidP="006366CB">
            <w:pPr>
              <w:keepNext/>
              <w:keepLines/>
              <w:spacing w:after="0"/>
              <w:textAlignment w:val="baseline"/>
              <w:rPr>
                <w:rFonts w:ascii="Arial" w:hAnsi="Arial"/>
                <w:sz w:val="18"/>
                <w:lang w:eastAsia="en-GB"/>
              </w:rPr>
            </w:pPr>
            <w:r w:rsidRPr="004C1455">
              <w:rPr>
                <w:rFonts w:ascii="Arial" w:hAnsi="Arial" w:cs="v4.2.0"/>
                <w:noProof/>
                <w:position w:val="-12"/>
                <w:sz w:val="18"/>
                <w:lang w:val="en-US" w:eastAsia="zh-CN"/>
              </w:rPr>
              <w:lastRenderedPageBreak/>
              <w:drawing>
                <wp:inline distT="0" distB="0" distL="0" distR="0" wp14:anchorId="7532491C" wp14:editId="252BB3A1">
                  <wp:extent cx="401955" cy="248285"/>
                  <wp:effectExtent l="0" t="0" r="0" b="0"/>
                  <wp:docPr id="183" name="图片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14:paraId="1CAEAB50"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73EECBB7"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2B0A1967"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4</w:t>
            </w:r>
          </w:p>
        </w:tc>
        <w:tc>
          <w:tcPr>
            <w:tcW w:w="851" w:type="dxa"/>
            <w:tcBorders>
              <w:top w:val="single" w:sz="4" w:space="0" w:color="auto"/>
              <w:left w:val="single" w:sz="4" w:space="0" w:color="auto"/>
              <w:bottom w:val="single" w:sz="4" w:space="0" w:color="auto"/>
              <w:right w:val="single" w:sz="4" w:space="0" w:color="auto"/>
            </w:tcBorders>
            <w:hideMark/>
          </w:tcPr>
          <w:p w14:paraId="3D7D49E1"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-1.46</w:t>
            </w:r>
          </w:p>
        </w:tc>
        <w:tc>
          <w:tcPr>
            <w:tcW w:w="921" w:type="dxa"/>
            <w:tcBorders>
              <w:top w:val="single" w:sz="4" w:space="0" w:color="auto"/>
              <w:left w:val="single" w:sz="4" w:space="0" w:color="auto"/>
              <w:bottom w:val="single" w:sz="4" w:space="0" w:color="auto"/>
              <w:right w:val="single" w:sz="4" w:space="0" w:color="auto"/>
            </w:tcBorders>
            <w:hideMark/>
          </w:tcPr>
          <w:p w14:paraId="0A87FED4"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1E47C670"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-1.46</w:t>
            </w:r>
          </w:p>
        </w:tc>
      </w:tr>
      <w:tr w:rsidR="00FA5994" w:rsidRPr="004C1455" w14:paraId="052DD2AC" w14:textId="77777777" w:rsidTr="006366CB">
        <w:trPr>
          <w:cantSplit/>
          <w:trHeight w:val="157"/>
          <w:jc w:val="center"/>
        </w:trPr>
        <w:tc>
          <w:tcPr>
            <w:tcW w:w="1668" w:type="dxa"/>
            <w:tcBorders>
              <w:top w:val="single" w:sz="4" w:space="0" w:color="auto"/>
              <w:left w:val="single" w:sz="4" w:space="0" w:color="auto"/>
              <w:bottom w:val="single" w:sz="4" w:space="0" w:color="auto"/>
              <w:right w:val="single" w:sz="4" w:space="0" w:color="auto"/>
            </w:tcBorders>
            <w:hideMark/>
          </w:tcPr>
          <w:p w14:paraId="52F5FC37" w14:textId="77777777" w:rsidR="00FA5994" w:rsidRPr="004C1455" w:rsidRDefault="00FA5994" w:rsidP="006366CB">
            <w:pPr>
              <w:keepNext/>
              <w:keepLines/>
              <w:spacing w:after="0"/>
              <w:textAlignment w:val="baseline"/>
              <w:rPr>
                <w:rFonts w:ascii="Arial" w:hAnsi="Arial"/>
                <w:sz w:val="18"/>
                <w:lang w:eastAsia="en-GB"/>
              </w:rPr>
            </w:pPr>
            <w:r w:rsidRPr="004C1455">
              <w:rPr>
                <w:rFonts w:ascii="Arial" w:hAnsi="Arial" w:cs="v4.2.0"/>
                <w:noProof/>
                <w:position w:val="-12"/>
                <w:sz w:val="18"/>
                <w:lang w:val="en-US" w:eastAsia="zh-CN"/>
              </w:rPr>
              <w:drawing>
                <wp:inline distT="0" distB="0" distL="0" distR="0" wp14:anchorId="1896F617" wp14:editId="726B9895">
                  <wp:extent cx="512445" cy="248285"/>
                  <wp:effectExtent l="0" t="0" r="1905" b="0"/>
                  <wp:docPr id="184" name="图片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14:paraId="41D9998E"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53E4B2AD"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07A78BBD"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4</w:t>
            </w:r>
          </w:p>
        </w:tc>
        <w:tc>
          <w:tcPr>
            <w:tcW w:w="851" w:type="dxa"/>
            <w:tcBorders>
              <w:top w:val="single" w:sz="4" w:space="0" w:color="auto"/>
              <w:left w:val="single" w:sz="4" w:space="0" w:color="auto"/>
              <w:bottom w:val="single" w:sz="4" w:space="0" w:color="auto"/>
              <w:right w:val="single" w:sz="4" w:space="0" w:color="auto"/>
            </w:tcBorders>
            <w:hideMark/>
          </w:tcPr>
          <w:p w14:paraId="41A892EC"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4</w:t>
            </w:r>
          </w:p>
        </w:tc>
        <w:tc>
          <w:tcPr>
            <w:tcW w:w="921" w:type="dxa"/>
            <w:tcBorders>
              <w:top w:val="single" w:sz="4" w:space="0" w:color="auto"/>
              <w:left w:val="single" w:sz="4" w:space="0" w:color="auto"/>
              <w:bottom w:val="single" w:sz="4" w:space="0" w:color="auto"/>
              <w:right w:val="single" w:sz="4" w:space="0" w:color="auto"/>
            </w:tcBorders>
            <w:hideMark/>
          </w:tcPr>
          <w:p w14:paraId="7B194996" w14:textId="77777777" w:rsidR="00FA5994" w:rsidRPr="004C1455" w:rsidRDefault="00FA5994" w:rsidP="006366CB">
            <w:pPr>
              <w:keepNext/>
              <w:keepLines/>
              <w:spacing w:after="0"/>
              <w:jc w:val="center"/>
              <w:textAlignment w:val="baseline"/>
              <w:rPr>
                <w:rFonts w:ascii="Arial" w:hAnsi="Arial" w:cs="v4.2.0"/>
                <w:sz w:val="18"/>
                <w:lang w:eastAsia="en-GB"/>
              </w:rPr>
            </w:pPr>
            <w:r w:rsidRPr="004C1455">
              <w:rPr>
                <w:rFonts w:ascii="Arial" w:hAnsi="Arial" w:cs="v4.2.0"/>
                <w:sz w:val="18"/>
                <w:lang w:eastAsia="en-GB"/>
              </w:rPr>
              <w:t>-Infinity</w:t>
            </w:r>
          </w:p>
        </w:tc>
        <w:tc>
          <w:tcPr>
            <w:tcW w:w="921" w:type="dxa"/>
            <w:tcBorders>
              <w:top w:val="single" w:sz="4" w:space="0" w:color="auto"/>
              <w:left w:val="single" w:sz="4" w:space="0" w:color="auto"/>
              <w:bottom w:val="single" w:sz="4" w:space="0" w:color="auto"/>
              <w:right w:val="single" w:sz="4" w:space="0" w:color="auto"/>
            </w:tcBorders>
            <w:hideMark/>
          </w:tcPr>
          <w:p w14:paraId="1429083D" w14:textId="77777777" w:rsidR="00FA5994" w:rsidRPr="004C1455" w:rsidRDefault="00FA5994" w:rsidP="006366CB">
            <w:pPr>
              <w:keepNext/>
              <w:keepLines/>
              <w:spacing w:after="0"/>
              <w:jc w:val="center"/>
              <w:textAlignment w:val="baseline"/>
              <w:rPr>
                <w:rFonts w:ascii="Arial" w:hAnsi="Arial" w:cs="v4.2.0"/>
                <w:sz w:val="18"/>
                <w:lang w:eastAsia="en-GB"/>
              </w:rPr>
            </w:pPr>
            <w:r w:rsidRPr="004C1455">
              <w:rPr>
                <w:rFonts w:ascii="Arial" w:hAnsi="Arial" w:cs="v4.2.0"/>
                <w:sz w:val="18"/>
                <w:lang w:eastAsia="en-GB"/>
              </w:rPr>
              <w:t>4</w:t>
            </w:r>
          </w:p>
        </w:tc>
      </w:tr>
      <w:tr w:rsidR="00FA5994" w:rsidRPr="004C1455" w14:paraId="5258D295" w14:textId="77777777" w:rsidTr="006366CB">
        <w:trPr>
          <w:cantSplit/>
          <w:trHeight w:val="197"/>
          <w:jc w:val="center"/>
        </w:trPr>
        <w:tc>
          <w:tcPr>
            <w:tcW w:w="1668" w:type="dxa"/>
            <w:tcBorders>
              <w:top w:val="single" w:sz="4" w:space="0" w:color="auto"/>
              <w:left w:val="single" w:sz="4" w:space="0" w:color="auto"/>
              <w:bottom w:val="single" w:sz="4" w:space="0" w:color="auto"/>
              <w:right w:val="single" w:sz="4" w:space="0" w:color="auto"/>
            </w:tcBorders>
            <w:hideMark/>
          </w:tcPr>
          <w:p w14:paraId="49F7C10A" w14:textId="77777777" w:rsidR="00FA5994" w:rsidRPr="004C1455" w:rsidRDefault="00FA5994" w:rsidP="006366CB">
            <w:pPr>
              <w:keepNext/>
              <w:keepLines/>
              <w:spacing w:after="0"/>
              <w:textAlignment w:val="baseline"/>
              <w:rPr>
                <w:rFonts w:ascii="Arial" w:hAnsi="Arial"/>
                <w:sz w:val="18"/>
                <w:lang w:eastAsia="en-GB"/>
              </w:rPr>
            </w:pPr>
            <w:r w:rsidRPr="004C1455">
              <w:rPr>
                <w:rFonts w:ascii="Arial" w:hAnsi="Arial" w:cs="v4.2.0"/>
                <w:sz w:val="18"/>
                <w:lang w:eastAsia="en-GB"/>
              </w:rPr>
              <w:t>SS-RSRP</w:t>
            </w:r>
            <w:r w:rsidRPr="004C1455">
              <w:rPr>
                <w:rFonts w:ascii="Arial" w:hAnsi="Arial"/>
                <w:sz w:val="18"/>
                <w:vertAlign w:val="superscript"/>
                <w:lang w:eastAsia="en-GB"/>
              </w:rPr>
              <w:t xml:space="preserve"> Note 3</w:t>
            </w:r>
          </w:p>
        </w:tc>
        <w:tc>
          <w:tcPr>
            <w:tcW w:w="1701" w:type="dxa"/>
            <w:tcBorders>
              <w:top w:val="single" w:sz="4" w:space="0" w:color="auto"/>
              <w:left w:val="single" w:sz="4" w:space="0" w:color="auto"/>
              <w:bottom w:val="single" w:sz="4" w:space="0" w:color="auto"/>
              <w:right w:val="single" w:sz="4" w:space="0" w:color="auto"/>
            </w:tcBorders>
            <w:hideMark/>
          </w:tcPr>
          <w:p w14:paraId="40B56B15"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dBm/SCS kHz</w:t>
            </w:r>
          </w:p>
        </w:tc>
        <w:tc>
          <w:tcPr>
            <w:tcW w:w="1701" w:type="dxa"/>
            <w:tcBorders>
              <w:top w:val="single" w:sz="4" w:space="0" w:color="auto"/>
              <w:left w:val="single" w:sz="4" w:space="0" w:color="auto"/>
              <w:bottom w:val="single" w:sz="4" w:space="0" w:color="auto"/>
              <w:right w:val="single" w:sz="4" w:space="0" w:color="auto"/>
            </w:tcBorders>
            <w:hideMark/>
          </w:tcPr>
          <w:p w14:paraId="0AD9E54A"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643E077F"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-94</w:t>
            </w:r>
          </w:p>
        </w:tc>
        <w:tc>
          <w:tcPr>
            <w:tcW w:w="851" w:type="dxa"/>
            <w:tcBorders>
              <w:top w:val="single" w:sz="4" w:space="0" w:color="auto"/>
              <w:left w:val="single" w:sz="4" w:space="0" w:color="auto"/>
              <w:bottom w:val="single" w:sz="4" w:space="0" w:color="auto"/>
              <w:right w:val="single" w:sz="4" w:space="0" w:color="auto"/>
            </w:tcBorders>
            <w:hideMark/>
          </w:tcPr>
          <w:p w14:paraId="3AB27525" w14:textId="77777777" w:rsidR="00FA5994" w:rsidRPr="004C1455" w:rsidRDefault="00FA5994" w:rsidP="006366CB">
            <w:pPr>
              <w:keepNext/>
              <w:keepLines/>
              <w:spacing w:after="0"/>
              <w:jc w:val="center"/>
              <w:textAlignment w:val="baseline"/>
              <w:rPr>
                <w:rFonts w:ascii="Arial" w:hAnsi="Arial"/>
                <w:sz w:val="18"/>
                <w:lang w:eastAsia="en-GB"/>
              </w:rPr>
            </w:pPr>
            <w:r w:rsidRPr="004C1455">
              <w:rPr>
                <w:rFonts w:ascii="Arial" w:hAnsi="Arial" w:cs="v4.2.0"/>
                <w:sz w:val="18"/>
                <w:lang w:eastAsia="en-GB"/>
              </w:rPr>
              <w:t>-94</w:t>
            </w:r>
          </w:p>
        </w:tc>
        <w:tc>
          <w:tcPr>
            <w:tcW w:w="921" w:type="dxa"/>
            <w:tcBorders>
              <w:top w:val="single" w:sz="4" w:space="0" w:color="auto"/>
              <w:left w:val="single" w:sz="4" w:space="0" w:color="auto"/>
              <w:bottom w:val="single" w:sz="4" w:space="0" w:color="auto"/>
              <w:right w:val="single" w:sz="4" w:space="0" w:color="auto"/>
            </w:tcBorders>
            <w:hideMark/>
          </w:tcPr>
          <w:p w14:paraId="6B44D665"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4AE1C53F"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-94</w:t>
            </w:r>
          </w:p>
        </w:tc>
      </w:tr>
      <w:tr w:rsidR="00FA5994" w:rsidRPr="004C1455" w14:paraId="7EB940EF" w14:textId="77777777" w:rsidTr="006366CB">
        <w:trPr>
          <w:cantSplit/>
          <w:trHeight w:val="197"/>
          <w:jc w:val="center"/>
        </w:trPr>
        <w:tc>
          <w:tcPr>
            <w:tcW w:w="1668" w:type="dxa"/>
            <w:tcBorders>
              <w:top w:val="single" w:sz="4" w:space="0" w:color="auto"/>
              <w:left w:val="single" w:sz="4" w:space="0" w:color="auto"/>
              <w:bottom w:val="single" w:sz="4" w:space="0" w:color="auto"/>
              <w:right w:val="single" w:sz="4" w:space="0" w:color="auto"/>
            </w:tcBorders>
            <w:hideMark/>
          </w:tcPr>
          <w:p w14:paraId="34939005" w14:textId="77777777" w:rsidR="00FA5994" w:rsidRPr="004C1455" w:rsidRDefault="00FA5994" w:rsidP="006366CB">
            <w:pPr>
              <w:keepNext/>
              <w:keepLines/>
              <w:spacing w:after="0"/>
              <w:textAlignment w:val="baseline"/>
              <w:rPr>
                <w:rFonts w:ascii="Arial" w:hAnsi="Arial" w:cs="v4.2.0"/>
                <w:sz w:val="18"/>
                <w:lang w:eastAsia="zh-CN"/>
              </w:rPr>
            </w:pPr>
            <w:r w:rsidRPr="004C1455">
              <w:rPr>
                <w:rFonts w:ascii="Arial" w:hAnsi="Arial" w:cs="v4.2.0"/>
                <w:sz w:val="18"/>
                <w:lang w:eastAsia="zh-CN"/>
              </w:rPr>
              <w:t>Io</w:t>
            </w:r>
          </w:p>
        </w:tc>
        <w:tc>
          <w:tcPr>
            <w:tcW w:w="1701" w:type="dxa"/>
            <w:tcBorders>
              <w:top w:val="single" w:sz="4" w:space="0" w:color="auto"/>
              <w:left w:val="single" w:sz="4" w:space="0" w:color="auto"/>
              <w:bottom w:val="single" w:sz="4" w:space="0" w:color="auto"/>
              <w:right w:val="single" w:sz="4" w:space="0" w:color="auto"/>
            </w:tcBorders>
            <w:hideMark/>
          </w:tcPr>
          <w:p w14:paraId="1C08ED41"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1D829D7F"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36E0E488"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-64.60</w:t>
            </w:r>
          </w:p>
        </w:tc>
        <w:tc>
          <w:tcPr>
            <w:tcW w:w="851" w:type="dxa"/>
            <w:tcBorders>
              <w:top w:val="single" w:sz="4" w:space="0" w:color="auto"/>
              <w:left w:val="single" w:sz="4" w:space="0" w:color="auto"/>
              <w:bottom w:val="single" w:sz="4" w:space="0" w:color="auto"/>
              <w:right w:val="single" w:sz="4" w:space="0" w:color="auto"/>
            </w:tcBorders>
            <w:hideMark/>
          </w:tcPr>
          <w:p w14:paraId="6CAC159D"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-62.25</w:t>
            </w:r>
          </w:p>
        </w:tc>
        <w:tc>
          <w:tcPr>
            <w:tcW w:w="921" w:type="dxa"/>
            <w:tcBorders>
              <w:top w:val="single" w:sz="4" w:space="0" w:color="auto"/>
              <w:left w:val="single" w:sz="4" w:space="0" w:color="auto"/>
              <w:bottom w:val="single" w:sz="4" w:space="0" w:color="auto"/>
              <w:right w:val="single" w:sz="4" w:space="0" w:color="auto"/>
            </w:tcBorders>
            <w:hideMark/>
          </w:tcPr>
          <w:p w14:paraId="20C60A91" w14:textId="77777777" w:rsidR="00FA5994" w:rsidRPr="00A2156F" w:rsidRDefault="00FA5994" w:rsidP="006366CB">
            <w:pPr>
              <w:keepNext/>
              <w:keepLines/>
              <w:spacing w:after="0"/>
              <w:jc w:val="center"/>
              <w:textAlignment w:val="baseline"/>
              <w:rPr>
                <w:rFonts w:ascii="Arial" w:hAnsi="Arial" w:cs="v4.2.0"/>
                <w:sz w:val="18"/>
                <w:lang w:eastAsia="zh-CN"/>
              </w:rPr>
            </w:pPr>
            <w:del w:id="744" w:author="OPPO" w:date="2021-10-12T18:40:00Z">
              <w:r w:rsidRPr="00A2156F" w:rsidDel="00A2156F">
                <w:rPr>
                  <w:rFonts w:ascii="Arial" w:hAnsi="Arial" w:cs="v4.2.0"/>
                  <w:sz w:val="18"/>
                  <w:lang w:eastAsia="zh-CN"/>
                </w:rPr>
                <w:delText>-</w:delText>
              </w:r>
            </w:del>
            <w:r w:rsidRPr="00A2156F">
              <w:rPr>
                <w:rFonts w:ascii="Arial" w:hAnsi="Arial" w:cs="v4.2.0"/>
                <w:sz w:val="18"/>
                <w:lang w:eastAsia="zh-CN"/>
              </w:rPr>
              <w:t>-64.60</w:t>
            </w:r>
          </w:p>
        </w:tc>
        <w:tc>
          <w:tcPr>
            <w:tcW w:w="921" w:type="dxa"/>
            <w:tcBorders>
              <w:top w:val="single" w:sz="4" w:space="0" w:color="auto"/>
              <w:left w:val="single" w:sz="4" w:space="0" w:color="auto"/>
              <w:bottom w:val="single" w:sz="4" w:space="0" w:color="auto"/>
              <w:right w:val="single" w:sz="4" w:space="0" w:color="auto"/>
            </w:tcBorders>
            <w:hideMark/>
          </w:tcPr>
          <w:p w14:paraId="6890311E"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-62.25</w:t>
            </w:r>
          </w:p>
        </w:tc>
      </w:tr>
      <w:tr w:rsidR="00FA5994" w:rsidRPr="004C1455" w14:paraId="763DE037" w14:textId="77777777" w:rsidTr="006366C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23FD0664" w14:textId="77777777" w:rsidR="00FA5994" w:rsidRPr="004C1455" w:rsidRDefault="00FA5994" w:rsidP="006366CB">
            <w:pPr>
              <w:keepNext/>
              <w:keepLines/>
              <w:spacing w:after="0"/>
              <w:textAlignment w:val="baseline"/>
              <w:rPr>
                <w:rFonts w:ascii="Arial" w:hAnsi="Arial"/>
                <w:sz w:val="18"/>
                <w:lang w:eastAsia="en-GB"/>
              </w:rPr>
            </w:pPr>
            <w:r w:rsidRPr="004C1455">
              <w:rPr>
                <w:rFonts w:ascii="Arial" w:hAnsi="Arial" w:cs="v4.2.0"/>
                <w:sz w:val="18"/>
                <w:lang w:eastAsia="en-GB"/>
              </w:rPr>
              <w:t xml:space="preserve">Propagation Condition </w:t>
            </w:r>
          </w:p>
        </w:tc>
        <w:tc>
          <w:tcPr>
            <w:tcW w:w="1701" w:type="dxa"/>
            <w:tcBorders>
              <w:top w:val="single" w:sz="4" w:space="0" w:color="auto"/>
              <w:left w:val="single" w:sz="4" w:space="0" w:color="auto"/>
              <w:bottom w:val="single" w:sz="4" w:space="0" w:color="auto"/>
              <w:right w:val="single" w:sz="4" w:space="0" w:color="auto"/>
            </w:tcBorders>
          </w:tcPr>
          <w:p w14:paraId="3CEADDA8" w14:textId="77777777" w:rsidR="00FA5994" w:rsidRPr="004C1455" w:rsidRDefault="00FA5994" w:rsidP="006366CB">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94639C5" w14:textId="77777777" w:rsidR="00FA5994" w:rsidRPr="004C1455" w:rsidRDefault="00FA5994" w:rsidP="006366CB">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3622F5D6" w14:textId="77777777" w:rsidR="00FA5994" w:rsidRPr="004C1455" w:rsidRDefault="00FA5994" w:rsidP="006366CB">
            <w:pPr>
              <w:keepNext/>
              <w:keepLines/>
              <w:spacing w:after="0"/>
              <w:jc w:val="center"/>
              <w:textAlignment w:val="baseline"/>
              <w:rPr>
                <w:rFonts w:ascii="Arial" w:hAnsi="Arial" w:cs="v4.2.0"/>
                <w:sz w:val="18"/>
                <w:lang w:eastAsia="en-GB"/>
              </w:rPr>
            </w:pPr>
            <w:r w:rsidRPr="004C1455">
              <w:rPr>
                <w:rFonts w:ascii="Arial" w:hAnsi="Arial" w:cs="v4.2.0"/>
                <w:sz w:val="18"/>
                <w:lang w:eastAsia="en-GB"/>
              </w:rPr>
              <w:t>AWGN</w:t>
            </w:r>
          </w:p>
        </w:tc>
      </w:tr>
      <w:tr w:rsidR="00FA5994" w:rsidRPr="004C1455" w14:paraId="4A169796" w14:textId="77777777" w:rsidTr="006366CB">
        <w:trPr>
          <w:cantSplit/>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3ECF9724" w14:textId="77777777" w:rsidR="00FA5994" w:rsidRPr="004C1455" w:rsidRDefault="00FA5994" w:rsidP="006366CB">
            <w:pPr>
              <w:keepNext/>
              <w:keepLines/>
              <w:spacing w:after="0"/>
              <w:ind w:left="851" w:hanging="851"/>
              <w:textAlignment w:val="baseline"/>
              <w:rPr>
                <w:rFonts w:ascii="Arial" w:hAnsi="Arial"/>
                <w:sz w:val="18"/>
                <w:lang w:eastAsia="en-GB"/>
              </w:rPr>
            </w:pPr>
            <w:r w:rsidRPr="004C1455">
              <w:rPr>
                <w:rFonts w:ascii="Arial" w:hAnsi="Arial"/>
                <w:sz w:val="18"/>
                <w:lang w:eastAsia="en-GB"/>
              </w:rPr>
              <w:t>Note 1:</w:t>
            </w:r>
            <w:r w:rsidRPr="004C1455">
              <w:rPr>
                <w:rFonts w:ascii="Arial" w:hAnsi="Arial"/>
                <w:sz w:val="18"/>
                <w:lang w:eastAsia="en-GB"/>
              </w:rPr>
              <w:tab/>
              <w:t>The resources for uplink transmission are assigned to the UE prior to the start of time period T2.</w:t>
            </w:r>
          </w:p>
          <w:p w14:paraId="3CE60EFA" w14:textId="77777777" w:rsidR="00FA5994" w:rsidRPr="004C1455" w:rsidRDefault="00FA5994" w:rsidP="006366CB">
            <w:pPr>
              <w:keepNext/>
              <w:keepLines/>
              <w:spacing w:after="0"/>
              <w:ind w:left="851" w:hanging="851"/>
              <w:textAlignment w:val="baseline"/>
              <w:rPr>
                <w:rFonts w:ascii="Arial" w:hAnsi="Arial"/>
                <w:sz w:val="18"/>
                <w:lang w:eastAsia="en-GB"/>
              </w:rPr>
            </w:pPr>
            <w:r w:rsidRPr="004C1455">
              <w:rPr>
                <w:rFonts w:ascii="Arial" w:hAnsi="Arial"/>
                <w:sz w:val="18"/>
                <w:lang w:eastAsia="en-GB"/>
              </w:rPr>
              <w:t>Note 2:</w:t>
            </w:r>
            <w:r w:rsidRPr="004C1455">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4C1455">
              <w:rPr>
                <w:rFonts w:ascii="Arial" w:hAnsi="Arial" w:cs="v4.2.0"/>
                <w:noProof/>
                <w:position w:val="-12"/>
                <w:sz w:val="18"/>
                <w:lang w:val="en-US" w:eastAsia="zh-CN"/>
              </w:rPr>
              <w:drawing>
                <wp:inline distT="0" distB="0" distL="0" distR="0" wp14:anchorId="24C9903B" wp14:editId="63AEE3E6">
                  <wp:extent cx="259080" cy="238125"/>
                  <wp:effectExtent l="0" t="0" r="7620" b="9525"/>
                  <wp:docPr id="185" name="图片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C1455">
              <w:rPr>
                <w:rFonts w:ascii="Arial" w:hAnsi="Arial"/>
                <w:sz w:val="18"/>
                <w:lang w:eastAsia="en-GB"/>
              </w:rPr>
              <w:t xml:space="preserve"> to be fulfilled.</w:t>
            </w:r>
          </w:p>
          <w:p w14:paraId="60D970EC" w14:textId="77777777" w:rsidR="00FA5994" w:rsidRPr="004C1455" w:rsidRDefault="00FA5994" w:rsidP="006366CB">
            <w:pPr>
              <w:keepNext/>
              <w:keepLines/>
              <w:spacing w:after="0"/>
              <w:ind w:left="851" w:hanging="851"/>
              <w:textAlignment w:val="baseline"/>
              <w:rPr>
                <w:rFonts w:ascii="Arial" w:hAnsi="Arial"/>
                <w:sz w:val="18"/>
                <w:lang w:eastAsia="en-GB"/>
              </w:rPr>
            </w:pPr>
            <w:r w:rsidRPr="004C1455">
              <w:rPr>
                <w:rFonts w:ascii="Arial" w:hAnsi="Arial"/>
                <w:sz w:val="18"/>
                <w:lang w:eastAsia="en-GB"/>
              </w:rPr>
              <w:t>Note 3:</w:t>
            </w:r>
            <w:r w:rsidRPr="004C1455">
              <w:rPr>
                <w:rFonts w:ascii="Arial" w:hAnsi="Arial"/>
                <w:sz w:val="18"/>
                <w:lang w:eastAsia="en-GB"/>
              </w:rPr>
              <w:tab/>
              <w:t>SS-RSRP levels have been derived from other parameters for information purposes. They are not settable parameters themselves.</w:t>
            </w:r>
          </w:p>
          <w:p w14:paraId="10CE015A" w14:textId="77777777" w:rsidR="00FA5994" w:rsidRPr="004C1455" w:rsidRDefault="00FA5994" w:rsidP="006366CB">
            <w:pPr>
              <w:keepNext/>
              <w:keepLines/>
              <w:spacing w:after="0"/>
              <w:ind w:left="851" w:hanging="851"/>
              <w:textAlignment w:val="baseline"/>
              <w:rPr>
                <w:rFonts w:ascii="Arial" w:hAnsi="Arial"/>
                <w:sz w:val="18"/>
                <w:lang w:eastAsia="en-GB"/>
              </w:rPr>
            </w:pPr>
            <w:r w:rsidRPr="004C1455">
              <w:rPr>
                <w:rFonts w:ascii="Arial" w:hAnsi="Arial"/>
                <w:sz w:val="18"/>
                <w:lang w:val="en-US" w:eastAsia="en-GB"/>
              </w:rPr>
              <w:t>Note 4:</w:t>
            </w:r>
            <w:r w:rsidRPr="004C1455">
              <w:rPr>
                <w:rFonts w:ascii="Arial" w:hAnsi="Arial"/>
                <w:sz w:val="18"/>
                <w:lang w:val="en-US" w:eastAsia="en-GB"/>
              </w:rPr>
              <w:tab/>
              <w:t>OCNG shall be used such that the cells are fully allocated and a constant total transmitted power spectral density is achieved for all OFDM symbols</w:t>
            </w:r>
          </w:p>
        </w:tc>
      </w:tr>
    </w:tbl>
    <w:p w14:paraId="7BC0B0EE" w14:textId="77777777" w:rsidR="00C64CA0" w:rsidRPr="00C64CA0" w:rsidRDefault="00C64CA0" w:rsidP="00C64CA0">
      <w:pPr>
        <w:rPr>
          <w:rFonts w:hint="eastAsia"/>
        </w:rPr>
      </w:pPr>
    </w:p>
    <w:p w14:paraId="0A3C1D28" w14:textId="015C4306" w:rsidR="00EA5D87" w:rsidRPr="00EA5D87" w:rsidRDefault="00EA5D87" w:rsidP="003816CC">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C64CA0">
        <w:rPr>
          <w:rFonts w:hint="eastAsia"/>
          <w:noProof/>
          <w:lang w:eastAsia="zh-CN"/>
        </w:rPr>
        <w:t>10</w:t>
      </w:r>
      <w:r w:rsidRPr="00104692">
        <w:rPr>
          <w:rFonts w:hint="eastAsia"/>
          <w:noProof/>
          <w:lang w:eastAsia="zh-CN"/>
        </w:rPr>
        <w:t>&gt;</w:t>
      </w:r>
    </w:p>
    <w:p w14:paraId="4ABB9529" w14:textId="77777777" w:rsidR="00FB1CF8" w:rsidRPr="00FB1CF8" w:rsidRDefault="00FB1CF8" w:rsidP="00FB1CF8">
      <w:pPr>
        <w:rPr>
          <w:lang w:eastAsia="zh-CN"/>
        </w:rPr>
      </w:pPr>
    </w:p>
    <w:sectPr w:rsidR="00FB1CF8" w:rsidRPr="00FB1CF8"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25EDB6" w15:done="0"/>
  <w15:commentEx w15:paraId="7AA67BCB" w15:done="0"/>
  <w15:commentEx w15:paraId="4688CECB" w15:done="0"/>
  <w15:commentEx w15:paraId="68E1B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5267" w16cex:dateUtc="2021-08-24T03:11:00Z"/>
  <w16cex:commentExtensible w16cex:durableId="24CF52A2" w16cex:dateUtc="2021-08-24T03:12:00Z"/>
  <w16cex:commentExtensible w16cex:durableId="24CF52BD" w16cex:dateUtc="2021-08-24T03:13:00Z"/>
  <w16cex:commentExtensible w16cex:durableId="24CF537F" w16cex:dateUtc="2021-08-24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5EDB6" w16cid:durableId="24CF5267"/>
  <w16cid:commentId w16cid:paraId="7AA67BCB" w16cid:durableId="24CF52A2"/>
  <w16cid:commentId w16cid:paraId="4688CECB" w16cid:durableId="24CF52BD"/>
  <w16cid:commentId w16cid:paraId="68E1B5F8" w16cid:durableId="24CF53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30ADD" w14:textId="77777777" w:rsidR="00205079" w:rsidRDefault="00205079">
      <w:r>
        <w:separator/>
      </w:r>
    </w:p>
  </w:endnote>
  <w:endnote w:type="continuationSeparator" w:id="0">
    <w:p w14:paraId="3E80CA54" w14:textId="77777777" w:rsidR="00205079" w:rsidRDefault="0020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 ??">
    <w:altName w:val="MS Mincho"/>
    <w:panose1 w:val="00000000000000000000"/>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v4.2.0">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D263B" w14:textId="77777777" w:rsidR="00205079" w:rsidRDefault="00205079">
      <w:r>
        <w:separator/>
      </w:r>
    </w:p>
  </w:footnote>
  <w:footnote w:type="continuationSeparator" w:id="0">
    <w:p w14:paraId="3250F1A4" w14:textId="77777777" w:rsidR="00205079" w:rsidRDefault="00205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366CB" w:rsidRDefault="006366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366CB" w:rsidRDefault="006366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366CB" w:rsidRDefault="006366C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366CB" w:rsidRDefault="006366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2424FC0"/>
    <w:multiLevelType w:val="hybridMultilevel"/>
    <w:tmpl w:val="5840E450"/>
    <w:lvl w:ilvl="0" w:tplc="0409000F">
      <w:start w:val="1"/>
      <w:numFmt w:val="decimal"/>
      <w:lvlText w:val="%1."/>
      <w:lvlJc w:val="left"/>
      <w:pPr>
        <w:ind w:left="1020" w:hanging="360"/>
      </w:pPr>
      <w:rPr>
        <w:rFonts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054719BA"/>
    <w:multiLevelType w:val="hybridMultilevel"/>
    <w:tmpl w:val="0B5C449E"/>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370F706">
      <w:start w:val="9"/>
      <w:numFmt w:val="bullet"/>
      <w:lvlText w:val="-"/>
      <w:lvlJc w:val="left"/>
      <w:pPr>
        <w:ind w:left="1260" w:hanging="420"/>
      </w:pPr>
      <w:rPr>
        <w:rFonts w:ascii="Times New Roman" w:eastAsiaTheme="minorEastAsia" w:hAnsi="Times New Roman" w:cs="Times New Roman"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1C2EE5"/>
    <w:multiLevelType w:val="hybridMultilevel"/>
    <w:tmpl w:val="3B0A5726"/>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370F706">
      <w:start w:val="9"/>
      <w:numFmt w:val="bullet"/>
      <w:lvlText w:val="-"/>
      <w:lvlJc w:val="left"/>
      <w:pPr>
        <w:ind w:left="1260" w:hanging="420"/>
      </w:pPr>
      <w:rPr>
        <w:rFonts w:ascii="Times New Roman" w:eastAsiaTheme="minorEastAsia"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292A67B1"/>
    <w:multiLevelType w:val="hybridMultilevel"/>
    <w:tmpl w:val="764E31C6"/>
    <w:lvl w:ilvl="0" w:tplc="56E4BFF0">
      <w:start w:val="247"/>
      <w:numFmt w:val="bullet"/>
      <w:lvlText w:val="•"/>
      <w:lvlJc w:val="left"/>
      <w:pPr>
        <w:ind w:left="420" w:hanging="420"/>
      </w:pPr>
      <w:rPr>
        <w:rFonts w:ascii="Arial" w:hAnsi="Arial" w:hint="default"/>
      </w:rPr>
    </w:lvl>
    <w:lvl w:ilvl="1" w:tplc="D69EE98A">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7">
    <w:nsid w:val="616B0D73"/>
    <w:multiLevelType w:val="hybridMultilevel"/>
    <w:tmpl w:val="F162FC46"/>
    <w:lvl w:ilvl="0" w:tplc="825EF182">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nsid w:val="64DC0BC6"/>
    <w:multiLevelType w:val="hybridMultilevel"/>
    <w:tmpl w:val="8C6696FA"/>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2FF42842">
      <w:start w:val="1"/>
      <w:numFmt w:val="bullet"/>
      <w:lvlText w:val=""/>
      <w:lvlJc w:val="left"/>
      <w:pPr>
        <w:ind w:left="1360" w:hanging="420"/>
      </w:pPr>
      <w:rPr>
        <w:rFonts w:ascii="Wingdings" w:hAnsi="Wingdings" w:hint="default"/>
      </w:rPr>
    </w:lvl>
    <w:lvl w:ilvl="3" w:tplc="2370F706">
      <w:start w:val="9"/>
      <w:numFmt w:val="bullet"/>
      <w:lvlText w:val="-"/>
      <w:lvlJc w:val="left"/>
      <w:pPr>
        <w:ind w:left="1780" w:hanging="420"/>
      </w:pPr>
      <w:rPr>
        <w:rFonts w:ascii="Times New Roman" w:eastAsiaTheme="minorEastAsia" w:hAnsi="Times New Roman" w:cs="Times New Roman" w:hint="default"/>
      </w:r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698C5AFC"/>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nsid w:val="7B357BDE"/>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25"/>
  </w:num>
  <w:num w:numId="4">
    <w:abstractNumId w:val="11"/>
  </w:num>
  <w:num w:numId="5">
    <w:abstractNumId w:val="12"/>
  </w:num>
  <w:num w:numId="6">
    <w:abstractNumId w:val="0"/>
  </w:num>
  <w:num w:numId="7">
    <w:abstractNumId w:val="13"/>
  </w:num>
  <w:num w:numId="8">
    <w:abstractNumId w:val="7"/>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3"/>
  </w:num>
  <w:num w:numId="16">
    <w:abstractNumId w:val="4"/>
  </w:num>
  <w:num w:numId="17">
    <w:abstractNumId w:val="2"/>
  </w:num>
  <w:num w:numId="18">
    <w:abstractNumId w:val="19"/>
  </w:num>
  <w:num w:numId="19">
    <w:abstractNumId w:val="9"/>
  </w:num>
  <w:num w:numId="20">
    <w:abstractNumId w:val="3"/>
  </w:num>
  <w:num w:numId="21">
    <w:abstractNumId w:val="8"/>
  </w:num>
  <w:num w:numId="22">
    <w:abstractNumId w:val="15"/>
  </w:num>
  <w:num w:numId="23">
    <w:abstractNumId w:val="10"/>
  </w:num>
  <w:num w:numId="24">
    <w:abstractNumId w:val="1"/>
  </w:num>
  <w:num w:numId="25">
    <w:abstractNumId w:val="18"/>
  </w:num>
  <w:num w:numId="26">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5A"/>
    <w:rsid w:val="00007218"/>
    <w:rsid w:val="00012747"/>
    <w:rsid w:val="00015602"/>
    <w:rsid w:val="00016BC7"/>
    <w:rsid w:val="00017C2A"/>
    <w:rsid w:val="00022608"/>
    <w:rsid w:val="00022E4A"/>
    <w:rsid w:val="00023085"/>
    <w:rsid w:val="00024040"/>
    <w:rsid w:val="000261B0"/>
    <w:rsid w:val="0002649D"/>
    <w:rsid w:val="00026A53"/>
    <w:rsid w:val="00026F78"/>
    <w:rsid w:val="00027072"/>
    <w:rsid w:val="00030891"/>
    <w:rsid w:val="000311BC"/>
    <w:rsid w:val="000319ED"/>
    <w:rsid w:val="0003290A"/>
    <w:rsid w:val="00035108"/>
    <w:rsid w:val="00035ED7"/>
    <w:rsid w:val="00036605"/>
    <w:rsid w:val="00040939"/>
    <w:rsid w:val="00041AA2"/>
    <w:rsid w:val="0004319F"/>
    <w:rsid w:val="00046AF2"/>
    <w:rsid w:val="00051071"/>
    <w:rsid w:val="0005391D"/>
    <w:rsid w:val="000569CE"/>
    <w:rsid w:val="00057481"/>
    <w:rsid w:val="000577A5"/>
    <w:rsid w:val="00060E45"/>
    <w:rsid w:val="00063B68"/>
    <w:rsid w:val="00067590"/>
    <w:rsid w:val="00072B0B"/>
    <w:rsid w:val="00072D12"/>
    <w:rsid w:val="00073625"/>
    <w:rsid w:val="0007608C"/>
    <w:rsid w:val="000805DA"/>
    <w:rsid w:val="00083F1E"/>
    <w:rsid w:val="000854C0"/>
    <w:rsid w:val="00085B50"/>
    <w:rsid w:val="00090036"/>
    <w:rsid w:val="000908DD"/>
    <w:rsid w:val="0009198D"/>
    <w:rsid w:val="00094949"/>
    <w:rsid w:val="00095174"/>
    <w:rsid w:val="000A06E8"/>
    <w:rsid w:val="000A260F"/>
    <w:rsid w:val="000A3DEB"/>
    <w:rsid w:val="000A419D"/>
    <w:rsid w:val="000A552C"/>
    <w:rsid w:val="000A6394"/>
    <w:rsid w:val="000A7C75"/>
    <w:rsid w:val="000A7D64"/>
    <w:rsid w:val="000B0CA8"/>
    <w:rsid w:val="000B20D3"/>
    <w:rsid w:val="000B4281"/>
    <w:rsid w:val="000B46EC"/>
    <w:rsid w:val="000B5E7B"/>
    <w:rsid w:val="000B613A"/>
    <w:rsid w:val="000B7FED"/>
    <w:rsid w:val="000C038A"/>
    <w:rsid w:val="000C3802"/>
    <w:rsid w:val="000C50DD"/>
    <w:rsid w:val="000C6598"/>
    <w:rsid w:val="000D0AE2"/>
    <w:rsid w:val="000D3D04"/>
    <w:rsid w:val="000D3FA9"/>
    <w:rsid w:val="000D44B3"/>
    <w:rsid w:val="000E1A8A"/>
    <w:rsid w:val="000E547D"/>
    <w:rsid w:val="000F1A3A"/>
    <w:rsid w:val="000F2998"/>
    <w:rsid w:val="000F3CCA"/>
    <w:rsid w:val="000F4C28"/>
    <w:rsid w:val="000F4E9A"/>
    <w:rsid w:val="000F5353"/>
    <w:rsid w:val="000F5AE2"/>
    <w:rsid w:val="000F665A"/>
    <w:rsid w:val="000F69F4"/>
    <w:rsid w:val="000F6A34"/>
    <w:rsid w:val="00104692"/>
    <w:rsid w:val="00104EAA"/>
    <w:rsid w:val="0010518A"/>
    <w:rsid w:val="00106458"/>
    <w:rsid w:val="00106BC2"/>
    <w:rsid w:val="001070F7"/>
    <w:rsid w:val="0011241A"/>
    <w:rsid w:val="00115015"/>
    <w:rsid w:val="00117049"/>
    <w:rsid w:val="00117759"/>
    <w:rsid w:val="0012187D"/>
    <w:rsid w:val="00121908"/>
    <w:rsid w:val="001224BF"/>
    <w:rsid w:val="001249D0"/>
    <w:rsid w:val="0012587A"/>
    <w:rsid w:val="0013030F"/>
    <w:rsid w:val="00130595"/>
    <w:rsid w:val="00132A0D"/>
    <w:rsid w:val="001352BA"/>
    <w:rsid w:val="001368A8"/>
    <w:rsid w:val="00144D41"/>
    <w:rsid w:val="00145B41"/>
    <w:rsid w:val="00145D43"/>
    <w:rsid w:val="00154973"/>
    <w:rsid w:val="00156C11"/>
    <w:rsid w:val="00157682"/>
    <w:rsid w:val="001617C4"/>
    <w:rsid w:val="00162D8E"/>
    <w:rsid w:val="001645FE"/>
    <w:rsid w:val="0016548F"/>
    <w:rsid w:val="001705E4"/>
    <w:rsid w:val="00170A7F"/>
    <w:rsid w:val="00170FBC"/>
    <w:rsid w:val="00171854"/>
    <w:rsid w:val="00176F8C"/>
    <w:rsid w:val="00180564"/>
    <w:rsid w:val="00180B8C"/>
    <w:rsid w:val="00181377"/>
    <w:rsid w:val="00181D7B"/>
    <w:rsid w:val="001857BD"/>
    <w:rsid w:val="00187900"/>
    <w:rsid w:val="00191E0C"/>
    <w:rsid w:val="00192469"/>
    <w:rsid w:val="00192C46"/>
    <w:rsid w:val="00193892"/>
    <w:rsid w:val="001947F5"/>
    <w:rsid w:val="00195AED"/>
    <w:rsid w:val="00196A38"/>
    <w:rsid w:val="001978FD"/>
    <w:rsid w:val="00197AA0"/>
    <w:rsid w:val="001A08B3"/>
    <w:rsid w:val="001A1F60"/>
    <w:rsid w:val="001A3553"/>
    <w:rsid w:val="001A5378"/>
    <w:rsid w:val="001A755C"/>
    <w:rsid w:val="001A7B60"/>
    <w:rsid w:val="001B4403"/>
    <w:rsid w:val="001B52F0"/>
    <w:rsid w:val="001B6170"/>
    <w:rsid w:val="001B6EF6"/>
    <w:rsid w:val="001B7A65"/>
    <w:rsid w:val="001C1323"/>
    <w:rsid w:val="001C522D"/>
    <w:rsid w:val="001D035B"/>
    <w:rsid w:val="001D062B"/>
    <w:rsid w:val="001D0B3B"/>
    <w:rsid w:val="001D1372"/>
    <w:rsid w:val="001D17EF"/>
    <w:rsid w:val="001D1B61"/>
    <w:rsid w:val="001D1D6E"/>
    <w:rsid w:val="001D3FD2"/>
    <w:rsid w:val="001D4B5E"/>
    <w:rsid w:val="001D71F6"/>
    <w:rsid w:val="001D784B"/>
    <w:rsid w:val="001E0F51"/>
    <w:rsid w:val="001E2271"/>
    <w:rsid w:val="001E2C61"/>
    <w:rsid w:val="001E366D"/>
    <w:rsid w:val="001E3A9C"/>
    <w:rsid w:val="001E41F3"/>
    <w:rsid w:val="001E7C85"/>
    <w:rsid w:val="001E7FB9"/>
    <w:rsid w:val="001F0C5A"/>
    <w:rsid w:val="001F2C2F"/>
    <w:rsid w:val="001F3F82"/>
    <w:rsid w:val="00200527"/>
    <w:rsid w:val="00203045"/>
    <w:rsid w:val="00204414"/>
    <w:rsid w:val="00205079"/>
    <w:rsid w:val="002113B2"/>
    <w:rsid w:val="002121CB"/>
    <w:rsid w:val="00215529"/>
    <w:rsid w:val="002161F4"/>
    <w:rsid w:val="002217D1"/>
    <w:rsid w:val="0022345E"/>
    <w:rsid w:val="002255AD"/>
    <w:rsid w:val="0022596B"/>
    <w:rsid w:val="00225CCF"/>
    <w:rsid w:val="00231183"/>
    <w:rsid w:val="002346E7"/>
    <w:rsid w:val="00235A8A"/>
    <w:rsid w:val="0023637A"/>
    <w:rsid w:val="002405BD"/>
    <w:rsid w:val="002409CF"/>
    <w:rsid w:val="002415A3"/>
    <w:rsid w:val="00241A94"/>
    <w:rsid w:val="00242CCC"/>
    <w:rsid w:val="00245927"/>
    <w:rsid w:val="00246B91"/>
    <w:rsid w:val="0024704D"/>
    <w:rsid w:val="002477D7"/>
    <w:rsid w:val="00251581"/>
    <w:rsid w:val="00252410"/>
    <w:rsid w:val="00252E73"/>
    <w:rsid w:val="00253850"/>
    <w:rsid w:val="00253EBE"/>
    <w:rsid w:val="002549A8"/>
    <w:rsid w:val="0025642F"/>
    <w:rsid w:val="002565CF"/>
    <w:rsid w:val="0026004D"/>
    <w:rsid w:val="00262D62"/>
    <w:rsid w:val="0026337F"/>
    <w:rsid w:val="002640DD"/>
    <w:rsid w:val="00265C17"/>
    <w:rsid w:val="0026605F"/>
    <w:rsid w:val="0027066F"/>
    <w:rsid w:val="00270B34"/>
    <w:rsid w:val="00272F94"/>
    <w:rsid w:val="002741D6"/>
    <w:rsid w:val="00275063"/>
    <w:rsid w:val="00275288"/>
    <w:rsid w:val="00275D12"/>
    <w:rsid w:val="0028487E"/>
    <w:rsid w:val="00284FEB"/>
    <w:rsid w:val="00285272"/>
    <w:rsid w:val="002860C4"/>
    <w:rsid w:val="002875C8"/>
    <w:rsid w:val="0029279C"/>
    <w:rsid w:val="002928D8"/>
    <w:rsid w:val="00293011"/>
    <w:rsid w:val="0029346A"/>
    <w:rsid w:val="00297667"/>
    <w:rsid w:val="002A153E"/>
    <w:rsid w:val="002A4B47"/>
    <w:rsid w:val="002A59D9"/>
    <w:rsid w:val="002A69B9"/>
    <w:rsid w:val="002A7821"/>
    <w:rsid w:val="002B4E56"/>
    <w:rsid w:val="002B5741"/>
    <w:rsid w:val="002B63C1"/>
    <w:rsid w:val="002B6A04"/>
    <w:rsid w:val="002C125D"/>
    <w:rsid w:val="002C2316"/>
    <w:rsid w:val="002C3C25"/>
    <w:rsid w:val="002C5448"/>
    <w:rsid w:val="002C5CB9"/>
    <w:rsid w:val="002C7378"/>
    <w:rsid w:val="002D00AC"/>
    <w:rsid w:val="002D09B2"/>
    <w:rsid w:val="002D1C86"/>
    <w:rsid w:val="002D354D"/>
    <w:rsid w:val="002E0CE0"/>
    <w:rsid w:val="002E472E"/>
    <w:rsid w:val="002E569B"/>
    <w:rsid w:val="002E67F9"/>
    <w:rsid w:val="002E6C08"/>
    <w:rsid w:val="002F0FF5"/>
    <w:rsid w:val="002F1655"/>
    <w:rsid w:val="002F1D9E"/>
    <w:rsid w:val="002F39CE"/>
    <w:rsid w:val="002F54C2"/>
    <w:rsid w:val="002F6628"/>
    <w:rsid w:val="00300296"/>
    <w:rsid w:val="003007D0"/>
    <w:rsid w:val="00305409"/>
    <w:rsid w:val="00306749"/>
    <w:rsid w:val="00306C9F"/>
    <w:rsid w:val="003119A1"/>
    <w:rsid w:val="00312BFB"/>
    <w:rsid w:val="003138B4"/>
    <w:rsid w:val="00313E0C"/>
    <w:rsid w:val="00314C81"/>
    <w:rsid w:val="00317D51"/>
    <w:rsid w:val="003218B3"/>
    <w:rsid w:val="003247FE"/>
    <w:rsid w:val="00330B1D"/>
    <w:rsid w:val="0033154F"/>
    <w:rsid w:val="00332A94"/>
    <w:rsid w:val="00336CE3"/>
    <w:rsid w:val="00336F21"/>
    <w:rsid w:val="00337208"/>
    <w:rsid w:val="0033758C"/>
    <w:rsid w:val="00340B75"/>
    <w:rsid w:val="00341DDB"/>
    <w:rsid w:val="0034414C"/>
    <w:rsid w:val="0034492D"/>
    <w:rsid w:val="003470AD"/>
    <w:rsid w:val="003513D6"/>
    <w:rsid w:val="003518E8"/>
    <w:rsid w:val="00352C30"/>
    <w:rsid w:val="00353A6A"/>
    <w:rsid w:val="003546A3"/>
    <w:rsid w:val="003548E3"/>
    <w:rsid w:val="00355224"/>
    <w:rsid w:val="003609EF"/>
    <w:rsid w:val="00361248"/>
    <w:rsid w:val="0036231A"/>
    <w:rsid w:val="00362EF3"/>
    <w:rsid w:val="00362F72"/>
    <w:rsid w:val="00363713"/>
    <w:rsid w:val="00367092"/>
    <w:rsid w:val="003710FC"/>
    <w:rsid w:val="00371F29"/>
    <w:rsid w:val="00372516"/>
    <w:rsid w:val="00374DD4"/>
    <w:rsid w:val="00377C06"/>
    <w:rsid w:val="003816CC"/>
    <w:rsid w:val="003843EA"/>
    <w:rsid w:val="00385F64"/>
    <w:rsid w:val="00391A36"/>
    <w:rsid w:val="00392757"/>
    <w:rsid w:val="00394058"/>
    <w:rsid w:val="00395BC8"/>
    <w:rsid w:val="00396BFB"/>
    <w:rsid w:val="00396E4F"/>
    <w:rsid w:val="00397CDF"/>
    <w:rsid w:val="003A1654"/>
    <w:rsid w:val="003A3131"/>
    <w:rsid w:val="003A4391"/>
    <w:rsid w:val="003A6583"/>
    <w:rsid w:val="003A66A6"/>
    <w:rsid w:val="003A7756"/>
    <w:rsid w:val="003B2C67"/>
    <w:rsid w:val="003B4FD5"/>
    <w:rsid w:val="003B692C"/>
    <w:rsid w:val="003C09BB"/>
    <w:rsid w:val="003C308B"/>
    <w:rsid w:val="003C720E"/>
    <w:rsid w:val="003D1729"/>
    <w:rsid w:val="003D44D6"/>
    <w:rsid w:val="003D468B"/>
    <w:rsid w:val="003D518E"/>
    <w:rsid w:val="003D5DC6"/>
    <w:rsid w:val="003D67BC"/>
    <w:rsid w:val="003E10B9"/>
    <w:rsid w:val="003E1A36"/>
    <w:rsid w:val="003E6BC5"/>
    <w:rsid w:val="003F2476"/>
    <w:rsid w:val="003F28D9"/>
    <w:rsid w:val="003F60D7"/>
    <w:rsid w:val="00400105"/>
    <w:rsid w:val="00400A99"/>
    <w:rsid w:val="00400D27"/>
    <w:rsid w:val="00402C24"/>
    <w:rsid w:val="00405E23"/>
    <w:rsid w:val="00407117"/>
    <w:rsid w:val="00410363"/>
    <w:rsid w:val="00410371"/>
    <w:rsid w:val="004126BB"/>
    <w:rsid w:val="00412E64"/>
    <w:rsid w:val="00415C63"/>
    <w:rsid w:val="00415F1D"/>
    <w:rsid w:val="004177DE"/>
    <w:rsid w:val="0042073B"/>
    <w:rsid w:val="00421B73"/>
    <w:rsid w:val="00423E2E"/>
    <w:rsid w:val="004242F1"/>
    <w:rsid w:val="00424754"/>
    <w:rsid w:val="0043310D"/>
    <w:rsid w:val="004331E8"/>
    <w:rsid w:val="00433879"/>
    <w:rsid w:val="00434590"/>
    <w:rsid w:val="004354BA"/>
    <w:rsid w:val="004363FE"/>
    <w:rsid w:val="00443090"/>
    <w:rsid w:val="00443DD2"/>
    <w:rsid w:val="0044563B"/>
    <w:rsid w:val="00445EC5"/>
    <w:rsid w:val="00447375"/>
    <w:rsid w:val="00450091"/>
    <w:rsid w:val="0045110F"/>
    <w:rsid w:val="00451E88"/>
    <w:rsid w:val="00453DED"/>
    <w:rsid w:val="00453E57"/>
    <w:rsid w:val="00455A08"/>
    <w:rsid w:val="00455EDC"/>
    <w:rsid w:val="00457199"/>
    <w:rsid w:val="004616A9"/>
    <w:rsid w:val="00464B58"/>
    <w:rsid w:val="004678C7"/>
    <w:rsid w:val="004700D2"/>
    <w:rsid w:val="0047019B"/>
    <w:rsid w:val="0047262C"/>
    <w:rsid w:val="00473DD2"/>
    <w:rsid w:val="00475964"/>
    <w:rsid w:val="00476D2F"/>
    <w:rsid w:val="0048138E"/>
    <w:rsid w:val="00481CBA"/>
    <w:rsid w:val="00482DE2"/>
    <w:rsid w:val="0048463C"/>
    <w:rsid w:val="0049381B"/>
    <w:rsid w:val="00496C40"/>
    <w:rsid w:val="004A0A9C"/>
    <w:rsid w:val="004A3351"/>
    <w:rsid w:val="004A4D12"/>
    <w:rsid w:val="004A5E5C"/>
    <w:rsid w:val="004B05E3"/>
    <w:rsid w:val="004B07E0"/>
    <w:rsid w:val="004B087E"/>
    <w:rsid w:val="004B1AAE"/>
    <w:rsid w:val="004B2475"/>
    <w:rsid w:val="004B2EB8"/>
    <w:rsid w:val="004B37FA"/>
    <w:rsid w:val="004B3F26"/>
    <w:rsid w:val="004B75B7"/>
    <w:rsid w:val="004C1624"/>
    <w:rsid w:val="004C3376"/>
    <w:rsid w:val="004C499B"/>
    <w:rsid w:val="004C5F6E"/>
    <w:rsid w:val="004C6E6C"/>
    <w:rsid w:val="004C7504"/>
    <w:rsid w:val="004D1B06"/>
    <w:rsid w:val="004D1FB4"/>
    <w:rsid w:val="004D4F6F"/>
    <w:rsid w:val="004D6D14"/>
    <w:rsid w:val="004D7067"/>
    <w:rsid w:val="004E11C2"/>
    <w:rsid w:val="004E4E66"/>
    <w:rsid w:val="004F31C5"/>
    <w:rsid w:val="004F69C7"/>
    <w:rsid w:val="004F7387"/>
    <w:rsid w:val="00501C0B"/>
    <w:rsid w:val="0050396C"/>
    <w:rsid w:val="00511D8B"/>
    <w:rsid w:val="005134BE"/>
    <w:rsid w:val="00514BD2"/>
    <w:rsid w:val="0051580D"/>
    <w:rsid w:val="00515E7F"/>
    <w:rsid w:val="0052050C"/>
    <w:rsid w:val="0052338C"/>
    <w:rsid w:val="0052571C"/>
    <w:rsid w:val="00526299"/>
    <w:rsid w:val="00526B81"/>
    <w:rsid w:val="005279C1"/>
    <w:rsid w:val="00531B66"/>
    <w:rsid w:val="00531C75"/>
    <w:rsid w:val="00532CFB"/>
    <w:rsid w:val="005357F4"/>
    <w:rsid w:val="00535DEB"/>
    <w:rsid w:val="00536E72"/>
    <w:rsid w:val="0054112A"/>
    <w:rsid w:val="0054352F"/>
    <w:rsid w:val="00547111"/>
    <w:rsid w:val="00547281"/>
    <w:rsid w:val="00547EB5"/>
    <w:rsid w:val="00547FAC"/>
    <w:rsid w:val="00554136"/>
    <w:rsid w:val="00556CCC"/>
    <w:rsid w:val="00563986"/>
    <w:rsid w:val="00566105"/>
    <w:rsid w:val="00566262"/>
    <w:rsid w:val="005712E1"/>
    <w:rsid w:val="005813CC"/>
    <w:rsid w:val="005815A3"/>
    <w:rsid w:val="00583607"/>
    <w:rsid w:val="005843ED"/>
    <w:rsid w:val="005854A7"/>
    <w:rsid w:val="005854F5"/>
    <w:rsid w:val="00585F34"/>
    <w:rsid w:val="005925B9"/>
    <w:rsid w:val="005928A5"/>
    <w:rsid w:val="00592D74"/>
    <w:rsid w:val="005954AB"/>
    <w:rsid w:val="00597794"/>
    <w:rsid w:val="00597BDF"/>
    <w:rsid w:val="005A1EFC"/>
    <w:rsid w:val="005A3BB1"/>
    <w:rsid w:val="005A625B"/>
    <w:rsid w:val="005B06D3"/>
    <w:rsid w:val="005B0DCF"/>
    <w:rsid w:val="005B1424"/>
    <w:rsid w:val="005B233E"/>
    <w:rsid w:val="005B2D40"/>
    <w:rsid w:val="005B4053"/>
    <w:rsid w:val="005B6660"/>
    <w:rsid w:val="005C44E7"/>
    <w:rsid w:val="005C51E4"/>
    <w:rsid w:val="005C7650"/>
    <w:rsid w:val="005C786D"/>
    <w:rsid w:val="005C7DF1"/>
    <w:rsid w:val="005D56BF"/>
    <w:rsid w:val="005D56E1"/>
    <w:rsid w:val="005D6854"/>
    <w:rsid w:val="005E2C44"/>
    <w:rsid w:val="005E4DF0"/>
    <w:rsid w:val="005E5774"/>
    <w:rsid w:val="005E70ED"/>
    <w:rsid w:val="005E7EAA"/>
    <w:rsid w:val="005F077F"/>
    <w:rsid w:val="005F2739"/>
    <w:rsid w:val="005F2936"/>
    <w:rsid w:val="005F2B0C"/>
    <w:rsid w:val="005F433C"/>
    <w:rsid w:val="005F4EF1"/>
    <w:rsid w:val="005F5786"/>
    <w:rsid w:val="005F6411"/>
    <w:rsid w:val="005F6D10"/>
    <w:rsid w:val="005F7A20"/>
    <w:rsid w:val="006034F0"/>
    <w:rsid w:val="00610842"/>
    <w:rsid w:val="00612A87"/>
    <w:rsid w:val="0061300E"/>
    <w:rsid w:val="0061395D"/>
    <w:rsid w:val="00613D09"/>
    <w:rsid w:val="00613EF4"/>
    <w:rsid w:val="00615AA1"/>
    <w:rsid w:val="00615C22"/>
    <w:rsid w:val="00621188"/>
    <w:rsid w:val="006257ED"/>
    <w:rsid w:val="00626EDD"/>
    <w:rsid w:val="00626FE1"/>
    <w:rsid w:val="00630609"/>
    <w:rsid w:val="00632C5A"/>
    <w:rsid w:val="00632FED"/>
    <w:rsid w:val="006353DF"/>
    <w:rsid w:val="00635E82"/>
    <w:rsid w:val="006362D2"/>
    <w:rsid w:val="006366CB"/>
    <w:rsid w:val="006409F9"/>
    <w:rsid w:val="0064123C"/>
    <w:rsid w:val="006507D6"/>
    <w:rsid w:val="00652679"/>
    <w:rsid w:val="00654217"/>
    <w:rsid w:val="00660E4E"/>
    <w:rsid w:val="006614DA"/>
    <w:rsid w:val="00662001"/>
    <w:rsid w:val="00662662"/>
    <w:rsid w:val="006650FF"/>
    <w:rsid w:val="00665C47"/>
    <w:rsid w:val="006666F8"/>
    <w:rsid w:val="00666F5C"/>
    <w:rsid w:val="00667E77"/>
    <w:rsid w:val="00672852"/>
    <w:rsid w:val="0067367A"/>
    <w:rsid w:val="006760DD"/>
    <w:rsid w:val="00681889"/>
    <w:rsid w:val="006818E1"/>
    <w:rsid w:val="00682E93"/>
    <w:rsid w:val="0068435E"/>
    <w:rsid w:val="00686A90"/>
    <w:rsid w:val="006920F6"/>
    <w:rsid w:val="00692639"/>
    <w:rsid w:val="00694681"/>
    <w:rsid w:val="00695808"/>
    <w:rsid w:val="00696092"/>
    <w:rsid w:val="006A4599"/>
    <w:rsid w:val="006A4A3D"/>
    <w:rsid w:val="006A7DE7"/>
    <w:rsid w:val="006B0A9F"/>
    <w:rsid w:val="006B301D"/>
    <w:rsid w:val="006B46FB"/>
    <w:rsid w:val="006C12CA"/>
    <w:rsid w:val="006C1E7A"/>
    <w:rsid w:val="006C3174"/>
    <w:rsid w:val="006C5279"/>
    <w:rsid w:val="006C7D40"/>
    <w:rsid w:val="006D0773"/>
    <w:rsid w:val="006D38D5"/>
    <w:rsid w:val="006D77BD"/>
    <w:rsid w:val="006D77D6"/>
    <w:rsid w:val="006E12F9"/>
    <w:rsid w:val="006E21FB"/>
    <w:rsid w:val="006E4FC4"/>
    <w:rsid w:val="006E69B1"/>
    <w:rsid w:val="006E7C7A"/>
    <w:rsid w:val="006F046A"/>
    <w:rsid w:val="006F08A1"/>
    <w:rsid w:val="006F1867"/>
    <w:rsid w:val="007016AA"/>
    <w:rsid w:val="00702433"/>
    <w:rsid w:val="00712696"/>
    <w:rsid w:val="007126C5"/>
    <w:rsid w:val="007176FF"/>
    <w:rsid w:val="007228AF"/>
    <w:rsid w:val="00724588"/>
    <w:rsid w:val="00725A79"/>
    <w:rsid w:val="00732C6F"/>
    <w:rsid w:val="00733BB0"/>
    <w:rsid w:val="00737E11"/>
    <w:rsid w:val="00737FA7"/>
    <w:rsid w:val="00740739"/>
    <w:rsid w:val="00741F92"/>
    <w:rsid w:val="00742A40"/>
    <w:rsid w:val="00744E60"/>
    <w:rsid w:val="007518D3"/>
    <w:rsid w:val="00751E3C"/>
    <w:rsid w:val="0075328D"/>
    <w:rsid w:val="007538BA"/>
    <w:rsid w:val="00755D89"/>
    <w:rsid w:val="00756EBB"/>
    <w:rsid w:val="0076034D"/>
    <w:rsid w:val="00764DE9"/>
    <w:rsid w:val="00764E98"/>
    <w:rsid w:val="00764FBF"/>
    <w:rsid w:val="00776D43"/>
    <w:rsid w:val="00782F14"/>
    <w:rsid w:val="0078414B"/>
    <w:rsid w:val="007911B5"/>
    <w:rsid w:val="00792342"/>
    <w:rsid w:val="0079441B"/>
    <w:rsid w:val="007955BF"/>
    <w:rsid w:val="00796988"/>
    <w:rsid w:val="00796AF6"/>
    <w:rsid w:val="007977A8"/>
    <w:rsid w:val="007A22B9"/>
    <w:rsid w:val="007A4200"/>
    <w:rsid w:val="007A4EA6"/>
    <w:rsid w:val="007B128A"/>
    <w:rsid w:val="007B303A"/>
    <w:rsid w:val="007B41F3"/>
    <w:rsid w:val="007B512A"/>
    <w:rsid w:val="007C2097"/>
    <w:rsid w:val="007C2B2A"/>
    <w:rsid w:val="007C2B98"/>
    <w:rsid w:val="007C4493"/>
    <w:rsid w:val="007C61F6"/>
    <w:rsid w:val="007C6E28"/>
    <w:rsid w:val="007C7841"/>
    <w:rsid w:val="007D0990"/>
    <w:rsid w:val="007D12DE"/>
    <w:rsid w:val="007D3AE8"/>
    <w:rsid w:val="007D41AF"/>
    <w:rsid w:val="007D6A07"/>
    <w:rsid w:val="007D6E39"/>
    <w:rsid w:val="007E2B82"/>
    <w:rsid w:val="007E2BA7"/>
    <w:rsid w:val="007E39D0"/>
    <w:rsid w:val="007E4B0D"/>
    <w:rsid w:val="007E5402"/>
    <w:rsid w:val="007E6DA3"/>
    <w:rsid w:val="007F0386"/>
    <w:rsid w:val="007F0795"/>
    <w:rsid w:val="007F50B3"/>
    <w:rsid w:val="007F6BAF"/>
    <w:rsid w:val="007F7259"/>
    <w:rsid w:val="00801EAB"/>
    <w:rsid w:val="008040A8"/>
    <w:rsid w:val="00804209"/>
    <w:rsid w:val="00805023"/>
    <w:rsid w:val="00806A37"/>
    <w:rsid w:val="008113DF"/>
    <w:rsid w:val="00815864"/>
    <w:rsid w:val="00815C37"/>
    <w:rsid w:val="00820120"/>
    <w:rsid w:val="00820F7C"/>
    <w:rsid w:val="0082279E"/>
    <w:rsid w:val="00825487"/>
    <w:rsid w:val="008278B2"/>
    <w:rsid w:val="008279FA"/>
    <w:rsid w:val="008306CF"/>
    <w:rsid w:val="008371E4"/>
    <w:rsid w:val="00840873"/>
    <w:rsid w:val="00841458"/>
    <w:rsid w:val="00843EE1"/>
    <w:rsid w:val="0084774C"/>
    <w:rsid w:val="00850044"/>
    <w:rsid w:val="008506B4"/>
    <w:rsid w:val="00851FE7"/>
    <w:rsid w:val="00852F11"/>
    <w:rsid w:val="00856392"/>
    <w:rsid w:val="008626E7"/>
    <w:rsid w:val="008639A8"/>
    <w:rsid w:val="00864D42"/>
    <w:rsid w:val="00866BC9"/>
    <w:rsid w:val="0086741E"/>
    <w:rsid w:val="00870427"/>
    <w:rsid w:val="00870EE7"/>
    <w:rsid w:val="00871370"/>
    <w:rsid w:val="00882A15"/>
    <w:rsid w:val="008831D9"/>
    <w:rsid w:val="00883577"/>
    <w:rsid w:val="008863B9"/>
    <w:rsid w:val="00886BE6"/>
    <w:rsid w:val="00886C69"/>
    <w:rsid w:val="00890465"/>
    <w:rsid w:val="00894781"/>
    <w:rsid w:val="00894F40"/>
    <w:rsid w:val="008A0AE0"/>
    <w:rsid w:val="008A1367"/>
    <w:rsid w:val="008A45A6"/>
    <w:rsid w:val="008A6404"/>
    <w:rsid w:val="008A67B6"/>
    <w:rsid w:val="008B133D"/>
    <w:rsid w:val="008B1BE8"/>
    <w:rsid w:val="008B20CB"/>
    <w:rsid w:val="008B381D"/>
    <w:rsid w:val="008B3BC4"/>
    <w:rsid w:val="008B451A"/>
    <w:rsid w:val="008B49EC"/>
    <w:rsid w:val="008C1667"/>
    <w:rsid w:val="008C22B8"/>
    <w:rsid w:val="008C268B"/>
    <w:rsid w:val="008C611A"/>
    <w:rsid w:val="008D010D"/>
    <w:rsid w:val="008D450C"/>
    <w:rsid w:val="008D4886"/>
    <w:rsid w:val="008D56FB"/>
    <w:rsid w:val="008E1C0A"/>
    <w:rsid w:val="008F36D2"/>
    <w:rsid w:val="008F36EB"/>
    <w:rsid w:val="008F3789"/>
    <w:rsid w:val="008F5074"/>
    <w:rsid w:val="008F675E"/>
    <w:rsid w:val="008F686C"/>
    <w:rsid w:val="0090196C"/>
    <w:rsid w:val="00901D96"/>
    <w:rsid w:val="00902A17"/>
    <w:rsid w:val="00902AD9"/>
    <w:rsid w:val="009056BB"/>
    <w:rsid w:val="00905F5C"/>
    <w:rsid w:val="00906D00"/>
    <w:rsid w:val="009102DB"/>
    <w:rsid w:val="00910E2A"/>
    <w:rsid w:val="00911BD8"/>
    <w:rsid w:val="00912DD8"/>
    <w:rsid w:val="009142EB"/>
    <w:rsid w:val="009148DE"/>
    <w:rsid w:val="00914B39"/>
    <w:rsid w:val="00915946"/>
    <w:rsid w:val="0091782E"/>
    <w:rsid w:val="00920096"/>
    <w:rsid w:val="00920377"/>
    <w:rsid w:val="00921204"/>
    <w:rsid w:val="00922B1C"/>
    <w:rsid w:val="009263F5"/>
    <w:rsid w:val="0092782C"/>
    <w:rsid w:val="00936F1D"/>
    <w:rsid w:val="00940AF6"/>
    <w:rsid w:val="00941E30"/>
    <w:rsid w:val="00943E9A"/>
    <w:rsid w:val="00943F9B"/>
    <w:rsid w:val="009448B4"/>
    <w:rsid w:val="0094520C"/>
    <w:rsid w:val="00946975"/>
    <w:rsid w:val="009501A5"/>
    <w:rsid w:val="00951C8F"/>
    <w:rsid w:val="009557D9"/>
    <w:rsid w:val="0095719F"/>
    <w:rsid w:val="009605DB"/>
    <w:rsid w:val="00961041"/>
    <w:rsid w:val="00961DBF"/>
    <w:rsid w:val="009623F0"/>
    <w:rsid w:val="00964662"/>
    <w:rsid w:val="009669DF"/>
    <w:rsid w:val="00966ADA"/>
    <w:rsid w:val="00970619"/>
    <w:rsid w:val="00976CF7"/>
    <w:rsid w:val="009773C1"/>
    <w:rsid w:val="009777D9"/>
    <w:rsid w:val="00984123"/>
    <w:rsid w:val="00986192"/>
    <w:rsid w:val="009879FC"/>
    <w:rsid w:val="00991B88"/>
    <w:rsid w:val="00991F36"/>
    <w:rsid w:val="009935D9"/>
    <w:rsid w:val="00995A45"/>
    <w:rsid w:val="009A25FD"/>
    <w:rsid w:val="009A3A96"/>
    <w:rsid w:val="009A4BEA"/>
    <w:rsid w:val="009A53FD"/>
    <w:rsid w:val="009A5753"/>
    <w:rsid w:val="009A579D"/>
    <w:rsid w:val="009A5A79"/>
    <w:rsid w:val="009A7921"/>
    <w:rsid w:val="009B0B8E"/>
    <w:rsid w:val="009B4595"/>
    <w:rsid w:val="009B5C61"/>
    <w:rsid w:val="009B5FEF"/>
    <w:rsid w:val="009B7925"/>
    <w:rsid w:val="009C390C"/>
    <w:rsid w:val="009C4563"/>
    <w:rsid w:val="009C5A69"/>
    <w:rsid w:val="009C5B74"/>
    <w:rsid w:val="009C6916"/>
    <w:rsid w:val="009D180F"/>
    <w:rsid w:val="009D25F0"/>
    <w:rsid w:val="009D7EAD"/>
    <w:rsid w:val="009E1339"/>
    <w:rsid w:val="009E300B"/>
    <w:rsid w:val="009E3297"/>
    <w:rsid w:val="009E36F4"/>
    <w:rsid w:val="009E6A11"/>
    <w:rsid w:val="009F3D09"/>
    <w:rsid w:val="009F6F79"/>
    <w:rsid w:val="009F734F"/>
    <w:rsid w:val="009F7C63"/>
    <w:rsid w:val="00A0229B"/>
    <w:rsid w:val="00A022E2"/>
    <w:rsid w:val="00A02305"/>
    <w:rsid w:val="00A03B32"/>
    <w:rsid w:val="00A11597"/>
    <w:rsid w:val="00A141D5"/>
    <w:rsid w:val="00A1422A"/>
    <w:rsid w:val="00A17360"/>
    <w:rsid w:val="00A201E6"/>
    <w:rsid w:val="00A20911"/>
    <w:rsid w:val="00A239E5"/>
    <w:rsid w:val="00A246B6"/>
    <w:rsid w:val="00A24D2D"/>
    <w:rsid w:val="00A26A00"/>
    <w:rsid w:val="00A30965"/>
    <w:rsid w:val="00A33486"/>
    <w:rsid w:val="00A35CAF"/>
    <w:rsid w:val="00A3665F"/>
    <w:rsid w:val="00A37F20"/>
    <w:rsid w:val="00A37F52"/>
    <w:rsid w:val="00A41FFD"/>
    <w:rsid w:val="00A42FB0"/>
    <w:rsid w:val="00A44B2D"/>
    <w:rsid w:val="00A4582B"/>
    <w:rsid w:val="00A468DC"/>
    <w:rsid w:val="00A47096"/>
    <w:rsid w:val="00A47E70"/>
    <w:rsid w:val="00A50CF0"/>
    <w:rsid w:val="00A514B4"/>
    <w:rsid w:val="00A51A95"/>
    <w:rsid w:val="00A53197"/>
    <w:rsid w:val="00A536AD"/>
    <w:rsid w:val="00A53EF1"/>
    <w:rsid w:val="00A5574E"/>
    <w:rsid w:val="00A60688"/>
    <w:rsid w:val="00A6193E"/>
    <w:rsid w:val="00A621FA"/>
    <w:rsid w:val="00A62E19"/>
    <w:rsid w:val="00A6668B"/>
    <w:rsid w:val="00A66B13"/>
    <w:rsid w:val="00A7277E"/>
    <w:rsid w:val="00A74A04"/>
    <w:rsid w:val="00A7671C"/>
    <w:rsid w:val="00A80D05"/>
    <w:rsid w:val="00A81932"/>
    <w:rsid w:val="00A84F7E"/>
    <w:rsid w:val="00A917AE"/>
    <w:rsid w:val="00A933B5"/>
    <w:rsid w:val="00A93C94"/>
    <w:rsid w:val="00A9648D"/>
    <w:rsid w:val="00AA0CC5"/>
    <w:rsid w:val="00AA1ACE"/>
    <w:rsid w:val="00AA2CBC"/>
    <w:rsid w:val="00AA3EF9"/>
    <w:rsid w:val="00AB1326"/>
    <w:rsid w:val="00AB158A"/>
    <w:rsid w:val="00AB1859"/>
    <w:rsid w:val="00AC2665"/>
    <w:rsid w:val="00AC3D5D"/>
    <w:rsid w:val="00AC56E8"/>
    <w:rsid w:val="00AC5820"/>
    <w:rsid w:val="00AD0C09"/>
    <w:rsid w:val="00AD190E"/>
    <w:rsid w:val="00AD1CD8"/>
    <w:rsid w:val="00AD251D"/>
    <w:rsid w:val="00AD62B5"/>
    <w:rsid w:val="00AE09F1"/>
    <w:rsid w:val="00AE19B4"/>
    <w:rsid w:val="00AE4C21"/>
    <w:rsid w:val="00AE658E"/>
    <w:rsid w:val="00AF0C55"/>
    <w:rsid w:val="00AF3EA8"/>
    <w:rsid w:val="00AF5F7B"/>
    <w:rsid w:val="00AF6070"/>
    <w:rsid w:val="00AF7A23"/>
    <w:rsid w:val="00B000F8"/>
    <w:rsid w:val="00B005EA"/>
    <w:rsid w:val="00B00835"/>
    <w:rsid w:val="00B03195"/>
    <w:rsid w:val="00B03E51"/>
    <w:rsid w:val="00B0634C"/>
    <w:rsid w:val="00B12417"/>
    <w:rsid w:val="00B12C25"/>
    <w:rsid w:val="00B1522F"/>
    <w:rsid w:val="00B1747B"/>
    <w:rsid w:val="00B21CF5"/>
    <w:rsid w:val="00B258BB"/>
    <w:rsid w:val="00B2766E"/>
    <w:rsid w:val="00B27EFE"/>
    <w:rsid w:val="00B3130F"/>
    <w:rsid w:val="00B32601"/>
    <w:rsid w:val="00B34D39"/>
    <w:rsid w:val="00B362A3"/>
    <w:rsid w:val="00B373CC"/>
    <w:rsid w:val="00B37EAC"/>
    <w:rsid w:val="00B40709"/>
    <w:rsid w:val="00B41159"/>
    <w:rsid w:val="00B41B9C"/>
    <w:rsid w:val="00B41FEB"/>
    <w:rsid w:val="00B45532"/>
    <w:rsid w:val="00B46E16"/>
    <w:rsid w:val="00B53EAD"/>
    <w:rsid w:val="00B55BB7"/>
    <w:rsid w:val="00B55C82"/>
    <w:rsid w:val="00B56BA1"/>
    <w:rsid w:val="00B57535"/>
    <w:rsid w:val="00B579B2"/>
    <w:rsid w:val="00B57B3A"/>
    <w:rsid w:val="00B60B2D"/>
    <w:rsid w:val="00B6578A"/>
    <w:rsid w:val="00B671D4"/>
    <w:rsid w:val="00B67B97"/>
    <w:rsid w:val="00B67F6D"/>
    <w:rsid w:val="00B70A1A"/>
    <w:rsid w:val="00B71F1E"/>
    <w:rsid w:val="00B727EE"/>
    <w:rsid w:val="00B74094"/>
    <w:rsid w:val="00B741AF"/>
    <w:rsid w:val="00B744D9"/>
    <w:rsid w:val="00B745C4"/>
    <w:rsid w:val="00B752C2"/>
    <w:rsid w:val="00B7668E"/>
    <w:rsid w:val="00B82856"/>
    <w:rsid w:val="00B840B2"/>
    <w:rsid w:val="00B85DDA"/>
    <w:rsid w:val="00B968C8"/>
    <w:rsid w:val="00BA0131"/>
    <w:rsid w:val="00BA0172"/>
    <w:rsid w:val="00BA1251"/>
    <w:rsid w:val="00BA348E"/>
    <w:rsid w:val="00BA3EC5"/>
    <w:rsid w:val="00BA51D9"/>
    <w:rsid w:val="00BB0911"/>
    <w:rsid w:val="00BB348B"/>
    <w:rsid w:val="00BB34A7"/>
    <w:rsid w:val="00BB39E1"/>
    <w:rsid w:val="00BB5DFC"/>
    <w:rsid w:val="00BB63E1"/>
    <w:rsid w:val="00BB6821"/>
    <w:rsid w:val="00BB6E55"/>
    <w:rsid w:val="00BC18D8"/>
    <w:rsid w:val="00BC1946"/>
    <w:rsid w:val="00BC1DDD"/>
    <w:rsid w:val="00BC200F"/>
    <w:rsid w:val="00BC24CD"/>
    <w:rsid w:val="00BC61FF"/>
    <w:rsid w:val="00BC7381"/>
    <w:rsid w:val="00BD0765"/>
    <w:rsid w:val="00BD1B6E"/>
    <w:rsid w:val="00BD279D"/>
    <w:rsid w:val="00BD6BB8"/>
    <w:rsid w:val="00BD6BF4"/>
    <w:rsid w:val="00BD7E11"/>
    <w:rsid w:val="00BF1CCA"/>
    <w:rsid w:val="00BF1D3F"/>
    <w:rsid w:val="00BF26D6"/>
    <w:rsid w:val="00BF282A"/>
    <w:rsid w:val="00BF288A"/>
    <w:rsid w:val="00BF2FEC"/>
    <w:rsid w:val="00BF5233"/>
    <w:rsid w:val="00BF77E0"/>
    <w:rsid w:val="00C03339"/>
    <w:rsid w:val="00C12697"/>
    <w:rsid w:val="00C12A41"/>
    <w:rsid w:val="00C1767D"/>
    <w:rsid w:val="00C17D96"/>
    <w:rsid w:val="00C230C8"/>
    <w:rsid w:val="00C26C0D"/>
    <w:rsid w:val="00C27324"/>
    <w:rsid w:val="00C27566"/>
    <w:rsid w:val="00C3696E"/>
    <w:rsid w:val="00C40790"/>
    <w:rsid w:val="00C4556E"/>
    <w:rsid w:val="00C46411"/>
    <w:rsid w:val="00C47F7A"/>
    <w:rsid w:val="00C50D57"/>
    <w:rsid w:val="00C5277E"/>
    <w:rsid w:val="00C527CD"/>
    <w:rsid w:val="00C542A3"/>
    <w:rsid w:val="00C55839"/>
    <w:rsid w:val="00C61153"/>
    <w:rsid w:val="00C6241B"/>
    <w:rsid w:val="00C627CF"/>
    <w:rsid w:val="00C6434B"/>
    <w:rsid w:val="00C64CA0"/>
    <w:rsid w:val="00C64D4A"/>
    <w:rsid w:val="00C661F3"/>
    <w:rsid w:val="00C66BA2"/>
    <w:rsid w:val="00C67428"/>
    <w:rsid w:val="00C67C60"/>
    <w:rsid w:val="00C67EBF"/>
    <w:rsid w:val="00C730DC"/>
    <w:rsid w:val="00C76401"/>
    <w:rsid w:val="00C76F19"/>
    <w:rsid w:val="00C80A98"/>
    <w:rsid w:val="00C80B2F"/>
    <w:rsid w:val="00C814E0"/>
    <w:rsid w:val="00C8475B"/>
    <w:rsid w:val="00C85FF0"/>
    <w:rsid w:val="00C921ED"/>
    <w:rsid w:val="00C9404D"/>
    <w:rsid w:val="00C94481"/>
    <w:rsid w:val="00C95985"/>
    <w:rsid w:val="00C96BF5"/>
    <w:rsid w:val="00C974D2"/>
    <w:rsid w:val="00CA03CA"/>
    <w:rsid w:val="00CA301C"/>
    <w:rsid w:val="00CA3D3F"/>
    <w:rsid w:val="00CA3FFE"/>
    <w:rsid w:val="00CA5618"/>
    <w:rsid w:val="00CA757B"/>
    <w:rsid w:val="00CB0EB5"/>
    <w:rsid w:val="00CB3447"/>
    <w:rsid w:val="00CB45D9"/>
    <w:rsid w:val="00CB4EF5"/>
    <w:rsid w:val="00CC0B79"/>
    <w:rsid w:val="00CC5026"/>
    <w:rsid w:val="00CC58A0"/>
    <w:rsid w:val="00CC5CC9"/>
    <w:rsid w:val="00CC68D0"/>
    <w:rsid w:val="00CC77C1"/>
    <w:rsid w:val="00CD02DC"/>
    <w:rsid w:val="00CD11E8"/>
    <w:rsid w:val="00CD1CED"/>
    <w:rsid w:val="00CD1FC0"/>
    <w:rsid w:val="00CD3145"/>
    <w:rsid w:val="00CD34E7"/>
    <w:rsid w:val="00CD6854"/>
    <w:rsid w:val="00CD74B3"/>
    <w:rsid w:val="00CE14ED"/>
    <w:rsid w:val="00CE1FD0"/>
    <w:rsid w:val="00CE219D"/>
    <w:rsid w:val="00CE3151"/>
    <w:rsid w:val="00CE6FB4"/>
    <w:rsid w:val="00CE7E71"/>
    <w:rsid w:val="00CF1ED0"/>
    <w:rsid w:val="00CF2EBD"/>
    <w:rsid w:val="00CF469F"/>
    <w:rsid w:val="00CF59CA"/>
    <w:rsid w:val="00D01424"/>
    <w:rsid w:val="00D02E88"/>
    <w:rsid w:val="00D03049"/>
    <w:rsid w:val="00D03746"/>
    <w:rsid w:val="00D03F9A"/>
    <w:rsid w:val="00D04CA2"/>
    <w:rsid w:val="00D06D51"/>
    <w:rsid w:val="00D0707B"/>
    <w:rsid w:val="00D10673"/>
    <w:rsid w:val="00D11A91"/>
    <w:rsid w:val="00D11F48"/>
    <w:rsid w:val="00D22E83"/>
    <w:rsid w:val="00D23F38"/>
    <w:rsid w:val="00D24991"/>
    <w:rsid w:val="00D249FD"/>
    <w:rsid w:val="00D26880"/>
    <w:rsid w:val="00D349F6"/>
    <w:rsid w:val="00D367E8"/>
    <w:rsid w:val="00D40443"/>
    <w:rsid w:val="00D45824"/>
    <w:rsid w:val="00D475A7"/>
    <w:rsid w:val="00D478F6"/>
    <w:rsid w:val="00D50255"/>
    <w:rsid w:val="00D51C11"/>
    <w:rsid w:val="00D52847"/>
    <w:rsid w:val="00D5358F"/>
    <w:rsid w:val="00D5372F"/>
    <w:rsid w:val="00D572B1"/>
    <w:rsid w:val="00D600D1"/>
    <w:rsid w:val="00D6348C"/>
    <w:rsid w:val="00D66520"/>
    <w:rsid w:val="00D72558"/>
    <w:rsid w:val="00D756EB"/>
    <w:rsid w:val="00D77EB5"/>
    <w:rsid w:val="00D84723"/>
    <w:rsid w:val="00D85251"/>
    <w:rsid w:val="00D85DFB"/>
    <w:rsid w:val="00D8713D"/>
    <w:rsid w:val="00D915D7"/>
    <w:rsid w:val="00DA3781"/>
    <w:rsid w:val="00DA4ACA"/>
    <w:rsid w:val="00DA63D5"/>
    <w:rsid w:val="00DA7B4A"/>
    <w:rsid w:val="00DB169F"/>
    <w:rsid w:val="00DB2AAD"/>
    <w:rsid w:val="00DB52C6"/>
    <w:rsid w:val="00DC4E28"/>
    <w:rsid w:val="00DC5D3D"/>
    <w:rsid w:val="00DD0D8A"/>
    <w:rsid w:val="00DD35F2"/>
    <w:rsid w:val="00DD3D82"/>
    <w:rsid w:val="00DD4260"/>
    <w:rsid w:val="00DD46E3"/>
    <w:rsid w:val="00DD48AF"/>
    <w:rsid w:val="00DD5F58"/>
    <w:rsid w:val="00DD6155"/>
    <w:rsid w:val="00DD7DB6"/>
    <w:rsid w:val="00DE34CF"/>
    <w:rsid w:val="00DE3778"/>
    <w:rsid w:val="00DE41A8"/>
    <w:rsid w:val="00DF0B29"/>
    <w:rsid w:val="00DF0B63"/>
    <w:rsid w:val="00DF1BDE"/>
    <w:rsid w:val="00DF5894"/>
    <w:rsid w:val="00DF676D"/>
    <w:rsid w:val="00E00071"/>
    <w:rsid w:val="00E01847"/>
    <w:rsid w:val="00E04AD7"/>
    <w:rsid w:val="00E05BC0"/>
    <w:rsid w:val="00E115F4"/>
    <w:rsid w:val="00E12C85"/>
    <w:rsid w:val="00E131DC"/>
    <w:rsid w:val="00E13CBA"/>
    <w:rsid w:val="00E13F3D"/>
    <w:rsid w:val="00E15C05"/>
    <w:rsid w:val="00E24AC5"/>
    <w:rsid w:val="00E25FD7"/>
    <w:rsid w:val="00E31E19"/>
    <w:rsid w:val="00E34898"/>
    <w:rsid w:val="00E34DDD"/>
    <w:rsid w:val="00E35051"/>
    <w:rsid w:val="00E366D1"/>
    <w:rsid w:val="00E36AD1"/>
    <w:rsid w:val="00E41A63"/>
    <w:rsid w:val="00E434EC"/>
    <w:rsid w:val="00E45C43"/>
    <w:rsid w:val="00E4661F"/>
    <w:rsid w:val="00E4677D"/>
    <w:rsid w:val="00E47971"/>
    <w:rsid w:val="00E47BDB"/>
    <w:rsid w:val="00E501F8"/>
    <w:rsid w:val="00E52126"/>
    <w:rsid w:val="00E528DC"/>
    <w:rsid w:val="00E56D37"/>
    <w:rsid w:val="00E6047D"/>
    <w:rsid w:val="00E67B6A"/>
    <w:rsid w:val="00E70945"/>
    <w:rsid w:val="00E72C49"/>
    <w:rsid w:val="00E74360"/>
    <w:rsid w:val="00E76B95"/>
    <w:rsid w:val="00E772A1"/>
    <w:rsid w:val="00E802A3"/>
    <w:rsid w:val="00E842DE"/>
    <w:rsid w:val="00E91D40"/>
    <w:rsid w:val="00E93293"/>
    <w:rsid w:val="00E94431"/>
    <w:rsid w:val="00E95816"/>
    <w:rsid w:val="00EA1C72"/>
    <w:rsid w:val="00EA2891"/>
    <w:rsid w:val="00EA3191"/>
    <w:rsid w:val="00EA3333"/>
    <w:rsid w:val="00EA3E00"/>
    <w:rsid w:val="00EA56F6"/>
    <w:rsid w:val="00EA5D87"/>
    <w:rsid w:val="00EA6B3A"/>
    <w:rsid w:val="00EA72D8"/>
    <w:rsid w:val="00EA7920"/>
    <w:rsid w:val="00EB063E"/>
    <w:rsid w:val="00EB09B7"/>
    <w:rsid w:val="00EB1C58"/>
    <w:rsid w:val="00EB254C"/>
    <w:rsid w:val="00EB2C29"/>
    <w:rsid w:val="00EB2ECD"/>
    <w:rsid w:val="00EB76E3"/>
    <w:rsid w:val="00EC4FE9"/>
    <w:rsid w:val="00EC565C"/>
    <w:rsid w:val="00EC7481"/>
    <w:rsid w:val="00ED0167"/>
    <w:rsid w:val="00ED25BB"/>
    <w:rsid w:val="00ED375C"/>
    <w:rsid w:val="00ED5219"/>
    <w:rsid w:val="00ED584B"/>
    <w:rsid w:val="00ED78B6"/>
    <w:rsid w:val="00EE2BA9"/>
    <w:rsid w:val="00EE2CF6"/>
    <w:rsid w:val="00EE5A49"/>
    <w:rsid w:val="00EE61AB"/>
    <w:rsid w:val="00EE7D7C"/>
    <w:rsid w:val="00EF0285"/>
    <w:rsid w:val="00EF0C8D"/>
    <w:rsid w:val="00EF3593"/>
    <w:rsid w:val="00F00B18"/>
    <w:rsid w:val="00F02192"/>
    <w:rsid w:val="00F03FDD"/>
    <w:rsid w:val="00F04BFA"/>
    <w:rsid w:val="00F074E8"/>
    <w:rsid w:val="00F13759"/>
    <w:rsid w:val="00F1640C"/>
    <w:rsid w:val="00F20629"/>
    <w:rsid w:val="00F20E12"/>
    <w:rsid w:val="00F21A08"/>
    <w:rsid w:val="00F221AE"/>
    <w:rsid w:val="00F23B5B"/>
    <w:rsid w:val="00F25B03"/>
    <w:rsid w:val="00F25D98"/>
    <w:rsid w:val="00F300FB"/>
    <w:rsid w:val="00F31A62"/>
    <w:rsid w:val="00F346BD"/>
    <w:rsid w:val="00F36A5B"/>
    <w:rsid w:val="00F371EB"/>
    <w:rsid w:val="00F37DCF"/>
    <w:rsid w:val="00F41A53"/>
    <w:rsid w:val="00F549AB"/>
    <w:rsid w:val="00F55155"/>
    <w:rsid w:val="00F55C97"/>
    <w:rsid w:val="00F5777E"/>
    <w:rsid w:val="00F64C92"/>
    <w:rsid w:val="00F65032"/>
    <w:rsid w:val="00F66A8C"/>
    <w:rsid w:val="00F66C2D"/>
    <w:rsid w:val="00F81229"/>
    <w:rsid w:val="00F83FAE"/>
    <w:rsid w:val="00F85676"/>
    <w:rsid w:val="00F856D6"/>
    <w:rsid w:val="00F9043E"/>
    <w:rsid w:val="00F92446"/>
    <w:rsid w:val="00F955FD"/>
    <w:rsid w:val="00F958DC"/>
    <w:rsid w:val="00FA033C"/>
    <w:rsid w:val="00FA07AB"/>
    <w:rsid w:val="00FA2008"/>
    <w:rsid w:val="00FA5994"/>
    <w:rsid w:val="00FB0E95"/>
    <w:rsid w:val="00FB1CF8"/>
    <w:rsid w:val="00FB1DE6"/>
    <w:rsid w:val="00FB1F74"/>
    <w:rsid w:val="00FB3305"/>
    <w:rsid w:val="00FB3D05"/>
    <w:rsid w:val="00FB5410"/>
    <w:rsid w:val="00FB6386"/>
    <w:rsid w:val="00FC030A"/>
    <w:rsid w:val="00FC3AE8"/>
    <w:rsid w:val="00FC4CD7"/>
    <w:rsid w:val="00FC5AE3"/>
    <w:rsid w:val="00FC6A14"/>
    <w:rsid w:val="00FD50A2"/>
    <w:rsid w:val="00FE0F39"/>
    <w:rsid w:val="00FE140F"/>
    <w:rsid w:val="00FE2FBE"/>
    <w:rsid w:val="00FE42C6"/>
    <w:rsid w:val="00FF0049"/>
    <w:rsid w:val="00FF47C6"/>
    <w:rsid w:val="00FF66E1"/>
    <w:rsid w:val="00FF7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uiPriority="99"/>
    <w:lsdException w:name="caption" w:uiPriority="99" w:qFormat="1"/>
    <w:lsdException w:name="footnote reference" w:qFormat="1"/>
    <w:lsdException w:name="annotation reference" w:uiPriority="99" w:qFormat="1"/>
    <w:lsdException w:name="endnote text" w:uiPriority="99"/>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Normal (Web)" w:uiPriority="99"/>
    <w:lsdException w:name="HTML Acronym" w:uiPriority="99"/>
    <w:lsdException w:name="annotation subject" w:qFormat="1"/>
    <w:lsdException w:name="No List" w:uiPriority="99"/>
    <w:lsdException w:name="Balloon Text" w:qFormat="1"/>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55"/>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1.0"/>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qFormat/>
    <w:rsid w:val="000B7FED"/>
    <w:pPr>
      <w:spacing w:before="180"/>
      <w:ind w:left="2693" w:hanging="2693"/>
    </w:pPr>
    <w:rPr>
      <w:b/>
    </w:rPr>
  </w:style>
  <w:style w:type="paragraph" w:styleId="10">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0"/>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qFormat/>
    <w:rsid w:val="000B7FED"/>
    <w:pPr>
      <w:ind w:left="1985" w:hanging="1985"/>
    </w:pPr>
  </w:style>
  <w:style w:type="paragraph" w:styleId="70">
    <w:name w:val="toc 7"/>
    <w:basedOn w:val="60"/>
    <w:next w:val="a"/>
    <w:qFormat/>
    <w:rsid w:val="000B7FED"/>
    <w:pPr>
      <w:ind w:left="2268" w:hanging="2268"/>
    </w:pPr>
  </w:style>
  <w:style w:type="paragraph" w:styleId="23">
    <w:name w:val="List Bullet 2"/>
    <w:aliases w:val="lb2"/>
    <w:basedOn w:val="a7"/>
    <w:link w:val="2Char0"/>
    <w:qFormat/>
    <w:rsid w:val="000B7FED"/>
    <w:pPr>
      <w:ind w:left="851"/>
    </w:pPr>
  </w:style>
  <w:style w:type="paragraph" w:styleId="32">
    <w:name w:val="List Bullet 3"/>
    <w:basedOn w:val="23"/>
    <w:link w:val="3Char0"/>
    <w:qFormat/>
    <w:rsid w:val="000B7FED"/>
    <w:pPr>
      <w:ind w:left="1135"/>
    </w:pPr>
  </w:style>
  <w:style w:type="paragraph" w:styleId="a3">
    <w:name w:val="List Number"/>
    <w:basedOn w:val="a8"/>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qFormat/>
    <w:rsid w:val="000B7FED"/>
    <w:pPr>
      <w:ind w:left="568" w:hanging="284"/>
    </w:pPr>
  </w:style>
  <w:style w:type="paragraph" w:styleId="a7">
    <w:name w:val="List Bullet"/>
    <w:aliases w:val="UL"/>
    <w:basedOn w:val="a8"/>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9">
    <w:name w:val="footer"/>
    <w:basedOn w:val="a4"/>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4"/>
    <w:uiPriority w:val="99"/>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목록 단락 Char"/>
    <w:basedOn w:val="a"/>
    <w:link w:val="Char8"/>
    <w:uiPriority w:val="34"/>
    <w:qFormat/>
    <w:rsid w:val="008306CF"/>
    <w:pPr>
      <w:ind w:firstLineChars="200" w:firstLine="420"/>
    </w:pPr>
  </w:style>
  <w:style w:type="paragraph" w:styleId="af2">
    <w:name w:val="Title"/>
    <w:aliases w:val="Section Header"/>
    <w:basedOn w:val="a"/>
    <w:next w:val="a"/>
    <w:link w:val="Char10"/>
    <w:uiPriority w:val="99"/>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aliases w:val="Section Header Char"/>
    <w:basedOn w:val="a0"/>
    <w:uiPriority w:val="99"/>
    <w:rsid w:val="00F1640C"/>
    <w:rPr>
      <w:rFonts w:asciiTheme="majorHAnsi" w:eastAsia="宋体" w:hAnsiTheme="majorHAnsi" w:cstheme="majorBidi"/>
      <w:b/>
      <w:bCs/>
      <w:color w:val="FF0000"/>
      <w:sz w:val="32"/>
      <w:szCs w:val="32"/>
      <w:lang w:val="en-GB" w:eastAsia="en-US"/>
    </w:rPr>
  </w:style>
  <w:style w:type="character" w:customStyle="1" w:styleId="Char10">
    <w:name w:val="标题 Char1"/>
    <w:aliases w:val="Section Header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qFormat/>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0C3802"/>
    <w:rPr>
      <w:rFonts w:ascii="Arial" w:hAnsi="Arial"/>
      <w:sz w:val="22"/>
      <w:lang w:val="en-GB" w:eastAsia="en-US"/>
    </w:rPr>
  </w:style>
  <w:style w:type="character" w:customStyle="1" w:styleId="8Char">
    <w:name w:val="标题 8 Char"/>
    <w:link w:val="8"/>
    <w:uiPriority w:val="9"/>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qFormat/>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qFormat/>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qFormat/>
    <w:rsid w:val="000C3802"/>
    <w:rPr>
      <w:rFonts w:ascii="Times New Roman" w:hAnsi="Times New Roman"/>
      <w:lang w:val="en-GB" w:eastAsia="en-US"/>
    </w:rPr>
  </w:style>
  <w:style w:type="paragraph" w:customStyle="1" w:styleId="TAJ">
    <w:name w:val="TAJ"/>
    <w:basedOn w:val="TH"/>
    <w:uiPriority w:val="99"/>
    <w:rsid w:val="000C3802"/>
    <w:rPr>
      <w:rFonts w:eastAsia="宋体"/>
    </w:rPr>
  </w:style>
  <w:style w:type="paragraph" w:customStyle="1" w:styleId="Guidance">
    <w:name w:val="Guidance"/>
    <w:basedOn w:val="a"/>
    <w:uiPriority w:val="99"/>
    <w:rsid w:val="000C3802"/>
    <w:rPr>
      <w:rFonts w:eastAsia="宋体"/>
      <w:i/>
      <w:color w:val="0000FF"/>
    </w:rPr>
  </w:style>
  <w:style w:type="character" w:customStyle="1" w:styleId="Char7">
    <w:name w:val="文档结构图 Char"/>
    <w:link w:val="af0"/>
    <w:uiPriority w:val="99"/>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aliases w:val="UL Char"/>
    <w:link w:val="a7"/>
    <w:rsid w:val="000C3802"/>
    <w:rPr>
      <w:rFonts w:ascii="Times New Roman" w:hAnsi="Times New Roman"/>
      <w:lang w:val="en-GB" w:eastAsia="en-US"/>
    </w:rPr>
  </w:style>
  <w:style w:type="character" w:customStyle="1" w:styleId="2Char0">
    <w:name w:val="列表项目符号 2 Char"/>
    <w:aliases w:val="lb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uiPriority w:val="99"/>
    <w:rsid w:val="000C3802"/>
    <w:pPr>
      <w:pBdr>
        <w:top w:val="single" w:sz="12" w:space="0" w:color="auto"/>
      </w:pBdr>
      <w:spacing w:before="360" w:after="240"/>
    </w:pPr>
    <w:rPr>
      <w:rFonts w:eastAsia="MS Mincho"/>
      <w:b/>
      <w:i/>
      <w:sz w:val="26"/>
    </w:rPr>
  </w:style>
  <w:style w:type="paragraph" w:customStyle="1" w:styleId="TabList">
    <w:name w:val="TabList"/>
    <w:basedOn w:val="a"/>
    <w:uiPriority w:val="99"/>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Caption Char"/>
    <w:basedOn w:val="a"/>
    <w:next w:val="a"/>
    <w:link w:val="Chara"/>
    <w:uiPriority w:val="99"/>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locked/>
    <w:rsid w:val="000C3802"/>
    <w:rPr>
      <w:rFonts w:ascii="Times New Roman" w:eastAsia="MS Mincho" w:hAnsi="Times New Roman"/>
      <w:b/>
      <w:lang w:val="en-GB" w:eastAsia="en-US"/>
    </w:rPr>
  </w:style>
  <w:style w:type="paragraph" w:customStyle="1" w:styleId="tabletext">
    <w:name w:val="table text"/>
    <w:basedOn w:val="a"/>
    <w:next w:val="table"/>
    <w:uiPriority w:val="99"/>
    <w:rsid w:val="000C3802"/>
    <w:pPr>
      <w:spacing w:after="0"/>
    </w:pPr>
    <w:rPr>
      <w:rFonts w:eastAsia="MS Mincho"/>
      <w:i/>
    </w:rPr>
  </w:style>
  <w:style w:type="paragraph" w:customStyle="1" w:styleId="table">
    <w:name w:val="table"/>
    <w:basedOn w:val="a"/>
    <w:next w:val="a"/>
    <w:uiPriority w:val="99"/>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uiPriority w:val="99"/>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uiPriority w:val="99"/>
    <w:rsid w:val="000C3802"/>
    <w:pPr>
      <w:widowControl w:val="0"/>
      <w:spacing w:after="240"/>
      <w:jc w:val="both"/>
    </w:pPr>
    <w:rPr>
      <w:rFonts w:eastAsia="MS Mincho"/>
      <w:sz w:val="24"/>
      <w:lang w:val="en-AU"/>
    </w:rPr>
  </w:style>
  <w:style w:type="paragraph" w:customStyle="1" w:styleId="Reference">
    <w:name w:val="Reference"/>
    <w:basedOn w:val="EX"/>
    <w:uiPriority w:val="99"/>
    <w:rsid w:val="000C3802"/>
    <w:pPr>
      <w:tabs>
        <w:tab w:val="num" w:pos="567"/>
      </w:tabs>
      <w:ind w:left="567" w:hanging="567"/>
    </w:pPr>
    <w:rPr>
      <w:rFonts w:eastAsia="MS Mincho"/>
    </w:rPr>
  </w:style>
  <w:style w:type="paragraph" w:customStyle="1" w:styleId="berschrift1H1">
    <w:name w:val="Überschrift 1.H1"/>
    <w:basedOn w:val="a"/>
    <w:next w:val="a"/>
    <w:uiPriority w:val="99"/>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0C3802"/>
    <w:rPr>
      <w:rFonts w:ascii="Arial" w:eastAsia="MS Mincho" w:hAnsi="Arial"/>
      <w:lang w:val="en-GB" w:eastAsia="en-US"/>
    </w:rPr>
  </w:style>
  <w:style w:type="paragraph" w:customStyle="1" w:styleId="textintend1">
    <w:name w:val="text intend 1"/>
    <w:basedOn w:val="text"/>
    <w:uiPriority w:val="99"/>
    <w:rsid w:val="000C3802"/>
    <w:pPr>
      <w:widowControl/>
      <w:tabs>
        <w:tab w:val="num" w:pos="992"/>
      </w:tabs>
      <w:spacing w:after="120"/>
      <w:ind w:left="992" w:hanging="425"/>
    </w:pPr>
    <w:rPr>
      <w:lang w:val="en-US"/>
    </w:rPr>
  </w:style>
  <w:style w:type="paragraph" w:customStyle="1" w:styleId="textintend2">
    <w:name w:val="text intend 2"/>
    <w:basedOn w:val="text"/>
    <w:uiPriority w:val="99"/>
    <w:rsid w:val="000C3802"/>
    <w:pPr>
      <w:widowControl/>
      <w:tabs>
        <w:tab w:val="num" w:pos="1418"/>
      </w:tabs>
      <w:spacing w:after="120"/>
      <w:ind w:left="1418" w:hanging="426"/>
    </w:pPr>
    <w:rPr>
      <w:lang w:val="en-US"/>
    </w:rPr>
  </w:style>
  <w:style w:type="paragraph" w:customStyle="1" w:styleId="textintend3">
    <w:name w:val="text intend 3"/>
    <w:basedOn w:val="text"/>
    <w:uiPriority w:val="99"/>
    <w:rsid w:val="000C3802"/>
    <w:pPr>
      <w:widowControl/>
      <w:tabs>
        <w:tab w:val="num" w:pos="1843"/>
      </w:tabs>
      <w:spacing w:after="120"/>
      <w:ind w:left="1843" w:hanging="425"/>
    </w:pPr>
    <w:rPr>
      <w:lang w:val="en-US"/>
    </w:rPr>
  </w:style>
  <w:style w:type="paragraph" w:customStyle="1" w:styleId="normalpuce">
    <w:name w:val="normal puce"/>
    <w:basedOn w:val="a"/>
    <w:uiPriority w:val="99"/>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uiPriority w:val="99"/>
    <w:rsid w:val="000C3802"/>
    <w:pPr>
      <w:spacing w:before="240" w:after="0"/>
      <w:ind w:left="360"/>
      <w:jc w:val="both"/>
    </w:pPr>
    <w:rPr>
      <w:rFonts w:eastAsia="MS Mincho"/>
      <w:i/>
      <w:sz w:val="22"/>
    </w:rPr>
  </w:style>
  <w:style w:type="character" w:customStyle="1" w:styleId="Chard">
    <w:name w:val="正文文本缩进 Char"/>
    <w:basedOn w:val="a0"/>
    <w:link w:val="af7"/>
    <w:uiPriority w:val="99"/>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uiPriority w:val="99"/>
    <w:qFormat/>
    <w:rsid w:val="000C3802"/>
    <w:rPr>
      <w:rFonts w:ascii="Times New Roman" w:hAnsi="Times New Roman"/>
      <w:lang w:val="en-GB" w:eastAsia="en-US"/>
    </w:rPr>
  </w:style>
  <w:style w:type="paragraph" w:styleId="25">
    <w:name w:val="Body Text 2"/>
    <w:basedOn w:val="a"/>
    <w:link w:val="2Char2"/>
    <w:uiPriority w:val="99"/>
    <w:rsid w:val="000C3802"/>
    <w:pPr>
      <w:spacing w:after="0"/>
      <w:jc w:val="both"/>
    </w:pPr>
    <w:rPr>
      <w:rFonts w:eastAsia="MS Mincho"/>
      <w:sz w:val="24"/>
    </w:rPr>
  </w:style>
  <w:style w:type="character" w:customStyle="1" w:styleId="2Char2">
    <w:name w:val="正文文本 2 Char"/>
    <w:basedOn w:val="a0"/>
    <w:link w:val="25"/>
    <w:uiPriority w:val="99"/>
    <w:rsid w:val="000C3802"/>
    <w:rPr>
      <w:rFonts w:ascii="Times New Roman" w:eastAsia="MS Mincho" w:hAnsi="Times New Roman"/>
      <w:sz w:val="24"/>
      <w:lang w:val="en-GB" w:eastAsia="en-US"/>
    </w:rPr>
  </w:style>
  <w:style w:type="paragraph" w:customStyle="1" w:styleId="para">
    <w:name w:val="para"/>
    <w:basedOn w:val="a"/>
    <w:uiPriority w:val="99"/>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uiPriority w:val="99"/>
    <w:rsid w:val="000C3802"/>
    <w:pPr>
      <w:tabs>
        <w:tab w:val="center" w:pos="4820"/>
        <w:tab w:val="right" w:pos="9640"/>
      </w:tabs>
    </w:pPr>
    <w:rPr>
      <w:rFonts w:eastAsia="MS Mincho"/>
    </w:rPr>
  </w:style>
  <w:style w:type="paragraph" w:styleId="26">
    <w:name w:val="Body Text Indent 2"/>
    <w:basedOn w:val="a"/>
    <w:link w:val="2Char3"/>
    <w:uiPriority w:val="99"/>
    <w:rsid w:val="000C3802"/>
    <w:pPr>
      <w:ind w:left="568" w:hanging="568"/>
    </w:pPr>
    <w:rPr>
      <w:rFonts w:eastAsia="MS Mincho"/>
    </w:rPr>
  </w:style>
  <w:style w:type="character" w:customStyle="1" w:styleId="2Char3">
    <w:name w:val="正文文本缩进 2 Char"/>
    <w:basedOn w:val="a0"/>
    <w:link w:val="26"/>
    <w:uiPriority w:val="99"/>
    <w:rsid w:val="000C3802"/>
    <w:rPr>
      <w:rFonts w:ascii="Times New Roman" w:eastAsia="MS Mincho" w:hAnsi="Times New Roman"/>
      <w:lang w:val="en-GB" w:eastAsia="en-US"/>
    </w:rPr>
  </w:style>
  <w:style w:type="paragraph" w:customStyle="1" w:styleId="List1">
    <w:name w:val="List1"/>
    <w:basedOn w:val="a"/>
    <w:uiPriority w:val="99"/>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0C3802"/>
    <w:rPr>
      <w:rFonts w:eastAsia="MS Mincho"/>
      <w:b/>
      <w:i/>
    </w:rPr>
  </w:style>
  <w:style w:type="character" w:customStyle="1" w:styleId="3Char1">
    <w:name w:val="正文文本 3 Char"/>
    <w:basedOn w:val="a0"/>
    <w:link w:val="34"/>
    <w:uiPriority w:val="99"/>
    <w:rsid w:val="000C3802"/>
    <w:rPr>
      <w:rFonts w:ascii="Times New Roman" w:eastAsia="MS Mincho" w:hAnsi="Times New Roman"/>
      <w:b/>
      <w:i/>
      <w:lang w:val="en-GB" w:eastAsia="en-US"/>
    </w:rPr>
  </w:style>
  <w:style w:type="table" w:styleId="af9">
    <w:name w:val="Table Grid"/>
    <w:aliases w:val="SGS Table Basic 1"/>
    <w:basedOn w:val="a1"/>
    <w:uiPriority w:val="39"/>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uiPriority w:val="99"/>
    <w:rsid w:val="000C3802"/>
    <w:pPr>
      <w:spacing w:before="120" w:after="0"/>
      <w:jc w:val="both"/>
    </w:pPr>
    <w:rPr>
      <w:rFonts w:eastAsia="MS Mincho"/>
      <w:lang w:val="en-US"/>
    </w:rPr>
  </w:style>
  <w:style w:type="character" w:customStyle="1" w:styleId="Char5">
    <w:name w:val="批注框文本 Char"/>
    <w:link w:val="ae"/>
    <w:uiPriority w:val="99"/>
    <w:rsid w:val="000C3802"/>
    <w:rPr>
      <w:rFonts w:ascii="Tahoma" w:hAnsi="Tahoma" w:cs="Tahoma"/>
      <w:sz w:val="16"/>
      <w:szCs w:val="16"/>
      <w:lang w:val="en-GB" w:eastAsia="en-US"/>
    </w:rPr>
  </w:style>
  <w:style w:type="paragraph" w:customStyle="1" w:styleId="centered">
    <w:name w:val="centered"/>
    <w:basedOn w:val="a"/>
    <w:uiPriority w:val="99"/>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rsid w:val="000C3802"/>
    <w:rPr>
      <w:rFonts w:ascii="Bookman" w:hAnsi="Bookman"/>
      <w:position w:val="6"/>
      <w:sz w:val="18"/>
    </w:rPr>
  </w:style>
  <w:style w:type="paragraph" w:customStyle="1" w:styleId="References">
    <w:name w:val="References"/>
    <w:basedOn w:val="a"/>
    <w:uiPriority w:val="99"/>
    <w:rsid w:val="000C3802"/>
    <w:pPr>
      <w:numPr>
        <w:numId w:val="2"/>
      </w:numPr>
      <w:spacing w:after="80"/>
    </w:pPr>
    <w:rPr>
      <w:rFonts w:eastAsia="MS Mincho"/>
      <w:sz w:val="18"/>
      <w:lang w:val="en-US"/>
    </w:rPr>
  </w:style>
  <w:style w:type="character" w:customStyle="1" w:styleId="Char6">
    <w:name w:val="批注主题 Char"/>
    <w:link w:val="af"/>
    <w:uiPriority w:val="99"/>
    <w:rsid w:val="000C3802"/>
    <w:rPr>
      <w:rFonts w:ascii="Times New Roman" w:hAnsi="Times New Roman"/>
      <w:b/>
      <w:bCs/>
      <w:lang w:val="en-GB" w:eastAsia="en-US"/>
    </w:rPr>
  </w:style>
  <w:style w:type="paragraph" w:customStyle="1" w:styleId="ZchnZchn">
    <w:name w:val="Zchn Zchn"/>
    <w:uiPriority w:val="99"/>
    <w:semiHidden/>
    <w:rsid w:val="000C3802"/>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0C3802"/>
    <w:rPr>
      <w:rFonts w:eastAsia="MS Mincho"/>
      <w:lang w:val="en-GB" w:eastAsia="en-US" w:bidi="ar-SA"/>
    </w:rPr>
  </w:style>
  <w:style w:type="character" w:customStyle="1" w:styleId="B1Char1">
    <w:name w:val="B1 Char1"/>
    <w:qFormat/>
    <w:rsid w:val="000C3802"/>
    <w:rPr>
      <w:rFonts w:eastAsia="MS Mincho"/>
      <w:lang w:val="en-GB" w:eastAsia="en-US" w:bidi="ar-SA"/>
    </w:rPr>
  </w:style>
  <w:style w:type="paragraph" w:customStyle="1" w:styleId="TableText0">
    <w:name w:val="TableText"/>
    <w:basedOn w:val="af7"/>
    <w:uiPriority w:val="99"/>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uiPriority w:val="99"/>
    <w:rsid w:val="000C3802"/>
    <w:pPr>
      <w:numPr>
        <w:numId w:val="4"/>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uiPriority w:val="99"/>
    <w:rsid w:val="000C3802"/>
    <w:pPr>
      <w:numPr>
        <w:numId w:val="5"/>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rsid w:val="000C3802"/>
    <w:rPr>
      <w:rFonts w:ascii="Times New Roman" w:eastAsia="宋体" w:hAnsi="Times New Roman"/>
      <w:lang w:val="en-GB" w:eastAsia="en-US"/>
    </w:rPr>
  </w:style>
  <w:style w:type="character" w:styleId="afc">
    <w:name w:val="Strong"/>
    <w:aliases w:val="Level 2"/>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uiPriority w:val="99"/>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aliases w:val="EN Char"/>
    <w:link w:val="EditorsNote"/>
    <w:qFormat/>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uiPriority w:val="99"/>
    <w:rsid w:val="000C380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aliases w:val="L7 Char,Header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0C3802"/>
    <w:rPr>
      <w:rFonts w:ascii="Times New Roman" w:eastAsia="宋体" w:hAnsi="Times New Roman"/>
      <w:lang w:eastAsia="en-US"/>
    </w:rPr>
  </w:style>
  <w:style w:type="character" w:customStyle="1" w:styleId="CharChar31">
    <w:name w:val="Char Char31"/>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uiPriority w:val="99"/>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qFormat/>
    <w:rsid w:val="000C3802"/>
    <w:rPr>
      <w:rFonts w:ascii="Arial" w:hAnsi="Arial"/>
      <w:sz w:val="18"/>
      <w:lang w:val="en-GB" w:eastAsia="ja-JP" w:bidi="ar-SA"/>
    </w:rPr>
  </w:style>
  <w:style w:type="paragraph" w:customStyle="1" w:styleId="CharCharCharCharCharChar">
    <w:name w:val="Char Char Char Char Char Char"/>
    <w:uiPriority w:val="99"/>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0C380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0C3802"/>
    <w:rPr>
      <w:rFonts w:ascii="Arial" w:hAnsi="Arial" w:cs="Times New Roman"/>
      <w:sz w:val="20"/>
      <w:szCs w:val="20"/>
      <w:lang w:val="en-GB" w:eastAsia="en-US"/>
    </w:rPr>
  </w:style>
  <w:style w:type="paragraph" w:customStyle="1" w:styleId="CarCar">
    <w:name w:val="Car C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0C3802"/>
    <w:pPr>
      <w:spacing w:after="0"/>
      <w:ind w:left="851"/>
    </w:pPr>
    <w:rPr>
      <w:rFonts w:eastAsia="MS Mincho"/>
      <w:lang w:val="it-IT" w:eastAsia="en-GB"/>
    </w:rPr>
  </w:style>
  <w:style w:type="paragraph" w:styleId="53">
    <w:name w:val="List Number 5"/>
    <w:basedOn w:val="a"/>
    <w:uiPriority w:val="99"/>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0C380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0C380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rsid w:val="000C3802"/>
    <w:rPr>
      <w:rFonts w:ascii="Times New Roman" w:hAnsi="Times New Roman"/>
      <w:lang w:val="en-GB" w:eastAsia="en-US"/>
    </w:rPr>
  </w:style>
  <w:style w:type="character" w:customStyle="1" w:styleId="CharChar9">
    <w:name w:val="Char Char9"/>
    <w:rsid w:val="000C3802"/>
    <w:rPr>
      <w:rFonts w:ascii="Tahoma" w:hAnsi="Tahoma" w:cs="Tahoma"/>
      <w:sz w:val="16"/>
      <w:szCs w:val="16"/>
      <w:lang w:val="en-GB" w:eastAsia="en-US"/>
    </w:rPr>
  </w:style>
  <w:style w:type="character" w:customStyle="1" w:styleId="CharChar8">
    <w:name w:val="Char Char8"/>
    <w:rsid w:val="000C3802"/>
    <w:rPr>
      <w:rFonts w:ascii="Times New Roman" w:hAnsi="Times New Roman"/>
      <w:b/>
      <w:bCs/>
      <w:lang w:val="en-GB" w:eastAsia="en-US"/>
    </w:rPr>
  </w:style>
  <w:style w:type="paragraph" w:customStyle="1" w:styleId="14">
    <w:name w:val="修订1"/>
    <w:hidden/>
    <w:uiPriority w:val="99"/>
    <w:semiHidden/>
    <w:rsid w:val="000C3802"/>
    <w:rPr>
      <w:rFonts w:ascii="Times New Roman" w:eastAsia="Batang" w:hAnsi="Times New Roman"/>
      <w:lang w:val="en-GB" w:eastAsia="en-US"/>
    </w:rPr>
  </w:style>
  <w:style w:type="paragraph" w:styleId="aff0">
    <w:name w:val="endnote text"/>
    <w:basedOn w:val="a"/>
    <w:link w:val="Charf"/>
    <w:uiPriority w:val="99"/>
    <w:rsid w:val="000C3802"/>
    <w:pPr>
      <w:snapToGrid w:val="0"/>
    </w:pPr>
    <w:rPr>
      <w:rFonts w:eastAsia="宋体"/>
    </w:rPr>
  </w:style>
  <w:style w:type="character" w:customStyle="1" w:styleId="Charf">
    <w:name w:val="尾注文本 Char"/>
    <w:basedOn w:val="a0"/>
    <w:link w:val="aff0"/>
    <w:uiPriority w:val="99"/>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0C3802"/>
    <w:rPr>
      <w:lang w:val="en-GB" w:eastAsia="ja-JP" w:bidi="ar-SA"/>
    </w:rPr>
  </w:style>
  <w:style w:type="paragraph" w:customStyle="1" w:styleId="FL">
    <w:name w:val="FL"/>
    <w:basedOn w:val="a"/>
    <w:uiPriority w:val="99"/>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0C3802"/>
    <w:rPr>
      <w:rFonts w:ascii="Arial" w:hAnsi="Arial"/>
      <w:sz w:val="22"/>
      <w:lang w:val="en-GB" w:eastAsia="ja-JP" w:bidi="ar-SA"/>
    </w:rPr>
  </w:style>
  <w:style w:type="paragraph" w:styleId="aff2">
    <w:name w:val="Date"/>
    <w:basedOn w:val="a"/>
    <w:next w:val="a"/>
    <w:link w:val="Charf0"/>
    <w:uiPriority w:val="99"/>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0C3802"/>
    <w:rPr>
      <w:rFonts w:ascii="Times New Roman" w:eastAsia="Malgun Gothic" w:hAnsi="Times New Roman"/>
      <w:lang w:val="en-GB" w:eastAsia="en-US"/>
    </w:rPr>
  </w:style>
  <w:style w:type="paragraph" w:customStyle="1" w:styleId="AutoCorrect">
    <w:name w:val="AutoCorrect"/>
    <w:uiPriority w:val="99"/>
    <w:rsid w:val="000C3802"/>
    <w:rPr>
      <w:rFonts w:ascii="Times New Roman" w:eastAsia="Malgun Gothic" w:hAnsi="Times New Roman"/>
      <w:sz w:val="24"/>
      <w:szCs w:val="24"/>
      <w:lang w:val="en-GB" w:eastAsia="ko-KR"/>
    </w:rPr>
  </w:style>
  <w:style w:type="paragraph" w:customStyle="1" w:styleId="-PAGE-">
    <w:name w:val="- PAGE -"/>
    <w:uiPriority w:val="99"/>
    <w:rsid w:val="000C3802"/>
    <w:rPr>
      <w:rFonts w:ascii="Times New Roman" w:eastAsia="Malgun Gothic" w:hAnsi="Times New Roman"/>
      <w:sz w:val="24"/>
      <w:szCs w:val="24"/>
      <w:lang w:val="en-GB" w:eastAsia="ko-KR"/>
    </w:rPr>
  </w:style>
  <w:style w:type="paragraph" w:customStyle="1" w:styleId="PageXofY">
    <w:name w:val="Page X of Y"/>
    <w:uiPriority w:val="99"/>
    <w:rsid w:val="000C3802"/>
    <w:rPr>
      <w:rFonts w:ascii="Times New Roman" w:eastAsia="Malgun Gothic" w:hAnsi="Times New Roman"/>
      <w:sz w:val="24"/>
      <w:szCs w:val="24"/>
      <w:lang w:val="en-GB" w:eastAsia="ko-KR"/>
    </w:rPr>
  </w:style>
  <w:style w:type="paragraph" w:customStyle="1" w:styleId="Createdby">
    <w:name w:val="Created by"/>
    <w:uiPriority w:val="99"/>
    <w:rsid w:val="000C3802"/>
    <w:rPr>
      <w:rFonts w:ascii="Times New Roman" w:eastAsia="Malgun Gothic" w:hAnsi="Times New Roman"/>
      <w:sz w:val="24"/>
      <w:szCs w:val="24"/>
      <w:lang w:val="en-GB" w:eastAsia="ko-KR"/>
    </w:rPr>
  </w:style>
  <w:style w:type="paragraph" w:customStyle="1" w:styleId="Createdon">
    <w:name w:val="Created on"/>
    <w:uiPriority w:val="99"/>
    <w:rsid w:val="000C3802"/>
    <w:rPr>
      <w:rFonts w:ascii="Times New Roman" w:eastAsia="Malgun Gothic" w:hAnsi="Times New Roman"/>
      <w:sz w:val="24"/>
      <w:szCs w:val="24"/>
      <w:lang w:val="en-GB" w:eastAsia="ko-KR"/>
    </w:rPr>
  </w:style>
  <w:style w:type="paragraph" w:customStyle="1" w:styleId="Lastprinted">
    <w:name w:val="Last printed"/>
    <w:uiPriority w:val="99"/>
    <w:rsid w:val="000C3802"/>
    <w:rPr>
      <w:rFonts w:ascii="Times New Roman" w:eastAsia="Malgun Gothic" w:hAnsi="Times New Roman"/>
      <w:sz w:val="24"/>
      <w:szCs w:val="24"/>
      <w:lang w:val="en-GB" w:eastAsia="ko-KR"/>
    </w:rPr>
  </w:style>
  <w:style w:type="paragraph" w:customStyle="1" w:styleId="Lastsavedby">
    <w:name w:val="Last saved by"/>
    <w:uiPriority w:val="99"/>
    <w:rsid w:val="000C3802"/>
    <w:rPr>
      <w:rFonts w:ascii="Times New Roman" w:eastAsia="Malgun Gothic" w:hAnsi="Times New Roman"/>
      <w:sz w:val="24"/>
      <w:szCs w:val="24"/>
      <w:lang w:val="en-GB" w:eastAsia="ko-KR"/>
    </w:rPr>
  </w:style>
  <w:style w:type="paragraph" w:customStyle="1" w:styleId="Filename">
    <w:name w:val="Filename"/>
    <w:uiPriority w:val="99"/>
    <w:rsid w:val="000C3802"/>
    <w:rPr>
      <w:rFonts w:ascii="Times New Roman" w:eastAsia="Malgun Gothic" w:hAnsi="Times New Roman"/>
      <w:sz w:val="24"/>
      <w:szCs w:val="24"/>
      <w:lang w:val="en-GB" w:eastAsia="ko-KR"/>
    </w:rPr>
  </w:style>
  <w:style w:type="paragraph" w:customStyle="1" w:styleId="Filenameandpath">
    <w:name w:val="Filename and path"/>
    <w:uiPriority w:val="99"/>
    <w:rsid w:val="000C3802"/>
    <w:rPr>
      <w:rFonts w:ascii="Times New Roman" w:eastAsia="Malgun Gothic" w:hAnsi="Times New Roman"/>
      <w:sz w:val="24"/>
      <w:szCs w:val="24"/>
      <w:lang w:val="en-GB" w:eastAsia="ko-KR"/>
    </w:rPr>
  </w:style>
  <w:style w:type="paragraph" w:customStyle="1" w:styleId="AuthorPageDate">
    <w:name w:val="Author  Page #  Date"/>
    <w:uiPriority w:val="99"/>
    <w:rsid w:val="000C3802"/>
    <w:rPr>
      <w:rFonts w:ascii="Times New Roman" w:eastAsia="Malgun Gothic" w:hAnsi="Times New Roman"/>
      <w:sz w:val="24"/>
      <w:szCs w:val="24"/>
      <w:lang w:val="en-GB" w:eastAsia="ko-KR"/>
    </w:rPr>
  </w:style>
  <w:style w:type="paragraph" w:customStyle="1" w:styleId="ConfidentialPageDate">
    <w:name w:val="Confidential  Page #  Date"/>
    <w:uiPriority w:val="99"/>
    <w:rsid w:val="000C3802"/>
    <w:rPr>
      <w:rFonts w:ascii="Times New Roman" w:eastAsia="Malgun Gothic" w:hAnsi="Times New Roman"/>
      <w:sz w:val="24"/>
      <w:szCs w:val="24"/>
      <w:lang w:val="en-GB" w:eastAsia="ko-KR"/>
    </w:rPr>
  </w:style>
  <w:style w:type="paragraph" w:customStyle="1" w:styleId="INDENT1">
    <w:name w:val="INDENT1"/>
    <w:basedOn w:val="a"/>
    <w:uiPriority w:val="99"/>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qFormat/>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0C3802"/>
    <w:rPr>
      <w:rFonts w:ascii="Tahoma" w:eastAsia="MS Mincho" w:hAnsi="Tahoma" w:cs="Tahoma"/>
      <w:sz w:val="16"/>
      <w:szCs w:val="16"/>
      <w:lang w:eastAsia="ko-KR"/>
    </w:rPr>
  </w:style>
  <w:style w:type="paragraph" w:customStyle="1" w:styleId="JK-text-simpledoc">
    <w:name w:val="JK - text - simple doc"/>
    <w:basedOn w:val="af5"/>
    <w:autoRedefine/>
    <w:uiPriority w:val="99"/>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rsid w:val="000C3802"/>
    <w:rPr>
      <w:rFonts w:ascii="Tahoma" w:eastAsia="MS Mincho" w:hAnsi="Tahoma" w:cs="Tahoma"/>
      <w:sz w:val="16"/>
      <w:szCs w:val="16"/>
      <w:lang w:eastAsia="ko-KR"/>
    </w:rPr>
  </w:style>
  <w:style w:type="paragraph" w:customStyle="1" w:styleId="28">
    <w:name w:val="吹き出し2"/>
    <w:basedOn w:val="a"/>
    <w:uiPriority w:val="99"/>
    <w:semiHidden/>
    <w:rsid w:val="000C3802"/>
    <w:rPr>
      <w:rFonts w:ascii="Tahoma" w:eastAsia="MS Mincho" w:hAnsi="Tahoma" w:cs="Tahoma"/>
      <w:sz w:val="16"/>
      <w:szCs w:val="16"/>
      <w:lang w:eastAsia="ko-KR"/>
    </w:rPr>
  </w:style>
  <w:style w:type="paragraph" w:customStyle="1" w:styleId="Note">
    <w:name w:val="Note"/>
    <w:basedOn w:val="B10"/>
    <w:uiPriority w:val="99"/>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0C3802"/>
    <w:pPr>
      <w:tabs>
        <w:tab w:val="left" w:pos="360"/>
      </w:tabs>
      <w:ind w:left="360" w:hanging="360"/>
    </w:pPr>
  </w:style>
  <w:style w:type="paragraph" w:customStyle="1" w:styleId="Para1">
    <w:name w:val="Para1"/>
    <w:basedOn w:val="a"/>
    <w:uiPriority w:val="99"/>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0C3802"/>
    <w:pPr>
      <w:spacing w:before="120"/>
      <w:outlineLvl w:val="2"/>
    </w:pPr>
    <w:rPr>
      <w:sz w:val="28"/>
    </w:rPr>
  </w:style>
  <w:style w:type="paragraph" w:customStyle="1" w:styleId="Heading2Head2A2">
    <w:name w:val="Heading 2.Head2A.2"/>
    <w:basedOn w:val="1"/>
    <w:next w:val="a"/>
    <w:uiPriority w:val="99"/>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0C3802"/>
    <w:pPr>
      <w:spacing w:before="120"/>
      <w:outlineLvl w:val="2"/>
    </w:pPr>
    <w:rPr>
      <w:rFonts w:eastAsia="MS Mincho"/>
      <w:sz w:val="28"/>
      <w:lang w:eastAsia="de-DE"/>
    </w:rPr>
  </w:style>
  <w:style w:type="paragraph" w:customStyle="1" w:styleId="Bullets">
    <w:name w:val="Bullets"/>
    <w:basedOn w:val="af5"/>
    <w:uiPriority w:val="99"/>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0C3802"/>
    <w:pPr>
      <w:spacing w:after="220"/>
      <w:ind w:left="1298"/>
    </w:pPr>
    <w:rPr>
      <w:rFonts w:ascii="Arial" w:eastAsia="宋体" w:hAnsi="Arial"/>
      <w:lang w:val="en-US" w:eastAsia="en-GB"/>
    </w:rPr>
  </w:style>
  <w:style w:type="numbering" w:customStyle="1" w:styleId="18">
    <w:name w:val="无列表1"/>
    <w:next w:val="a2"/>
    <w:uiPriority w:val="99"/>
    <w:semiHidden/>
    <w:rsid w:val="000C3802"/>
  </w:style>
  <w:style w:type="paragraph" w:customStyle="1" w:styleId="1030302">
    <w:name w:val="样式 样式 标题 1 + 两端对齐 段前: 0.3 行 段后: 0.3 行 行距: 单倍行距 + 段前: 0.2 行 段后: ..."/>
    <w:basedOn w:val="a"/>
    <w:autoRedefine/>
    <w:uiPriority w:val="99"/>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0C3802"/>
    <w:rPr>
      <w:rFonts w:ascii="Arial" w:hAnsi="Arial"/>
      <w:sz w:val="22"/>
      <w:lang w:val="en-GB" w:eastAsia="en-GB" w:bidi="ar-SA"/>
    </w:rPr>
  </w:style>
  <w:style w:type="paragraph" w:customStyle="1" w:styleId="Default">
    <w:name w:val="Default"/>
    <w:uiPriority w:val="99"/>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uiPriority w:val="99"/>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0C3802"/>
    <w:rPr>
      <w:rFonts w:ascii="Times New Roman" w:hAnsi="Times New Roman"/>
      <w:lang w:val="en-GB" w:eastAsia="en-US"/>
    </w:rPr>
  </w:style>
  <w:style w:type="paragraph" w:customStyle="1" w:styleId="212">
    <w:name w:val="修订21"/>
    <w:hidden/>
    <w:uiPriority w:val="99"/>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uiPriority w:val="99"/>
    <w:semiHidden/>
    <w:rsid w:val="000C3802"/>
    <w:rPr>
      <w:rFonts w:ascii="Times New Roman" w:eastAsia="Batang" w:hAnsi="Times New Roman"/>
      <w:lang w:val="en-GB" w:eastAsia="en-US"/>
    </w:rPr>
  </w:style>
  <w:style w:type="table" w:customStyle="1" w:styleId="TableGrid5">
    <w:name w:val="Table Grid5"/>
    <w:basedOn w:val="a1"/>
    <w:next w:val="af9"/>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uiPriority w:val="99"/>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0"/>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uiPriority w:val="99"/>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rsid w:val="000C3802"/>
    <w:rPr>
      <w:rFonts w:ascii="Tahoma" w:eastAsia="MS Mincho" w:hAnsi="Tahoma" w:cs="Tahoma"/>
      <w:sz w:val="16"/>
      <w:szCs w:val="16"/>
      <w:lang w:eastAsia="ko-KR"/>
    </w:rPr>
  </w:style>
  <w:style w:type="paragraph" w:customStyle="1" w:styleId="TOC91">
    <w:name w:val="TOC 91"/>
    <w:basedOn w:val="80"/>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0C3802"/>
    <w:pPr>
      <w:numPr>
        <w:numId w:val="11"/>
      </w:numPr>
      <w:overflowPunct w:val="0"/>
      <w:autoSpaceDE w:val="0"/>
      <w:autoSpaceDN w:val="0"/>
      <w:adjustRightInd w:val="0"/>
    </w:pPr>
    <w:rPr>
      <w:rFonts w:eastAsia="PMingLiU"/>
      <w:lang w:eastAsia="ko-KR"/>
    </w:rPr>
  </w:style>
  <w:style w:type="paragraph" w:customStyle="1" w:styleId="B3">
    <w:name w:val="B3+"/>
    <w:basedOn w:val="B30"/>
    <w:rsid w:val="000C3802"/>
    <w:pPr>
      <w:numPr>
        <w:numId w:val="12"/>
      </w:numPr>
      <w:tabs>
        <w:tab w:val="left" w:pos="1134"/>
      </w:tabs>
      <w:overflowPunct w:val="0"/>
      <w:autoSpaceDE w:val="0"/>
      <w:autoSpaceDN w:val="0"/>
      <w:adjustRightInd w:val="0"/>
    </w:pPr>
    <w:rPr>
      <w:rFonts w:eastAsia="PMingLiU"/>
      <w:lang w:eastAsia="ko-KR"/>
    </w:rPr>
  </w:style>
  <w:style w:type="paragraph" w:customStyle="1" w:styleId="BN">
    <w:name w:val="BN"/>
    <w:basedOn w:val="a"/>
    <w:rsid w:val="000C3802"/>
    <w:pPr>
      <w:numPr>
        <w:numId w:val="13"/>
      </w:numPr>
      <w:overflowPunct w:val="0"/>
      <w:autoSpaceDE w:val="0"/>
      <w:autoSpaceDN w:val="0"/>
      <w:adjustRightInd w:val="0"/>
    </w:pPr>
    <w:rPr>
      <w:rFonts w:eastAsia="PMingLiU"/>
      <w:lang w:eastAsia="ko-KR"/>
    </w:rPr>
  </w:style>
  <w:style w:type="paragraph" w:customStyle="1" w:styleId="TB1">
    <w:name w:val="TB1"/>
    <w:basedOn w:val="a"/>
    <w:qFormat/>
    <w:rsid w:val="000C3802"/>
    <w:pPr>
      <w:keepNext/>
      <w:keepLines/>
      <w:numPr>
        <w:numId w:val="14"/>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qFormat/>
    <w:rsid w:val="000C3802"/>
    <w:pPr>
      <w:keepNext/>
      <w:keepLines/>
      <w:numPr>
        <w:numId w:val="15"/>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uiPriority="99"/>
    <w:lsdException w:name="caption" w:uiPriority="99" w:qFormat="1"/>
    <w:lsdException w:name="footnote reference" w:qFormat="1"/>
    <w:lsdException w:name="annotation reference" w:uiPriority="99" w:qFormat="1"/>
    <w:lsdException w:name="endnote text" w:uiPriority="99"/>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Normal (Web)" w:uiPriority="99"/>
    <w:lsdException w:name="HTML Acronym" w:uiPriority="99"/>
    <w:lsdException w:name="annotation subject" w:qFormat="1"/>
    <w:lsdException w:name="No List" w:uiPriority="99"/>
    <w:lsdException w:name="Balloon Text" w:qFormat="1"/>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55"/>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1.0"/>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qFormat/>
    <w:rsid w:val="000B7FED"/>
    <w:pPr>
      <w:spacing w:before="180"/>
      <w:ind w:left="2693" w:hanging="2693"/>
    </w:pPr>
    <w:rPr>
      <w:b/>
    </w:rPr>
  </w:style>
  <w:style w:type="paragraph" w:styleId="10">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0"/>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qFormat/>
    <w:rsid w:val="000B7FED"/>
    <w:pPr>
      <w:ind w:left="1985" w:hanging="1985"/>
    </w:pPr>
  </w:style>
  <w:style w:type="paragraph" w:styleId="70">
    <w:name w:val="toc 7"/>
    <w:basedOn w:val="60"/>
    <w:next w:val="a"/>
    <w:qFormat/>
    <w:rsid w:val="000B7FED"/>
    <w:pPr>
      <w:ind w:left="2268" w:hanging="2268"/>
    </w:pPr>
  </w:style>
  <w:style w:type="paragraph" w:styleId="23">
    <w:name w:val="List Bullet 2"/>
    <w:aliases w:val="lb2"/>
    <w:basedOn w:val="a7"/>
    <w:link w:val="2Char0"/>
    <w:qFormat/>
    <w:rsid w:val="000B7FED"/>
    <w:pPr>
      <w:ind w:left="851"/>
    </w:pPr>
  </w:style>
  <w:style w:type="paragraph" w:styleId="32">
    <w:name w:val="List Bullet 3"/>
    <w:basedOn w:val="23"/>
    <w:link w:val="3Char0"/>
    <w:qFormat/>
    <w:rsid w:val="000B7FED"/>
    <w:pPr>
      <w:ind w:left="1135"/>
    </w:pPr>
  </w:style>
  <w:style w:type="paragraph" w:styleId="a3">
    <w:name w:val="List Number"/>
    <w:basedOn w:val="a8"/>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qFormat/>
    <w:rsid w:val="000B7FED"/>
    <w:pPr>
      <w:ind w:left="568" w:hanging="284"/>
    </w:pPr>
  </w:style>
  <w:style w:type="paragraph" w:styleId="a7">
    <w:name w:val="List Bullet"/>
    <w:aliases w:val="UL"/>
    <w:basedOn w:val="a8"/>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9">
    <w:name w:val="footer"/>
    <w:basedOn w:val="a4"/>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4"/>
    <w:uiPriority w:val="99"/>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목록 단락 Char"/>
    <w:basedOn w:val="a"/>
    <w:link w:val="Char8"/>
    <w:uiPriority w:val="34"/>
    <w:qFormat/>
    <w:rsid w:val="008306CF"/>
    <w:pPr>
      <w:ind w:firstLineChars="200" w:firstLine="420"/>
    </w:pPr>
  </w:style>
  <w:style w:type="paragraph" w:styleId="af2">
    <w:name w:val="Title"/>
    <w:aliases w:val="Section Header"/>
    <w:basedOn w:val="a"/>
    <w:next w:val="a"/>
    <w:link w:val="Char10"/>
    <w:uiPriority w:val="99"/>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aliases w:val="Section Header Char"/>
    <w:basedOn w:val="a0"/>
    <w:uiPriority w:val="99"/>
    <w:rsid w:val="00F1640C"/>
    <w:rPr>
      <w:rFonts w:asciiTheme="majorHAnsi" w:eastAsia="宋体" w:hAnsiTheme="majorHAnsi" w:cstheme="majorBidi"/>
      <w:b/>
      <w:bCs/>
      <w:color w:val="FF0000"/>
      <w:sz w:val="32"/>
      <w:szCs w:val="32"/>
      <w:lang w:val="en-GB" w:eastAsia="en-US"/>
    </w:rPr>
  </w:style>
  <w:style w:type="character" w:customStyle="1" w:styleId="Char10">
    <w:name w:val="标题 Char1"/>
    <w:aliases w:val="Section Header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qFormat/>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0C3802"/>
    <w:rPr>
      <w:rFonts w:ascii="Arial" w:hAnsi="Arial"/>
      <w:sz w:val="22"/>
      <w:lang w:val="en-GB" w:eastAsia="en-US"/>
    </w:rPr>
  </w:style>
  <w:style w:type="character" w:customStyle="1" w:styleId="8Char">
    <w:name w:val="标题 8 Char"/>
    <w:link w:val="8"/>
    <w:uiPriority w:val="9"/>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qFormat/>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qFormat/>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qFormat/>
    <w:rsid w:val="000C3802"/>
    <w:rPr>
      <w:rFonts w:ascii="Times New Roman" w:hAnsi="Times New Roman"/>
      <w:lang w:val="en-GB" w:eastAsia="en-US"/>
    </w:rPr>
  </w:style>
  <w:style w:type="paragraph" w:customStyle="1" w:styleId="TAJ">
    <w:name w:val="TAJ"/>
    <w:basedOn w:val="TH"/>
    <w:uiPriority w:val="99"/>
    <w:rsid w:val="000C3802"/>
    <w:rPr>
      <w:rFonts w:eastAsia="宋体"/>
    </w:rPr>
  </w:style>
  <w:style w:type="paragraph" w:customStyle="1" w:styleId="Guidance">
    <w:name w:val="Guidance"/>
    <w:basedOn w:val="a"/>
    <w:uiPriority w:val="99"/>
    <w:rsid w:val="000C3802"/>
    <w:rPr>
      <w:rFonts w:eastAsia="宋体"/>
      <w:i/>
      <w:color w:val="0000FF"/>
    </w:rPr>
  </w:style>
  <w:style w:type="character" w:customStyle="1" w:styleId="Char7">
    <w:name w:val="文档结构图 Char"/>
    <w:link w:val="af0"/>
    <w:uiPriority w:val="99"/>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aliases w:val="UL Char"/>
    <w:link w:val="a7"/>
    <w:rsid w:val="000C3802"/>
    <w:rPr>
      <w:rFonts w:ascii="Times New Roman" w:hAnsi="Times New Roman"/>
      <w:lang w:val="en-GB" w:eastAsia="en-US"/>
    </w:rPr>
  </w:style>
  <w:style w:type="character" w:customStyle="1" w:styleId="2Char0">
    <w:name w:val="列表项目符号 2 Char"/>
    <w:aliases w:val="lb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uiPriority w:val="99"/>
    <w:rsid w:val="000C3802"/>
    <w:pPr>
      <w:pBdr>
        <w:top w:val="single" w:sz="12" w:space="0" w:color="auto"/>
      </w:pBdr>
      <w:spacing w:before="360" w:after="240"/>
    </w:pPr>
    <w:rPr>
      <w:rFonts w:eastAsia="MS Mincho"/>
      <w:b/>
      <w:i/>
      <w:sz w:val="26"/>
    </w:rPr>
  </w:style>
  <w:style w:type="paragraph" w:customStyle="1" w:styleId="TabList">
    <w:name w:val="TabList"/>
    <w:basedOn w:val="a"/>
    <w:uiPriority w:val="99"/>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Caption Char"/>
    <w:basedOn w:val="a"/>
    <w:next w:val="a"/>
    <w:link w:val="Chara"/>
    <w:uiPriority w:val="99"/>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locked/>
    <w:rsid w:val="000C3802"/>
    <w:rPr>
      <w:rFonts w:ascii="Times New Roman" w:eastAsia="MS Mincho" w:hAnsi="Times New Roman"/>
      <w:b/>
      <w:lang w:val="en-GB" w:eastAsia="en-US"/>
    </w:rPr>
  </w:style>
  <w:style w:type="paragraph" w:customStyle="1" w:styleId="tabletext">
    <w:name w:val="table text"/>
    <w:basedOn w:val="a"/>
    <w:next w:val="table"/>
    <w:uiPriority w:val="99"/>
    <w:rsid w:val="000C3802"/>
    <w:pPr>
      <w:spacing w:after="0"/>
    </w:pPr>
    <w:rPr>
      <w:rFonts w:eastAsia="MS Mincho"/>
      <w:i/>
    </w:rPr>
  </w:style>
  <w:style w:type="paragraph" w:customStyle="1" w:styleId="table">
    <w:name w:val="table"/>
    <w:basedOn w:val="a"/>
    <w:next w:val="a"/>
    <w:uiPriority w:val="99"/>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uiPriority w:val="99"/>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uiPriority w:val="99"/>
    <w:rsid w:val="000C3802"/>
    <w:pPr>
      <w:widowControl w:val="0"/>
      <w:spacing w:after="240"/>
      <w:jc w:val="both"/>
    </w:pPr>
    <w:rPr>
      <w:rFonts w:eastAsia="MS Mincho"/>
      <w:sz w:val="24"/>
      <w:lang w:val="en-AU"/>
    </w:rPr>
  </w:style>
  <w:style w:type="paragraph" w:customStyle="1" w:styleId="Reference">
    <w:name w:val="Reference"/>
    <w:basedOn w:val="EX"/>
    <w:uiPriority w:val="99"/>
    <w:rsid w:val="000C3802"/>
    <w:pPr>
      <w:tabs>
        <w:tab w:val="num" w:pos="567"/>
      </w:tabs>
      <w:ind w:left="567" w:hanging="567"/>
    </w:pPr>
    <w:rPr>
      <w:rFonts w:eastAsia="MS Mincho"/>
    </w:rPr>
  </w:style>
  <w:style w:type="paragraph" w:customStyle="1" w:styleId="berschrift1H1">
    <w:name w:val="Überschrift 1.H1"/>
    <w:basedOn w:val="a"/>
    <w:next w:val="a"/>
    <w:uiPriority w:val="99"/>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0C3802"/>
    <w:rPr>
      <w:rFonts w:ascii="Arial" w:eastAsia="MS Mincho" w:hAnsi="Arial"/>
      <w:lang w:val="en-GB" w:eastAsia="en-US"/>
    </w:rPr>
  </w:style>
  <w:style w:type="paragraph" w:customStyle="1" w:styleId="textintend1">
    <w:name w:val="text intend 1"/>
    <w:basedOn w:val="text"/>
    <w:uiPriority w:val="99"/>
    <w:rsid w:val="000C3802"/>
    <w:pPr>
      <w:widowControl/>
      <w:tabs>
        <w:tab w:val="num" w:pos="992"/>
      </w:tabs>
      <w:spacing w:after="120"/>
      <w:ind w:left="992" w:hanging="425"/>
    </w:pPr>
    <w:rPr>
      <w:lang w:val="en-US"/>
    </w:rPr>
  </w:style>
  <w:style w:type="paragraph" w:customStyle="1" w:styleId="textintend2">
    <w:name w:val="text intend 2"/>
    <w:basedOn w:val="text"/>
    <w:uiPriority w:val="99"/>
    <w:rsid w:val="000C3802"/>
    <w:pPr>
      <w:widowControl/>
      <w:tabs>
        <w:tab w:val="num" w:pos="1418"/>
      </w:tabs>
      <w:spacing w:after="120"/>
      <w:ind w:left="1418" w:hanging="426"/>
    </w:pPr>
    <w:rPr>
      <w:lang w:val="en-US"/>
    </w:rPr>
  </w:style>
  <w:style w:type="paragraph" w:customStyle="1" w:styleId="textintend3">
    <w:name w:val="text intend 3"/>
    <w:basedOn w:val="text"/>
    <w:uiPriority w:val="99"/>
    <w:rsid w:val="000C3802"/>
    <w:pPr>
      <w:widowControl/>
      <w:tabs>
        <w:tab w:val="num" w:pos="1843"/>
      </w:tabs>
      <w:spacing w:after="120"/>
      <w:ind w:left="1843" w:hanging="425"/>
    </w:pPr>
    <w:rPr>
      <w:lang w:val="en-US"/>
    </w:rPr>
  </w:style>
  <w:style w:type="paragraph" w:customStyle="1" w:styleId="normalpuce">
    <w:name w:val="normal puce"/>
    <w:basedOn w:val="a"/>
    <w:uiPriority w:val="99"/>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uiPriority w:val="99"/>
    <w:rsid w:val="000C3802"/>
    <w:pPr>
      <w:spacing w:before="240" w:after="0"/>
      <w:ind w:left="360"/>
      <w:jc w:val="both"/>
    </w:pPr>
    <w:rPr>
      <w:rFonts w:eastAsia="MS Mincho"/>
      <w:i/>
      <w:sz w:val="22"/>
    </w:rPr>
  </w:style>
  <w:style w:type="character" w:customStyle="1" w:styleId="Chard">
    <w:name w:val="正文文本缩进 Char"/>
    <w:basedOn w:val="a0"/>
    <w:link w:val="af7"/>
    <w:uiPriority w:val="99"/>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uiPriority w:val="99"/>
    <w:qFormat/>
    <w:rsid w:val="000C3802"/>
    <w:rPr>
      <w:rFonts w:ascii="Times New Roman" w:hAnsi="Times New Roman"/>
      <w:lang w:val="en-GB" w:eastAsia="en-US"/>
    </w:rPr>
  </w:style>
  <w:style w:type="paragraph" w:styleId="25">
    <w:name w:val="Body Text 2"/>
    <w:basedOn w:val="a"/>
    <w:link w:val="2Char2"/>
    <w:uiPriority w:val="99"/>
    <w:rsid w:val="000C3802"/>
    <w:pPr>
      <w:spacing w:after="0"/>
      <w:jc w:val="both"/>
    </w:pPr>
    <w:rPr>
      <w:rFonts w:eastAsia="MS Mincho"/>
      <w:sz w:val="24"/>
    </w:rPr>
  </w:style>
  <w:style w:type="character" w:customStyle="1" w:styleId="2Char2">
    <w:name w:val="正文文本 2 Char"/>
    <w:basedOn w:val="a0"/>
    <w:link w:val="25"/>
    <w:uiPriority w:val="99"/>
    <w:rsid w:val="000C3802"/>
    <w:rPr>
      <w:rFonts w:ascii="Times New Roman" w:eastAsia="MS Mincho" w:hAnsi="Times New Roman"/>
      <w:sz w:val="24"/>
      <w:lang w:val="en-GB" w:eastAsia="en-US"/>
    </w:rPr>
  </w:style>
  <w:style w:type="paragraph" w:customStyle="1" w:styleId="para">
    <w:name w:val="para"/>
    <w:basedOn w:val="a"/>
    <w:uiPriority w:val="99"/>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uiPriority w:val="99"/>
    <w:rsid w:val="000C3802"/>
    <w:pPr>
      <w:tabs>
        <w:tab w:val="center" w:pos="4820"/>
        <w:tab w:val="right" w:pos="9640"/>
      </w:tabs>
    </w:pPr>
    <w:rPr>
      <w:rFonts w:eastAsia="MS Mincho"/>
    </w:rPr>
  </w:style>
  <w:style w:type="paragraph" w:styleId="26">
    <w:name w:val="Body Text Indent 2"/>
    <w:basedOn w:val="a"/>
    <w:link w:val="2Char3"/>
    <w:uiPriority w:val="99"/>
    <w:rsid w:val="000C3802"/>
    <w:pPr>
      <w:ind w:left="568" w:hanging="568"/>
    </w:pPr>
    <w:rPr>
      <w:rFonts w:eastAsia="MS Mincho"/>
    </w:rPr>
  </w:style>
  <w:style w:type="character" w:customStyle="1" w:styleId="2Char3">
    <w:name w:val="正文文本缩进 2 Char"/>
    <w:basedOn w:val="a0"/>
    <w:link w:val="26"/>
    <w:uiPriority w:val="99"/>
    <w:rsid w:val="000C3802"/>
    <w:rPr>
      <w:rFonts w:ascii="Times New Roman" w:eastAsia="MS Mincho" w:hAnsi="Times New Roman"/>
      <w:lang w:val="en-GB" w:eastAsia="en-US"/>
    </w:rPr>
  </w:style>
  <w:style w:type="paragraph" w:customStyle="1" w:styleId="List1">
    <w:name w:val="List1"/>
    <w:basedOn w:val="a"/>
    <w:uiPriority w:val="99"/>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0C3802"/>
    <w:rPr>
      <w:rFonts w:eastAsia="MS Mincho"/>
      <w:b/>
      <w:i/>
    </w:rPr>
  </w:style>
  <w:style w:type="character" w:customStyle="1" w:styleId="3Char1">
    <w:name w:val="正文文本 3 Char"/>
    <w:basedOn w:val="a0"/>
    <w:link w:val="34"/>
    <w:uiPriority w:val="99"/>
    <w:rsid w:val="000C3802"/>
    <w:rPr>
      <w:rFonts w:ascii="Times New Roman" w:eastAsia="MS Mincho" w:hAnsi="Times New Roman"/>
      <w:b/>
      <w:i/>
      <w:lang w:val="en-GB" w:eastAsia="en-US"/>
    </w:rPr>
  </w:style>
  <w:style w:type="table" w:styleId="af9">
    <w:name w:val="Table Grid"/>
    <w:aliases w:val="SGS Table Basic 1"/>
    <w:basedOn w:val="a1"/>
    <w:uiPriority w:val="39"/>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uiPriority w:val="99"/>
    <w:rsid w:val="000C3802"/>
    <w:pPr>
      <w:spacing w:before="120" w:after="0"/>
      <w:jc w:val="both"/>
    </w:pPr>
    <w:rPr>
      <w:rFonts w:eastAsia="MS Mincho"/>
      <w:lang w:val="en-US"/>
    </w:rPr>
  </w:style>
  <w:style w:type="character" w:customStyle="1" w:styleId="Char5">
    <w:name w:val="批注框文本 Char"/>
    <w:link w:val="ae"/>
    <w:uiPriority w:val="99"/>
    <w:rsid w:val="000C3802"/>
    <w:rPr>
      <w:rFonts w:ascii="Tahoma" w:hAnsi="Tahoma" w:cs="Tahoma"/>
      <w:sz w:val="16"/>
      <w:szCs w:val="16"/>
      <w:lang w:val="en-GB" w:eastAsia="en-US"/>
    </w:rPr>
  </w:style>
  <w:style w:type="paragraph" w:customStyle="1" w:styleId="centered">
    <w:name w:val="centered"/>
    <w:basedOn w:val="a"/>
    <w:uiPriority w:val="99"/>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rsid w:val="000C3802"/>
    <w:rPr>
      <w:rFonts w:ascii="Bookman" w:hAnsi="Bookman"/>
      <w:position w:val="6"/>
      <w:sz w:val="18"/>
    </w:rPr>
  </w:style>
  <w:style w:type="paragraph" w:customStyle="1" w:styleId="References">
    <w:name w:val="References"/>
    <w:basedOn w:val="a"/>
    <w:uiPriority w:val="99"/>
    <w:rsid w:val="000C3802"/>
    <w:pPr>
      <w:numPr>
        <w:numId w:val="2"/>
      </w:numPr>
      <w:spacing w:after="80"/>
    </w:pPr>
    <w:rPr>
      <w:rFonts w:eastAsia="MS Mincho"/>
      <w:sz w:val="18"/>
      <w:lang w:val="en-US"/>
    </w:rPr>
  </w:style>
  <w:style w:type="character" w:customStyle="1" w:styleId="Char6">
    <w:name w:val="批注主题 Char"/>
    <w:link w:val="af"/>
    <w:uiPriority w:val="99"/>
    <w:rsid w:val="000C3802"/>
    <w:rPr>
      <w:rFonts w:ascii="Times New Roman" w:hAnsi="Times New Roman"/>
      <w:b/>
      <w:bCs/>
      <w:lang w:val="en-GB" w:eastAsia="en-US"/>
    </w:rPr>
  </w:style>
  <w:style w:type="paragraph" w:customStyle="1" w:styleId="ZchnZchn">
    <w:name w:val="Zchn Zchn"/>
    <w:uiPriority w:val="99"/>
    <w:semiHidden/>
    <w:rsid w:val="000C3802"/>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0C3802"/>
    <w:rPr>
      <w:rFonts w:eastAsia="MS Mincho"/>
      <w:lang w:val="en-GB" w:eastAsia="en-US" w:bidi="ar-SA"/>
    </w:rPr>
  </w:style>
  <w:style w:type="character" w:customStyle="1" w:styleId="B1Char1">
    <w:name w:val="B1 Char1"/>
    <w:qFormat/>
    <w:rsid w:val="000C3802"/>
    <w:rPr>
      <w:rFonts w:eastAsia="MS Mincho"/>
      <w:lang w:val="en-GB" w:eastAsia="en-US" w:bidi="ar-SA"/>
    </w:rPr>
  </w:style>
  <w:style w:type="paragraph" w:customStyle="1" w:styleId="TableText0">
    <w:name w:val="TableText"/>
    <w:basedOn w:val="af7"/>
    <w:uiPriority w:val="99"/>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uiPriority w:val="99"/>
    <w:rsid w:val="000C3802"/>
    <w:pPr>
      <w:numPr>
        <w:numId w:val="4"/>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uiPriority w:val="99"/>
    <w:rsid w:val="000C3802"/>
    <w:pPr>
      <w:numPr>
        <w:numId w:val="5"/>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rsid w:val="000C3802"/>
    <w:rPr>
      <w:rFonts w:ascii="Times New Roman" w:eastAsia="宋体" w:hAnsi="Times New Roman"/>
      <w:lang w:val="en-GB" w:eastAsia="en-US"/>
    </w:rPr>
  </w:style>
  <w:style w:type="character" w:styleId="afc">
    <w:name w:val="Strong"/>
    <w:aliases w:val="Level 2"/>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uiPriority w:val="99"/>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aliases w:val="EN Char"/>
    <w:link w:val="EditorsNote"/>
    <w:qFormat/>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uiPriority w:val="99"/>
    <w:rsid w:val="000C380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aliases w:val="L7 Char,Header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0C3802"/>
    <w:rPr>
      <w:rFonts w:ascii="Times New Roman" w:eastAsia="宋体" w:hAnsi="Times New Roman"/>
      <w:lang w:eastAsia="en-US"/>
    </w:rPr>
  </w:style>
  <w:style w:type="character" w:customStyle="1" w:styleId="CharChar31">
    <w:name w:val="Char Char31"/>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uiPriority w:val="99"/>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qFormat/>
    <w:rsid w:val="000C3802"/>
    <w:rPr>
      <w:rFonts w:ascii="Arial" w:hAnsi="Arial"/>
      <w:sz w:val="18"/>
      <w:lang w:val="en-GB" w:eastAsia="ja-JP" w:bidi="ar-SA"/>
    </w:rPr>
  </w:style>
  <w:style w:type="paragraph" w:customStyle="1" w:styleId="CharCharCharCharCharChar">
    <w:name w:val="Char Char Char Char Char Char"/>
    <w:uiPriority w:val="99"/>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0C380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0C3802"/>
    <w:rPr>
      <w:rFonts w:ascii="Arial" w:hAnsi="Arial" w:cs="Times New Roman"/>
      <w:sz w:val="20"/>
      <w:szCs w:val="20"/>
      <w:lang w:val="en-GB" w:eastAsia="en-US"/>
    </w:rPr>
  </w:style>
  <w:style w:type="paragraph" w:customStyle="1" w:styleId="CarCar">
    <w:name w:val="Car Car"/>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0C3802"/>
    <w:pPr>
      <w:spacing w:after="0"/>
      <w:ind w:left="851"/>
    </w:pPr>
    <w:rPr>
      <w:rFonts w:eastAsia="MS Mincho"/>
      <w:lang w:val="it-IT" w:eastAsia="en-GB"/>
    </w:rPr>
  </w:style>
  <w:style w:type="paragraph" w:styleId="53">
    <w:name w:val="List Number 5"/>
    <w:basedOn w:val="a"/>
    <w:uiPriority w:val="99"/>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0C380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0C380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rsid w:val="000C3802"/>
    <w:rPr>
      <w:rFonts w:ascii="Times New Roman" w:hAnsi="Times New Roman"/>
      <w:lang w:val="en-GB" w:eastAsia="en-US"/>
    </w:rPr>
  </w:style>
  <w:style w:type="character" w:customStyle="1" w:styleId="CharChar9">
    <w:name w:val="Char Char9"/>
    <w:rsid w:val="000C3802"/>
    <w:rPr>
      <w:rFonts w:ascii="Tahoma" w:hAnsi="Tahoma" w:cs="Tahoma"/>
      <w:sz w:val="16"/>
      <w:szCs w:val="16"/>
      <w:lang w:val="en-GB" w:eastAsia="en-US"/>
    </w:rPr>
  </w:style>
  <w:style w:type="character" w:customStyle="1" w:styleId="CharChar8">
    <w:name w:val="Char Char8"/>
    <w:rsid w:val="000C3802"/>
    <w:rPr>
      <w:rFonts w:ascii="Times New Roman" w:hAnsi="Times New Roman"/>
      <w:b/>
      <w:bCs/>
      <w:lang w:val="en-GB" w:eastAsia="en-US"/>
    </w:rPr>
  </w:style>
  <w:style w:type="paragraph" w:customStyle="1" w:styleId="14">
    <w:name w:val="修订1"/>
    <w:hidden/>
    <w:uiPriority w:val="99"/>
    <w:semiHidden/>
    <w:rsid w:val="000C3802"/>
    <w:rPr>
      <w:rFonts w:ascii="Times New Roman" w:eastAsia="Batang" w:hAnsi="Times New Roman"/>
      <w:lang w:val="en-GB" w:eastAsia="en-US"/>
    </w:rPr>
  </w:style>
  <w:style w:type="paragraph" w:styleId="aff0">
    <w:name w:val="endnote text"/>
    <w:basedOn w:val="a"/>
    <w:link w:val="Charf"/>
    <w:uiPriority w:val="99"/>
    <w:rsid w:val="000C3802"/>
    <w:pPr>
      <w:snapToGrid w:val="0"/>
    </w:pPr>
    <w:rPr>
      <w:rFonts w:eastAsia="宋体"/>
    </w:rPr>
  </w:style>
  <w:style w:type="character" w:customStyle="1" w:styleId="Charf">
    <w:name w:val="尾注文本 Char"/>
    <w:basedOn w:val="a0"/>
    <w:link w:val="aff0"/>
    <w:uiPriority w:val="99"/>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0C3802"/>
    <w:rPr>
      <w:lang w:val="en-GB" w:eastAsia="ja-JP" w:bidi="ar-SA"/>
    </w:rPr>
  </w:style>
  <w:style w:type="paragraph" w:customStyle="1" w:styleId="FL">
    <w:name w:val="FL"/>
    <w:basedOn w:val="a"/>
    <w:uiPriority w:val="99"/>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0C3802"/>
    <w:rPr>
      <w:rFonts w:ascii="Arial" w:hAnsi="Arial"/>
      <w:sz w:val="22"/>
      <w:lang w:val="en-GB" w:eastAsia="ja-JP" w:bidi="ar-SA"/>
    </w:rPr>
  </w:style>
  <w:style w:type="paragraph" w:styleId="aff2">
    <w:name w:val="Date"/>
    <w:basedOn w:val="a"/>
    <w:next w:val="a"/>
    <w:link w:val="Charf0"/>
    <w:uiPriority w:val="99"/>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0C3802"/>
    <w:rPr>
      <w:rFonts w:ascii="Times New Roman" w:eastAsia="Malgun Gothic" w:hAnsi="Times New Roman"/>
      <w:lang w:val="en-GB" w:eastAsia="en-US"/>
    </w:rPr>
  </w:style>
  <w:style w:type="paragraph" w:customStyle="1" w:styleId="AutoCorrect">
    <w:name w:val="AutoCorrect"/>
    <w:uiPriority w:val="99"/>
    <w:rsid w:val="000C3802"/>
    <w:rPr>
      <w:rFonts w:ascii="Times New Roman" w:eastAsia="Malgun Gothic" w:hAnsi="Times New Roman"/>
      <w:sz w:val="24"/>
      <w:szCs w:val="24"/>
      <w:lang w:val="en-GB" w:eastAsia="ko-KR"/>
    </w:rPr>
  </w:style>
  <w:style w:type="paragraph" w:customStyle="1" w:styleId="-PAGE-">
    <w:name w:val="- PAGE -"/>
    <w:uiPriority w:val="99"/>
    <w:rsid w:val="000C3802"/>
    <w:rPr>
      <w:rFonts w:ascii="Times New Roman" w:eastAsia="Malgun Gothic" w:hAnsi="Times New Roman"/>
      <w:sz w:val="24"/>
      <w:szCs w:val="24"/>
      <w:lang w:val="en-GB" w:eastAsia="ko-KR"/>
    </w:rPr>
  </w:style>
  <w:style w:type="paragraph" w:customStyle="1" w:styleId="PageXofY">
    <w:name w:val="Page X of Y"/>
    <w:uiPriority w:val="99"/>
    <w:rsid w:val="000C3802"/>
    <w:rPr>
      <w:rFonts w:ascii="Times New Roman" w:eastAsia="Malgun Gothic" w:hAnsi="Times New Roman"/>
      <w:sz w:val="24"/>
      <w:szCs w:val="24"/>
      <w:lang w:val="en-GB" w:eastAsia="ko-KR"/>
    </w:rPr>
  </w:style>
  <w:style w:type="paragraph" w:customStyle="1" w:styleId="Createdby">
    <w:name w:val="Created by"/>
    <w:uiPriority w:val="99"/>
    <w:rsid w:val="000C3802"/>
    <w:rPr>
      <w:rFonts w:ascii="Times New Roman" w:eastAsia="Malgun Gothic" w:hAnsi="Times New Roman"/>
      <w:sz w:val="24"/>
      <w:szCs w:val="24"/>
      <w:lang w:val="en-GB" w:eastAsia="ko-KR"/>
    </w:rPr>
  </w:style>
  <w:style w:type="paragraph" w:customStyle="1" w:styleId="Createdon">
    <w:name w:val="Created on"/>
    <w:uiPriority w:val="99"/>
    <w:rsid w:val="000C3802"/>
    <w:rPr>
      <w:rFonts w:ascii="Times New Roman" w:eastAsia="Malgun Gothic" w:hAnsi="Times New Roman"/>
      <w:sz w:val="24"/>
      <w:szCs w:val="24"/>
      <w:lang w:val="en-GB" w:eastAsia="ko-KR"/>
    </w:rPr>
  </w:style>
  <w:style w:type="paragraph" w:customStyle="1" w:styleId="Lastprinted">
    <w:name w:val="Last printed"/>
    <w:uiPriority w:val="99"/>
    <w:rsid w:val="000C3802"/>
    <w:rPr>
      <w:rFonts w:ascii="Times New Roman" w:eastAsia="Malgun Gothic" w:hAnsi="Times New Roman"/>
      <w:sz w:val="24"/>
      <w:szCs w:val="24"/>
      <w:lang w:val="en-GB" w:eastAsia="ko-KR"/>
    </w:rPr>
  </w:style>
  <w:style w:type="paragraph" w:customStyle="1" w:styleId="Lastsavedby">
    <w:name w:val="Last saved by"/>
    <w:uiPriority w:val="99"/>
    <w:rsid w:val="000C3802"/>
    <w:rPr>
      <w:rFonts w:ascii="Times New Roman" w:eastAsia="Malgun Gothic" w:hAnsi="Times New Roman"/>
      <w:sz w:val="24"/>
      <w:szCs w:val="24"/>
      <w:lang w:val="en-GB" w:eastAsia="ko-KR"/>
    </w:rPr>
  </w:style>
  <w:style w:type="paragraph" w:customStyle="1" w:styleId="Filename">
    <w:name w:val="Filename"/>
    <w:uiPriority w:val="99"/>
    <w:rsid w:val="000C3802"/>
    <w:rPr>
      <w:rFonts w:ascii="Times New Roman" w:eastAsia="Malgun Gothic" w:hAnsi="Times New Roman"/>
      <w:sz w:val="24"/>
      <w:szCs w:val="24"/>
      <w:lang w:val="en-GB" w:eastAsia="ko-KR"/>
    </w:rPr>
  </w:style>
  <w:style w:type="paragraph" w:customStyle="1" w:styleId="Filenameandpath">
    <w:name w:val="Filename and path"/>
    <w:uiPriority w:val="99"/>
    <w:rsid w:val="000C3802"/>
    <w:rPr>
      <w:rFonts w:ascii="Times New Roman" w:eastAsia="Malgun Gothic" w:hAnsi="Times New Roman"/>
      <w:sz w:val="24"/>
      <w:szCs w:val="24"/>
      <w:lang w:val="en-GB" w:eastAsia="ko-KR"/>
    </w:rPr>
  </w:style>
  <w:style w:type="paragraph" w:customStyle="1" w:styleId="AuthorPageDate">
    <w:name w:val="Author  Page #  Date"/>
    <w:uiPriority w:val="99"/>
    <w:rsid w:val="000C3802"/>
    <w:rPr>
      <w:rFonts w:ascii="Times New Roman" w:eastAsia="Malgun Gothic" w:hAnsi="Times New Roman"/>
      <w:sz w:val="24"/>
      <w:szCs w:val="24"/>
      <w:lang w:val="en-GB" w:eastAsia="ko-KR"/>
    </w:rPr>
  </w:style>
  <w:style w:type="paragraph" w:customStyle="1" w:styleId="ConfidentialPageDate">
    <w:name w:val="Confidential  Page #  Date"/>
    <w:uiPriority w:val="99"/>
    <w:rsid w:val="000C3802"/>
    <w:rPr>
      <w:rFonts w:ascii="Times New Roman" w:eastAsia="Malgun Gothic" w:hAnsi="Times New Roman"/>
      <w:sz w:val="24"/>
      <w:szCs w:val="24"/>
      <w:lang w:val="en-GB" w:eastAsia="ko-KR"/>
    </w:rPr>
  </w:style>
  <w:style w:type="paragraph" w:customStyle="1" w:styleId="INDENT1">
    <w:name w:val="INDENT1"/>
    <w:basedOn w:val="a"/>
    <w:uiPriority w:val="99"/>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qFormat/>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0C3802"/>
    <w:rPr>
      <w:rFonts w:ascii="Tahoma" w:eastAsia="MS Mincho" w:hAnsi="Tahoma" w:cs="Tahoma"/>
      <w:sz w:val="16"/>
      <w:szCs w:val="16"/>
      <w:lang w:eastAsia="ko-KR"/>
    </w:rPr>
  </w:style>
  <w:style w:type="paragraph" w:customStyle="1" w:styleId="JK-text-simpledoc">
    <w:name w:val="JK - text - simple doc"/>
    <w:basedOn w:val="af5"/>
    <w:autoRedefine/>
    <w:uiPriority w:val="99"/>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rsid w:val="000C3802"/>
    <w:rPr>
      <w:rFonts w:ascii="Tahoma" w:eastAsia="MS Mincho" w:hAnsi="Tahoma" w:cs="Tahoma"/>
      <w:sz w:val="16"/>
      <w:szCs w:val="16"/>
      <w:lang w:eastAsia="ko-KR"/>
    </w:rPr>
  </w:style>
  <w:style w:type="paragraph" w:customStyle="1" w:styleId="28">
    <w:name w:val="吹き出し2"/>
    <w:basedOn w:val="a"/>
    <w:uiPriority w:val="99"/>
    <w:semiHidden/>
    <w:rsid w:val="000C3802"/>
    <w:rPr>
      <w:rFonts w:ascii="Tahoma" w:eastAsia="MS Mincho" w:hAnsi="Tahoma" w:cs="Tahoma"/>
      <w:sz w:val="16"/>
      <w:szCs w:val="16"/>
      <w:lang w:eastAsia="ko-KR"/>
    </w:rPr>
  </w:style>
  <w:style w:type="paragraph" w:customStyle="1" w:styleId="Note">
    <w:name w:val="Note"/>
    <w:basedOn w:val="B10"/>
    <w:uiPriority w:val="99"/>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0C3802"/>
    <w:pPr>
      <w:tabs>
        <w:tab w:val="left" w:pos="360"/>
      </w:tabs>
      <w:ind w:left="360" w:hanging="360"/>
    </w:pPr>
  </w:style>
  <w:style w:type="paragraph" w:customStyle="1" w:styleId="Para1">
    <w:name w:val="Para1"/>
    <w:basedOn w:val="a"/>
    <w:uiPriority w:val="99"/>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0C3802"/>
    <w:pPr>
      <w:spacing w:before="120"/>
      <w:outlineLvl w:val="2"/>
    </w:pPr>
    <w:rPr>
      <w:sz w:val="28"/>
    </w:rPr>
  </w:style>
  <w:style w:type="paragraph" w:customStyle="1" w:styleId="Heading2Head2A2">
    <w:name w:val="Heading 2.Head2A.2"/>
    <w:basedOn w:val="1"/>
    <w:next w:val="a"/>
    <w:uiPriority w:val="99"/>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0C3802"/>
    <w:pPr>
      <w:spacing w:before="120"/>
      <w:outlineLvl w:val="2"/>
    </w:pPr>
    <w:rPr>
      <w:rFonts w:eastAsia="MS Mincho"/>
      <w:sz w:val="28"/>
      <w:lang w:eastAsia="de-DE"/>
    </w:rPr>
  </w:style>
  <w:style w:type="paragraph" w:customStyle="1" w:styleId="Bullets">
    <w:name w:val="Bullets"/>
    <w:basedOn w:val="af5"/>
    <w:uiPriority w:val="99"/>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0C3802"/>
    <w:pPr>
      <w:spacing w:after="220"/>
      <w:ind w:left="1298"/>
    </w:pPr>
    <w:rPr>
      <w:rFonts w:ascii="Arial" w:eastAsia="宋体" w:hAnsi="Arial"/>
      <w:lang w:val="en-US" w:eastAsia="en-GB"/>
    </w:rPr>
  </w:style>
  <w:style w:type="numbering" w:customStyle="1" w:styleId="18">
    <w:name w:val="无列表1"/>
    <w:next w:val="a2"/>
    <w:uiPriority w:val="99"/>
    <w:semiHidden/>
    <w:rsid w:val="000C3802"/>
  </w:style>
  <w:style w:type="paragraph" w:customStyle="1" w:styleId="1030302">
    <w:name w:val="样式 样式 标题 1 + 两端对齐 段前: 0.3 行 段后: 0.3 行 行距: 单倍行距 + 段前: 0.2 行 段后: ..."/>
    <w:basedOn w:val="a"/>
    <w:autoRedefine/>
    <w:uiPriority w:val="99"/>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0C3802"/>
    <w:rPr>
      <w:rFonts w:ascii="Arial" w:hAnsi="Arial"/>
      <w:sz w:val="22"/>
      <w:lang w:val="en-GB" w:eastAsia="en-GB" w:bidi="ar-SA"/>
    </w:rPr>
  </w:style>
  <w:style w:type="paragraph" w:customStyle="1" w:styleId="Default">
    <w:name w:val="Default"/>
    <w:uiPriority w:val="99"/>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uiPriority w:val="99"/>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0C3802"/>
    <w:rPr>
      <w:rFonts w:ascii="Times New Roman" w:hAnsi="Times New Roman"/>
      <w:lang w:val="en-GB" w:eastAsia="en-US"/>
    </w:rPr>
  </w:style>
  <w:style w:type="paragraph" w:customStyle="1" w:styleId="212">
    <w:name w:val="修订21"/>
    <w:hidden/>
    <w:uiPriority w:val="99"/>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uiPriority w:val="99"/>
    <w:semiHidden/>
    <w:rsid w:val="000C3802"/>
    <w:rPr>
      <w:rFonts w:ascii="Times New Roman" w:eastAsia="Batang" w:hAnsi="Times New Roman"/>
      <w:lang w:val="en-GB" w:eastAsia="en-US"/>
    </w:rPr>
  </w:style>
  <w:style w:type="table" w:customStyle="1" w:styleId="TableGrid5">
    <w:name w:val="Table Grid5"/>
    <w:basedOn w:val="a1"/>
    <w:next w:val="af9"/>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uiPriority w:val="99"/>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0"/>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uiPriority w:val="99"/>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rsid w:val="000C3802"/>
    <w:rPr>
      <w:rFonts w:ascii="Tahoma" w:eastAsia="MS Mincho" w:hAnsi="Tahoma" w:cs="Tahoma"/>
      <w:sz w:val="16"/>
      <w:szCs w:val="16"/>
      <w:lang w:eastAsia="ko-KR"/>
    </w:rPr>
  </w:style>
  <w:style w:type="paragraph" w:customStyle="1" w:styleId="TOC91">
    <w:name w:val="TOC 91"/>
    <w:basedOn w:val="80"/>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0C3802"/>
    <w:pPr>
      <w:numPr>
        <w:numId w:val="11"/>
      </w:numPr>
      <w:overflowPunct w:val="0"/>
      <w:autoSpaceDE w:val="0"/>
      <w:autoSpaceDN w:val="0"/>
      <w:adjustRightInd w:val="0"/>
    </w:pPr>
    <w:rPr>
      <w:rFonts w:eastAsia="PMingLiU"/>
      <w:lang w:eastAsia="ko-KR"/>
    </w:rPr>
  </w:style>
  <w:style w:type="paragraph" w:customStyle="1" w:styleId="B3">
    <w:name w:val="B3+"/>
    <w:basedOn w:val="B30"/>
    <w:rsid w:val="000C3802"/>
    <w:pPr>
      <w:numPr>
        <w:numId w:val="12"/>
      </w:numPr>
      <w:tabs>
        <w:tab w:val="left" w:pos="1134"/>
      </w:tabs>
      <w:overflowPunct w:val="0"/>
      <w:autoSpaceDE w:val="0"/>
      <w:autoSpaceDN w:val="0"/>
      <w:adjustRightInd w:val="0"/>
    </w:pPr>
    <w:rPr>
      <w:rFonts w:eastAsia="PMingLiU"/>
      <w:lang w:eastAsia="ko-KR"/>
    </w:rPr>
  </w:style>
  <w:style w:type="paragraph" w:customStyle="1" w:styleId="BN">
    <w:name w:val="BN"/>
    <w:basedOn w:val="a"/>
    <w:rsid w:val="000C3802"/>
    <w:pPr>
      <w:numPr>
        <w:numId w:val="13"/>
      </w:numPr>
      <w:overflowPunct w:val="0"/>
      <w:autoSpaceDE w:val="0"/>
      <w:autoSpaceDN w:val="0"/>
      <w:adjustRightInd w:val="0"/>
    </w:pPr>
    <w:rPr>
      <w:rFonts w:eastAsia="PMingLiU"/>
      <w:lang w:eastAsia="ko-KR"/>
    </w:rPr>
  </w:style>
  <w:style w:type="paragraph" w:customStyle="1" w:styleId="TB1">
    <w:name w:val="TB1"/>
    <w:basedOn w:val="a"/>
    <w:qFormat/>
    <w:rsid w:val="000C3802"/>
    <w:pPr>
      <w:keepNext/>
      <w:keepLines/>
      <w:numPr>
        <w:numId w:val="14"/>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qFormat/>
    <w:rsid w:val="000C3802"/>
    <w:pPr>
      <w:keepNext/>
      <w:keepLines/>
      <w:numPr>
        <w:numId w:val="15"/>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image" Target="media/image12.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11.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7.wmf"/><Relationship Id="rId41" Type="http://schemas.openxmlformats.org/officeDocument/2006/relationships/header" Target="header3.xml"/><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image" Target="media/image10.wmf"/><Relationship Id="rId40" Type="http://schemas.openxmlformats.org/officeDocument/2006/relationships/header" Target="header2.xml"/><Relationship Id="rId53"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9.wmf"/><Relationship Id="rId43" Type="http://schemas.openxmlformats.org/officeDocument/2006/relationships/fontTable" Target="fontTable.xml"/><Relationship Id="rId5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7BF2-2947-47A6-AFF5-444DDD4D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247</TotalTime>
  <Pages>76</Pages>
  <Words>33003</Words>
  <Characters>188121</Characters>
  <Application>Microsoft Office Word</Application>
  <DocSecurity>0</DocSecurity>
  <Lines>1567</Lines>
  <Paragraphs>441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CR R4-2118383</cp:lastModifiedBy>
  <cp:revision>584</cp:revision>
  <cp:lastPrinted>1900-12-31T16:00:00Z</cp:lastPrinted>
  <dcterms:created xsi:type="dcterms:W3CDTF">2021-11-16T01:59:00Z</dcterms:created>
  <dcterms:modified xsi:type="dcterms:W3CDTF">2021-11-16T06:38:00Z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