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40DB4B38" w:rsidR="001E41F3" w:rsidRDefault="001E41F3">
      <w:pPr>
        <w:pStyle w:val="CRCoverPage"/>
        <w:tabs>
          <w:tab w:val="right" w:pos="9639"/>
        </w:tabs>
        <w:spacing w:after="0"/>
        <w:rPr>
          <w:b/>
          <w:i/>
          <w:noProof/>
          <w:sz w:val="28"/>
        </w:rPr>
      </w:pPr>
      <w:r>
        <w:rPr>
          <w:b/>
          <w:noProof/>
          <w:sz w:val="24"/>
        </w:rPr>
        <w:t>3GPP TSG</w:t>
      </w:r>
      <w:r w:rsidRPr="00A34930">
        <w:rPr>
          <w:b/>
          <w:noProof/>
          <w:sz w:val="24"/>
          <w:szCs w:val="24"/>
        </w:rPr>
        <w:t>-</w:t>
      </w:r>
      <w:r w:rsidR="00A34930" w:rsidRPr="00A34930">
        <w:rPr>
          <w:b/>
          <w:sz w:val="24"/>
          <w:szCs w:val="24"/>
        </w:rPr>
        <w:t>RAN4</w:t>
      </w:r>
      <w:r w:rsidR="00C66BA2" w:rsidRPr="00A34930">
        <w:rPr>
          <w:b/>
          <w:noProof/>
          <w:sz w:val="24"/>
          <w:szCs w:val="24"/>
        </w:rPr>
        <w:t xml:space="preserve"> </w:t>
      </w:r>
      <w:r>
        <w:rPr>
          <w:b/>
          <w:noProof/>
          <w:sz w:val="24"/>
        </w:rPr>
        <w:t xml:space="preserve">Meeting </w:t>
      </w:r>
      <w:r w:rsidRPr="00A34930">
        <w:rPr>
          <w:b/>
          <w:noProof/>
          <w:sz w:val="24"/>
          <w:szCs w:val="24"/>
        </w:rPr>
        <w:t>#</w:t>
      </w:r>
      <w:r w:rsidR="00CA3983">
        <w:rPr>
          <w:b/>
          <w:sz w:val="24"/>
          <w:szCs w:val="24"/>
        </w:rPr>
        <w:t>101</w:t>
      </w:r>
      <w:r w:rsidR="00A34930" w:rsidRPr="00A34930">
        <w:rPr>
          <w:b/>
          <w:sz w:val="24"/>
          <w:szCs w:val="24"/>
        </w:rPr>
        <w:t>-e</w:t>
      </w:r>
      <w:r>
        <w:rPr>
          <w:b/>
          <w:i/>
          <w:noProof/>
          <w:sz w:val="28"/>
        </w:rPr>
        <w:tab/>
      </w:r>
      <w:r w:rsidR="004D447E">
        <w:rPr>
          <w:b/>
          <w:i/>
          <w:noProof/>
          <w:sz w:val="28"/>
        </w:rPr>
        <w:fldChar w:fldCharType="begin"/>
      </w:r>
      <w:r w:rsidR="004D447E">
        <w:rPr>
          <w:b/>
          <w:i/>
          <w:noProof/>
          <w:sz w:val="28"/>
        </w:rPr>
        <w:instrText xml:space="preserve"> DOCPROPERTY  Tdoc#  \* MERGEFORMAT </w:instrText>
      </w:r>
      <w:r w:rsidR="004D447E">
        <w:rPr>
          <w:b/>
          <w:i/>
          <w:noProof/>
          <w:sz w:val="28"/>
        </w:rPr>
        <w:fldChar w:fldCharType="separate"/>
      </w:r>
      <w:r w:rsidR="00CA3983">
        <w:rPr>
          <w:b/>
          <w:i/>
          <w:noProof/>
          <w:sz w:val="28"/>
        </w:rPr>
        <w:t>R4-212007</w:t>
      </w:r>
      <w:r w:rsidR="00A730ED">
        <w:rPr>
          <w:b/>
          <w:i/>
          <w:noProof/>
          <w:sz w:val="28"/>
        </w:rPr>
        <w:t>7</w:t>
      </w:r>
      <w:r w:rsidR="004D447E">
        <w:rPr>
          <w:b/>
          <w:i/>
          <w:noProof/>
          <w:sz w:val="28"/>
        </w:rPr>
        <w:fldChar w:fldCharType="end"/>
      </w:r>
    </w:p>
    <w:p w14:paraId="7CB45193" w14:textId="49305CC4" w:rsidR="001E41F3" w:rsidRDefault="00A34930" w:rsidP="005E2C44">
      <w:pPr>
        <w:pStyle w:val="CRCoverPage"/>
        <w:outlineLvl w:val="0"/>
        <w:rPr>
          <w:b/>
          <w:noProof/>
          <w:sz w:val="24"/>
        </w:rPr>
      </w:pPr>
      <w:r w:rsidRPr="00A34930">
        <w:rPr>
          <w:b/>
          <w:bCs/>
          <w:sz w:val="24"/>
          <w:szCs w:val="24"/>
        </w:rPr>
        <w:t>Electronic Meeting</w:t>
      </w:r>
      <w:r w:rsidR="001E41F3">
        <w:rPr>
          <w:b/>
          <w:noProof/>
          <w:sz w:val="24"/>
        </w:rPr>
        <w:t>,</w:t>
      </w:r>
      <w:r w:rsidR="004D447E">
        <w:rPr>
          <w:b/>
          <w:noProof/>
          <w:sz w:val="24"/>
        </w:rPr>
        <w:fldChar w:fldCharType="begin"/>
      </w:r>
      <w:r w:rsidR="004D447E">
        <w:rPr>
          <w:b/>
          <w:noProof/>
          <w:sz w:val="24"/>
        </w:rPr>
        <w:instrText xml:space="preserve"> DOCPROPERTY  StartDate  \* MERGEFORMAT </w:instrText>
      </w:r>
      <w:r w:rsidR="004D447E">
        <w:rPr>
          <w:b/>
          <w:noProof/>
          <w:sz w:val="24"/>
        </w:rPr>
        <w:fldChar w:fldCharType="separate"/>
      </w:r>
      <w:r w:rsidR="003609EF" w:rsidRPr="00BA51D9">
        <w:rPr>
          <w:b/>
          <w:noProof/>
          <w:sz w:val="24"/>
        </w:rPr>
        <w:t xml:space="preserve"> </w:t>
      </w:r>
      <w:r w:rsidR="00CA3983">
        <w:rPr>
          <w:b/>
          <w:noProof/>
          <w:sz w:val="24"/>
        </w:rPr>
        <w:t>1</w:t>
      </w:r>
      <w:r w:rsidR="004D447E">
        <w:rPr>
          <w:b/>
          <w:noProof/>
          <w:sz w:val="24"/>
        </w:rPr>
        <w:fldChar w:fldCharType="end"/>
      </w:r>
      <w:r w:rsidR="00547111">
        <w:rPr>
          <w:b/>
          <w:noProof/>
          <w:sz w:val="24"/>
        </w:rPr>
        <w:t xml:space="preserve"> </w:t>
      </w:r>
      <w:r w:rsidR="00CA3983">
        <w:rPr>
          <w:b/>
          <w:noProof/>
          <w:sz w:val="24"/>
        </w:rPr>
        <w:t>–</w:t>
      </w:r>
      <w:r w:rsidR="00547111">
        <w:rPr>
          <w:b/>
          <w:noProof/>
          <w:sz w:val="24"/>
        </w:rPr>
        <w:t xml:space="preserve"> </w:t>
      </w:r>
      <w:r w:rsidR="00CA3983">
        <w:rPr>
          <w:b/>
          <w:noProof/>
          <w:sz w:val="24"/>
        </w:rPr>
        <w:t>12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617631A" w:rsidR="001E41F3" w:rsidRPr="00A34930" w:rsidRDefault="00CA3983" w:rsidP="00CA3983">
            <w:pPr>
              <w:pStyle w:val="CRCoverPage"/>
              <w:spacing w:after="0"/>
              <w:jc w:val="center"/>
              <w:rPr>
                <w:b/>
                <w:bCs/>
                <w:noProof/>
                <w:sz w:val="28"/>
                <w:szCs w:val="28"/>
                <w:lang w:eastAsia="zh-CN"/>
              </w:rPr>
            </w:pPr>
            <w:r>
              <w:rPr>
                <w:rFonts w:hint="eastAsia"/>
                <w:b/>
                <w:bCs/>
                <w:noProof/>
                <w:sz w:val="28"/>
                <w:szCs w:val="28"/>
                <w:lang w:eastAsia="zh-CN"/>
              </w:rPr>
              <w:t>3</w:t>
            </w:r>
            <w:r>
              <w:rPr>
                <w:b/>
                <w:bCs/>
                <w:noProof/>
                <w:sz w:val="28"/>
                <w:szCs w:val="28"/>
                <w:lang w:eastAsia="zh-CN"/>
              </w:rPr>
              <w:t>8.</w:t>
            </w:r>
            <w:r w:rsidR="00A730ED">
              <w:rPr>
                <w:b/>
                <w:bCs/>
                <w:noProof/>
                <w:sz w:val="28"/>
                <w:szCs w:val="28"/>
                <w:lang w:eastAsia="zh-CN"/>
              </w:rPr>
              <w:t>307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D2E2EE" w:rsidR="001E41F3" w:rsidRPr="00A34930" w:rsidRDefault="00CA3983" w:rsidP="00547111">
            <w:pPr>
              <w:pStyle w:val="CRCoverPage"/>
              <w:spacing w:after="0"/>
              <w:rPr>
                <w:b/>
                <w:bCs/>
                <w:noProof/>
                <w:sz w:val="28"/>
                <w:szCs w:val="28"/>
                <w:lang w:eastAsia="zh-CN"/>
              </w:rPr>
            </w:pPr>
            <w:r>
              <w:rPr>
                <w:rFonts w:hint="eastAsia"/>
                <w:b/>
                <w:bCs/>
                <w:noProof/>
                <w:sz w:val="28"/>
                <w:szCs w:val="28"/>
                <w:lang w:eastAsia="zh-CN"/>
              </w:rPr>
              <w:t>C</w:t>
            </w:r>
            <w:r>
              <w:rPr>
                <w:b/>
                <w:bCs/>
                <w:noProof/>
                <w:sz w:val="28"/>
                <w:szCs w:val="28"/>
                <w:lang w:eastAsia="zh-CN"/>
              </w:rPr>
              <w:t>RNum</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F1DA375" w:rsidR="001E41F3" w:rsidRPr="00A34930" w:rsidRDefault="00A34930" w:rsidP="00E13F3D">
            <w:pPr>
              <w:pStyle w:val="CRCoverPage"/>
              <w:spacing w:after="0"/>
              <w:jc w:val="center"/>
              <w:rPr>
                <w:b/>
                <w:bCs/>
                <w:noProof/>
                <w:sz w:val="24"/>
                <w:szCs w:val="24"/>
              </w:rPr>
            </w:pPr>
            <w:r w:rsidRPr="00A34930">
              <w:rPr>
                <w:b/>
                <w:bCs/>
                <w:sz w:val="24"/>
                <w:szCs w:val="24"/>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C0E040" w:rsidR="001E41F3" w:rsidRPr="00A34930" w:rsidRDefault="00CA3983" w:rsidP="0017197C">
            <w:pPr>
              <w:pStyle w:val="CRCoverPage"/>
              <w:spacing w:after="0"/>
              <w:jc w:val="center"/>
              <w:rPr>
                <w:b/>
                <w:bCs/>
                <w:noProof/>
                <w:sz w:val="28"/>
                <w:szCs w:val="28"/>
                <w:lang w:eastAsia="zh-CN"/>
              </w:rPr>
            </w:pPr>
            <w:r>
              <w:rPr>
                <w:rFonts w:hint="eastAsia"/>
                <w:b/>
                <w:bCs/>
                <w:noProof/>
                <w:sz w:val="28"/>
                <w:szCs w:val="28"/>
                <w:lang w:eastAsia="zh-CN"/>
              </w:rPr>
              <w:t>1</w:t>
            </w:r>
            <w:r w:rsidR="0017197C">
              <w:rPr>
                <w:b/>
                <w:bCs/>
                <w:noProof/>
                <w:sz w:val="28"/>
                <w:szCs w:val="28"/>
                <w:lang w:eastAsia="zh-CN"/>
              </w:rPr>
              <w:t>6</w:t>
            </w:r>
            <w:r>
              <w:rPr>
                <w:b/>
                <w:bCs/>
                <w:noProof/>
                <w:sz w:val="28"/>
                <w:szCs w:val="28"/>
                <w:lang w:eastAsia="zh-CN"/>
              </w:rPr>
              <w:t>.</w:t>
            </w:r>
            <w:r w:rsidR="00A730ED">
              <w:rPr>
                <w:b/>
                <w:bCs/>
                <w:noProof/>
                <w:sz w:val="28"/>
                <w:szCs w:val="28"/>
                <w:lang w:eastAsia="zh-CN"/>
              </w:rPr>
              <w:t>8</w:t>
            </w:r>
            <w:r>
              <w:rPr>
                <w:b/>
                <w:bCs/>
                <w:noProof/>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C6A983" w:rsidR="00F25D98" w:rsidRDefault="00CA3983"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295A8A" w:rsidR="001E41F3" w:rsidRDefault="00EC47ED" w:rsidP="005D2BB2">
            <w:pPr>
              <w:pStyle w:val="CRCoverPage"/>
              <w:spacing w:after="0"/>
              <w:ind w:left="100"/>
              <w:rPr>
                <w:noProof/>
              </w:rPr>
            </w:pPr>
            <w:r w:rsidRPr="00EC47ED">
              <w:t>Big CR for TS 38.307 Maintenance (Rel-16)</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B214B6F" w:rsidR="001E41F3" w:rsidRDefault="00CA3983" w:rsidP="00CA3983">
            <w:pPr>
              <w:pStyle w:val="CRCoverPage"/>
              <w:spacing w:after="0"/>
              <w:ind w:left="100"/>
              <w:rPr>
                <w:noProof/>
                <w:lang w:eastAsia="zh-CN"/>
              </w:rPr>
            </w:pPr>
            <w:r>
              <w:rPr>
                <w:noProof/>
                <w:lang w:eastAsia="zh-CN"/>
              </w:rPr>
              <w:t>MCC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4DFFA3" w:rsidR="001E41F3" w:rsidRDefault="00A34930"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B915C4" w:rsidR="001E41F3" w:rsidRDefault="00A730ED">
            <w:pPr>
              <w:pStyle w:val="CRCoverPage"/>
              <w:spacing w:after="0"/>
              <w:ind w:left="100"/>
              <w:rPr>
                <w:noProof/>
              </w:rPr>
            </w:pPr>
            <w:r w:rsidRPr="00A730ED">
              <w:rPr>
                <w:noProof/>
              </w:rPr>
              <w:t>NR_unlic-Core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8AB351C" w:rsidR="001E41F3" w:rsidRDefault="00CA3983" w:rsidP="00BE2EBB">
            <w:pPr>
              <w:pStyle w:val="CRCoverPage"/>
              <w:spacing w:after="0"/>
              <w:ind w:left="100"/>
              <w:rPr>
                <w:noProof/>
              </w:rPr>
            </w:pPr>
            <w:r>
              <w:t>2021</w:t>
            </w:r>
            <w:r w:rsidR="00BE2EBB">
              <w:t>-</w:t>
            </w:r>
            <w:r>
              <w:t>11</w:t>
            </w:r>
            <w:r w:rsidR="00BE2EBB">
              <w:t>-</w:t>
            </w:r>
            <w:r>
              <w:t>1</w:t>
            </w:r>
            <w:r w:rsidR="00A730ED">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3716433" w:rsidR="001E41F3" w:rsidRPr="00A34930" w:rsidRDefault="00CA3983" w:rsidP="00D24991">
            <w:pPr>
              <w:pStyle w:val="CRCoverPage"/>
              <w:spacing w:after="0"/>
              <w:ind w:left="100" w:right="-609"/>
              <w:rPr>
                <w:b/>
                <w:bCs/>
                <w:noProof/>
                <w:lang w:eastAsia="zh-CN"/>
              </w:rPr>
            </w:pPr>
            <w:r>
              <w:rPr>
                <w:rFonts w:hint="eastAsia"/>
                <w:b/>
                <w:bCs/>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9C28C47" w:rsidR="001E41F3" w:rsidRDefault="00CA3983" w:rsidP="005D2BB2">
            <w:pPr>
              <w:pStyle w:val="CRCoverPage"/>
              <w:spacing w:after="0"/>
              <w:ind w:left="100"/>
              <w:rPr>
                <w:noProof/>
              </w:rPr>
            </w:pPr>
            <w:r w:rsidRPr="00CA3983">
              <w:t>Rel-1</w:t>
            </w:r>
            <w:r w:rsidR="005D2BB2">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bookmarkStart w:id="1" w:name="OLE_LINK33"/>
            <w:bookmarkStart w:id="2" w:name="OLE_LINK34"/>
            <w:r w:rsidR="00E34898">
              <w:rPr>
                <w:i/>
                <w:noProof/>
                <w:sz w:val="18"/>
              </w:rPr>
              <w:t>Rel-15</w:t>
            </w:r>
            <w:bookmarkEnd w:id="1"/>
            <w:bookmarkEnd w:id="2"/>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CF4D85" w14:textId="77777777" w:rsidR="001E41F3" w:rsidRDefault="004211DD">
            <w:pPr>
              <w:pStyle w:val="CRCoverPage"/>
              <w:spacing w:after="0"/>
              <w:ind w:left="100"/>
              <w:rPr>
                <w:noProof/>
              </w:rPr>
            </w:pPr>
            <w:r w:rsidRPr="004211DD">
              <w:rPr>
                <w:noProof/>
              </w:rPr>
              <w:t>This big CRs merge the mutiple endorsed draft CRs. The reason for change in each endorsed draft CR is copied below.</w:t>
            </w:r>
          </w:p>
          <w:p w14:paraId="37DDEEDD" w14:textId="77777777" w:rsidR="004211DD" w:rsidRDefault="004211DD">
            <w:pPr>
              <w:pStyle w:val="CRCoverPage"/>
              <w:spacing w:after="0"/>
              <w:ind w:left="100"/>
              <w:rPr>
                <w:noProof/>
              </w:rPr>
            </w:pPr>
          </w:p>
          <w:p w14:paraId="3CE78501" w14:textId="730DACF5" w:rsidR="004211DD" w:rsidRDefault="00047A98">
            <w:pPr>
              <w:pStyle w:val="CRCoverPage"/>
              <w:spacing w:after="0"/>
              <w:ind w:left="100"/>
              <w:rPr>
                <w:noProof/>
              </w:rPr>
            </w:pPr>
            <w:r w:rsidRPr="00047A98">
              <w:rPr>
                <w:noProof/>
              </w:rPr>
              <w:t>R4-21</w:t>
            </w:r>
            <w:r w:rsidR="00A730ED">
              <w:rPr>
                <w:noProof/>
              </w:rPr>
              <w:t>20059</w:t>
            </w:r>
            <w:r w:rsidRPr="00047A98">
              <w:rPr>
                <w:noProof/>
              </w:rPr>
              <w:t xml:space="preserve"> </w:t>
            </w:r>
            <w:r w:rsidR="00A730ED" w:rsidRPr="00A730ED">
              <w:rPr>
                <w:noProof/>
              </w:rPr>
              <w:t>Addition of release independence information for shared spectrum access R16</w:t>
            </w:r>
          </w:p>
          <w:p w14:paraId="4E85D79B" w14:textId="24C125F5" w:rsidR="004211DD" w:rsidRDefault="004211DD">
            <w:pPr>
              <w:pStyle w:val="CRCoverPage"/>
              <w:spacing w:after="0"/>
              <w:ind w:left="100"/>
              <w:rPr>
                <w:noProof/>
              </w:rPr>
            </w:pPr>
            <w:bookmarkStart w:id="3" w:name="OLE_LINK35"/>
            <w:r>
              <w:rPr>
                <w:noProof/>
                <w:lang w:eastAsia="zh-CN"/>
              </w:rPr>
              <w:t>&lt;Reason for change&gt;</w:t>
            </w:r>
          </w:p>
          <w:bookmarkEnd w:id="3"/>
          <w:p w14:paraId="708AA7DE" w14:textId="51D43C72" w:rsidR="004211DD" w:rsidRDefault="00A730ED" w:rsidP="004211DD">
            <w:pPr>
              <w:pStyle w:val="CRCoverPage"/>
              <w:spacing w:after="0"/>
              <w:ind w:left="100"/>
              <w:rPr>
                <w:noProof/>
              </w:rPr>
            </w:pPr>
            <w:r w:rsidRPr="00A730ED">
              <w:rPr>
                <w:noProof/>
              </w:rPr>
              <w:t>Addition of release independence information for shared spectrum access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840F9B2" w14:textId="77777777" w:rsidR="001E41F3" w:rsidRDefault="004211DD">
            <w:pPr>
              <w:pStyle w:val="CRCoverPage"/>
              <w:spacing w:after="0"/>
              <w:ind w:left="100"/>
              <w:rPr>
                <w:noProof/>
              </w:rPr>
            </w:pPr>
            <w:r>
              <w:rPr>
                <w:noProof/>
              </w:rPr>
              <w:t>The summary of change in each endorsed draft CR is copied below.</w:t>
            </w:r>
          </w:p>
          <w:p w14:paraId="2FB7FB48" w14:textId="77777777" w:rsidR="004211DD" w:rsidRDefault="004211DD">
            <w:pPr>
              <w:pStyle w:val="CRCoverPage"/>
              <w:spacing w:after="0"/>
              <w:ind w:left="100"/>
              <w:rPr>
                <w:noProof/>
              </w:rPr>
            </w:pPr>
          </w:p>
          <w:p w14:paraId="5E205C8C" w14:textId="60916EFD" w:rsidR="004211DD" w:rsidRDefault="00047A98" w:rsidP="004211DD">
            <w:pPr>
              <w:pStyle w:val="CRCoverPage"/>
              <w:spacing w:after="0"/>
              <w:ind w:left="100"/>
              <w:rPr>
                <w:noProof/>
              </w:rPr>
            </w:pPr>
            <w:r w:rsidRPr="00047A98">
              <w:rPr>
                <w:noProof/>
              </w:rPr>
              <w:t>R4-21</w:t>
            </w:r>
            <w:r w:rsidR="00A730ED">
              <w:rPr>
                <w:noProof/>
              </w:rPr>
              <w:t>20059</w:t>
            </w:r>
            <w:r w:rsidRPr="00047A98">
              <w:rPr>
                <w:noProof/>
              </w:rPr>
              <w:t xml:space="preserve"> </w:t>
            </w:r>
            <w:r w:rsidR="00A730ED" w:rsidRPr="00A730ED">
              <w:rPr>
                <w:noProof/>
              </w:rPr>
              <w:t>Addition of release independence information for shared spectrum access R16</w:t>
            </w:r>
          </w:p>
          <w:p w14:paraId="4D8D82A6" w14:textId="77777777" w:rsidR="004211DD" w:rsidRDefault="004211DD">
            <w:pPr>
              <w:pStyle w:val="CRCoverPage"/>
              <w:spacing w:after="0"/>
              <w:ind w:left="100"/>
              <w:rPr>
                <w:noProof/>
                <w:lang w:eastAsia="zh-CN"/>
              </w:rPr>
            </w:pPr>
            <w:r>
              <w:rPr>
                <w:noProof/>
                <w:lang w:eastAsia="zh-CN"/>
              </w:rPr>
              <w:t>&lt;Summary of change&gt;</w:t>
            </w:r>
          </w:p>
          <w:p w14:paraId="31C656EC" w14:textId="12773710" w:rsidR="004211DD" w:rsidRDefault="00A730ED" w:rsidP="00FB1F56">
            <w:pPr>
              <w:pStyle w:val="CRCoverPage"/>
              <w:spacing w:after="0"/>
              <w:ind w:left="100"/>
              <w:rPr>
                <w:noProof/>
              </w:rPr>
            </w:pPr>
            <w:r w:rsidRPr="00A730ED">
              <w:rPr>
                <w:noProof/>
              </w:rPr>
              <w:t>Release independence information for shared spectrum access is added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D4C4B9" w14:textId="77777777" w:rsidR="001E41F3" w:rsidRDefault="004211DD">
            <w:pPr>
              <w:pStyle w:val="CRCoverPage"/>
              <w:spacing w:after="0"/>
              <w:ind w:left="100"/>
              <w:rPr>
                <w:noProof/>
                <w:lang w:eastAsia="zh-CN"/>
              </w:rPr>
            </w:pPr>
            <w:r>
              <w:rPr>
                <w:noProof/>
                <w:lang w:eastAsia="zh-CN"/>
              </w:rPr>
              <w:t>The consequences if not approved for each endorsed draft CR are coppied below.</w:t>
            </w:r>
          </w:p>
          <w:p w14:paraId="4B8BB2F7" w14:textId="77777777" w:rsidR="004211DD" w:rsidRDefault="004211DD">
            <w:pPr>
              <w:pStyle w:val="CRCoverPage"/>
              <w:spacing w:after="0"/>
              <w:ind w:left="100"/>
              <w:rPr>
                <w:noProof/>
                <w:lang w:eastAsia="zh-CN"/>
              </w:rPr>
            </w:pPr>
          </w:p>
          <w:p w14:paraId="6F87F34B" w14:textId="60FFD9C4" w:rsidR="004211DD" w:rsidRDefault="00047A98" w:rsidP="004211DD">
            <w:pPr>
              <w:pStyle w:val="CRCoverPage"/>
              <w:spacing w:after="0"/>
              <w:ind w:left="100"/>
              <w:rPr>
                <w:noProof/>
              </w:rPr>
            </w:pPr>
            <w:r w:rsidRPr="00047A98">
              <w:rPr>
                <w:noProof/>
              </w:rPr>
              <w:t>R4-21</w:t>
            </w:r>
            <w:r w:rsidR="00A730ED">
              <w:rPr>
                <w:noProof/>
              </w:rPr>
              <w:t>20059</w:t>
            </w:r>
            <w:r w:rsidRPr="00047A98">
              <w:rPr>
                <w:noProof/>
              </w:rPr>
              <w:t xml:space="preserve"> </w:t>
            </w:r>
            <w:r w:rsidR="00A730ED" w:rsidRPr="00A730ED">
              <w:rPr>
                <w:noProof/>
              </w:rPr>
              <w:t>Addition of release independence information for shared spectrum access R16</w:t>
            </w:r>
          </w:p>
          <w:p w14:paraId="495D8BB1" w14:textId="06D36107" w:rsidR="004211DD" w:rsidRDefault="004211DD">
            <w:pPr>
              <w:pStyle w:val="CRCoverPage"/>
              <w:spacing w:after="0"/>
              <w:ind w:left="100"/>
              <w:rPr>
                <w:noProof/>
                <w:lang w:eastAsia="zh-CN"/>
              </w:rPr>
            </w:pPr>
            <w:r>
              <w:rPr>
                <w:noProof/>
                <w:lang w:eastAsia="zh-CN"/>
              </w:rPr>
              <w:t>&lt;Consequences if not approved&gt;</w:t>
            </w:r>
          </w:p>
          <w:p w14:paraId="5C4BEB44" w14:textId="1AB58D41" w:rsidR="004211DD" w:rsidRDefault="00A730ED">
            <w:pPr>
              <w:pStyle w:val="CRCoverPage"/>
              <w:spacing w:after="0"/>
              <w:ind w:left="100"/>
              <w:rPr>
                <w:noProof/>
              </w:rPr>
            </w:pPr>
            <w:r w:rsidRPr="00A730ED">
              <w:rPr>
                <w:noProof/>
              </w:rPr>
              <w:t>Release independence information for shared spectrum access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EA7DD2" w:rsidR="001E41F3" w:rsidRDefault="00A730ED">
            <w:pPr>
              <w:pStyle w:val="CRCoverPage"/>
              <w:spacing w:after="0"/>
              <w:ind w:left="100"/>
              <w:rPr>
                <w:noProof/>
              </w:rPr>
            </w:pPr>
            <w:r>
              <w:rPr>
                <w:noProof/>
              </w:rPr>
              <w:t>5.1, 5.7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382BE56" w:rsidR="001E41F3" w:rsidRDefault="004211D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2F7FD57"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EBED01D" w:rsidR="001E41F3" w:rsidRDefault="00A730E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9112CFF" w:rsidR="001E41F3" w:rsidRDefault="00A730ED">
            <w:pPr>
              <w:pStyle w:val="CRCoverPage"/>
              <w:spacing w:after="0"/>
              <w:ind w:left="99"/>
              <w:rPr>
                <w:noProof/>
              </w:rPr>
            </w:pPr>
            <w:r w:rsidRPr="00A730ED">
              <w:rPr>
                <w:noProof/>
              </w:rPr>
              <w:t>TS/TR ... CR ...</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CCBF7C" w:rsidR="001E41F3" w:rsidRDefault="004211D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A2F590E" w14:textId="77777777" w:rsidR="00355817" w:rsidRDefault="00355817" w:rsidP="00355817">
      <w:pPr>
        <w:pStyle w:val="Heading2"/>
        <w:rPr>
          <w:rStyle w:val="Strong"/>
          <w:color w:val="C00000"/>
          <w:lang w:eastAsia="zh-CN"/>
        </w:rPr>
      </w:pPr>
      <w:r>
        <w:rPr>
          <w:rStyle w:val="Strong"/>
          <w:color w:val="C00000"/>
          <w:lang w:eastAsia="zh-CN"/>
        </w:rPr>
        <w:lastRenderedPageBreak/>
        <w:t>&lt;&lt;Start of Change&gt;&gt;</w:t>
      </w:r>
    </w:p>
    <w:p w14:paraId="75782F45" w14:textId="06694949" w:rsidR="00355817" w:rsidRDefault="00355817" w:rsidP="00355817">
      <w:pPr>
        <w:rPr>
          <w:lang w:eastAsia="zh-CN"/>
        </w:rPr>
      </w:pPr>
    </w:p>
    <w:p w14:paraId="24E49C1C" w14:textId="77777777" w:rsidR="0042004F" w:rsidRPr="0042004F" w:rsidRDefault="0042004F" w:rsidP="00D2787F">
      <w:pPr>
        <w:pStyle w:val="Heading2"/>
      </w:pPr>
      <w:bookmarkStart w:id="4" w:name="_Toc21098342"/>
      <w:bookmarkStart w:id="5" w:name="_Toc29470569"/>
      <w:bookmarkStart w:id="6" w:name="_Toc37141937"/>
      <w:bookmarkStart w:id="7" w:name="_Toc37141988"/>
      <w:bookmarkStart w:id="8" w:name="_Toc37142040"/>
      <w:bookmarkStart w:id="9" w:name="_Toc37269043"/>
      <w:bookmarkStart w:id="10" w:name="_Toc37269086"/>
      <w:bookmarkStart w:id="11" w:name="_Toc45907609"/>
      <w:bookmarkStart w:id="12" w:name="_Toc52564791"/>
      <w:bookmarkStart w:id="13" w:name="_Toc60857386"/>
      <w:bookmarkStart w:id="14" w:name="_Toc61184713"/>
      <w:bookmarkStart w:id="15" w:name="_Toc66389967"/>
      <w:bookmarkStart w:id="16" w:name="_Toc66390022"/>
      <w:bookmarkStart w:id="17" w:name="_Toc74643161"/>
      <w:bookmarkStart w:id="18" w:name="_Toc76540605"/>
      <w:bookmarkStart w:id="19" w:name="_Toc82415389"/>
      <w:r w:rsidRPr="0042004F">
        <w:t>5.1</w:t>
      </w:r>
      <w:r w:rsidRPr="0042004F">
        <w:tab/>
        <w:t>Additional NR operating bands and UE power classes for NR frequency range 1</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71459D09" w14:textId="77777777" w:rsidR="0042004F" w:rsidRPr="0042004F" w:rsidRDefault="0042004F" w:rsidP="00D2787F">
      <w:r w:rsidRPr="0042004F">
        <w:t>Requirements for a Rel-16 UE for additional NR operating bands and power classes compared to TS 38.101-1 of Rel-16 [2] are introduced via this clause.</w:t>
      </w:r>
    </w:p>
    <w:p w14:paraId="16A64B52" w14:textId="77777777" w:rsidR="0042004F" w:rsidRPr="0042004F" w:rsidRDefault="0042004F" w:rsidP="00D2787F">
      <w:pPr>
        <w:pStyle w:val="TH"/>
      </w:pPr>
      <w:r w:rsidRPr="0042004F">
        <w:t>Table 5.1-1: NR operating bands</w:t>
      </w:r>
    </w:p>
    <w:tbl>
      <w:tblPr>
        <w:tblW w:w="9639" w:type="dxa"/>
        <w:tblInd w:w="108" w:type="dxa"/>
        <w:tblLayout w:type="fixed"/>
        <w:tblLook w:val="04A0" w:firstRow="1" w:lastRow="0" w:firstColumn="1" w:lastColumn="0" w:noHBand="0" w:noVBand="1"/>
      </w:tblPr>
      <w:tblGrid>
        <w:gridCol w:w="4395"/>
        <w:gridCol w:w="1559"/>
        <w:gridCol w:w="1134"/>
        <w:gridCol w:w="2551"/>
      </w:tblGrid>
      <w:tr w:rsidR="0042004F" w:rsidRPr="0042004F" w14:paraId="07BA3F47" w14:textId="77777777" w:rsidTr="00907E4E">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hideMark/>
          </w:tcPr>
          <w:p w14:paraId="04A455BF" w14:textId="77777777" w:rsidR="0042004F" w:rsidRPr="0042004F" w:rsidRDefault="0042004F" w:rsidP="00D2787F">
            <w:pPr>
              <w:pStyle w:val="TAH"/>
            </w:pPr>
            <w:r w:rsidRPr="0042004F">
              <w:t>Feature</w:t>
            </w:r>
          </w:p>
        </w:tc>
        <w:tc>
          <w:tcPr>
            <w:tcW w:w="1559" w:type="dxa"/>
            <w:tcBorders>
              <w:top w:val="single" w:sz="4" w:space="0" w:color="auto"/>
              <w:left w:val="nil"/>
              <w:bottom w:val="single" w:sz="4" w:space="0" w:color="auto"/>
              <w:right w:val="single" w:sz="4" w:space="0" w:color="auto"/>
            </w:tcBorders>
            <w:shd w:val="clear" w:color="auto" w:fill="auto"/>
            <w:noWrap/>
            <w:hideMark/>
          </w:tcPr>
          <w:p w14:paraId="2F7A2268" w14:textId="77777777" w:rsidR="0042004F" w:rsidRPr="0042004F" w:rsidRDefault="0042004F" w:rsidP="00D2787F">
            <w:pPr>
              <w:pStyle w:val="TAH"/>
            </w:pPr>
            <w:r w:rsidRPr="0042004F">
              <w:t>Duplex-mode</w:t>
            </w:r>
          </w:p>
        </w:tc>
        <w:tc>
          <w:tcPr>
            <w:tcW w:w="1134" w:type="dxa"/>
            <w:tcBorders>
              <w:top w:val="single" w:sz="4" w:space="0" w:color="auto"/>
              <w:left w:val="nil"/>
              <w:bottom w:val="single" w:sz="4" w:space="0" w:color="auto"/>
              <w:right w:val="single" w:sz="4" w:space="0" w:color="auto"/>
            </w:tcBorders>
            <w:shd w:val="clear" w:color="auto" w:fill="auto"/>
            <w:noWrap/>
            <w:hideMark/>
          </w:tcPr>
          <w:p w14:paraId="7B86B516" w14:textId="77777777" w:rsidR="0042004F" w:rsidRPr="0042004F" w:rsidRDefault="0042004F" w:rsidP="00D2787F">
            <w:pPr>
              <w:pStyle w:val="TAH"/>
            </w:pPr>
            <w:r w:rsidRPr="0042004F">
              <w:t>Release</w:t>
            </w:r>
          </w:p>
          <w:p w14:paraId="79DE0DDE" w14:textId="77777777" w:rsidR="0042004F" w:rsidRPr="0042004F" w:rsidRDefault="0042004F" w:rsidP="00D2787F">
            <w:pPr>
              <w:pStyle w:val="TAH"/>
            </w:pPr>
            <w:r w:rsidRPr="0042004F">
              <w:t>independent from</w:t>
            </w:r>
          </w:p>
        </w:tc>
        <w:tc>
          <w:tcPr>
            <w:tcW w:w="2551" w:type="dxa"/>
            <w:tcBorders>
              <w:top w:val="single" w:sz="4" w:space="0" w:color="auto"/>
              <w:left w:val="nil"/>
              <w:bottom w:val="single" w:sz="4" w:space="0" w:color="auto"/>
              <w:right w:val="single" w:sz="4" w:space="0" w:color="auto"/>
            </w:tcBorders>
          </w:tcPr>
          <w:p w14:paraId="56C6E7AC" w14:textId="77777777" w:rsidR="0042004F" w:rsidRPr="0042004F" w:rsidRDefault="0042004F" w:rsidP="00D2787F">
            <w:pPr>
              <w:pStyle w:val="TAH"/>
              <w:rPr>
                <w:lang w:val="en-US"/>
              </w:rPr>
            </w:pPr>
            <w:r w:rsidRPr="0042004F">
              <w:rPr>
                <w:lang w:val="en-US"/>
              </w:rPr>
              <w:t>Requirements to be fulfilled</w:t>
            </w:r>
          </w:p>
          <w:p w14:paraId="27B28C39" w14:textId="77777777" w:rsidR="0042004F" w:rsidRPr="0042004F" w:rsidRDefault="0042004F" w:rsidP="00D2787F">
            <w:pPr>
              <w:pStyle w:val="TAH"/>
              <w:rPr>
                <w:lang w:val="en-US"/>
              </w:rPr>
            </w:pPr>
            <w:r w:rsidRPr="0042004F">
              <w:rPr>
                <w:lang w:val="en-US"/>
              </w:rPr>
              <w:t>(see TS 38.307 of the release in which the band was introduced)</w:t>
            </w:r>
          </w:p>
        </w:tc>
      </w:tr>
      <w:tr w:rsidR="0042004F" w:rsidRPr="0042004F" w14:paraId="6890F513" w14:textId="77777777" w:rsidTr="00907E4E">
        <w:trPr>
          <w:trHeight w:val="288"/>
        </w:trPr>
        <w:tc>
          <w:tcPr>
            <w:tcW w:w="4395" w:type="dxa"/>
            <w:tcBorders>
              <w:top w:val="nil"/>
              <w:left w:val="single" w:sz="4" w:space="0" w:color="auto"/>
              <w:bottom w:val="single" w:sz="4" w:space="0" w:color="auto"/>
              <w:right w:val="single" w:sz="4" w:space="0" w:color="auto"/>
            </w:tcBorders>
            <w:shd w:val="clear" w:color="auto" w:fill="auto"/>
            <w:noWrap/>
            <w:hideMark/>
          </w:tcPr>
          <w:p w14:paraId="0F1A2EBC" w14:textId="77777777" w:rsidR="0042004F" w:rsidRPr="0042004F" w:rsidRDefault="0042004F" w:rsidP="00D2787F">
            <w:pPr>
              <w:pStyle w:val="TAL"/>
            </w:pPr>
            <w:r w:rsidRPr="0042004F">
              <w:t>Operating bands</w:t>
            </w:r>
          </w:p>
        </w:tc>
        <w:tc>
          <w:tcPr>
            <w:tcW w:w="1559" w:type="dxa"/>
            <w:tcBorders>
              <w:top w:val="nil"/>
              <w:left w:val="nil"/>
              <w:bottom w:val="single" w:sz="4" w:space="0" w:color="auto"/>
              <w:right w:val="single" w:sz="4" w:space="0" w:color="auto"/>
            </w:tcBorders>
            <w:shd w:val="clear" w:color="auto" w:fill="auto"/>
            <w:noWrap/>
            <w:hideMark/>
          </w:tcPr>
          <w:p w14:paraId="7A7F8EA7" w14:textId="77777777" w:rsidR="0042004F" w:rsidRPr="0042004F" w:rsidRDefault="0042004F" w:rsidP="00D2787F">
            <w:pPr>
              <w:pStyle w:val="TAC"/>
            </w:pPr>
            <w:r w:rsidRPr="0042004F">
              <w:t>FDD, TDD, SDL, SUL</w:t>
            </w:r>
          </w:p>
        </w:tc>
        <w:tc>
          <w:tcPr>
            <w:tcW w:w="1134" w:type="dxa"/>
            <w:tcBorders>
              <w:top w:val="nil"/>
              <w:left w:val="nil"/>
              <w:bottom w:val="single" w:sz="4" w:space="0" w:color="auto"/>
              <w:right w:val="single" w:sz="4" w:space="0" w:color="auto"/>
            </w:tcBorders>
            <w:shd w:val="clear" w:color="auto" w:fill="auto"/>
            <w:noWrap/>
            <w:hideMark/>
          </w:tcPr>
          <w:p w14:paraId="0A908AE4" w14:textId="77777777" w:rsidR="0042004F" w:rsidRPr="0042004F" w:rsidRDefault="0042004F" w:rsidP="00D2787F">
            <w:pPr>
              <w:pStyle w:val="TAC"/>
            </w:pPr>
            <w:r w:rsidRPr="0042004F">
              <w:t>Rel-15</w:t>
            </w:r>
          </w:p>
        </w:tc>
        <w:tc>
          <w:tcPr>
            <w:tcW w:w="2551" w:type="dxa"/>
            <w:tcBorders>
              <w:top w:val="nil"/>
              <w:left w:val="nil"/>
              <w:bottom w:val="single" w:sz="4" w:space="0" w:color="auto"/>
              <w:right w:val="single" w:sz="4" w:space="0" w:color="auto"/>
            </w:tcBorders>
          </w:tcPr>
          <w:p w14:paraId="662D07CB" w14:textId="77777777" w:rsidR="0042004F" w:rsidRPr="0042004F" w:rsidRDefault="0042004F" w:rsidP="00D2787F">
            <w:pPr>
              <w:pStyle w:val="TAC"/>
            </w:pPr>
            <w:r w:rsidRPr="0042004F">
              <w:t>Table B.4.1-1, Table B.4.3-1</w:t>
            </w:r>
          </w:p>
        </w:tc>
      </w:tr>
      <w:tr w:rsidR="00907E4E" w:rsidRPr="0042004F" w14:paraId="604A7646" w14:textId="77777777" w:rsidTr="00907E4E">
        <w:trPr>
          <w:trHeight w:val="288"/>
          <w:ins w:id="20" w:author="MCC" w:date="2021-11-17T09:26:00Z"/>
        </w:trPr>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672DA12A" w14:textId="191AB4CA" w:rsidR="00907E4E" w:rsidRPr="0042004F" w:rsidRDefault="00907E4E" w:rsidP="00907E4E">
            <w:pPr>
              <w:pStyle w:val="TAL"/>
              <w:rPr>
                <w:ins w:id="21" w:author="MCC" w:date="2021-11-17T09:26:00Z"/>
              </w:rPr>
            </w:pPr>
            <w:ins w:id="22" w:author="MCC" w:date="2021-11-17T09:28:00Z">
              <w:r w:rsidRPr="000D3B1C">
                <w:t>Shared spectrum access</w:t>
              </w:r>
              <w:r>
                <w:t xml:space="preserve"> operating bands</w:t>
              </w:r>
            </w:ins>
          </w:p>
        </w:tc>
        <w:tc>
          <w:tcPr>
            <w:tcW w:w="1559" w:type="dxa"/>
            <w:tcBorders>
              <w:top w:val="single" w:sz="4" w:space="0" w:color="auto"/>
              <w:left w:val="nil"/>
              <w:bottom w:val="single" w:sz="4" w:space="0" w:color="auto"/>
              <w:right w:val="single" w:sz="4" w:space="0" w:color="auto"/>
            </w:tcBorders>
            <w:shd w:val="clear" w:color="auto" w:fill="auto"/>
            <w:noWrap/>
          </w:tcPr>
          <w:p w14:paraId="5C8CBCC5" w14:textId="612CF2C5" w:rsidR="00907E4E" w:rsidRPr="0042004F" w:rsidRDefault="00907E4E" w:rsidP="00907E4E">
            <w:pPr>
              <w:pStyle w:val="TAC"/>
              <w:rPr>
                <w:ins w:id="23" w:author="MCC" w:date="2021-11-17T09:26:00Z"/>
              </w:rPr>
            </w:pPr>
            <w:ins w:id="24" w:author="MCC" w:date="2021-11-17T09:28:00Z">
              <w:r>
                <w:t>TDD</w:t>
              </w:r>
            </w:ins>
          </w:p>
        </w:tc>
        <w:tc>
          <w:tcPr>
            <w:tcW w:w="1134" w:type="dxa"/>
            <w:tcBorders>
              <w:top w:val="single" w:sz="4" w:space="0" w:color="auto"/>
              <w:left w:val="nil"/>
              <w:bottom w:val="single" w:sz="4" w:space="0" w:color="auto"/>
              <w:right w:val="single" w:sz="4" w:space="0" w:color="auto"/>
            </w:tcBorders>
            <w:shd w:val="clear" w:color="auto" w:fill="auto"/>
            <w:noWrap/>
          </w:tcPr>
          <w:p w14:paraId="1E32BCB7" w14:textId="146A6701" w:rsidR="00907E4E" w:rsidRPr="0042004F" w:rsidRDefault="00907E4E" w:rsidP="00907E4E">
            <w:pPr>
              <w:pStyle w:val="TAC"/>
              <w:rPr>
                <w:ins w:id="25" w:author="MCC" w:date="2021-11-17T09:26:00Z"/>
              </w:rPr>
            </w:pPr>
            <w:ins w:id="26" w:author="MCC" w:date="2021-11-17T09:28:00Z">
              <w:r>
                <w:t>Rel-16</w:t>
              </w:r>
            </w:ins>
          </w:p>
        </w:tc>
        <w:tc>
          <w:tcPr>
            <w:tcW w:w="2551" w:type="dxa"/>
            <w:tcBorders>
              <w:top w:val="single" w:sz="4" w:space="0" w:color="auto"/>
              <w:left w:val="nil"/>
              <w:bottom w:val="single" w:sz="4" w:space="0" w:color="auto"/>
              <w:right w:val="single" w:sz="4" w:space="0" w:color="auto"/>
            </w:tcBorders>
          </w:tcPr>
          <w:p w14:paraId="1B7E8895" w14:textId="77777777" w:rsidR="00907E4E" w:rsidRPr="0042004F" w:rsidRDefault="00907E4E" w:rsidP="00907E4E">
            <w:pPr>
              <w:pStyle w:val="TAC"/>
              <w:rPr>
                <w:ins w:id="27" w:author="MCC" w:date="2021-11-17T09:26:00Z"/>
              </w:rPr>
            </w:pPr>
          </w:p>
        </w:tc>
      </w:tr>
    </w:tbl>
    <w:p w14:paraId="1C16BD2F" w14:textId="77777777" w:rsidR="0042004F" w:rsidRPr="0042004F" w:rsidRDefault="0042004F" w:rsidP="0042004F"/>
    <w:p w14:paraId="2F648167" w14:textId="77777777" w:rsidR="0042004F" w:rsidRPr="0042004F" w:rsidRDefault="0042004F" w:rsidP="00D2787F">
      <w:pPr>
        <w:pStyle w:val="TH"/>
      </w:pPr>
      <w:r w:rsidRPr="0042004F">
        <w:t>Table 5.1-2: NR UE power class</w:t>
      </w:r>
    </w:p>
    <w:tbl>
      <w:tblPr>
        <w:tblW w:w="9639" w:type="dxa"/>
        <w:tblInd w:w="108" w:type="dxa"/>
        <w:tblLayout w:type="fixed"/>
        <w:tblLook w:val="04A0" w:firstRow="1" w:lastRow="0" w:firstColumn="1" w:lastColumn="0" w:noHBand="0" w:noVBand="1"/>
      </w:tblPr>
      <w:tblGrid>
        <w:gridCol w:w="4395"/>
        <w:gridCol w:w="1559"/>
        <w:gridCol w:w="1134"/>
        <w:gridCol w:w="2551"/>
      </w:tblGrid>
      <w:tr w:rsidR="0042004F" w:rsidRPr="0042004F" w14:paraId="3CC13972" w14:textId="77777777" w:rsidTr="00C57F5C">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hideMark/>
          </w:tcPr>
          <w:p w14:paraId="3DC51147" w14:textId="77777777" w:rsidR="0042004F" w:rsidRPr="0042004F" w:rsidRDefault="0042004F" w:rsidP="00D2787F">
            <w:pPr>
              <w:pStyle w:val="TAH"/>
            </w:pPr>
            <w:r w:rsidRPr="0042004F">
              <w:t>Feature</w:t>
            </w:r>
          </w:p>
        </w:tc>
        <w:tc>
          <w:tcPr>
            <w:tcW w:w="1559" w:type="dxa"/>
            <w:tcBorders>
              <w:top w:val="single" w:sz="4" w:space="0" w:color="auto"/>
              <w:left w:val="nil"/>
              <w:bottom w:val="single" w:sz="4" w:space="0" w:color="auto"/>
              <w:right w:val="single" w:sz="4" w:space="0" w:color="auto"/>
            </w:tcBorders>
            <w:shd w:val="clear" w:color="auto" w:fill="auto"/>
            <w:noWrap/>
            <w:hideMark/>
          </w:tcPr>
          <w:p w14:paraId="4C34A7DC" w14:textId="77777777" w:rsidR="0042004F" w:rsidRPr="0042004F" w:rsidRDefault="0042004F" w:rsidP="00D2787F">
            <w:pPr>
              <w:pStyle w:val="TAH"/>
            </w:pPr>
            <w:r w:rsidRPr="0042004F">
              <w:t>Duplex-mode</w:t>
            </w:r>
          </w:p>
        </w:tc>
        <w:tc>
          <w:tcPr>
            <w:tcW w:w="1134" w:type="dxa"/>
            <w:tcBorders>
              <w:top w:val="single" w:sz="4" w:space="0" w:color="auto"/>
              <w:left w:val="nil"/>
              <w:bottom w:val="single" w:sz="4" w:space="0" w:color="auto"/>
              <w:right w:val="single" w:sz="4" w:space="0" w:color="auto"/>
            </w:tcBorders>
            <w:shd w:val="clear" w:color="auto" w:fill="auto"/>
            <w:noWrap/>
            <w:hideMark/>
          </w:tcPr>
          <w:p w14:paraId="1B187F50" w14:textId="77777777" w:rsidR="0042004F" w:rsidRPr="0042004F" w:rsidRDefault="0042004F" w:rsidP="00D2787F">
            <w:pPr>
              <w:pStyle w:val="TAH"/>
            </w:pPr>
            <w:r w:rsidRPr="0042004F">
              <w:t>Release</w:t>
            </w:r>
          </w:p>
          <w:p w14:paraId="15D8D21E" w14:textId="77777777" w:rsidR="0042004F" w:rsidRPr="0042004F" w:rsidRDefault="0042004F" w:rsidP="00D2787F">
            <w:pPr>
              <w:pStyle w:val="TAH"/>
            </w:pPr>
            <w:r w:rsidRPr="0042004F">
              <w:t>independent from</w:t>
            </w:r>
          </w:p>
        </w:tc>
        <w:tc>
          <w:tcPr>
            <w:tcW w:w="2551" w:type="dxa"/>
            <w:tcBorders>
              <w:top w:val="single" w:sz="4" w:space="0" w:color="auto"/>
              <w:left w:val="nil"/>
              <w:bottom w:val="single" w:sz="4" w:space="0" w:color="auto"/>
              <w:right w:val="single" w:sz="4" w:space="0" w:color="auto"/>
            </w:tcBorders>
          </w:tcPr>
          <w:p w14:paraId="3A018943" w14:textId="77777777" w:rsidR="0042004F" w:rsidRPr="0042004F" w:rsidRDefault="0042004F" w:rsidP="00D2787F">
            <w:pPr>
              <w:pStyle w:val="TAH"/>
              <w:rPr>
                <w:lang w:val="en-US"/>
              </w:rPr>
            </w:pPr>
            <w:r w:rsidRPr="0042004F">
              <w:rPr>
                <w:lang w:val="en-US"/>
              </w:rPr>
              <w:t>Requirements to be fulfilled</w:t>
            </w:r>
          </w:p>
          <w:p w14:paraId="67FBAA4D" w14:textId="77777777" w:rsidR="0042004F" w:rsidRPr="0042004F" w:rsidRDefault="0042004F" w:rsidP="00D2787F">
            <w:pPr>
              <w:pStyle w:val="TAH"/>
            </w:pPr>
            <w:r w:rsidRPr="0042004F">
              <w:rPr>
                <w:lang w:val="en-US"/>
              </w:rPr>
              <w:t>(see TS 38.307 of the release in which the power class was introduced)</w:t>
            </w:r>
          </w:p>
        </w:tc>
      </w:tr>
      <w:tr w:rsidR="0042004F" w:rsidRPr="0042004F" w14:paraId="0FF9300F" w14:textId="77777777" w:rsidTr="00C57F5C">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hideMark/>
          </w:tcPr>
          <w:p w14:paraId="5BC58C59" w14:textId="77777777" w:rsidR="0042004F" w:rsidRPr="0042004F" w:rsidRDefault="0042004F" w:rsidP="00D2787F">
            <w:pPr>
              <w:pStyle w:val="TAL"/>
            </w:pPr>
            <w:r w:rsidRPr="0042004F">
              <w:t>Power Class 1</w:t>
            </w:r>
          </w:p>
        </w:tc>
        <w:tc>
          <w:tcPr>
            <w:tcW w:w="1559" w:type="dxa"/>
            <w:tcBorders>
              <w:top w:val="single" w:sz="4" w:space="0" w:color="auto"/>
              <w:left w:val="nil"/>
              <w:bottom w:val="single" w:sz="4" w:space="0" w:color="auto"/>
              <w:right w:val="single" w:sz="4" w:space="0" w:color="auto"/>
            </w:tcBorders>
            <w:shd w:val="clear" w:color="auto" w:fill="auto"/>
            <w:noWrap/>
            <w:hideMark/>
          </w:tcPr>
          <w:p w14:paraId="44A62C8A" w14:textId="77777777" w:rsidR="0042004F" w:rsidRPr="0042004F" w:rsidRDefault="0042004F" w:rsidP="00D2787F">
            <w:pPr>
              <w:pStyle w:val="TAC"/>
            </w:pPr>
            <w:r w:rsidRPr="0042004F">
              <w:t>FDD</w:t>
            </w:r>
          </w:p>
        </w:tc>
        <w:tc>
          <w:tcPr>
            <w:tcW w:w="1134" w:type="dxa"/>
            <w:tcBorders>
              <w:top w:val="single" w:sz="4" w:space="0" w:color="auto"/>
              <w:left w:val="nil"/>
              <w:bottom w:val="single" w:sz="4" w:space="0" w:color="auto"/>
              <w:right w:val="single" w:sz="4" w:space="0" w:color="auto"/>
            </w:tcBorders>
            <w:shd w:val="clear" w:color="auto" w:fill="auto"/>
            <w:noWrap/>
            <w:hideMark/>
          </w:tcPr>
          <w:p w14:paraId="36078DCA" w14:textId="77777777" w:rsidR="0042004F" w:rsidRPr="0042004F" w:rsidRDefault="0042004F" w:rsidP="00D2787F">
            <w:pPr>
              <w:pStyle w:val="TAC"/>
            </w:pPr>
            <w:r w:rsidRPr="0042004F">
              <w:t>Rel-15</w:t>
            </w:r>
          </w:p>
        </w:tc>
        <w:tc>
          <w:tcPr>
            <w:tcW w:w="2551" w:type="dxa"/>
            <w:tcBorders>
              <w:top w:val="single" w:sz="4" w:space="0" w:color="auto"/>
              <w:left w:val="nil"/>
              <w:bottom w:val="single" w:sz="4" w:space="0" w:color="auto"/>
              <w:right w:val="single" w:sz="4" w:space="0" w:color="auto"/>
            </w:tcBorders>
          </w:tcPr>
          <w:p w14:paraId="5AD74830" w14:textId="77777777" w:rsidR="0042004F" w:rsidRPr="0042004F" w:rsidRDefault="0042004F" w:rsidP="00D2787F">
            <w:pPr>
              <w:pStyle w:val="TAC"/>
            </w:pPr>
            <w:r w:rsidRPr="0042004F">
              <w:t>Table B.4.1-1, Table B.4.3-1</w:t>
            </w:r>
          </w:p>
        </w:tc>
      </w:tr>
      <w:tr w:rsidR="0042004F" w:rsidRPr="0042004F" w14:paraId="60D034A1" w14:textId="77777777" w:rsidTr="00C57F5C">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65B56206" w14:textId="77777777" w:rsidR="0042004F" w:rsidRPr="0042004F" w:rsidRDefault="0042004F" w:rsidP="00D2787F">
            <w:pPr>
              <w:pStyle w:val="TAL"/>
            </w:pPr>
            <w:r w:rsidRPr="0042004F">
              <w:t>Power Class 1.5</w:t>
            </w:r>
          </w:p>
        </w:tc>
        <w:tc>
          <w:tcPr>
            <w:tcW w:w="1559" w:type="dxa"/>
            <w:tcBorders>
              <w:top w:val="single" w:sz="4" w:space="0" w:color="auto"/>
              <w:left w:val="nil"/>
              <w:bottom w:val="single" w:sz="4" w:space="0" w:color="auto"/>
              <w:right w:val="single" w:sz="4" w:space="0" w:color="auto"/>
            </w:tcBorders>
            <w:shd w:val="clear" w:color="auto" w:fill="auto"/>
            <w:noWrap/>
          </w:tcPr>
          <w:p w14:paraId="7A7E7151" w14:textId="77777777" w:rsidR="0042004F" w:rsidRPr="0042004F" w:rsidRDefault="0042004F" w:rsidP="00D2787F">
            <w:pPr>
              <w:pStyle w:val="TAC"/>
            </w:pPr>
            <w:r w:rsidRPr="0042004F">
              <w:t>TDD</w:t>
            </w:r>
          </w:p>
        </w:tc>
        <w:tc>
          <w:tcPr>
            <w:tcW w:w="1134" w:type="dxa"/>
            <w:tcBorders>
              <w:top w:val="single" w:sz="4" w:space="0" w:color="auto"/>
              <w:left w:val="nil"/>
              <w:bottom w:val="single" w:sz="4" w:space="0" w:color="auto"/>
              <w:right w:val="single" w:sz="4" w:space="0" w:color="auto"/>
            </w:tcBorders>
            <w:shd w:val="clear" w:color="auto" w:fill="auto"/>
            <w:noWrap/>
          </w:tcPr>
          <w:p w14:paraId="5FCE3B44" w14:textId="77777777" w:rsidR="0042004F" w:rsidRPr="0042004F" w:rsidRDefault="0042004F" w:rsidP="00D2787F">
            <w:pPr>
              <w:pStyle w:val="TAC"/>
            </w:pPr>
            <w:r w:rsidRPr="0042004F">
              <w:t>Rel-15</w:t>
            </w:r>
          </w:p>
        </w:tc>
        <w:tc>
          <w:tcPr>
            <w:tcW w:w="2551" w:type="dxa"/>
            <w:tcBorders>
              <w:top w:val="single" w:sz="4" w:space="0" w:color="auto"/>
              <w:left w:val="nil"/>
              <w:bottom w:val="single" w:sz="4" w:space="0" w:color="auto"/>
              <w:right w:val="single" w:sz="4" w:space="0" w:color="auto"/>
            </w:tcBorders>
          </w:tcPr>
          <w:p w14:paraId="05C48FE0" w14:textId="77777777" w:rsidR="0042004F" w:rsidRPr="0042004F" w:rsidRDefault="0042004F" w:rsidP="00D2787F">
            <w:pPr>
              <w:pStyle w:val="TAC"/>
            </w:pPr>
            <w:r w:rsidRPr="0042004F">
              <w:t>Table B.4.1-1, Table B.4.3-1</w:t>
            </w:r>
          </w:p>
        </w:tc>
      </w:tr>
      <w:tr w:rsidR="0042004F" w:rsidRPr="0042004F" w14:paraId="0E2564B9" w14:textId="77777777" w:rsidTr="00C57F5C">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2E7FDD6E" w14:textId="77777777" w:rsidR="0042004F" w:rsidRPr="0042004F" w:rsidRDefault="0042004F" w:rsidP="00D2787F">
            <w:pPr>
              <w:pStyle w:val="TAL"/>
            </w:pPr>
            <w:r w:rsidRPr="0042004F">
              <w:t>Power Class 2</w:t>
            </w:r>
          </w:p>
        </w:tc>
        <w:tc>
          <w:tcPr>
            <w:tcW w:w="1559" w:type="dxa"/>
            <w:tcBorders>
              <w:top w:val="single" w:sz="4" w:space="0" w:color="auto"/>
              <w:left w:val="nil"/>
              <w:bottom w:val="single" w:sz="4" w:space="0" w:color="auto"/>
              <w:right w:val="single" w:sz="4" w:space="0" w:color="auto"/>
            </w:tcBorders>
            <w:shd w:val="clear" w:color="auto" w:fill="auto"/>
            <w:noWrap/>
          </w:tcPr>
          <w:p w14:paraId="7A5E8FBC" w14:textId="77777777" w:rsidR="0042004F" w:rsidRPr="0042004F" w:rsidRDefault="0042004F" w:rsidP="00D2787F">
            <w:pPr>
              <w:pStyle w:val="TAC"/>
            </w:pPr>
            <w:r w:rsidRPr="0042004F">
              <w:t>TDD</w:t>
            </w:r>
          </w:p>
        </w:tc>
        <w:tc>
          <w:tcPr>
            <w:tcW w:w="1134" w:type="dxa"/>
            <w:tcBorders>
              <w:top w:val="single" w:sz="4" w:space="0" w:color="auto"/>
              <w:left w:val="nil"/>
              <w:bottom w:val="single" w:sz="4" w:space="0" w:color="auto"/>
              <w:right w:val="single" w:sz="4" w:space="0" w:color="auto"/>
            </w:tcBorders>
            <w:shd w:val="clear" w:color="auto" w:fill="auto"/>
            <w:noWrap/>
          </w:tcPr>
          <w:p w14:paraId="18BD2A24" w14:textId="77777777" w:rsidR="0042004F" w:rsidRPr="0042004F" w:rsidRDefault="0042004F" w:rsidP="00D2787F">
            <w:pPr>
              <w:pStyle w:val="TAC"/>
            </w:pPr>
            <w:r w:rsidRPr="0042004F">
              <w:t>Rel-15</w:t>
            </w:r>
          </w:p>
        </w:tc>
        <w:tc>
          <w:tcPr>
            <w:tcW w:w="2551" w:type="dxa"/>
            <w:tcBorders>
              <w:top w:val="single" w:sz="4" w:space="0" w:color="auto"/>
              <w:left w:val="nil"/>
              <w:bottom w:val="single" w:sz="4" w:space="0" w:color="auto"/>
              <w:right w:val="single" w:sz="4" w:space="0" w:color="auto"/>
            </w:tcBorders>
          </w:tcPr>
          <w:p w14:paraId="2C0670E2" w14:textId="77777777" w:rsidR="0042004F" w:rsidRPr="0042004F" w:rsidRDefault="0042004F" w:rsidP="00D2787F">
            <w:pPr>
              <w:pStyle w:val="TAC"/>
            </w:pPr>
            <w:r w:rsidRPr="0042004F">
              <w:t>Table B.4.1-1, Table B.4.3-1</w:t>
            </w:r>
          </w:p>
        </w:tc>
      </w:tr>
      <w:tr w:rsidR="0042004F" w:rsidRPr="0042004F" w14:paraId="1BF2EE25" w14:textId="77777777" w:rsidTr="00C57F5C">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4B95BFC9" w14:textId="77777777" w:rsidR="0042004F" w:rsidRPr="0042004F" w:rsidRDefault="0042004F" w:rsidP="00D2787F">
            <w:pPr>
              <w:pStyle w:val="TAL"/>
            </w:pPr>
            <w:r w:rsidRPr="0042004F">
              <w:t>Power Class 3</w:t>
            </w:r>
          </w:p>
        </w:tc>
        <w:tc>
          <w:tcPr>
            <w:tcW w:w="1559" w:type="dxa"/>
            <w:tcBorders>
              <w:top w:val="single" w:sz="4" w:space="0" w:color="auto"/>
              <w:left w:val="nil"/>
              <w:bottom w:val="single" w:sz="4" w:space="0" w:color="auto"/>
              <w:right w:val="single" w:sz="4" w:space="0" w:color="auto"/>
            </w:tcBorders>
            <w:shd w:val="clear" w:color="auto" w:fill="auto"/>
            <w:noWrap/>
          </w:tcPr>
          <w:p w14:paraId="4AEB4CCC" w14:textId="77777777" w:rsidR="0042004F" w:rsidRPr="0042004F" w:rsidRDefault="0042004F" w:rsidP="00D2787F">
            <w:pPr>
              <w:pStyle w:val="TAC"/>
            </w:pPr>
            <w:r w:rsidRPr="0042004F">
              <w:t>FDD, TDD, SUL</w:t>
            </w:r>
          </w:p>
        </w:tc>
        <w:tc>
          <w:tcPr>
            <w:tcW w:w="1134" w:type="dxa"/>
            <w:tcBorders>
              <w:top w:val="single" w:sz="4" w:space="0" w:color="auto"/>
              <w:left w:val="nil"/>
              <w:bottom w:val="single" w:sz="4" w:space="0" w:color="auto"/>
              <w:right w:val="single" w:sz="4" w:space="0" w:color="auto"/>
            </w:tcBorders>
            <w:shd w:val="clear" w:color="auto" w:fill="auto"/>
            <w:noWrap/>
          </w:tcPr>
          <w:p w14:paraId="3FEE1297" w14:textId="77777777" w:rsidR="0042004F" w:rsidRPr="0042004F" w:rsidRDefault="0042004F" w:rsidP="00D2787F">
            <w:pPr>
              <w:pStyle w:val="TAC"/>
            </w:pPr>
            <w:r w:rsidRPr="0042004F">
              <w:t>Rel-15</w:t>
            </w:r>
          </w:p>
        </w:tc>
        <w:tc>
          <w:tcPr>
            <w:tcW w:w="2551" w:type="dxa"/>
            <w:tcBorders>
              <w:top w:val="single" w:sz="4" w:space="0" w:color="auto"/>
              <w:left w:val="nil"/>
              <w:bottom w:val="single" w:sz="4" w:space="0" w:color="auto"/>
              <w:right w:val="single" w:sz="4" w:space="0" w:color="auto"/>
            </w:tcBorders>
          </w:tcPr>
          <w:p w14:paraId="2B4BF496" w14:textId="77777777" w:rsidR="0042004F" w:rsidRPr="0042004F" w:rsidRDefault="0042004F" w:rsidP="00D2787F">
            <w:pPr>
              <w:pStyle w:val="TAC"/>
            </w:pPr>
            <w:r w:rsidRPr="0042004F">
              <w:t>Table B.4.1-1, Table B.4.3-1</w:t>
            </w:r>
          </w:p>
        </w:tc>
      </w:tr>
    </w:tbl>
    <w:p w14:paraId="51A6B823" w14:textId="77777777" w:rsidR="0042004F" w:rsidRPr="0042004F" w:rsidRDefault="0042004F" w:rsidP="0042004F"/>
    <w:p w14:paraId="1EBA6B52" w14:textId="77777777" w:rsidR="00355817" w:rsidRPr="00B3356E" w:rsidRDefault="00355817" w:rsidP="00355817">
      <w:pPr>
        <w:rPr>
          <w:lang w:eastAsia="zh-CN"/>
        </w:rPr>
      </w:pPr>
    </w:p>
    <w:p w14:paraId="70B3E900" w14:textId="77777777" w:rsidR="00355817" w:rsidRPr="00A05D67" w:rsidRDefault="00355817" w:rsidP="00355817">
      <w:pPr>
        <w:pStyle w:val="Heading2"/>
        <w:rPr>
          <w:rStyle w:val="Strong"/>
          <w:color w:val="C00000"/>
          <w:lang w:eastAsia="zh-CN"/>
        </w:rPr>
      </w:pPr>
      <w:r>
        <w:rPr>
          <w:rStyle w:val="Strong"/>
          <w:rFonts w:hint="eastAsia"/>
          <w:color w:val="C00000"/>
          <w:lang w:eastAsia="zh-CN"/>
        </w:rPr>
        <w:t>&lt;&lt;</w:t>
      </w:r>
      <w:r>
        <w:rPr>
          <w:rStyle w:val="Strong"/>
          <w:color w:val="C00000"/>
          <w:lang w:eastAsia="zh-CN"/>
        </w:rPr>
        <w:t>Next</w:t>
      </w:r>
      <w:r>
        <w:rPr>
          <w:rStyle w:val="Strong"/>
          <w:rFonts w:hint="eastAsia"/>
          <w:color w:val="C00000"/>
          <w:lang w:eastAsia="zh-CN"/>
        </w:rPr>
        <w:t xml:space="preserve"> of Change</w:t>
      </w:r>
      <w:r w:rsidRPr="00A05D67">
        <w:rPr>
          <w:rStyle w:val="Strong"/>
          <w:rFonts w:hint="eastAsia"/>
          <w:color w:val="C00000"/>
          <w:lang w:eastAsia="zh-CN"/>
        </w:rPr>
        <w:t>&gt;&gt;</w:t>
      </w:r>
    </w:p>
    <w:p w14:paraId="40FE9864" w14:textId="77777777" w:rsidR="00355817" w:rsidRDefault="00355817" w:rsidP="00355817"/>
    <w:p w14:paraId="4FEA0F08" w14:textId="77777777" w:rsidR="0042004F" w:rsidRPr="0042004F" w:rsidRDefault="0042004F" w:rsidP="0042004F">
      <w:pPr>
        <w:keepNext/>
        <w:keepLines/>
        <w:spacing w:before="180"/>
        <w:ind w:left="1134" w:hanging="1134"/>
        <w:outlineLvl w:val="1"/>
        <w:rPr>
          <w:rFonts w:ascii="Arial" w:hAnsi="Arial"/>
          <w:sz w:val="32"/>
        </w:rPr>
      </w:pPr>
      <w:bookmarkStart w:id="28" w:name="_Toc66389974"/>
      <w:bookmarkStart w:id="29" w:name="_Toc66390029"/>
      <w:bookmarkStart w:id="30" w:name="_Toc74643168"/>
      <w:bookmarkStart w:id="31" w:name="_Toc76540612"/>
      <w:bookmarkStart w:id="32" w:name="_Toc82415396"/>
      <w:r w:rsidRPr="0042004F">
        <w:rPr>
          <w:rFonts w:ascii="Arial" w:hAnsi="Arial"/>
          <w:sz w:val="32"/>
        </w:rPr>
        <w:t>5.</w:t>
      </w:r>
      <w:r w:rsidRPr="0042004F">
        <w:rPr>
          <w:rFonts w:ascii="Arial" w:hAnsi="Arial" w:hint="eastAsia"/>
          <w:sz w:val="32"/>
          <w:lang w:eastAsia="zh-CN"/>
        </w:rPr>
        <w:t>6</w:t>
      </w:r>
      <w:r w:rsidRPr="0042004F">
        <w:rPr>
          <w:rFonts w:ascii="Arial" w:hAnsi="Arial"/>
          <w:sz w:val="32"/>
        </w:rPr>
        <w:tab/>
        <w:t xml:space="preserve">Other release independent </w:t>
      </w:r>
      <w:r w:rsidRPr="0042004F">
        <w:rPr>
          <w:rFonts w:ascii="Arial" w:hAnsi="Arial" w:hint="eastAsia"/>
          <w:sz w:val="32"/>
          <w:lang w:eastAsia="zh-CN"/>
        </w:rPr>
        <w:t>requirements</w:t>
      </w:r>
      <w:r w:rsidRPr="0042004F">
        <w:rPr>
          <w:rFonts w:ascii="Arial" w:hAnsi="Arial"/>
          <w:sz w:val="32"/>
        </w:rPr>
        <w:t xml:space="preserve"> for NR frequency range 1</w:t>
      </w:r>
      <w:bookmarkEnd w:id="28"/>
      <w:bookmarkEnd w:id="29"/>
      <w:bookmarkEnd w:id="30"/>
      <w:bookmarkEnd w:id="31"/>
      <w:bookmarkEnd w:id="32"/>
    </w:p>
    <w:p w14:paraId="614F886F" w14:textId="77777777" w:rsidR="0042004F" w:rsidRPr="0042004F" w:rsidRDefault="0042004F" w:rsidP="00D2787F">
      <w:r w:rsidRPr="0042004F">
        <w:t>This clause covers requirements for a Rel-1</w:t>
      </w:r>
      <w:r w:rsidRPr="0042004F">
        <w:rPr>
          <w:rFonts w:hint="eastAsia"/>
          <w:lang w:eastAsia="zh-CN"/>
        </w:rPr>
        <w:t>6</w:t>
      </w:r>
      <w:r w:rsidRPr="0042004F">
        <w:t xml:space="preserve"> UE coming from all other release independent </w:t>
      </w:r>
      <w:r w:rsidRPr="0042004F">
        <w:rPr>
          <w:rFonts w:hint="eastAsia"/>
          <w:lang w:eastAsia="zh-CN"/>
        </w:rPr>
        <w:t>requirements with the corresponding features introduced in Rel-15</w:t>
      </w:r>
      <w:r w:rsidRPr="0042004F">
        <w:t>.</w:t>
      </w:r>
    </w:p>
    <w:p w14:paraId="4332050F" w14:textId="77777777" w:rsidR="0042004F" w:rsidRPr="0042004F" w:rsidRDefault="0042004F" w:rsidP="00D2787F">
      <w:pPr>
        <w:pStyle w:val="TH"/>
        <w:rPr>
          <w:lang w:eastAsia="zh-CN"/>
        </w:rPr>
      </w:pPr>
      <w:r w:rsidRPr="0042004F">
        <w:lastRenderedPageBreak/>
        <w:t>Table 5.</w:t>
      </w:r>
      <w:r w:rsidRPr="0042004F">
        <w:rPr>
          <w:rFonts w:hint="eastAsia"/>
          <w:lang w:eastAsia="zh-CN"/>
        </w:rPr>
        <w:t>6</w:t>
      </w:r>
      <w:r w:rsidRPr="0042004F">
        <w:t xml:space="preserve">-1: </w:t>
      </w:r>
      <w:r w:rsidRPr="0042004F">
        <w:rPr>
          <w:rFonts w:hint="eastAsia"/>
          <w:lang w:eastAsia="zh-CN"/>
        </w:rPr>
        <w:t>R</w:t>
      </w:r>
      <w:r w:rsidRPr="0042004F">
        <w:t xml:space="preserve">elease independent </w:t>
      </w:r>
      <w:r w:rsidRPr="0042004F">
        <w:rPr>
          <w:rFonts w:hint="eastAsia"/>
          <w:lang w:eastAsia="zh-CN"/>
        </w:rPr>
        <w:t>requirements with the corresponding features introduced in Rel-15</w:t>
      </w:r>
    </w:p>
    <w:tbl>
      <w:tblPr>
        <w:tblW w:w="99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418"/>
        <w:gridCol w:w="2409"/>
        <w:gridCol w:w="4304"/>
      </w:tblGrid>
      <w:tr w:rsidR="0042004F" w:rsidRPr="0042004F" w14:paraId="495543F7" w14:textId="77777777" w:rsidTr="00C57F5C">
        <w:tc>
          <w:tcPr>
            <w:tcW w:w="1843" w:type="dxa"/>
            <w:shd w:val="clear" w:color="auto" w:fill="auto"/>
            <w:vAlign w:val="center"/>
          </w:tcPr>
          <w:p w14:paraId="70F8D827" w14:textId="77777777" w:rsidR="0042004F" w:rsidRPr="0042004F" w:rsidRDefault="0042004F" w:rsidP="00D2787F">
            <w:pPr>
              <w:pStyle w:val="TAH"/>
            </w:pPr>
            <w:r w:rsidRPr="0042004F">
              <w:t>Feature</w:t>
            </w:r>
          </w:p>
        </w:tc>
        <w:tc>
          <w:tcPr>
            <w:tcW w:w="1418" w:type="dxa"/>
            <w:shd w:val="clear" w:color="auto" w:fill="auto"/>
            <w:tcMar>
              <w:left w:w="28" w:type="dxa"/>
              <w:right w:w="28" w:type="dxa"/>
            </w:tcMar>
            <w:vAlign w:val="center"/>
          </w:tcPr>
          <w:p w14:paraId="158949DB" w14:textId="77777777" w:rsidR="0042004F" w:rsidRPr="0042004F" w:rsidRDefault="0042004F" w:rsidP="00D2787F">
            <w:pPr>
              <w:pStyle w:val="TAH"/>
            </w:pPr>
            <w:r w:rsidRPr="0042004F">
              <w:t>Release</w:t>
            </w:r>
          </w:p>
          <w:p w14:paraId="4EE3096F" w14:textId="77777777" w:rsidR="0042004F" w:rsidRPr="0042004F" w:rsidRDefault="0042004F" w:rsidP="00D2787F">
            <w:pPr>
              <w:pStyle w:val="TAH"/>
            </w:pPr>
            <w:r w:rsidRPr="0042004F">
              <w:t>independent from</w:t>
            </w:r>
          </w:p>
        </w:tc>
        <w:tc>
          <w:tcPr>
            <w:tcW w:w="2409" w:type="dxa"/>
          </w:tcPr>
          <w:p w14:paraId="76EDCDF9" w14:textId="77777777" w:rsidR="0042004F" w:rsidRPr="0042004F" w:rsidRDefault="0042004F" w:rsidP="00D2787F">
            <w:pPr>
              <w:pStyle w:val="TAH"/>
            </w:pPr>
            <w:r w:rsidRPr="0042004F">
              <w:t>Requirements to be fulfilled</w:t>
            </w:r>
          </w:p>
          <w:p w14:paraId="1C03C3D1" w14:textId="77777777" w:rsidR="0042004F" w:rsidRPr="0042004F" w:rsidRDefault="0042004F" w:rsidP="00D2787F">
            <w:pPr>
              <w:pStyle w:val="TAH"/>
            </w:pPr>
            <w:r w:rsidRPr="0042004F">
              <w:t>(see 3</w:t>
            </w:r>
            <w:r w:rsidRPr="0042004F">
              <w:rPr>
                <w:lang w:eastAsia="zh-CN"/>
              </w:rPr>
              <w:t>8</w:t>
            </w:r>
            <w:r w:rsidRPr="0042004F">
              <w:t>.307 of the REL when the feature was introduced)</w:t>
            </w:r>
          </w:p>
        </w:tc>
        <w:tc>
          <w:tcPr>
            <w:tcW w:w="4304" w:type="dxa"/>
          </w:tcPr>
          <w:p w14:paraId="577BF43A" w14:textId="77777777" w:rsidR="0042004F" w:rsidRPr="0042004F" w:rsidRDefault="0042004F" w:rsidP="00D2787F">
            <w:pPr>
              <w:pStyle w:val="TAH"/>
            </w:pPr>
            <w:r w:rsidRPr="0042004F">
              <w:t>Further information</w:t>
            </w:r>
          </w:p>
        </w:tc>
      </w:tr>
      <w:tr w:rsidR="0042004F" w:rsidRPr="0042004F" w14:paraId="5348EF6C" w14:textId="77777777" w:rsidTr="00C57F5C">
        <w:tc>
          <w:tcPr>
            <w:tcW w:w="1843" w:type="dxa"/>
            <w:shd w:val="clear" w:color="auto" w:fill="auto"/>
          </w:tcPr>
          <w:p w14:paraId="671D2DF9" w14:textId="77777777" w:rsidR="0042004F" w:rsidRPr="0042004F" w:rsidRDefault="0042004F" w:rsidP="00D2787F">
            <w:pPr>
              <w:pStyle w:val="TAL"/>
              <w:rPr>
                <w:rFonts w:eastAsia="SimSun"/>
              </w:rPr>
            </w:pPr>
            <w:r w:rsidRPr="0042004F">
              <w:t xml:space="preserve">Precoding </w:t>
            </w:r>
            <w:r w:rsidRPr="0042004F">
              <w:rPr>
                <w:lang w:eastAsia="zh-CN"/>
              </w:rPr>
              <w:t>m</w:t>
            </w:r>
            <w:r w:rsidRPr="0042004F">
              <w:t xml:space="preserve">atrix </w:t>
            </w:r>
            <w:r w:rsidRPr="0042004F">
              <w:rPr>
                <w:lang w:eastAsia="zh-CN"/>
              </w:rPr>
              <w:t>i</w:t>
            </w:r>
            <w:r w:rsidRPr="0042004F">
              <w:t>ndicator (PMI)</w:t>
            </w:r>
            <w:r w:rsidRPr="0042004F">
              <w:rPr>
                <w:lang w:eastAsia="zh-CN"/>
              </w:rPr>
              <w:t xml:space="preserve"> </w:t>
            </w:r>
            <w:r w:rsidRPr="0042004F">
              <w:rPr>
                <w:rFonts w:cs="Arial"/>
              </w:rPr>
              <w:t xml:space="preserve">reporting requirements for </w:t>
            </w:r>
            <w:r w:rsidRPr="0042004F">
              <w:rPr>
                <w:lang w:val="en-US"/>
              </w:rPr>
              <w:t>TypeI-SinglePanel</w:t>
            </w:r>
            <w:r w:rsidRPr="0042004F">
              <w:rPr>
                <w:lang w:val="en-US" w:eastAsia="zh-CN"/>
              </w:rPr>
              <w:t xml:space="preserve"> and</w:t>
            </w:r>
            <w:r w:rsidRPr="0042004F">
              <w:rPr>
                <w:lang w:eastAsia="zh-CN"/>
              </w:rPr>
              <w:t xml:space="preserve"> </w:t>
            </w:r>
            <w:r w:rsidRPr="0042004F">
              <w:rPr>
                <w:lang w:val="en-US"/>
              </w:rPr>
              <w:t>Type</w:t>
            </w:r>
            <w:r w:rsidRPr="0042004F">
              <w:rPr>
                <w:lang w:val="en-US" w:eastAsia="zh-CN"/>
              </w:rPr>
              <w:t>I</w:t>
            </w:r>
            <w:r w:rsidRPr="0042004F">
              <w:rPr>
                <w:lang w:val="en-US"/>
              </w:rPr>
              <w:t>I</w:t>
            </w:r>
            <w:r w:rsidRPr="0042004F">
              <w:rPr>
                <w:lang w:val="en-US" w:eastAsia="zh-CN"/>
              </w:rPr>
              <w:t xml:space="preserve">  Codebooks with </w:t>
            </w:r>
            <w:r w:rsidRPr="0042004F">
              <w:rPr>
                <w:rFonts w:hint="eastAsia"/>
                <w:lang w:val="en-US" w:eastAsia="zh-CN"/>
              </w:rPr>
              <w:t xml:space="preserve">more than 8TX and </w:t>
            </w:r>
            <w:r w:rsidRPr="0042004F">
              <w:rPr>
                <w:lang w:val="en-US" w:eastAsia="zh-CN"/>
              </w:rPr>
              <w:t>up to 32TX</w:t>
            </w:r>
          </w:p>
        </w:tc>
        <w:tc>
          <w:tcPr>
            <w:tcW w:w="1418" w:type="dxa"/>
            <w:shd w:val="clear" w:color="auto" w:fill="auto"/>
            <w:tcMar>
              <w:left w:w="28" w:type="dxa"/>
              <w:right w:w="28" w:type="dxa"/>
            </w:tcMar>
          </w:tcPr>
          <w:p w14:paraId="6579A217" w14:textId="77777777" w:rsidR="0042004F" w:rsidRPr="0042004F" w:rsidRDefault="0042004F" w:rsidP="00D2787F">
            <w:pPr>
              <w:pStyle w:val="TAC"/>
            </w:pPr>
            <w:r w:rsidRPr="0042004F">
              <w:t>Rel-1</w:t>
            </w:r>
            <w:r w:rsidRPr="0042004F">
              <w:rPr>
                <w:lang w:eastAsia="zh-CN"/>
              </w:rPr>
              <w:t>5</w:t>
            </w:r>
          </w:p>
        </w:tc>
        <w:tc>
          <w:tcPr>
            <w:tcW w:w="2409" w:type="dxa"/>
          </w:tcPr>
          <w:p w14:paraId="064C3722" w14:textId="77777777" w:rsidR="0042004F" w:rsidRPr="0042004F" w:rsidRDefault="0042004F" w:rsidP="00D2787F">
            <w:pPr>
              <w:pStyle w:val="TAL"/>
              <w:rPr>
                <w:lang w:eastAsia="zh-CN"/>
              </w:rPr>
            </w:pPr>
            <w:r w:rsidRPr="0042004F">
              <w:t xml:space="preserve">Table </w:t>
            </w:r>
            <w:r w:rsidRPr="0042004F">
              <w:rPr>
                <w:lang w:eastAsia="zh-CN"/>
              </w:rPr>
              <w:t>D.1</w:t>
            </w:r>
            <w:r w:rsidRPr="0042004F">
              <w:t>-1</w:t>
            </w:r>
            <w:r w:rsidRPr="0042004F">
              <w:rPr>
                <w:lang w:eastAsia="zh-CN"/>
              </w:rPr>
              <w:t xml:space="preserve">, </w:t>
            </w:r>
            <w:r w:rsidRPr="0042004F">
              <w:t xml:space="preserve">Table </w:t>
            </w:r>
            <w:r w:rsidRPr="0042004F">
              <w:rPr>
                <w:lang w:eastAsia="zh-CN"/>
              </w:rPr>
              <w:t>D</w:t>
            </w:r>
            <w:r w:rsidRPr="0042004F">
              <w:t>.</w:t>
            </w:r>
            <w:r w:rsidRPr="0042004F">
              <w:rPr>
                <w:lang w:eastAsia="zh-CN"/>
              </w:rPr>
              <w:t>2</w:t>
            </w:r>
            <w:r w:rsidRPr="0042004F">
              <w:t>-1</w:t>
            </w:r>
          </w:p>
        </w:tc>
        <w:tc>
          <w:tcPr>
            <w:tcW w:w="4304" w:type="dxa"/>
          </w:tcPr>
          <w:p w14:paraId="34EBC09C" w14:textId="77777777" w:rsidR="0042004F" w:rsidRPr="0042004F" w:rsidRDefault="0042004F" w:rsidP="00D2787F">
            <w:pPr>
              <w:pStyle w:val="TAL"/>
              <w:rPr>
                <w:lang w:eastAsia="zh-CN"/>
              </w:rPr>
            </w:pPr>
            <w:r w:rsidRPr="0042004F">
              <w:t>Rel-1</w:t>
            </w:r>
            <w:r w:rsidRPr="0042004F">
              <w:rPr>
                <w:lang w:eastAsia="zh-CN"/>
              </w:rPr>
              <w:t>6</w:t>
            </w:r>
            <w:r w:rsidRPr="0042004F">
              <w:t xml:space="preserve"> </w:t>
            </w:r>
            <w:r w:rsidRPr="0042004F">
              <w:rPr>
                <w:noProof/>
              </w:rPr>
              <w:t>NR_perf_enh-Perf</w:t>
            </w:r>
            <w:r w:rsidRPr="0042004F">
              <w:t xml:space="preserve"> WI introduced band independent </w:t>
            </w:r>
            <w:r w:rsidRPr="0042004F">
              <w:rPr>
                <w:lang w:eastAsia="zh-CN"/>
              </w:rPr>
              <w:t>PMI reporting</w:t>
            </w:r>
            <w:r w:rsidRPr="0042004F">
              <w:t xml:space="preserve"> requirements</w:t>
            </w:r>
            <w:r w:rsidRPr="0042004F">
              <w:rPr>
                <w:rFonts w:cs="Arial"/>
              </w:rPr>
              <w:t xml:space="preserve"> for </w:t>
            </w:r>
            <w:r w:rsidRPr="0042004F">
              <w:rPr>
                <w:lang w:eastAsia="zh-CN"/>
              </w:rPr>
              <w:t xml:space="preserve">16TX and 32TX </w:t>
            </w:r>
            <w:r w:rsidRPr="0042004F">
              <w:rPr>
                <w:lang w:val="en-US"/>
              </w:rPr>
              <w:t>TypeI-SinglePanel</w:t>
            </w:r>
            <w:r w:rsidRPr="0042004F">
              <w:rPr>
                <w:lang w:val="en-US" w:eastAsia="zh-CN"/>
              </w:rPr>
              <w:t xml:space="preserve"> Codebook, and </w:t>
            </w:r>
            <w:r w:rsidRPr="0042004F">
              <w:rPr>
                <w:lang w:eastAsia="zh-CN"/>
              </w:rPr>
              <w:t xml:space="preserve">16TX </w:t>
            </w:r>
            <w:r w:rsidRPr="0042004F">
              <w:rPr>
                <w:lang w:val="en-US"/>
              </w:rPr>
              <w:t>Type</w:t>
            </w:r>
            <w:r w:rsidRPr="0042004F">
              <w:rPr>
                <w:lang w:val="en-US" w:eastAsia="zh-CN"/>
              </w:rPr>
              <w:t>I</w:t>
            </w:r>
            <w:r w:rsidRPr="0042004F">
              <w:rPr>
                <w:lang w:val="en-US"/>
              </w:rPr>
              <w:t>I</w:t>
            </w:r>
            <w:r w:rsidRPr="0042004F">
              <w:rPr>
                <w:lang w:val="en-US" w:eastAsia="zh-CN"/>
              </w:rPr>
              <w:t xml:space="preserve"> Codebook</w:t>
            </w:r>
            <w:r w:rsidRPr="0042004F">
              <w:rPr>
                <w:lang w:eastAsia="zh-CN"/>
              </w:rPr>
              <w:t>:</w:t>
            </w:r>
            <w:r w:rsidRPr="0042004F">
              <w:t xml:space="preserve"> see Table </w:t>
            </w:r>
            <w:r w:rsidRPr="0042004F">
              <w:rPr>
                <w:lang w:eastAsia="zh-CN"/>
              </w:rPr>
              <w:t>D.1</w:t>
            </w:r>
            <w:r w:rsidRPr="0042004F">
              <w:t>-1</w:t>
            </w:r>
            <w:r w:rsidRPr="0042004F">
              <w:rPr>
                <w:lang w:eastAsia="zh-CN"/>
              </w:rPr>
              <w:t xml:space="preserve"> and </w:t>
            </w:r>
            <w:r w:rsidRPr="0042004F">
              <w:t xml:space="preserve">Table </w:t>
            </w:r>
            <w:r w:rsidRPr="0042004F">
              <w:rPr>
                <w:lang w:eastAsia="zh-CN"/>
              </w:rPr>
              <w:t>D.2</w:t>
            </w:r>
            <w:r w:rsidRPr="0042004F">
              <w:t>-1</w:t>
            </w:r>
            <w:r w:rsidRPr="0042004F">
              <w:rPr>
                <w:lang w:eastAsia="zh-CN"/>
              </w:rPr>
              <w:t xml:space="preserve"> respe</w:t>
            </w:r>
            <w:r w:rsidRPr="0042004F">
              <w:rPr>
                <w:rFonts w:hint="eastAsia"/>
                <w:lang w:eastAsia="zh-CN"/>
              </w:rPr>
              <w:t>ctively.</w:t>
            </w:r>
          </w:p>
        </w:tc>
      </w:tr>
      <w:tr w:rsidR="0042004F" w:rsidRPr="0042004F" w14:paraId="3CCF6621" w14:textId="77777777" w:rsidTr="00C57F5C">
        <w:tc>
          <w:tcPr>
            <w:tcW w:w="1843" w:type="dxa"/>
            <w:shd w:val="clear" w:color="auto" w:fill="auto"/>
          </w:tcPr>
          <w:p w14:paraId="3015D867" w14:textId="77777777" w:rsidR="0042004F" w:rsidRPr="0042004F" w:rsidRDefault="0042004F" w:rsidP="00D2787F">
            <w:pPr>
              <w:pStyle w:val="TAL"/>
              <w:rPr>
                <w:rFonts w:cs="Arial"/>
                <w:lang w:eastAsia="zh-CN"/>
              </w:rPr>
            </w:pPr>
            <w:r w:rsidRPr="0042004F">
              <w:rPr>
                <w:rFonts w:eastAsia="SimSun"/>
              </w:rPr>
              <w:t xml:space="preserve">PDSCH </w:t>
            </w:r>
            <w:r w:rsidRPr="0042004F">
              <w:rPr>
                <w:rFonts w:eastAsia="SimSun" w:hint="eastAsia"/>
                <w:lang w:eastAsia="zh-CN"/>
              </w:rPr>
              <w:t>demoulation</w:t>
            </w:r>
            <w:r w:rsidRPr="0042004F">
              <w:rPr>
                <w:rFonts w:eastAsia="SimSun"/>
              </w:rPr>
              <w:t xml:space="preserve"> </w:t>
            </w:r>
            <w:r w:rsidRPr="0042004F">
              <w:rPr>
                <w:rFonts w:eastAsia="SimSun" w:hint="eastAsia"/>
                <w:lang w:eastAsia="zh-CN"/>
              </w:rPr>
              <w:t>requirements</w:t>
            </w:r>
            <w:r w:rsidRPr="0042004F">
              <w:rPr>
                <w:rFonts w:eastAsia="SimSun"/>
              </w:rPr>
              <w:t xml:space="preserve"> </w:t>
            </w:r>
            <w:r w:rsidRPr="0042004F">
              <w:rPr>
                <w:rFonts w:eastAsia="SimSun" w:hint="eastAsia"/>
                <w:lang w:eastAsia="zh-CN"/>
              </w:rPr>
              <w:t>with LTE</w:t>
            </w:r>
            <w:r w:rsidRPr="0042004F">
              <w:rPr>
                <w:rFonts w:eastAsia="SimSun"/>
              </w:rPr>
              <w:t xml:space="preserve"> CRS rate matching</w:t>
            </w:r>
            <w:r w:rsidRPr="0042004F">
              <w:rPr>
                <w:rFonts w:eastAsia="SimSun" w:hint="eastAsia"/>
                <w:lang w:eastAsia="zh-CN"/>
              </w:rPr>
              <w:t xml:space="preserve"> for TDD band</w:t>
            </w:r>
          </w:p>
        </w:tc>
        <w:tc>
          <w:tcPr>
            <w:tcW w:w="1418" w:type="dxa"/>
            <w:shd w:val="clear" w:color="auto" w:fill="auto"/>
            <w:tcMar>
              <w:left w:w="28" w:type="dxa"/>
              <w:right w:w="28" w:type="dxa"/>
            </w:tcMar>
          </w:tcPr>
          <w:p w14:paraId="511BBCE9" w14:textId="77777777" w:rsidR="0042004F" w:rsidRPr="0042004F" w:rsidRDefault="0042004F" w:rsidP="00D2787F">
            <w:pPr>
              <w:pStyle w:val="TAC"/>
            </w:pPr>
            <w:r w:rsidRPr="0042004F">
              <w:t>Rel-1</w:t>
            </w:r>
            <w:r w:rsidRPr="0042004F">
              <w:rPr>
                <w:rFonts w:hint="eastAsia"/>
                <w:lang w:eastAsia="zh-CN"/>
              </w:rPr>
              <w:t>5</w:t>
            </w:r>
          </w:p>
        </w:tc>
        <w:tc>
          <w:tcPr>
            <w:tcW w:w="2409" w:type="dxa"/>
          </w:tcPr>
          <w:p w14:paraId="302B1A27" w14:textId="77777777" w:rsidR="0042004F" w:rsidRPr="0042004F" w:rsidRDefault="0042004F" w:rsidP="00D2787F">
            <w:pPr>
              <w:pStyle w:val="TAL"/>
              <w:rPr>
                <w:rFonts w:cs="Arial"/>
              </w:rPr>
            </w:pPr>
            <w:r w:rsidRPr="0042004F">
              <w:t xml:space="preserve">Table </w:t>
            </w:r>
            <w:r w:rsidRPr="0042004F">
              <w:rPr>
                <w:rFonts w:hint="eastAsia"/>
                <w:lang w:eastAsia="zh-CN"/>
              </w:rPr>
              <w:t>E.1</w:t>
            </w:r>
            <w:r w:rsidRPr="0042004F">
              <w:t>-1</w:t>
            </w:r>
          </w:p>
        </w:tc>
        <w:tc>
          <w:tcPr>
            <w:tcW w:w="4304" w:type="dxa"/>
          </w:tcPr>
          <w:p w14:paraId="0097060A" w14:textId="77777777" w:rsidR="0042004F" w:rsidRPr="0042004F" w:rsidRDefault="0042004F" w:rsidP="00D2787F">
            <w:pPr>
              <w:pStyle w:val="TAL"/>
              <w:rPr>
                <w:lang w:eastAsia="zh-CN"/>
              </w:rPr>
            </w:pPr>
            <w:r w:rsidRPr="0042004F">
              <w:t>Rel-1</w:t>
            </w:r>
            <w:r w:rsidRPr="0042004F">
              <w:rPr>
                <w:rFonts w:hint="eastAsia"/>
                <w:lang w:eastAsia="zh-CN"/>
              </w:rPr>
              <w:t>6</w:t>
            </w:r>
            <w:r w:rsidRPr="0042004F">
              <w:t xml:space="preserve"> </w:t>
            </w:r>
            <w:r w:rsidRPr="0042004F">
              <w:rPr>
                <w:noProof/>
              </w:rPr>
              <w:t>NR_perf_enh-Perf</w:t>
            </w:r>
            <w:r w:rsidRPr="0042004F">
              <w:t xml:space="preserve"> WI introduced band independent </w:t>
            </w:r>
            <w:r w:rsidRPr="0042004F">
              <w:rPr>
                <w:rFonts w:hint="eastAsia"/>
                <w:lang w:eastAsia="zh-CN"/>
              </w:rPr>
              <w:t xml:space="preserve">PDSCH </w:t>
            </w:r>
            <w:r w:rsidRPr="0042004F">
              <w:rPr>
                <w:rFonts w:eastAsia="SimSun" w:hint="eastAsia"/>
                <w:lang w:eastAsia="zh-CN"/>
              </w:rPr>
              <w:t>demo</w:t>
            </w:r>
            <w:r w:rsidRPr="0042004F">
              <w:rPr>
                <w:rFonts w:eastAsia="SimSun"/>
                <w:lang w:eastAsia="zh-CN"/>
              </w:rPr>
              <w:t>d</w:t>
            </w:r>
            <w:r w:rsidRPr="0042004F">
              <w:rPr>
                <w:rFonts w:eastAsia="SimSun" w:hint="eastAsia"/>
                <w:lang w:eastAsia="zh-CN"/>
              </w:rPr>
              <w:t>ulation</w:t>
            </w:r>
            <w:r w:rsidRPr="0042004F">
              <w:rPr>
                <w:rFonts w:eastAsia="SimSun"/>
              </w:rPr>
              <w:t xml:space="preserve"> </w:t>
            </w:r>
            <w:r w:rsidRPr="0042004F">
              <w:t>requirements</w:t>
            </w:r>
            <w:r w:rsidRPr="0042004F">
              <w:rPr>
                <w:rFonts w:hint="eastAsia"/>
                <w:lang w:eastAsia="zh-CN"/>
              </w:rPr>
              <w:t xml:space="preserve"> with LTE CRS rate matching for TDD band:</w:t>
            </w:r>
            <w:r w:rsidRPr="0042004F">
              <w:t xml:space="preserve"> see Table E.1-1</w:t>
            </w:r>
            <w:r w:rsidRPr="0042004F">
              <w:rPr>
                <w:rFonts w:hint="eastAsia"/>
                <w:lang w:eastAsia="zh-CN"/>
              </w:rPr>
              <w:t>.</w:t>
            </w:r>
          </w:p>
        </w:tc>
      </w:tr>
    </w:tbl>
    <w:p w14:paraId="7B8DD82D" w14:textId="77777777" w:rsidR="0042004F" w:rsidRPr="0042004F" w:rsidRDefault="0042004F" w:rsidP="0042004F"/>
    <w:p w14:paraId="15195AAF" w14:textId="77777777" w:rsidR="00907E4E" w:rsidRPr="00907E4E" w:rsidRDefault="00907E4E" w:rsidP="00907E4E">
      <w:pPr>
        <w:pStyle w:val="Heading2"/>
        <w:rPr>
          <w:ins w:id="33" w:author="MCC" w:date="2021-11-17T09:29:00Z"/>
          <w:rFonts w:eastAsiaTheme="minorEastAsia"/>
          <w:lang w:eastAsia="en-US"/>
        </w:rPr>
      </w:pPr>
      <w:bookmarkStart w:id="34" w:name="_Toc60857392"/>
      <w:bookmarkStart w:id="35" w:name="_Toc61184719"/>
      <w:bookmarkStart w:id="36" w:name="_Toc66389973"/>
      <w:bookmarkStart w:id="37" w:name="_Toc66390028"/>
      <w:bookmarkStart w:id="38" w:name="_Toc74643167"/>
      <w:bookmarkStart w:id="39" w:name="_Toc76540611"/>
      <w:bookmarkStart w:id="40" w:name="_Toc82415395"/>
      <w:ins w:id="41" w:author="MCC" w:date="2021-11-17T09:29:00Z">
        <w:r w:rsidRPr="00907E4E">
          <w:rPr>
            <w:rFonts w:eastAsia="SimSun" w:hint="eastAsia"/>
            <w:lang w:val="en-US" w:eastAsia="zh-CN"/>
          </w:rPr>
          <w:t>5.</w:t>
        </w:r>
        <w:r w:rsidRPr="00907E4E">
          <w:rPr>
            <w:rFonts w:eastAsia="SimSun"/>
            <w:lang w:val="en-US" w:eastAsia="zh-CN"/>
          </w:rPr>
          <w:t>7</w:t>
        </w:r>
        <w:r w:rsidRPr="00907E4E">
          <w:rPr>
            <w:rFonts w:eastAsia="SimSun" w:hint="eastAsia"/>
            <w:lang w:val="en-US" w:eastAsia="zh-CN"/>
          </w:rPr>
          <w:tab/>
        </w:r>
        <w:r w:rsidRPr="00907E4E">
          <w:rPr>
            <w:rFonts w:eastAsiaTheme="minorEastAsia"/>
            <w:lang w:eastAsia="en-US"/>
          </w:rPr>
          <w:t>Additional Inter-band</w:t>
        </w:r>
        <w:r w:rsidRPr="00907E4E">
          <w:rPr>
            <w:rFonts w:eastAsia="PMingLiU" w:hint="eastAsia"/>
            <w:lang w:eastAsia="zh-TW"/>
          </w:rPr>
          <w:t xml:space="preserve"> </w:t>
        </w:r>
        <w:r w:rsidRPr="00907E4E">
          <w:rPr>
            <w:rFonts w:eastAsiaTheme="minorEastAsia"/>
            <w:lang w:eastAsia="en-US"/>
          </w:rPr>
          <w:t>EN-DC or NR CA configurations involving</w:t>
        </w:r>
        <w:bookmarkEnd w:id="34"/>
        <w:bookmarkEnd w:id="35"/>
        <w:bookmarkEnd w:id="36"/>
        <w:bookmarkEnd w:id="37"/>
        <w:bookmarkEnd w:id="38"/>
        <w:bookmarkEnd w:id="39"/>
        <w:bookmarkEnd w:id="40"/>
        <w:r w:rsidRPr="00907E4E">
          <w:rPr>
            <w:rFonts w:eastAsiaTheme="minorEastAsia"/>
            <w:lang w:eastAsia="en-US"/>
          </w:rPr>
          <w:t xml:space="preserve"> shared spectrum access</w:t>
        </w:r>
      </w:ins>
    </w:p>
    <w:p w14:paraId="08B898C2" w14:textId="6EC7049B" w:rsidR="00907E4E" w:rsidRPr="00907E4E" w:rsidRDefault="00907E4E" w:rsidP="00907E4E">
      <w:pPr>
        <w:rPr>
          <w:ins w:id="42" w:author="MCC" w:date="2021-11-17T09:29:00Z"/>
          <w:rFonts w:eastAsiaTheme="minorEastAsia"/>
          <w:lang w:eastAsia="en-US"/>
        </w:rPr>
      </w:pPr>
      <w:ins w:id="43" w:author="MCC" w:date="2021-11-17T09:29:00Z">
        <w:r w:rsidRPr="00907E4E">
          <w:rPr>
            <w:rFonts w:eastAsiaTheme="minorEastAsia"/>
            <w:lang w:eastAsia="en-US"/>
          </w:rPr>
          <w:t>Requirements for a Rel-16 UE for additional NR CA, EN-DC, and NR DC configurations involving shared spectrum access compared to TS 38.101-1 of Rel-16 [2] or TS 38.101-3 of Rel-16 [4] are introduced via this clause.</w:t>
        </w:r>
      </w:ins>
    </w:p>
    <w:p w14:paraId="2CC91242" w14:textId="77777777" w:rsidR="00907E4E" w:rsidRPr="00907E4E" w:rsidRDefault="00907E4E" w:rsidP="00907E4E">
      <w:pPr>
        <w:pStyle w:val="TH"/>
        <w:rPr>
          <w:ins w:id="44" w:author="MCC" w:date="2021-11-17T09:29:00Z"/>
          <w:rFonts w:eastAsiaTheme="minorEastAsia"/>
          <w:lang w:eastAsia="en-US"/>
        </w:rPr>
      </w:pPr>
      <w:ins w:id="45" w:author="MCC" w:date="2021-11-17T09:29:00Z">
        <w:r w:rsidRPr="00907E4E">
          <w:rPr>
            <w:rFonts w:eastAsiaTheme="minorEastAsia"/>
            <w:lang w:eastAsia="en-US"/>
          </w:rPr>
          <w:t>Table 5.</w:t>
        </w:r>
        <w:r w:rsidRPr="00907E4E">
          <w:rPr>
            <w:rFonts w:eastAsia="SimSun"/>
            <w:lang w:val="en-US" w:eastAsia="zh-CN"/>
          </w:rPr>
          <w:t>7</w:t>
        </w:r>
        <w:r w:rsidRPr="00907E4E">
          <w:rPr>
            <w:rFonts w:eastAsiaTheme="minorEastAsia"/>
            <w:lang w:eastAsia="en-US"/>
          </w:rPr>
          <w:t>-1: NR</w:t>
        </w:r>
        <w:r w:rsidRPr="00907E4E">
          <w:rPr>
            <w:rFonts w:eastAsia="SimSun" w:hint="eastAsia"/>
            <w:lang w:val="en-US" w:eastAsia="zh-CN"/>
          </w:rPr>
          <w:t>-DC</w:t>
        </w:r>
        <w:r w:rsidRPr="00907E4E">
          <w:rPr>
            <w:rFonts w:eastAsiaTheme="minorEastAsia"/>
            <w:lang w:eastAsia="en-US"/>
          </w:rPr>
          <w:t xml:space="preserve"> within FR1</w:t>
        </w:r>
      </w:ins>
    </w:p>
    <w:tbl>
      <w:tblPr>
        <w:tblW w:w="5000" w:type="pct"/>
        <w:tblLook w:val="04A0" w:firstRow="1" w:lastRow="0" w:firstColumn="1" w:lastColumn="0" w:noHBand="0" w:noVBand="1"/>
      </w:tblPr>
      <w:tblGrid>
        <w:gridCol w:w="3228"/>
        <w:gridCol w:w="2091"/>
        <w:gridCol w:w="2091"/>
        <w:gridCol w:w="2219"/>
      </w:tblGrid>
      <w:tr w:rsidR="00907E4E" w:rsidRPr="00907E4E" w14:paraId="6CF0305D" w14:textId="77777777" w:rsidTr="00C57F5C">
        <w:trPr>
          <w:trHeight w:val="288"/>
          <w:ins w:id="46" w:author="MCC" w:date="2021-11-17T09:29:00Z"/>
        </w:trPr>
        <w:tc>
          <w:tcPr>
            <w:tcW w:w="1676" w:type="pct"/>
            <w:tcBorders>
              <w:top w:val="single" w:sz="4" w:space="0" w:color="auto"/>
              <w:left w:val="single" w:sz="4" w:space="0" w:color="auto"/>
              <w:bottom w:val="single" w:sz="4" w:space="0" w:color="auto"/>
              <w:right w:val="single" w:sz="4" w:space="0" w:color="auto"/>
            </w:tcBorders>
            <w:vAlign w:val="center"/>
          </w:tcPr>
          <w:p w14:paraId="38CE4844" w14:textId="77777777" w:rsidR="00907E4E" w:rsidRPr="00907E4E" w:rsidRDefault="00907E4E" w:rsidP="00907E4E">
            <w:pPr>
              <w:pStyle w:val="TAH"/>
              <w:rPr>
                <w:ins w:id="47" w:author="MCC" w:date="2021-11-17T09:29:00Z"/>
                <w:rFonts w:eastAsiaTheme="minorEastAsia"/>
                <w:lang w:eastAsia="en-US"/>
              </w:rPr>
            </w:pPr>
            <w:ins w:id="48" w:author="MCC" w:date="2021-11-17T09:29:00Z">
              <w:r w:rsidRPr="00907E4E">
                <w:rPr>
                  <w:rFonts w:eastAsiaTheme="minorEastAsia"/>
                  <w:lang w:eastAsia="en-US"/>
                </w:rPr>
                <w:t>Feature</w:t>
              </w:r>
            </w:ins>
          </w:p>
        </w:tc>
        <w:tc>
          <w:tcPr>
            <w:tcW w:w="1086" w:type="pct"/>
            <w:tcBorders>
              <w:top w:val="single" w:sz="4" w:space="0" w:color="auto"/>
              <w:left w:val="nil"/>
              <w:bottom w:val="single" w:sz="4" w:space="0" w:color="auto"/>
              <w:right w:val="single" w:sz="4" w:space="0" w:color="auto"/>
            </w:tcBorders>
            <w:vAlign w:val="center"/>
          </w:tcPr>
          <w:p w14:paraId="5CB72DD2" w14:textId="77777777" w:rsidR="00907E4E" w:rsidRPr="00907E4E" w:rsidRDefault="00907E4E" w:rsidP="00907E4E">
            <w:pPr>
              <w:pStyle w:val="TAH"/>
              <w:rPr>
                <w:ins w:id="49" w:author="MCC" w:date="2021-11-17T09:29:00Z"/>
                <w:rFonts w:eastAsiaTheme="minorEastAsia"/>
                <w:lang w:eastAsia="en-US"/>
              </w:rPr>
            </w:pPr>
            <w:ins w:id="50" w:author="MCC" w:date="2021-11-17T09:29:00Z">
              <w:r w:rsidRPr="00907E4E">
                <w:rPr>
                  <w:rFonts w:eastAsiaTheme="minorEastAsia"/>
                  <w:lang w:eastAsia="en-US"/>
                </w:rPr>
                <w:t>Duplex-mode</w:t>
              </w:r>
            </w:ins>
          </w:p>
        </w:tc>
        <w:tc>
          <w:tcPr>
            <w:tcW w:w="1086" w:type="pct"/>
            <w:tcBorders>
              <w:top w:val="single" w:sz="4" w:space="0" w:color="auto"/>
              <w:left w:val="single" w:sz="4" w:space="0" w:color="auto"/>
              <w:bottom w:val="single" w:sz="4" w:space="0" w:color="auto"/>
              <w:right w:val="single" w:sz="4" w:space="0" w:color="auto"/>
            </w:tcBorders>
            <w:vAlign w:val="center"/>
          </w:tcPr>
          <w:p w14:paraId="7A65B850" w14:textId="77777777" w:rsidR="00907E4E" w:rsidRPr="00907E4E" w:rsidRDefault="00907E4E" w:rsidP="00907E4E">
            <w:pPr>
              <w:pStyle w:val="TAH"/>
              <w:rPr>
                <w:ins w:id="51" w:author="MCC" w:date="2021-11-17T09:29:00Z"/>
                <w:rFonts w:eastAsiaTheme="minorEastAsia"/>
                <w:lang w:eastAsia="en-US"/>
              </w:rPr>
            </w:pPr>
            <w:ins w:id="52" w:author="MCC" w:date="2021-11-17T09:29:00Z">
              <w:r w:rsidRPr="00907E4E">
                <w:rPr>
                  <w:rFonts w:eastAsiaTheme="minorEastAsia"/>
                  <w:lang w:eastAsia="en-US"/>
                </w:rPr>
                <w:t>Release</w:t>
              </w:r>
            </w:ins>
          </w:p>
          <w:p w14:paraId="2B5CCBE6" w14:textId="77777777" w:rsidR="00907E4E" w:rsidRPr="00907E4E" w:rsidRDefault="00907E4E" w:rsidP="00907E4E">
            <w:pPr>
              <w:pStyle w:val="TAH"/>
              <w:rPr>
                <w:ins w:id="53" w:author="MCC" w:date="2021-11-17T09:29:00Z"/>
                <w:rFonts w:eastAsiaTheme="minorEastAsia"/>
                <w:lang w:eastAsia="en-US"/>
              </w:rPr>
            </w:pPr>
            <w:ins w:id="54" w:author="MCC" w:date="2021-11-17T09:29:00Z">
              <w:r w:rsidRPr="00907E4E">
                <w:rPr>
                  <w:rFonts w:eastAsiaTheme="minorEastAsia"/>
                  <w:lang w:eastAsia="en-US"/>
                </w:rPr>
                <w:t>independent from</w:t>
              </w:r>
            </w:ins>
          </w:p>
        </w:tc>
        <w:tc>
          <w:tcPr>
            <w:tcW w:w="1152" w:type="pct"/>
            <w:tcBorders>
              <w:top w:val="single" w:sz="4" w:space="0" w:color="auto"/>
              <w:left w:val="nil"/>
              <w:bottom w:val="single" w:sz="4" w:space="0" w:color="auto"/>
              <w:right w:val="single" w:sz="4" w:space="0" w:color="auto"/>
            </w:tcBorders>
          </w:tcPr>
          <w:p w14:paraId="220713B1" w14:textId="34BDC1F8" w:rsidR="00907E4E" w:rsidRPr="00907E4E" w:rsidRDefault="00907E4E" w:rsidP="00907E4E">
            <w:pPr>
              <w:pStyle w:val="TAH"/>
              <w:rPr>
                <w:ins w:id="55" w:author="MCC" w:date="2021-11-17T09:29:00Z"/>
                <w:rFonts w:eastAsiaTheme="minorEastAsia"/>
                <w:lang w:eastAsia="en-US"/>
              </w:rPr>
            </w:pPr>
            <w:ins w:id="56" w:author="MCC" w:date="2021-11-17T09:30:00Z">
              <w:r>
                <w:rPr>
                  <w:rFonts w:eastAsiaTheme="minorEastAsia"/>
                  <w:lang w:eastAsia="en-US"/>
                </w:rPr>
                <w:t>R</w:t>
              </w:r>
            </w:ins>
            <w:ins w:id="57" w:author="MCC" w:date="2021-11-17T09:29:00Z">
              <w:r w:rsidRPr="00907E4E">
                <w:rPr>
                  <w:rFonts w:eastAsiaTheme="minorEastAsia"/>
                  <w:lang w:eastAsia="en-US"/>
                </w:rPr>
                <w:t>equirements to be fulfilled</w:t>
              </w:r>
            </w:ins>
          </w:p>
          <w:p w14:paraId="048B3EAD" w14:textId="77777777" w:rsidR="00907E4E" w:rsidRPr="00907E4E" w:rsidRDefault="00907E4E" w:rsidP="00907E4E">
            <w:pPr>
              <w:pStyle w:val="TAH"/>
              <w:rPr>
                <w:ins w:id="58" w:author="MCC" w:date="2021-11-17T09:29:00Z"/>
                <w:rFonts w:eastAsiaTheme="minorEastAsia"/>
                <w:lang w:eastAsia="en-US"/>
              </w:rPr>
            </w:pPr>
            <w:ins w:id="59" w:author="MCC" w:date="2021-11-17T09:29:00Z">
              <w:r w:rsidRPr="00907E4E">
                <w:rPr>
                  <w:rFonts w:eastAsiaTheme="minorEastAsia"/>
                  <w:lang w:eastAsia="en-US"/>
                </w:rPr>
                <w:t xml:space="preserve">(see 38.307 of the REL in which the </w:t>
              </w:r>
              <w:r w:rsidRPr="00907E4E">
                <w:rPr>
                  <w:rFonts w:eastAsia="SimSun"/>
                  <w:lang w:val="en-US" w:eastAsia="zh-CN"/>
                </w:rPr>
                <w:t xml:space="preserve"> EN-DC or NR CA </w:t>
              </w:r>
              <w:r w:rsidRPr="00907E4E">
                <w:rPr>
                  <w:rFonts w:eastAsiaTheme="minorEastAsia"/>
                  <w:lang w:eastAsia="en-US"/>
                </w:rPr>
                <w:t>configuration was introduced)</w:t>
              </w:r>
            </w:ins>
          </w:p>
        </w:tc>
      </w:tr>
      <w:tr w:rsidR="00907E4E" w:rsidRPr="00907E4E" w14:paraId="18C5694F" w14:textId="77777777" w:rsidTr="00C57F5C">
        <w:trPr>
          <w:trHeight w:val="908"/>
          <w:ins w:id="60" w:author="MCC" w:date="2021-11-17T09:29:00Z"/>
        </w:trPr>
        <w:tc>
          <w:tcPr>
            <w:tcW w:w="1676" w:type="pct"/>
            <w:tcBorders>
              <w:top w:val="single" w:sz="4" w:space="0" w:color="auto"/>
              <w:left w:val="single" w:sz="4" w:space="0" w:color="auto"/>
              <w:right w:val="single" w:sz="4" w:space="0" w:color="auto"/>
            </w:tcBorders>
            <w:vAlign w:val="center"/>
          </w:tcPr>
          <w:p w14:paraId="557C3E7E" w14:textId="77777777" w:rsidR="00907E4E" w:rsidRPr="00907E4E" w:rsidRDefault="00907E4E" w:rsidP="00907E4E">
            <w:pPr>
              <w:pStyle w:val="TAC"/>
              <w:rPr>
                <w:ins w:id="61" w:author="MCC" w:date="2021-11-17T09:29:00Z"/>
                <w:rFonts w:eastAsiaTheme="minorEastAsia"/>
                <w:lang w:eastAsia="en-US"/>
              </w:rPr>
            </w:pPr>
            <w:ins w:id="62" w:author="MCC" w:date="2021-11-17T09:29:00Z">
              <w:r w:rsidRPr="00907E4E">
                <w:rPr>
                  <w:rFonts w:eastAsia="SimSun"/>
                  <w:lang w:val="en-US" w:eastAsia="zh-CN"/>
                </w:rPr>
                <w:t>Intra-band and Inter-band NR CA configurations involving shared spectrum access</w:t>
              </w:r>
            </w:ins>
          </w:p>
        </w:tc>
        <w:tc>
          <w:tcPr>
            <w:tcW w:w="1086" w:type="pct"/>
            <w:tcBorders>
              <w:top w:val="single" w:sz="4" w:space="0" w:color="auto"/>
              <w:left w:val="single" w:sz="4" w:space="0" w:color="auto"/>
              <w:right w:val="single" w:sz="4" w:space="0" w:color="auto"/>
            </w:tcBorders>
            <w:vAlign w:val="center"/>
          </w:tcPr>
          <w:p w14:paraId="1A765865" w14:textId="77777777" w:rsidR="00907E4E" w:rsidRPr="00907E4E" w:rsidRDefault="00907E4E" w:rsidP="00907E4E">
            <w:pPr>
              <w:pStyle w:val="TAC"/>
              <w:rPr>
                <w:ins w:id="63" w:author="MCC" w:date="2021-11-17T09:29:00Z"/>
                <w:rFonts w:eastAsiaTheme="minorEastAsia"/>
                <w:lang w:eastAsia="en-US"/>
              </w:rPr>
            </w:pPr>
            <w:ins w:id="64" w:author="MCC" w:date="2021-11-17T09:29:00Z">
              <w:r w:rsidRPr="00907E4E">
                <w:rPr>
                  <w:rFonts w:eastAsiaTheme="minorEastAsia"/>
                  <w:lang w:eastAsia="en-US"/>
                </w:rPr>
                <w:t>FDD</w:t>
              </w:r>
              <w:r w:rsidRPr="00907E4E">
                <w:rPr>
                  <w:rFonts w:eastAsia="PMingLiU" w:hint="eastAsia"/>
                  <w:lang w:eastAsia="zh-TW"/>
                </w:rPr>
                <w:t xml:space="preserve"> and </w:t>
              </w:r>
              <w:r w:rsidRPr="00907E4E">
                <w:rPr>
                  <w:rFonts w:eastAsiaTheme="minorEastAsia"/>
                  <w:lang w:eastAsia="en-US"/>
                </w:rPr>
                <w:t>TDD, TDD</w:t>
              </w:r>
            </w:ins>
          </w:p>
        </w:tc>
        <w:tc>
          <w:tcPr>
            <w:tcW w:w="1086" w:type="pct"/>
            <w:tcBorders>
              <w:top w:val="single" w:sz="4" w:space="0" w:color="auto"/>
              <w:left w:val="single" w:sz="4" w:space="0" w:color="auto"/>
              <w:bottom w:val="single" w:sz="4" w:space="0" w:color="auto"/>
              <w:right w:val="single" w:sz="4" w:space="0" w:color="auto"/>
            </w:tcBorders>
            <w:vAlign w:val="center"/>
          </w:tcPr>
          <w:p w14:paraId="4929CE64" w14:textId="77777777" w:rsidR="00907E4E" w:rsidRPr="00907E4E" w:rsidRDefault="00907E4E" w:rsidP="00907E4E">
            <w:pPr>
              <w:pStyle w:val="TAC"/>
              <w:rPr>
                <w:ins w:id="65" w:author="MCC" w:date="2021-11-17T09:29:00Z"/>
                <w:rFonts w:eastAsiaTheme="minorEastAsia"/>
                <w:lang w:eastAsia="en-US"/>
              </w:rPr>
            </w:pPr>
            <w:ins w:id="66" w:author="MCC" w:date="2021-11-17T09:29:00Z">
              <w:r w:rsidRPr="00907E4E">
                <w:rPr>
                  <w:rFonts w:eastAsiaTheme="minorEastAsia"/>
                  <w:lang w:eastAsia="en-US"/>
                </w:rPr>
                <w:t>Rel-1</w:t>
              </w:r>
              <w:r w:rsidRPr="00907E4E">
                <w:rPr>
                  <w:rFonts w:eastAsia="SimSun" w:hint="eastAsia"/>
                  <w:lang w:val="en-US" w:eastAsia="zh-CN"/>
                </w:rPr>
                <w:t>6</w:t>
              </w:r>
            </w:ins>
          </w:p>
        </w:tc>
        <w:tc>
          <w:tcPr>
            <w:tcW w:w="1152" w:type="pct"/>
            <w:tcBorders>
              <w:top w:val="single" w:sz="4" w:space="0" w:color="auto"/>
              <w:left w:val="single" w:sz="4" w:space="0" w:color="auto"/>
              <w:bottom w:val="single" w:sz="4" w:space="0" w:color="auto"/>
              <w:right w:val="single" w:sz="4" w:space="0" w:color="auto"/>
            </w:tcBorders>
            <w:vAlign w:val="center"/>
          </w:tcPr>
          <w:p w14:paraId="63DFB8E7" w14:textId="77777777" w:rsidR="00907E4E" w:rsidRPr="00907E4E" w:rsidRDefault="00907E4E" w:rsidP="00907E4E">
            <w:pPr>
              <w:pStyle w:val="TAC"/>
              <w:rPr>
                <w:ins w:id="67" w:author="MCC" w:date="2021-11-17T09:29:00Z"/>
                <w:rFonts w:eastAsiaTheme="minorEastAsia"/>
                <w:lang w:eastAsia="en-US"/>
              </w:rPr>
            </w:pPr>
          </w:p>
        </w:tc>
      </w:tr>
      <w:tr w:rsidR="00907E4E" w:rsidRPr="00907E4E" w14:paraId="1AAC62B5" w14:textId="77777777" w:rsidTr="00C57F5C">
        <w:trPr>
          <w:trHeight w:val="908"/>
          <w:ins w:id="68" w:author="MCC" w:date="2021-11-17T09:29:00Z"/>
        </w:trPr>
        <w:tc>
          <w:tcPr>
            <w:tcW w:w="1676" w:type="pct"/>
            <w:tcBorders>
              <w:top w:val="single" w:sz="4" w:space="0" w:color="auto"/>
              <w:left w:val="single" w:sz="4" w:space="0" w:color="auto"/>
              <w:bottom w:val="single" w:sz="4" w:space="0" w:color="auto"/>
              <w:right w:val="single" w:sz="4" w:space="0" w:color="auto"/>
            </w:tcBorders>
            <w:vAlign w:val="center"/>
          </w:tcPr>
          <w:p w14:paraId="6865CB0C" w14:textId="77777777" w:rsidR="00907E4E" w:rsidRPr="00907E4E" w:rsidRDefault="00907E4E" w:rsidP="00907E4E">
            <w:pPr>
              <w:pStyle w:val="TAC"/>
              <w:rPr>
                <w:ins w:id="69" w:author="MCC" w:date="2021-11-17T09:29:00Z"/>
                <w:rFonts w:eastAsia="SimSun"/>
                <w:lang w:val="en-US" w:eastAsia="zh-CN"/>
              </w:rPr>
            </w:pPr>
            <w:ins w:id="70" w:author="MCC" w:date="2021-11-17T09:29:00Z">
              <w:r w:rsidRPr="00907E4E">
                <w:rPr>
                  <w:rFonts w:eastAsia="SimSun"/>
                  <w:lang w:val="en-US" w:eastAsia="zh-CN"/>
                </w:rPr>
                <w:t>Inter-band EN-DC configurations involving shared spectrum access</w:t>
              </w:r>
            </w:ins>
          </w:p>
        </w:tc>
        <w:tc>
          <w:tcPr>
            <w:tcW w:w="1086" w:type="pct"/>
            <w:tcBorders>
              <w:top w:val="single" w:sz="4" w:space="0" w:color="auto"/>
              <w:left w:val="single" w:sz="4" w:space="0" w:color="auto"/>
              <w:bottom w:val="single" w:sz="4" w:space="0" w:color="auto"/>
              <w:right w:val="single" w:sz="4" w:space="0" w:color="auto"/>
            </w:tcBorders>
            <w:vAlign w:val="center"/>
          </w:tcPr>
          <w:p w14:paraId="242B72EA" w14:textId="77777777" w:rsidR="00907E4E" w:rsidRPr="00907E4E" w:rsidRDefault="00907E4E" w:rsidP="00907E4E">
            <w:pPr>
              <w:pStyle w:val="TAC"/>
              <w:rPr>
                <w:ins w:id="71" w:author="MCC" w:date="2021-11-17T09:29:00Z"/>
                <w:rFonts w:eastAsiaTheme="minorEastAsia"/>
                <w:lang w:eastAsia="en-US"/>
              </w:rPr>
            </w:pPr>
            <w:ins w:id="72" w:author="MCC" w:date="2021-11-17T09:29:00Z">
              <w:r w:rsidRPr="00907E4E">
                <w:rPr>
                  <w:rFonts w:eastAsiaTheme="minorEastAsia"/>
                  <w:lang w:eastAsia="en-US"/>
                </w:rPr>
                <w:t>FDD</w:t>
              </w:r>
              <w:r w:rsidRPr="00907E4E">
                <w:rPr>
                  <w:rFonts w:eastAsia="PMingLiU" w:hint="eastAsia"/>
                  <w:lang w:eastAsia="zh-TW"/>
                </w:rPr>
                <w:t xml:space="preserve"> and </w:t>
              </w:r>
              <w:r w:rsidRPr="00907E4E">
                <w:rPr>
                  <w:rFonts w:eastAsiaTheme="minorEastAsia"/>
                  <w:lang w:eastAsia="en-US"/>
                </w:rPr>
                <w:t>TDD, TDD</w:t>
              </w:r>
            </w:ins>
          </w:p>
        </w:tc>
        <w:tc>
          <w:tcPr>
            <w:tcW w:w="1086" w:type="pct"/>
            <w:tcBorders>
              <w:top w:val="single" w:sz="4" w:space="0" w:color="auto"/>
              <w:left w:val="single" w:sz="4" w:space="0" w:color="auto"/>
              <w:bottom w:val="single" w:sz="4" w:space="0" w:color="auto"/>
              <w:right w:val="single" w:sz="4" w:space="0" w:color="auto"/>
            </w:tcBorders>
            <w:vAlign w:val="center"/>
          </w:tcPr>
          <w:p w14:paraId="31E42F89" w14:textId="77777777" w:rsidR="00907E4E" w:rsidRPr="00907E4E" w:rsidRDefault="00907E4E" w:rsidP="00907E4E">
            <w:pPr>
              <w:pStyle w:val="TAC"/>
              <w:rPr>
                <w:ins w:id="73" w:author="MCC" w:date="2021-11-17T09:29:00Z"/>
                <w:rFonts w:eastAsiaTheme="minorEastAsia"/>
                <w:lang w:eastAsia="en-US"/>
              </w:rPr>
            </w:pPr>
            <w:ins w:id="74" w:author="MCC" w:date="2021-11-17T09:29:00Z">
              <w:r w:rsidRPr="00907E4E">
                <w:rPr>
                  <w:rFonts w:eastAsiaTheme="minorEastAsia"/>
                  <w:lang w:eastAsia="en-US"/>
                </w:rPr>
                <w:t>Rel-1</w:t>
              </w:r>
              <w:r w:rsidRPr="00907E4E">
                <w:rPr>
                  <w:rFonts w:eastAsia="SimSun" w:hint="eastAsia"/>
                  <w:lang w:val="en-US" w:eastAsia="zh-CN"/>
                </w:rPr>
                <w:t>6</w:t>
              </w:r>
            </w:ins>
          </w:p>
        </w:tc>
        <w:tc>
          <w:tcPr>
            <w:tcW w:w="1152" w:type="pct"/>
            <w:tcBorders>
              <w:top w:val="single" w:sz="4" w:space="0" w:color="auto"/>
              <w:left w:val="single" w:sz="4" w:space="0" w:color="auto"/>
              <w:bottom w:val="single" w:sz="4" w:space="0" w:color="auto"/>
              <w:right w:val="single" w:sz="4" w:space="0" w:color="auto"/>
            </w:tcBorders>
            <w:vAlign w:val="center"/>
          </w:tcPr>
          <w:p w14:paraId="1A005AE9" w14:textId="77777777" w:rsidR="00907E4E" w:rsidRPr="00907E4E" w:rsidRDefault="00907E4E" w:rsidP="00907E4E">
            <w:pPr>
              <w:pStyle w:val="TAC"/>
              <w:rPr>
                <w:ins w:id="75" w:author="MCC" w:date="2021-11-17T09:29:00Z"/>
                <w:rFonts w:eastAsiaTheme="minorEastAsia"/>
                <w:lang w:eastAsia="en-US"/>
              </w:rPr>
            </w:pPr>
          </w:p>
        </w:tc>
      </w:tr>
    </w:tbl>
    <w:p w14:paraId="625366DC" w14:textId="77777777" w:rsidR="00907E4E" w:rsidRPr="00907E4E" w:rsidRDefault="00907E4E" w:rsidP="00907E4E">
      <w:pPr>
        <w:rPr>
          <w:ins w:id="76" w:author="MCC" w:date="2021-11-17T09:29:00Z"/>
          <w:rFonts w:eastAsiaTheme="minorEastAsia"/>
          <w:noProof/>
          <w:lang w:eastAsia="en-US"/>
        </w:rPr>
      </w:pPr>
    </w:p>
    <w:p w14:paraId="022903AE" w14:textId="77777777" w:rsidR="00355817" w:rsidRPr="005D2BB2" w:rsidRDefault="00355817" w:rsidP="00355817">
      <w:pPr>
        <w:rPr>
          <w:noProof/>
        </w:rPr>
      </w:pPr>
    </w:p>
    <w:p w14:paraId="222CAFAF" w14:textId="27792DFA" w:rsidR="00A05D67" w:rsidRPr="00A05D67" w:rsidRDefault="00355817" w:rsidP="00355817">
      <w:pPr>
        <w:pStyle w:val="Heading2"/>
        <w:rPr>
          <w:rStyle w:val="Strong"/>
          <w:color w:val="C00000"/>
          <w:lang w:eastAsia="zh-CN"/>
        </w:rPr>
      </w:pPr>
      <w:r>
        <w:rPr>
          <w:rStyle w:val="Strong"/>
          <w:rFonts w:hint="eastAsia"/>
          <w:color w:val="C00000"/>
          <w:lang w:eastAsia="zh-CN"/>
        </w:rPr>
        <w:t>&lt;&lt;End of Change</w:t>
      </w:r>
      <w:r w:rsidRPr="00A05D67">
        <w:rPr>
          <w:rStyle w:val="Strong"/>
          <w:rFonts w:hint="eastAsia"/>
          <w:color w:val="C00000"/>
          <w:lang w:eastAsia="zh-CN"/>
        </w:rPr>
        <w:t>&gt;&gt;</w:t>
      </w:r>
    </w:p>
    <w:sectPr w:rsidR="00A05D67" w:rsidRPr="00A05D6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31D4E7" w14:textId="77777777" w:rsidR="00C03718" w:rsidRDefault="00C03718">
      <w:r>
        <w:separator/>
      </w:r>
    </w:p>
  </w:endnote>
  <w:endnote w:type="continuationSeparator" w:id="0">
    <w:p w14:paraId="7705E404" w14:textId="77777777" w:rsidR="00C03718" w:rsidRDefault="00C03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Bookman">
    <w:charset w:val="00"/>
    <w:family w:val="roman"/>
    <w:pitch w:val="default"/>
    <w:sig w:usb0="00000000" w:usb1="00000000" w:usb2="00000000" w:usb3="00000000" w:csb0="00000001" w:csb1="00000000"/>
  </w:font>
  <w:font w:name="v4.2.0">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218D7" w14:textId="77777777" w:rsidR="00C03718" w:rsidRDefault="00C03718">
      <w:r>
        <w:separator/>
      </w:r>
    </w:p>
  </w:footnote>
  <w:footnote w:type="continuationSeparator" w:id="0">
    <w:p w14:paraId="61F9CCEF" w14:textId="77777777" w:rsidR="00C03718" w:rsidRDefault="00C03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CD1134" w:rsidRDefault="00CD11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6EC37" w14:textId="77777777" w:rsidR="00CD1134" w:rsidRDefault="00CD11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9A130" w14:textId="77777777" w:rsidR="00CD1134" w:rsidRDefault="00CD113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1A771" w14:textId="77777777" w:rsidR="00CD1134" w:rsidRDefault="00CD1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F35F7B"/>
    <w:multiLevelType w:val="hybridMultilevel"/>
    <w:tmpl w:val="80FE191C"/>
    <w:lvl w:ilvl="0" w:tplc="3962DD32">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3" w15:restartNumberingAfterBreak="0">
    <w:nsid w:val="116B73BA"/>
    <w:multiLevelType w:val="hybridMultilevel"/>
    <w:tmpl w:val="11B2393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01FD2"/>
    <w:multiLevelType w:val="hybridMultilevel"/>
    <w:tmpl w:val="E8F228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FFFFFFFF">
      <w:start w:val="1"/>
      <w:numFmt w:val="bullet"/>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2"/>
  </w:num>
  <w:num w:numId="5">
    <w:abstractNumId w:val="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3"/>
  </w:num>
  <w:num w:numId="10">
    <w:abstractNumId w:val="1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num>
  <w:num w:numId="14">
    <w:abstractNumId w:val="0"/>
    <w:lvlOverride w:ilvl="0">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2"/>
  </w:num>
  <w:num w:numId="18">
    <w:abstractNumId w:val="1"/>
  </w:num>
  <w:num w:numId="19">
    <w:abstractNumId w:val="11"/>
  </w:num>
  <w:num w:numId="20">
    <w:abstractNumId w:val="13"/>
  </w:num>
  <w:num w:numId="2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7A98"/>
    <w:rsid w:val="00081E7E"/>
    <w:rsid w:val="0009043F"/>
    <w:rsid w:val="000A6394"/>
    <w:rsid w:val="000B7FED"/>
    <w:rsid w:val="000C038A"/>
    <w:rsid w:val="000C6598"/>
    <w:rsid w:val="000D44B3"/>
    <w:rsid w:val="00145D43"/>
    <w:rsid w:val="0017197C"/>
    <w:rsid w:val="00192C46"/>
    <w:rsid w:val="001A08B3"/>
    <w:rsid w:val="001A7B60"/>
    <w:rsid w:val="001B52F0"/>
    <w:rsid w:val="001B7A65"/>
    <w:rsid w:val="001E41F3"/>
    <w:rsid w:val="00203CA9"/>
    <w:rsid w:val="0026004D"/>
    <w:rsid w:val="002640DD"/>
    <w:rsid w:val="00275D12"/>
    <w:rsid w:val="00284FEB"/>
    <w:rsid w:val="002860C4"/>
    <w:rsid w:val="002B09C1"/>
    <w:rsid w:val="002B5741"/>
    <w:rsid w:val="002E472E"/>
    <w:rsid w:val="00305409"/>
    <w:rsid w:val="003478A9"/>
    <w:rsid w:val="00355817"/>
    <w:rsid w:val="003609EF"/>
    <w:rsid w:val="0036231A"/>
    <w:rsid w:val="00374DD4"/>
    <w:rsid w:val="003E1A36"/>
    <w:rsid w:val="003F3BE9"/>
    <w:rsid w:val="00410371"/>
    <w:rsid w:val="0042004F"/>
    <w:rsid w:val="004211DD"/>
    <w:rsid w:val="004242F1"/>
    <w:rsid w:val="004B75B7"/>
    <w:rsid w:val="004D447E"/>
    <w:rsid w:val="0051580D"/>
    <w:rsid w:val="00547111"/>
    <w:rsid w:val="00592D74"/>
    <w:rsid w:val="005D2BB2"/>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07E4E"/>
    <w:rsid w:val="009148DE"/>
    <w:rsid w:val="00941E30"/>
    <w:rsid w:val="009777D9"/>
    <w:rsid w:val="00991B88"/>
    <w:rsid w:val="009A5753"/>
    <w:rsid w:val="009A579D"/>
    <w:rsid w:val="009E3297"/>
    <w:rsid w:val="009F734F"/>
    <w:rsid w:val="00A05D67"/>
    <w:rsid w:val="00A246B6"/>
    <w:rsid w:val="00A34930"/>
    <w:rsid w:val="00A47E70"/>
    <w:rsid w:val="00A50CF0"/>
    <w:rsid w:val="00A730ED"/>
    <w:rsid w:val="00A7671C"/>
    <w:rsid w:val="00A826F2"/>
    <w:rsid w:val="00AA2CBC"/>
    <w:rsid w:val="00AC5820"/>
    <w:rsid w:val="00AD1CD8"/>
    <w:rsid w:val="00B258BB"/>
    <w:rsid w:val="00B27F8D"/>
    <w:rsid w:val="00B67B97"/>
    <w:rsid w:val="00B968C8"/>
    <w:rsid w:val="00BA3EC5"/>
    <w:rsid w:val="00BA51D9"/>
    <w:rsid w:val="00BB1E0E"/>
    <w:rsid w:val="00BB5DFC"/>
    <w:rsid w:val="00BD279D"/>
    <w:rsid w:val="00BD6BB8"/>
    <w:rsid w:val="00BE2EBB"/>
    <w:rsid w:val="00C03718"/>
    <w:rsid w:val="00C66BA2"/>
    <w:rsid w:val="00C95985"/>
    <w:rsid w:val="00CA3983"/>
    <w:rsid w:val="00CC5026"/>
    <w:rsid w:val="00CC68D0"/>
    <w:rsid w:val="00CD1134"/>
    <w:rsid w:val="00D03F9A"/>
    <w:rsid w:val="00D06D51"/>
    <w:rsid w:val="00D24991"/>
    <w:rsid w:val="00D2787F"/>
    <w:rsid w:val="00D50255"/>
    <w:rsid w:val="00D66520"/>
    <w:rsid w:val="00DE34CF"/>
    <w:rsid w:val="00E13F3D"/>
    <w:rsid w:val="00E34898"/>
    <w:rsid w:val="00EB09B7"/>
    <w:rsid w:val="00EC47ED"/>
    <w:rsid w:val="00EE7D7C"/>
    <w:rsid w:val="00F25D98"/>
    <w:rsid w:val="00F300FB"/>
    <w:rsid w:val="00FB1F56"/>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7ED"/>
    <w:pPr>
      <w:overflowPunct w:val="0"/>
      <w:autoSpaceDE w:val="0"/>
      <w:autoSpaceDN w:val="0"/>
      <w:adjustRightInd w:val="0"/>
      <w:spacing w:after="180"/>
      <w:textAlignment w:val="baseline"/>
    </w:pPr>
    <w:rPr>
      <w:rFonts w:ascii="Times New Roman" w:eastAsia="Times New Roman" w:hAnsi="Times New Roman"/>
      <w:lang w:val="en-GB" w:eastAsia="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EC47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qFormat/>
    <w:rsid w:val="00EC47ED"/>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EC47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EC47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EC47ED"/>
    <w:pPr>
      <w:ind w:left="1701" w:hanging="1701"/>
      <w:outlineLvl w:val="4"/>
    </w:pPr>
    <w:rPr>
      <w:sz w:val="22"/>
    </w:rPr>
  </w:style>
  <w:style w:type="paragraph" w:styleId="Heading6">
    <w:name w:val="heading 6"/>
    <w:basedOn w:val="H6"/>
    <w:next w:val="Normal"/>
    <w:link w:val="Heading6Char"/>
    <w:qFormat/>
    <w:rsid w:val="00EC47ED"/>
    <w:pPr>
      <w:outlineLvl w:val="5"/>
    </w:pPr>
  </w:style>
  <w:style w:type="paragraph" w:styleId="Heading7">
    <w:name w:val="heading 7"/>
    <w:basedOn w:val="H6"/>
    <w:next w:val="Normal"/>
    <w:link w:val="Heading7Char"/>
    <w:qFormat/>
    <w:rsid w:val="00EC47ED"/>
    <w:pPr>
      <w:outlineLvl w:val="6"/>
    </w:pPr>
  </w:style>
  <w:style w:type="paragraph" w:styleId="Heading8">
    <w:name w:val="heading 8"/>
    <w:basedOn w:val="Heading1"/>
    <w:next w:val="Normal"/>
    <w:link w:val="Heading8Char"/>
    <w:qFormat/>
    <w:rsid w:val="00EC47ED"/>
    <w:pPr>
      <w:ind w:left="0" w:firstLine="0"/>
      <w:outlineLvl w:val="7"/>
    </w:pPr>
  </w:style>
  <w:style w:type="paragraph" w:styleId="Heading9">
    <w:name w:val="heading 9"/>
    <w:basedOn w:val="Heading8"/>
    <w:next w:val="Normal"/>
    <w:link w:val="Heading9Char"/>
    <w:qFormat/>
    <w:rsid w:val="00EC47ED"/>
    <w:pPr>
      <w:outlineLvl w:val="8"/>
    </w:pPr>
  </w:style>
  <w:style w:type="character" w:default="1" w:styleId="DefaultParagraphFont">
    <w:name w:val="Default Paragraph Font"/>
    <w:semiHidden/>
    <w:rsid w:val="00EC47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47ED"/>
  </w:style>
  <w:style w:type="character" w:customStyle="1" w:styleId="Heading1Char1">
    <w:name w:val="Heading 1 Char1"/>
    <w:aliases w:val="Char Char1,NMP Heading 1 Char,H1 Char,h1 Char,app heading 1 Char,l1 Char,Memo Heading 1 Char,h11 Char,h12 Char,h13 Char,h14 Char,h15 Char,h16 Char,h17 Char,h111 Char,h121 Char,h131 Char,h141 Char,h151 Char,h161 Char,h18 Char,h112 Char"/>
    <w:basedOn w:val="DefaultParagraphFont"/>
    <w:link w:val="Heading1"/>
    <w:qFormat/>
    <w:rsid w:val="00CD1134"/>
    <w:rPr>
      <w:rFonts w:ascii="Arial" w:eastAsia="Times New Roman" w:hAnsi="Arial"/>
      <w:sz w:val="36"/>
      <w:lang w:val="en-GB" w:eastAsia="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CD1134"/>
    <w:rPr>
      <w:rFonts w:ascii="Arial" w:eastAsia="Times New Roman" w:hAnsi="Arial"/>
      <w:sz w:val="32"/>
      <w:lang w:val="en-GB" w:eastAsia="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basedOn w:val="DefaultParagraphFont"/>
    <w:link w:val="Heading3"/>
    <w:qFormat/>
    <w:rsid w:val="00CD1134"/>
    <w:rPr>
      <w:rFonts w:ascii="Arial" w:eastAsia="Times New Roman" w:hAnsi="Arial"/>
      <w:sz w:val="28"/>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D1134"/>
    <w:rPr>
      <w:rFonts w:ascii="Arial" w:eastAsia="Times New Roman" w:hAnsi="Arial"/>
      <w:sz w:val="24"/>
      <w:lang w:val="en-GB" w:eastAsia="en-GB"/>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basedOn w:val="DefaultParagraphFont"/>
    <w:link w:val="Heading5"/>
    <w:qFormat/>
    <w:rsid w:val="00CD1134"/>
    <w:rPr>
      <w:rFonts w:ascii="Arial" w:eastAsia="Times New Roman" w:hAnsi="Arial"/>
      <w:sz w:val="22"/>
      <w:lang w:val="en-GB" w:eastAsia="en-GB"/>
    </w:rPr>
  </w:style>
  <w:style w:type="paragraph" w:customStyle="1" w:styleId="H6">
    <w:name w:val="H6"/>
    <w:basedOn w:val="Heading5"/>
    <w:next w:val="Normal"/>
    <w:link w:val="H6Char"/>
    <w:rsid w:val="00EC47ED"/>
    <w:pPr>
      <w:ind w:left="1985" w:hanging="1985"/>
      <w:outlineLvl w:val="9"/>
    </w:pPr>
    <w:rPr>
      <w:sz w:val="20"/>
    </w:rPr>
  </w:style>
  <w:style w:type="character" w:customStyle="1" w:styleId="H6Char">
    <w:name w:val="H6 Char"/>
    <w:link w:val="H6"/>
    <w:qFormat/>
    <w:locked/>
    <w:rsid w:val="00CD1134"/>
    <w:rPr>
      <w:rFonts w:ascii="Arial" w:eastAsia="Times New Roman" w:hAnsi="Arial"/>
      <w:lang w:val="en-GB" w:eastAsia="en-GB"/>
    </w:rPr>
  </w:style>
  <w:style w:type="character" w:customStyle="1" w:styleId="Heading6Char">
    <w:name w:val="Heading 6 Char"/>
    <w:basedOn w:val="DefaultParagraphFont"/>
    <w:link w:val="Heading6"/>
    <w:qFormat/>
    <w:rsid w:val="00CD1134"/>
    <w:rPr>
      <w:rFonts w:ascii="Arial" w:eastAsia="Times New Roman" w:hAnsi="Arial"/>
      <w:lang w:val="en-GB" w:eastAsia="en-GB"/>
    </w:rPr>
  </w:style>
  <w:style w:type="character" w:customStyle="1" w:styleId="Heading7Char">
    <w:name w:val="Heading 7 Char"/>
    <w:basedOn w:val="DefaultParagraphFont"/>
    <w:link w:val="Heading7"/>
    <w:qFormat/>
    <w:rsid w:val="00CD1134"/>
    <w:rPr>
      <w:rFonts w:ascii="Arial" w:eastAsia="Times New Roman" w:hAnsi="Arial"/>
      <w:lang w:val="en-GB" w:eastAsia="en-GB"/>
    </w:rPr>
  </w:style>
  <w:style w:type="character" w:customStyle="1" w:styleId="Heading8Char">
    <w:name w:val="Heading 8 Char"/>
    <w:basedOn w:val="DefaultParagraphFont"/>
    <w:link w:val="Heading8"/>
    <w:qFormat/>
    <w:rsid w:val="00CD1134"/>
    <w:rPr>
      <w:rFonts w:ascii="Arial" w:eastAsia="Times New Roman" w:hAnsi="Arial"/>
      <w:sz w:val="36"/>
      <w:lang w:val="en-GB" w:eastAsia="en-GB"/>
    </w:rPr>
  </w:style>
  <w:style w:type="character" w:customStyle="1" w:styleId="Heading9Char">
    <w:name w:val="Heading 9 Char"/>
    <w:basedOn w:val="DefaultParagraphFont"/>
    <w:link w:val="Heading9"/>
    <w:qFormat/>
    <w:rsid w:val="00CD1134"/>
    <w:rPr>
      <w:rFonts w:ascii="Arial" w:eastAsia="Times New Roman" w:hAnsi="Arial"/>
      <w:sz w:val="36"/>
      <w:lang w:val="en-GB" w:eastAsia="en-GB"/>
    </w:rPr>
  </w:style>
  <w:style w:type="paragraph" w:styleId="TOC8">
    <w:name w:val="toc 8"/>
    <w:basedOn w:val="TOC1"/>
    <w:semiHidden/>
    <w:rsid w:val="00EC47ED"/>
    <w:pPr>
      <w:spacing w:before="180"/>
      <w:ind w:left="2693" w:hanging="2693"/>
    </w:pPr>
    <w:rPr>
      <w:b/>
    </w:rPr>
  </w:style>
  <w:style w:type="paragraph" w:styleId="TOC1">
    <w:name w:val="toc 1"/>
    <w:semiHidden/>
    <w:rsid w:val="00EC47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en-GB"/>
    </w:rPr>
  </w:style>
  <w:style w:type="paragraph" w:customStyle="1" w:styleId="ZT">
    <w:name w:val="ZT"/>
    <w:rsid w:val="00EC47E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semiHidden/>
    <w:rsid w:val="00EC47ED"/>
    <w:pPr>
      <w:ind w:left="1701" w:hanging="1701"/>
    </w:pPr>
  </w:style>
  <w:style w:type="paragraph" w:styleId="TOC4">
    <w:name w:val="toc 4"/>
    <w:basedOn w:val="TOC3"/>
    <w:semiHidden/>
    <w:rsid w:val="00EC47ED"/>
    <w:pPr>
      <w:ind w:left="1418" w:hanging="1418"/>
    </w:pPr>
  </w:style>
  <w:style w:type="paragraph" w:styleId="TOC3">
    <w:name w:val="toc 3"/>
    <w:basedOn w:val="TOC2"/>
    <w:semiHidden/>
    <w:rsid w:val="00EC47ED"/>
    <w:pPr>
      <w:ind w:left="1134" w:hanging="1134"/>
    </w:pPr>
  </w:style>
  <w:style w:type="paragraph" w:styleId="TOC2">
    <w:name w:val="toc 2"/>
    <w:basedOn w:val="TOC1"/>
    <w:semiHidden/>
    <w:rsid w:val="00EC47ED"/>
    <w:pPr>
      <w:keepNext w:val="0"/>
      <w:spacing w:before="0"/>
      <w:ind w:left="851" w:hanging="851"/>
    </w:pPr>
    <w:rPr>
      <w:sz w:val="20"/>
    </w:rPr>
  </w:style>
  <w:style w:type="paragraph" w:styleId="Index2">
    <w:name w:val="index 2"/>
    <w:basedOn w:val="Index1"/>
    <w:semiHidden/>
    <w:rsid w:val="00EC47ED"/>
    <w:pPr>
      <w:ind w:left="284"/>
    </w:pPr>
  </w:style>
  <w:style w:type="paragraph" w:styleId="Index1">
    <w:name w:val="index 1"/>
    <w:basedOn w:val="Normal"/>
    <w:semiHidden/>
    <w:rsid w:val="00EC47ED"/>
    <w:pPr>
      <w:keepLines/>
      <w:spacing w:after="0"/>
    </w:pPr>
  </w:style>
  <w:style w:type="paragraph" w:customStyle="1" w:styleId="ZH">
    <w:name w:val="ZH"/>
    <w:rsid w:val="00EC47ED"/>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EC47ED"/>
    <w:pPr>
      <w:outlineLvl w:val="9"/>
    </w:pPr>
  </w:style>
  <w:style w:type="paragraph" w:styleId="ListNumber2">
    <w:name w:val="List Number 2"/>
    <w:basedOn w:val="ListNumber"/>
    <w:rsid w:val="00EC47ED"/>
    <w:pPr>
      <w:ind w:left="851"/>
    </w:pPr>
  </w:style>
  <w:style w:type="paragraph" w:styleId="ListNumber">
    <w:name w:val="List Number"/>
    <w:basedOn w:val="List"/>
    <w:rsid w:val="00EC47ED"/>
  </w:style>
  <w:style w:type="paragraph" w:styleId="List">
    <w:name w:val="List"/>
    <w:basedOn w:val="Normal"/>
    <w:link w:val="ListChar"/>
    <w:rsid w:val="00EC47ED"/>
    <w:pPr>
      <w:ind w:left="568" w:hanging="284"/>
    </w:pPr>
  </w:style>
  <w:style w:type="character" w:customStyle="1" w:styleId="ListChar">
    <w:name w:val="List Char"/>
    <w:link w:val="List"/>
    <w:qFormat/>
    <w:locked/>
    <w:rsid w:val="00CD1134"/>
    <w:rPr>
      <w:rFonts w:ascii="Times New Roman" w:eastAsia="Times New Roman" w:hAnsi="Times New Roman"/>
      <w:lang w:val="en-GB" w:eastAsia="en-GB"/>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EC47ED"/>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qFormat/>
    <w:locked/>
    <w:rsid w:val="00CD1134"/>
    <w:rPr>
      <w:rFonts w:ascii="Arial" w:eastAsia="Times New Roman" w:hAnsi="Arial"/>
      <w:b/>
      <w:noProof/>
      <w:sz w:val="18"/>
      <w:lang w:val="en-GB" w:eastAsia="en-GB"/>
    </w:rPr>
  </w:style>
  <w:style w:type="character" w:styleId="FootnoteReference">
    <w:name w:val="footnote reference"/>
    <w:aliases w:val="Appel note de bas de p,Nota,Footnote symbol,Footnote"/>
    <w:basedOn w:val="DefaultParagraphFont"/>
    <w:semiHidden/>
    <w:rsid w:val="00EC47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semiHidden/>
    <w:rsid w:val="00EC47ED"/>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qFormat/>
    <w:locked/>
    <w:rsid w:val="00CD1134"/>
    <w:rPr>
      <w:rFonts w:ascii="Times New Roman" w:eastAsia="Times New Roman" w:hAnsi="Times New Roman"/>
      <w:sz w:val="16"/>
      <w:lang w:val="en-GB" w:eastAsia="en-GB"/>
    </w:rPr>
  </w:style>
  <w:style w:type="paragraph" w:customStyle="1" w:styleId="TAH">
    <w:name w:val="TAH"/>
    <w:basedOn w:val="TAC"/>
    <w:link w:val="TAHCar"/>
    <w:rsid w:val="00EC47ED"/>
    <w:rPr>
      <w:b/>
    </w:rPr>
  </w:style>
  <w:style w:type="paragraph" w:customStyle="1" w:styleId="TAC">
    <w:name w:val="TAC"/>
    <w:basedOn w:val="TAL"/>
    <w:link w:val="TACChar"/>
    <w:rsid w:val="00EC47ED"/>
    <w:pPr>
      <w:jc w:val="center"/>
    </w:pPr>
  </w:style>
  <w:style w:type="paragraph" w:customStyle="1" w:styleId="TAL">
    <w:name w:val="TAL"/>
    <w:basedOn w:val="Normal"/>
    <w:link w:val="TALCar"/>
    <w:rsid w:val="00EC47ED"/>
    <w:pPr>
      <w:keepNext/>
      <w:keepLines/>
      <w:spacing w:after="0"/>
    </w:pPr>
    <w:rPr>
      <w:rFonts w:ascii="Arial" w:hAnsi="Arial"/>
      <w:sz w:val="18"/>
    </w:rPr>
  </w:style>
  <w:style w:type="character" w:customStyle="1" w:styleId="TALCar">
    <w:name w:val="TAL Car"/>
    <w:link w:val="TAL"/>
    <w:qFormat/>
    <w:locked/>
    <w:rsid w:val="00CD1134"/>
    <w:rPr>
      <w:rFonts w:ascii="Arial" w:eastAsia="Times New Roman" w:hAnsi="Arial"/>
      <w:sz w:val="18"/>
      <w:lang w:val="en-GB" w:eastAsia="en-GB"/>
    </w:rPr>
  </w:style>
  <w:style w:type="character" w:customStyle="1" w:styleId="TACChar">
    <w:name w:val="TAC Char"/>
    <w:link w:val="TAC"/>
    <w:qFormat/>
    <w:locked/>
    <w:rsid w:val="00CD1134"/>
    <w:rPr>
      <w:rFonts w:ascii="Arial" w:eastAsia="Times New Roman" w:hAnsi="Arial"/>
      <w:sz w:val="18"/>
      <w:lang w:val="en-GB" w:eastAsia="en-GB"/>
    </w:rPr>
  </w:style>
  <w:style w:type="character" w:customStyle="1" w:styleId="TAHCar">
    <w:name w:val="TAH Car"/>
    <w:link w:val="TAH"/>
    <w:qFormat/>
    <w:locked/>
    <w:rsid w:val="00CD1134"/>
    <w:rPr>
      <w:rFonts w:ascii="Arial" w:eastAsia="Times New Roman" w:hAnsi="Arial"/>
      <w:b/>
      <w:sz w:val="18"/>
      <w:lang w:val="en-GB" w:eastAsia="en-GB"/>
    </w:rPr>
  </w:style>
  <w:style w:type="paragraph" w:customStyle="1" w:styleId="TF">
    <w:name w:val="TF"/>
    <w:aliases w:val="left"/>
    <w:basedOn w:val="TH"/>
    <w:link w:val="TFChar"/>
    <w:rsid w:val="00EC47ED"/>
    <w:pPr>
      <w:keepNext w:val="0"/>
      <w:spacing w:before="0" w:after="240"/>
    </w:pPr>
  </w:style>
  <w:style w:type="paragraph" w:customStyle="1" w:styleId="TH">
    <w:name w:val="TH"/>
    <w:basedOn w:val="Normal"/>
    <w:link w:val="THChar"/>
    <w:rsid w:val="00EC47ED"/>
    <w:pPr>
      <w:keepNext/>
      <w:keepLines/>
      <w:spacing w:before="60"/>
      <w:jc w:val="center"/>
    </w:pPr>
    <w:rPr>
      <w:rFonts w:ascii="Arial" w:hAnsi="Arial"/>
      <w:b/>
    </w:rPr>
  </w:style>
  <w:style w:type="character" w:customStyle="1" w:styleId="THChar">
    <w:name w:val="TH Char"/>
    <w:link w:val="TH"/>
    <w:qFormat/>
    <w:locked/>
    <w:rsid w:val="00CD1134"/>
    <w:rPr>
      <w:rFonts w:ascii="Arial" w:eastAsia="Times New Roman" w:hAnsi="Arial"/>
      <w:b/>
      <w:lang w:val="en-GB" w:eastAsia="en-GB"/>
    </w:rPr>
  </w:style>
  <w:style w:type="character" w:customStyle="1" w:styleId="TFChar">
    <w:name w:val="TF Char"/>
    <w:link w:val="TF"/>
    <w:qFormat/>
    <w:locked/>
    <w:rsid w:val="00CD1134"/>
    <w:rPr>
      <w:rFonts w:ascii="Arial" w:eastAsia="Times New Roman" w:hAnsi="Arial"/>
      <w:b/>
      <w:lang w:val="en-GB" w:eastAsia="en-GB"/>
    </w:rPr>
  </w:style>
  <w:style w:type="paragraph" w:customStyle="1" w:styleId="NO">
    <w:name w:val="NO"/>
    <w:basedOn w:val="Normal"/>
    <w:link w:val="NOChar"/>
    <w:rsid w:val="00EC47ED"/>
    <w:pPr>
      <w:keepLines/>
      <w:ind w:left="1135" w:hanging="851"/>
    </w:pPr>
  </w:style>
  <w:style w:type="character" w:customStyle="1" w:styleId="NOChar">
    <w:name w:val="NO Char"/>
    <w:link w:val="NO"/>
    <w:qFormat/>
    <w:locked/>
    <w:rsid w:val="00CD1134"/>
    <w:rPr>
      <w:rFonts w:ascii="Times New Roman" w:eastAsia="Times New Roman" w:hAnsi="Times New Roman"/>
      <w:lang w:val="en-GB" w:eastAsia="en-GB"/>
    </w:rPr>
  </w:style>
  <w:style w:type="paragraph" w:styleId="TOC9">
    <w:name w:val="toc 9"/>
    <w:basedOn w:val="TOC8"/>
    <w:semiHidden/>
    <w:rsid w:val="00EC47ED"/>
    <w:pPr>
      <w:ind w:left="1418" w:hanging="1418"/>
    </w:pPr>
  </w:style>
  <w:style w:type="paragraph" w:customStyle="1" w:styleId="EX">
    <w:name w:val="EX"/>
    <w:basedOn w:val="Normal"/>
    <w:link w:val="EXChar"/>
    <w:rsid w:val="00EC47ED"/>
    <w:pPr>
      <w:keepLines/>
      <w:ind w:left="1702" w:hanging="1418"/>
    </w:pPr>
  </w:style>
  <w:style w:type="character" w:customStyle="1" w:styleId="EXChar">
    <w:name w:val="EX Char"/>
    <w:link w:val="EX"/>
    <w:qFormat/>
    <w:locked/>
    <w:rsid w:val="00CD1134"/>
    <w:rPr>
      <w:rFonts w:ascii="Times New Roman" w:eastAsia="Times New Roman" w:hAnsi="Times New Roman"/>
      <w:lang w:val="en-GB" w:eastAsia="en-GB"/>
    </w:rPr>
  </w:style>
  <w:style w:type="paragraph" w:customStyle="1" w:styleId="FP">
    <w:name w:val="FP"/>
    <w:basedOn w:val="Normal"/>
    <w:rsid w:val="00EC47ED"/>
    <w:pPr>
      <w:spacing w:after="0"/>
    </w:pPr>
  </w:style>
  <w:style w:type="paragraph" w:customStyle="1" w:styleId="LD">
    <w:name w:val="LD"/>
    <w:rsid w:val="00EC47ED"/>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EC47ED"/>
    <w:pPr>
      <w:spacing w:after="0"/>
    </w:pPr>
  </w:style>
  <w:style w:type="paragraph" w:customStyle="1" w:styleId="EW">
    <w:name w:val="EW"/>
    <w:basedOn w:val="EX"/>
    <w:rsid w:val="00EC47ED"/>
    <w:pPr>
      <w:spacing w:after="0"/>
    </w:pPr>
  </w:style>
  <w:style w:type="paragraph" w:styleId="TOC6">
    <w:name w:val="toc 6"/>
    <w:basedOn w:val="TOC5"/>
    <w:next w:val="Normal"/>
    <w:semiHidden/>
    <w:rsid w:val="00EC47ED"/>
    <w:pPr>
      <w:ind w:left="1985" w:hanging="1985"/>
    </w:pPr>
  </w:style>
  <w:style w:type="paragraph" w:styleId="TOC7">
    <w:name w:val="toc 7"/>
    <w:basedOn w:val="TOC6"/>
    <w:next w:val="Normal"/>
    <w:semiHidden/>
    <w:rsid w:val="00EC47ED"/>
    <w:pPr>
      <w:ind w:left="2268" w:hanging="2268"/>
    </w:pPr>
  </w:style>
  <w:style w:type="paragraph" w:styleId="ListBullet2">
    <w:name w:val="List Bullet 2"/>
    <w:basedOn w:val="ListBullet"/>
    <w:link w:val="ListBullet2Char"/>
    <w:rsid w:val="00EC47ED"/>
    <w:pPr>
      <w:ind w:left="851"/>
    </w:pPr>
  </w:style>
  <w:style w:type="paragraph" w:styleId="ListBullet">
    <w:name w:val="List Bullet"/>
    <w:basedOn w:val="List"/>
    <w:link w:val="ListBulletChar"/>
    <w:rsid w:val="00EC47ED"/>
  </w:style>
  <w:style w:type="character" w:customStyle="1" w:styleId="ListBulletChar">
    <w:name w:val="List Bullet Char"/>
    <w:link w:val="ListBullet"/>
    <w:qFormat/>
    <w:locked/>
    <w:rsid w:val="00CD1134"/>
    <w:rPr>
      <w:rFonts w:ascii="Times New Roman" w:eastAsia="Times New Roman" w:hAnsi="Times New Roman"/>
      <w:lang w:val="en-GB" w:eastAsia="en-GB"/>
    </w:rPr>
  </w:style>
  <w:style w:type="character" w:customStyle="1" w:styleId="ListBullet2Char">
    <w:name w:val="List Bullet 2 Char"/>
    <w:link w:val="ListBullet2"/>
    <w:qFormat/>
    <w:locked/>
    <w:rsid w:val="00CD1134"/>
    <w:rPr>
      <w:rFonts w:ascii="Times New Roman" w:eastAsia="Times New Roman" w:hAnsi="Times New Roman"/>
      <w:lang w:val="en-GB" w:eastAsia="en-GB"/>
    </w:rPr>
  </w:style>
  <w:style w:type="paragraph" w:styleId="ListBullet3">
    <w:name w:val="List Bullet 3"/>
    <w:basedOn w:val="ListBullet2"/>
    <w:link w:val="ListBullet3Char"/>
    <w:rsid w:val="00EC47ED"/>
    <w:pPr>
      <w:ind w:left="1135"/>
    </w:pPr>
  </w:style>
  <w:style w:type="character" w:customStyle="1" w:styleId="ListBullet3Char">
    <w:name w:val="List Bullet 3 Char"/>
    <w:link w:val="ListBullet3"/>
    <w:qFormat/>
    <w:locked/>
    <w:rsid w:val="00CD1134"/>
    <w:rPr>
      <w:rFonts w:ascii="Times New Roman" w:eastAsia="Times New Roman" w:hAnsi="Times New Roman"/>
      <w:lang w:val="en-GB" w:eastAsia="en-GB"/>
    </w:rPr>
  </w:style>
  <w:style w:type="paragraph" w:customStyle="1" w:styleId="EQ">
    <w:name w:val="EQ"/>
    <w:basedOn w:val="Normal"/>
    <w:next w:val="Normal"/>
    <w:link w:val="EQChar"/>
    <w:rsid w:val="00EC47ED"/>
    <w:pPr>
      <w:keepLines/>
      <w:tabs>
        <w:tab w:val="center" w:pos="4536"/>
        <w:tab w:val="right" w:pos="9072"/>
      </w:tabs>
    </w:pPr>
    <w:rPr>
      <w:noProof/>
    </w:rPr>
  </w:style>
  <w:style w:type="character" w:customStyle="1" w:styleId="EQChar">
    <w:name w:val="EQ Char"/>
    <w:link w:val="EQ"/>
    <w:qFormat/>
    <w:locked/>
    <w:rsid w:val="00CD1134"/>
    <w:rPr>
      <w:rFonts w:ascii="Times New Roman" w:eastAsia="Times New Roman" w:hAnsi="Times New Roman"/>
      <w:noProof/>
      <w:lang w:val="en-GB" w:eastAsia="en-GB"/>
    </w:rPr>
  </w:style>
  <w:style w:type="paragraph" w:customStyle="1" w:styleId="NF">
    <w:name w:val="NF"/>
    <w:basedOn w:val="NO"/>
    <w:rsid w:val="00EC47ED"/>
    <w:pPr>
      <w:keepNext/>
      <w:spacing w:after="0"/>
    </w:pPr>
    <w:rPr>
      <w:rFonts w:ascii="Arial" w:hAnsi="Arial"/>
      <w:sz w:val="18"/>
    </w:rPr>
  </w:style>
  <w:style w:type="paragraph" w:customStyle="1" w:styleId="PL">
    <w:name w:val="PL"/>
    <w:link w:val="PLChar"/>
    <w:rsid w:val="00EC47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locked/>
    <w:rsid w:val="00CD1134"/>
    <w:rPr>
      <w:rFonts w:ascii="Courier New" w:eastAsia="Times New Roman" w:hAnsi="Courier New"/>
      <w:noProof/>
      <w:sz w:val="16"/>
      <w:lang w:val="en-GB" w:eastAsia="en-GB"/>
    </w:rPr>
  </w:style>
  <w:style w:type="paragraph" w:customStyle="1" w:styleId="TAR">
    <w:name w:val="TAR"/>
    <w:basedOn w:val="TAL"/>
    <w:rsid w:val="00EC47ED"/>
    <w:pPr>
      <w:jc w:val="right"/>
    </w:pPr>
  </w:style>
  <w:style w:type="paragraph" w:customStyle="1" w:styleId="TAN">
    <w:name w:val="TAN"/>
    <w:basedOn w:val="TAL"/>
    <w:link w:val="TANChar"/>
    <w:rsid w:val="00EC47ED"/>
    <w:pPr>
      <w:ind w:left="851" w:hanging="851"/>
    </w:pPr>
  </w:style>
  <w:style w:type="character" w:customStyle="1" w:styleId="TANChar">
    <w:name w:val="TAN Char"/>
    <w:link w:val="TAN"/>
    <w:qFormat/>
    <w:locked/>
    <w:rsid w:val="00CD1134"/>
    <w:rPr>
      <w:rFonts w:ascii="Arial" w:eastAsia="Times New Roman" w:hAnsi="Arial"/>
      <w:sz w:val="18"/>
      <w:lang w:val="en-GB" w:eastAsia="en-GB"/>
    </w:rPr>
  </w:style>
  <w:style w:type="paragraph" w:customStyle="1" w:styleId="ZA">
    <w:name w:val="ZA"/>
    <w:rsid w:val="00EC47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EC47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EC47E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EC47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EC47ED"/>
    <w:pPr>
      <w:framePr w:wrap="notBeside" w:y="16161"/>
    </w:pPr>
  </w:style>
  <w:style w:type="character" w:customStyle="1" w:styleId="ZGSM">
    <w:name w:val="ZGSM"/>
    <w:rsid w:val="00EC47ED"/>
  </w:style>
  <w:style w:type="paragraph" w:styleId="List2">
    <w:name w:val="List 2"/>
    <w:basedOn w:val="List"/>
    <w:link w:val="List2Char"/>
    <w:rsid w:val="00EC47ED"/>
    <w:pPr>
      <w:ind w:left="851"/>
    </w:pPr>
  </w:style>
  <w:style w:type="character" w:customStyle="1" w:styleId="List2Char">
    <w:name w:val="List 2 Char"/>
    <w:link w:val="List2"/>
    <w:qFormat/>
    <w:locked/>
    <w:rsid w:val="00CD1134"/>
    <w:rPr>
      <w:rFonts w:ascii="Times New Roman" w:eastAsia="Times New Roman" w:hAnsi="Times New Roman"/>
      <w:lang w:val="en-GB" w:eastAsia="en-GB"/>
    </w:rPr>
  </w:style>
  <w:style w:type="paragraph" w:customStyle="1" w:styleId="ZG">
    <w:name w:val="ZG"/>
    <w:rsid w:val="00EC47ED"/>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EC47ED"/>
    <w:pPr>
      <w:ind w:left="1135"/>
    </w:pPr>
  </w:style>
  <w:style w:type="paragraph" w:styleId="List4">
    <w:name w:val="List 4"/>
    <w:basedOn w:val="List3"/>
    <w:rsid w:val="00EC47ED"/>
    <w:pPr>
      <w:ind w:left="1418"/>
    </w:pPr>
  </w:style>
  <w:style w:type="paragraph" w:styleId="List5">
    <w:name w:val="List 5"/>
    <w:basedOn w:val="List4"/>
    <w:rsid w:val="00EC47ED"/>
    <w:pPr>
      <w:ind w:left="1702"/>
    </w:pPr>
  </w:style>
  <w:style w:type="paragraph" w:customStyle="1" w:styleId="EditorsNote">
    <w:name w:val="Editor's Note"/>
    <w:aliases w:val="EN"/>
    <w:basedOn w:val="NO"/>
    <w:link w:val="EditorsNoteCarCar"/>
    <w:rsid w:val="00EC47ED"/>
    <w:rPr>
      <w:color w:val="FF0000"/>
    </w:rPr>
  </w:style>
  <w:style w:type="character" w:customStyle="1" w:styleId="EditorsNoteCarCar">
    <w:name w:val="Editor's Note Car Car"/>
    <w:link w:val="EditorsNote"/>
    <w:qFormat/>
    <w:locked/>
    <w:rsid w:val="00CD1134"/>
    <w:rPr>
      <w:rFonts w:ascii="Times New Roman" w:eastAsia="Times New Roman" w:hAnsi="Times New Roman"/>
      <w:color w:val="FF0000"/>
      <w:lang w:val="en-GB" w:eastAsia="en-GB"/>
    </w:rPr>
  </w:style>
  <w:style w:type="paragraph" w:styleId="ListBullet4">
    <w:name w:val="List Bullet 4"/>
    <w:basedOn w:val="ListBullet3"/>
    <w:rsid w:val="00EC47ED"/>
    <w:pPr>
      <w:ind w:left="1418"/>
    </w:pPr>
  </w:style>
  <w:style w:type="paragraph" w:styleId="ListBullet5">
    <w:name w:val="List Bullet 5"/>
    <w:basedOn w:val="ListBullet4"/>
    <w:rsid w:val="00EC47ED"/>
    <w:pPr>
      <w:ind w:left="1702"/>
    </w:pPr>
  </w:style>
  <w:style w:type="paragraph" w:customStyle="1" w:styleId="B10">
    <w:name w:val="B1"/>
    <w:basedOn w:val="List"/>
    <w:link w:val="B1Char"/>
    <w:rsid w:val="00EC47ED"/>
  </w:style>
  <w:style w:type="character" w:customStyle="1" w:styleId="B1Char">
    <w:name w:val="B1 Char"/>
    <w:link w:val="B10"/>
    <w:qFormat/>
    <w:locked/>
    <w:rsid w:val="00CD1134"/>
    <w:rPr>
      <w:rFonts w:ascii="Times New Roman" w:eastAsia="Times New Roman" w:hAnsi="Times New Roman"/>
      <w:lang w:val="en-GB" w:eastAsia="en-GB"/>
    </w:rPr>
  </w:style>
  <w:style w:type="paragraph" w:customStyle="1" w:styleId="B20">
    <w:name w:val="B2"/>
    <w:basedOn w:val="List2"/>
    <w:link w:val="B2Char"/>
    <w:rsid w:val="00EC47ED"/>
  </w:style>
  <w:style w:type="character" w:customStyle="1" w:styleId="B2Char">
    <w:name w:val="B2 Char"/>
    <w:link w:val="B20"/>
    <w:qFormat/>
    <w:locked/>
    <w:rsid w:val="00CD1134"/>
    <w:rPr>
      <w:rFonts w:ascii="Times New Roman" w:eastAsia="Times New Roman" w:hAnsi="Times New Roman"/>
      <w:lang w:val="en-GB" w:eastAsia="en-GB"/>
    </w:rPr>
  </w:style>
  <w:style w:type="paragraph" w:customStyle="1" w:styleId="B30">
    <w:name w:val="B3"/>
    <w:basedOn w:val="List3"/>
    <w:link w:val="B3Char"/>
    <w:rsid w:val="00EC47ED"/>
  </w:style>
  <w:style w:type="character" w:customStyle="1" w:styleId="B3Char">
    <w:name w:val="B3 Char"/>
    <w:link w:val="B30"/>
    <w:qFormat/>
    <w:locked/>
    <w:rsid w:val="00CD1134"/>
    <w:rPr>
      <w:rFonts w:ascii="Times New Roman" w:eastAsia="Times New Roman" w:hAnsi="Times New Roman"/>
      <w:lang w:val="en-GB" w:eastAsia="en-GB"/>
    </w:rPr>
  </w:style>
  <w:style w:type="paragraph" w:customStyle="1" w:styleId="B4">
    <w:name w:val="B4"/>
    <w:basedOn w:val="List4"/>
    <w:link w:val="B4Char"/>
    <w:rsid w:val="00EC47ED"/>
  </w:style>
  <w:style w:type="character" w:customStyle="1" w:styleId="B4Char">
    <w:name w:val="B4 Char"/>
    <w:link w:val="B4"/>
    <w:qFormat/>
    <w:locked/>
    <w:rsid w:val="00CD1134"/>
    <w:rPr>
      <w:rFonts w:ascii="Times New Roman" w:eastAsia="Times New Roman" w:hAnsi="Times New Roman"/>
      <w:lang w:val="en-GB" w:eastAsia="en-GB"/>
    </w:rPr>
  </w:style>
  <w:style w:type="paragraph" w:customStyle="1" w:styleId="B5">
    <w:name w:val="B5"/>
    <w:basedOn w:val="List5"/>
    <w:link w:val="B5Char"/>
    <w:rsid w:val="00EC47ED"/>
  </w:style>
  <w:style w:type="character" w:customStyle="1" w:styleId="B5Char">
    <w:name w:val="B5 Char"/>
    <w:link w:val="B5"/>
    <w:qFormat/>
    <w:locked/>
    <w:rsid w:val="00CD1134"/>
    <w:rPr>
      <w:rFonts w:ascii="Times New Roman" w:eastAsia="Times New Roman" w:hAnsi="Times New Roman"/>
      <w:lang w:val="en-GB" w:eastAsia="en-GB"/>
    </w:rPr>
  </w:style>
  <w:style w:type="paragraph" w:styleId="Footer">
    <w:name w:val="footer"/>
    <w:aliases w:val="footer odd,footer,fo,pie de página"/>
    <w:basedOn w:val="Header"/>
    <w:link w:val="FooterChar"/>
    <w:rsid w:val="00EC47ED"/>
    <w:pPr>
      <w:jc w:val="center"/>
    </w:pPr>
    <w:rPr>
      <w:i/>
    </w:rPr>
  </w:style>
  <w:style w:type="character" w:customStyle="1" w:styleId="FooterChar">
    <w:name w:val="Footer Char"/>
    <w:aliases w:val="footer odd Char,footer Char,fo Char,pie de página Char"/>
    <w:basedOn w:val="DefaultParagraphFont"/>
    <w:link w:val="Footer"/>
    <w:qFormat/>
    <w:locked/>
    <w:rsid w:val="00CD1134"/>
    <w:rPr>
      <w:rFonts w:ascii="Arial" w:eastAsia="Times New Roman" w:hAnsi="Arial"/>
      <w:b/>
      <w:i/>
      <w:noProof/>
      <w:sz w:val="18"/>
      <w:lang w:val="en-GB" w:eastAsia="en-GB"/>
    </w:rPr>
  </w:style>
  <w:style w:type="paragraph" w:customStyle="1" w:styleId="ZTD">
    <w:name w:val="ZTD"/>
    <w:basedOn w:val="ZB"/>
    <w:rsid w:val="00EC47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qFormat/>
    <w:locked/>
    <w:rsid w:val="00CD1134"/>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semiHidden/>
    <w:qFormat/>
    <w:rsid w:val="000B7FED"/>
    <w:rPr>
      <w:sz w:val="16"/>
    </w:rPr>
  </w:style>
  <w:style w:type="paragraph" w:styleId="CommentText">
    <w:name w:val="annotation text"/>
    <w:basedOn w:val="Normal"/>
    <w:link w:val="CommentTextChar"/>
    <w:uiPriority w:val="99"/>
    <w:semiHidden/>
    <w:qFormat/>
    <w:rsid w:val="000B7FED"/>
  </w:style>
  <w:style w:type="character" w:customStyle="1" w:styleId="CommentTextChar">
    <w:name w:val="Comment Text Char"/>
    <w:basedOn w:val="DefaultParagraphFont"/>
    <w:link w:val="CommentText"/>
    <w:uiPriority w:val="99"/>
    <w:semiHidden/>
    <w:qFormat/>
    <w:rsid w:val="00CD1134"/>
    <w:rPr>
      <w:rFonts w:ascii="Times New Roman" w:hAnsi="Times New Roman"/>
      <w:lang w:val="en-GB" w:eastAsia="en-US"/>
    </w:rPr>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semiHidden/>
    <w:qFormat/>
    <w:rsid w:val="000B7FED"/>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D1134"/>
    <w:rPr>
      <w:rFonts w:ascii="Tahoma" w:hAnsi="Tahoma" w:cs="Tahoma"/>
      <w:sz w:val="16"/>
      <w:szCs w:val="16"/>
      <w:lang w:val="en-GB" w:eastAsia="en-US"/>
    </w:rPr>
  </w:style>
  <w:style w:type="paragraph" w:styleId="CommentSubject">
    <w:name w:val="annotation subject"/>
    <w:basedOn w:val="CommentText"/>
    <w:next w:val="CommentText"/>
    <w:link w:val="CommentSubjectChar"/>
    <w:uiPriority w:val="99"/>
    <w:semiHidden/>
    <w:qFormat/>
    <w:rsid w:val="000B7FED"/>
    <w:rPr>
      <w:b/>
      <w:bCs/>
    </w:rPr>
  </w:style>
  <w:style w:type="character" w:customStyle="1" w:styleId="CommentSubjectChar">
    <w:name w:val="Comment Subject Char"/>
    <w:basedOn w:val="CommentTextChar"/>
    <w:link w:val="CommentSubject"/>
    <w:uiPriority w:val="99"/>
    <w:semiHidden/>
    <w:qFormat/>
    <w:rsid w:val="00CD1134"/>
    <w:rPr>
      <w:rFonts w:ascii="Times New Roman" w:hAnsi="Times New Roman"/>
      <w:b/>
      <w:bCs/>
      <w:lang w:val="en-GB" w:eastAsia="en-US"/>
    </w:rPr>
  </w:style>
  <w:style w:type="paragraph" w:styleId="DocumentMap">
    <w:name w:val="Document Map"/>
    <w:basedOn w:val="Normal"/>
    <w:link w:val="DocumentMapChar"/>
    <w:uiPriority w:val="99"/>
    <w:semiHidden/>
    <w:qFormat/>
    <w:rsid w:val="005E2C4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qFormat/>
    <w:rsid w:val="00CD1134"/>
    <w:rPr>
      <w:rFonts w:ascii="Tahoma" w:hAnsi="Tahoma" w:cs="Tahoma"/>
      <w:shd w:val="clear" w:color="auto" w:fill="000080"/>
      <w:lang w:val="en-GB" w:eastAsia="en-US"/>
    </w:rPr>
  </w:style>
  <w:style w:type="character" w:styleId="Strong">
    <w:name w:val="Strong"/>
    <w:basedOn w:val="DefaultParagraphFont"/>
    <w:qFormat/>
    <w:rsid w:val="00A05D67"/>
    <w:rPr>
      <w:b/>
      <w:bCs/>
    </w:rPr>
  </w:style>
  <w:style w:type="character" w:customStyle="1" w:styleId="1Char1">
    <w:name w:val="标题 1 Char1"/>
    <w:aliases w:val="Char Char,NMP Heading 1 Char1,H1 Char1,h1 Char1,app heading 1 Char1,l1 Char1,Memo Heading 1 Char1,h11 Char1,h12 Char1,h13 Char1,h14 Char1,h15 Char1,h16 Char1,h17 Char1,h111 Char1,h121 Char1,h131 Char1,h141 Char1,h151 Char1,h161 Char1,h19 Char"/>
    <w:qFormat/>
    <w:rsid w:val="00CD1134"/>
    <w:rPr>
      <w:rFonts w:ascii="Arial" w:hAnsi="Arial" w:cs="Arial" w:hint="default"/>
      <w:sz w:val="36"/>
      <w:lang w:val="en-GB" w:eastAsia="en-US" w:bidi="ar-SA"/>
    </w:rPr>
  </w:style>
  <w:style w:type="paragraph" w:styleId="NormalIndent">
    <w:name w:val="Normal Indent"/>
    <w:basedOn w:val="Normal"/>
    <w:uiPriority w:val="99"/>
    <w:semiHidden/>
    <w:unhideWhenUsed/>
    <w:qFormat/>
    <w:rsid w:val="00CD1134"/>
    <w:pPr>
      <w:spacing w:after="0"/>
      <w:ind w:left="851"/>
    </w:pPr>
    <w:rPr>
      <w:rFonts w:eastAsia="MS Mincho"/>
      <w:lang w:val="it-IT"/>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semiHidden/>
    <w:qFormat/>
    <w:locked/>
    <w:rsid w:val="00CD1134"/>
    <w:rPr>
      <w:rFonts w:ascii="Times New Roman" w:eastAsia="Yu Mincho" w:hAnsi="Times New Roman"/>
      <w:b/>
      <w:bCs/>
      <w:lang w:val="en-GB" w:eastAsia="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semiHidden/>
    <w:unhideWhenUsed/>
    <w:qFormat/>
    <w:rsid w:val="00CD1134"/>
    <w:rPr>
      <w:rFonts w:eastAsia="Yu Mincho"/>
      <w:b/>
      <w:bCs/>
    </w:rPr>
  </w:style>
  <w:style w:type="character" w:customStyle="1" w:styleId="EndnoteTextChar">
    <w:name w:val="Endnote Text Char"/>
    <w:basedOn w:val="DefaultParagraphFont"/>
    <w:link w:val="EndnoteText"/>
    <w:uiPriority w:val="99"/>
    <w:semiHidden/>
    <w:qFormat/>
    <w:rsid w:val="00CD1134"/>
    <w:rPr>
      <w:rFonts w:ascii="Times New Roman" w:eastAsia="SimSun" w:hAnsi="Times New Roman"/>
      <w:lang w:val="en-GB" w:eastAsia="en-US"/>
    </w:rPr>
  </w:style>
  <w:style w:type="paragraph" w:styleId="EndnoteText">
    <w:name w:val="endnote text"/>
    <w:basedOn w:val="Normal"/>
    <w:link w:val="EndnoteTextChar"/>
    <w:uiPriority w:val="99"/>
    <w:semiHidden/>
    <w:unhideWhenUsed/>
    <w:qFormat/>
    <w:rsid w:val="00CD1134"/>
    <w:pPr>
      <w:snapToGrid w:val="0"/>
    </w:pPr>
    <w:rPr>
      <w:rFonts w:eastAsia="SimSun"/>
    </w:rPr>
  </w:style>
  <w:style w:type="paragraph" w:styleId="Title">
    <w:name w:val="Title"/>
    <w:basedOn w:val="Normal"/>
    <w:next w:val="Normal"/>
    <w:link w:val="TitleChar"/>
    <w:uiPriority w:val="99"/>
    <w:qFormat/>
    <w:rsid w:val="00CD1134"/>
    <w:pPr>
      <w:spacing w:before="240" w:after="60"/>
      <w:outlineLvl w:val="0"/>
    </w:pPr>
    <w:rPr>
      <w:rFonts w:ascii="Courier New" w:eastAsia="MS Mincho" w:hAnsi="Courier New"/>
      <w:lang w:val="nb-NO"/>
    </w:rPr>
  </w:style>
  <w:style w:type="character" w:customStyle="1" w:styleId="TitleChar">
    <w:name w:val="Title Char"/>
    <w:basedOn w:val="DefaultParagraphFont"/>
    <w:link w:val="Title"/>
    <w:uiPriority w:val="99"/>
    <w:qFormat/>
    <w:rsid w:val="00CD1134"/>
    <w:rPr>
      <w:rFonts w:ascii="Courier New" w:eastAsia="MS Mincho" w:hAnsi="Courier New"/>
      <w:lang w:val="nb-NO" w:eastAsia="en-US"/>
    </w:rPr>
  </w:style>
  <w:style w:type="character" w:customStyle="1" w:styleId="BodyTextChar">
    <w:name w:val="Body Text Char"/>
    <w:aliases w:val="bt Char4,Corps de texte Car Char3,Corps de texte Car1 Car Char3,Corps de texte Car Car Car Char3,Corps de texte Car1 Car Car Car Char3,Corps de texte Car Car Car Car Car Char3,Corps de texte Car1 Car Car Car Car Car Char3,bt Car Char"/>
    <w:basedOn w:val="DefaultParagraphFont"/>
    <w:link w:val="BodyText"/>
    <w:semiHidden/>
    <w:qFormat/>
    <w:locked/>
    <w:rsid w:val="00CD1134"/>
    <w:rPr>
      <w:rFonts w:ascii="Times New Roman" w:eastAsia="MS Mincho" w:hAnsi="Times New Roman"/>
      <w:lang w:val="en-GB"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emiHidden/>
    <w:unhideWhenUsed/>
    <w:qFormat/>
    <w:rsid w:val="00CD1134"/>
    <w:rPr>
      <w:rFonts w:eastAsia="MS Mincho"/>
      <w:lang w:eastAsia="ja-JP"/>
    </w:rPr>
  </w:style>
  <w:style w:type="character" w:customStyle="1" w:styleId="Char1">
    <w:name w:val="正文文本 Char1"/>
    <w:aliases w:val="bt Char,Corps de texte Car Char,Corps de texte Car1 Car Char,Corps de texte Car Car Car Char,Corps de texte Car1 Car Car Car Char,Corps de texte Car Car Car Car Car Char,Corps de texte Car1 Car Car Car Car Car Char,bt Car Char1"/>
    <w:basedOn w:val="DefaultParagraphFont"/>
    <w:semiHidden/>
    <w:qFormat/>
    <w:rsid w:val="00CD1134"/>
    <w:rPr>
      <w:rFonts w:ascii="Times New Roman" w:hAnsi="Times New Roman"/>
      <w:lang w:val="en-GB" w:eastAsia="en-US"/>
    </w:rPr>
  </w:style>
  <w:style w:type="paragraph" w:styleId="BodyTextIndent">
    <w:name w:val="Body Text Indent"/>
    <w:basedOn w:val="Normal"/>
    <w:link w:val="BodyTextIndentChar"/>
    <w:uiPriority w:val="99"/>
    <w:semiHidden/>
    <w:unhideWhenUsed/>
    <w:qFormat/>
    <w:rsid w:val="00CD1134"/>
    <w:pPr>
      <w:spacing w:after="120"/>
      <w:ind w:left="360"/>
    </w:pPr>
    <w:rPr>
      <w:rFonts w:eastAsia="SimSun"/>
    </w:rPr>
  </w:style>
  <w:style w:type="character" w:customStyle="1" w:styleId="BodyTextIndentChar">
    <w:name w:val="Body Text Indent Char"/>
    <w:basedOn w:val="DefaultParagraphFont"/>
    <w:link w:val="BodyTextIndent"/>
    <w:uiPriority w:val="99"/>
    <w:semiHidden/>
    <w:qFormat/>
    <w:rsid w:val="00CD1134"/>
    <w:rPr>
      <w:rFonts w:ascii="Times New Roman" w:eastAsia="SimSun" w:hAnsi="Times New Roman"/>
      <w:lang w:val="en-GB" w:eastAsia="en-US"/>
    </w:rPr>
  </w:style>
  <w:style w:type="paragraph" w:styleId="Date">
    <w:name w:val="Date"/>
    <w:basedOn w:val="Normal"/>
    <w:next w:val="Normal"/>
    <w:link w:val="DateChar"/>
    <w:uiPriority w:val="99"/>
    <w:unhideWhenUsed/>
    <w:qFormat/>
    <w:rsid w:val="00CD1134"/>
    <w:rPr>
      <w:rFonts w:eastAsia="MS Mincho"/>
    </w:rPr>
  </w:style>
  <w:style w:type="character" w:customStyle="1" w:styleId="DateChar">
    <w:name w:val="Date Char"/>
    <w:basedOn w:val="DefaultParagraphFont"/>
    <w:link w:val="Date"/>
    <w:uiPriority w:val="99"/>
    <w:qFormat/>
    <w:rsid w:val="00CD1134"/>
    <w:rPr>
      <w:rFonts w:ascii="Times New Roman" w:eastAsia="MS Mincho" w:hAnsi="Times New Roman"/>
      <w:lang w:val="en-GB" w:eastAsia="en-US"/>
    </w:rPr>
  </w:style>
  <w:style w:type="character" w:customStyle="1" w:styleId="NoteHeadingChar">
    <w:name w:val="Note Heading Char"/>
    <w:basedOn w:val="DefaultParagraphFont"/>
    <w:link w:val="NoteHeading"/>
    <w:uiPriority w:val="99"/>
    <w:semiHidden/>
    <w:qFormat/>
    <w:rsid w:val="00CD1134"/>
    <w:rPr>
      <w:rFonts w:ascii="Times New Roman" w:eastAsia="MS Mincho" w:hAnsi="Times New Roman"/>
      <w:lang w:val="en-GB" w:eastAsia="zh-CN"/>
    </w:rPr>
  </w:style>
  <w:style w:type="paragraph" w:styleId="NoteHeading">
    <w:name w:val="Note Heading"/>
    <w:basedOn w:val="Normal"/>
    <w:next w:val="Normal"/>
    <w:link w:val="NoteHeadingChar"/>
    <w:uiPriority w:val="99"/>
    <w:semiHidden/>
    <w:unhideWhenUsed/>
    <w:qFormat/>
    <w:rsid w:val="00CD1134"/>
    <w:rPr>
      <w:rFonts w:eastAsia="MS Mincho"/>
      <w:lang w:eastAsia="zh-CN"/>
    </w:rPr>
  </w:style>
  <w:style w:type="paragraph" w:styleId="BodyText2">
    <w:name w:val="Body Text 2"/>
    <w:basedOn w:val="Normal"/>
    <w:link w:val="BodyText2Char"/>
    <w:uiPriority w:val="99"/>
    <w:semiHidden/>
    <w:unhideWhenUsed/>
    <w:qFormat/>
    <w:rsid w:val="00CD1134"/>
    <w:rPr>
      <w:rFonts w:eastAsia="MS Mincho"/>
      <w:i/>
    </w:rPr>
  </w:style>
  <w:style w:type="character" w:customStyle="1" w:styleId="BodyText2Char">
    <w:name w:val="Body Text 2 Char"/>
    <w:basedOn w:val="DefaultParagraphFont"/>
    <w:link w:val="BodyText2"/>
    <w:uiPriority w:val="99"/>
    <w:semiHidden/>
    <w:qFormat/>
    <w:rsid w:val="00CD1134"/>
    <w:rPr>
      <w:rFonts w:ascii="Times New Roman" w:eastAsia="MS Mincho" w:hAnsi="Times New Roman"/>
      <w:i/>
      <w:lang w:val="en-GB" w:eastAsia="en-US"/>
    </w:rPr>
  </w:style>
  <w:style w:type="character" w:customStyle="1" w:styleId="BodyText3Char">
    <w:name w:val="Body Text 3 Char"/>
    <w:basedOn w:val="DefaultParagraphFont"/>
    <w:link w:val="BodyText3"/>
    <w:uiPriority w:val="99"/>
    <w:semiHidden/>
    <w:qFormat/>
    <w:rsid w:val="00CD1134"/>
    <w:rPr>
      <w:rFonts w:ascii="Times New Roman" w:eastAsia="Osaka" w:hAnsi="Times New Roman"/>
      <w:color w:val="000000"/>
      <w:lang w:val="en-GB" w:eastAsia="en-US"/>
    </w:rPr>
  </w:style>
  <w:style w:type="paragraph" w:styleId="BodyText3">
    <w:name w:val="Body Text 3"/>
    <w:basedOn w:val="Normal"/>
    <w:link w:val="BodyText3Char"/>
    <w:uiPriority w:val="99"/>
    <w:semiHidden/>
    <w:unhideWhenUsed/>
    <w:qFormat/>
    <w:rsid w:val="00CD1134"/>
    <w:pPr>
      <w:keepNext/>
      <w:keepLines/>
    </w:pPr>
    <w:rPr>
      <w:rFonts w:eastAsia="Osaka"/>
      <w:color w:val="000000"/>
    </w:rPr>
  </w:style>
  <w:style w:type="character" w:customStyle="1" w:styleId="BodyTextIndent2Char">
    <w:name w:val="Body Text Indent 2 Char"/>
    <w:basedOn w:val="DefaultParagraphFont"/>
    <w:link w:val="BodyTextIndent2"/>
    <w:uiPriority w:val="99"/>
    <w:semiHidden/>
    <w:qFormat/>
    <w:rsid w:val="00CD1134"/>
    <w:rPr>
      <w:rFonts w:ascii="Times New Roman" w:eastAsia="MS Mincho" w:hAnsi="Times New Roman"/>
      <w:lang w:val="en-GB" w:eastAsia="en-GB"/>
    </w:rPr>
  </w:style>
  <w:style w:type="paragraph" w:styleId="BodyTextIndent2">
    <w:name w:val="Body Text Indent 2"/>
    <w:basedOn w:val="Normal"/>
    <w:link w:val="BodyTextIndent2Char"/>
    <w:uiPriority w:val="99"/>
    <w:semiHidden/>
    <w:unhideWhenUsed/>
    <w:qFormat/>
    <w:rsid w:val="00CD1134"/>
    <w:pPr>
      <w:ind w:leftChars="100" w:left="400" w:hangingChars="100" w:hanging="200"/>
    </w:pPr>
    <w:rPr>
      <w:rFonts w:eastAsia="MS Mincho"/>
    </w:rPr>
  </w:style>
  <w:style w:type="character" w:customStyle="1" w:styleId="BodyTextIndent3Char">
    <w:name w:val="Body Text Indent 3 Char"/>
    <w:basedOn w:val="DefaultParagraphFont"/>
    <w:link w:val="BodyTextIndent3"/>
    <w:uiPriority w:val="99"/>
    <w:semiHidden/>
    <w:qFormat/>
    <w:rsid w:val="00CD1134"/>
    <w:rPr>
      <w:rFonts w:ascii="Times New Roman" w:eastAsia="Yu Mincho" w:hAnsi="Times New Roman"/>
      <w:lang w:val="en-GB" w:eastAsia="en-US"/>
    </w:rPr>
  </w:style>
  <w:style w:type="paragraph" w:styleId="BodyTextIndent3">
    <w:name w:val="Body Text Indent 3"/>
    <w:basedOn w:val="Normal"/>
    <w:link w:val="BodyTextIndent3Char"/>
    <w:uiPriority w:val="99"/>
    <w:semiHidden/>
    <w:unhideWhenUsed/>
    <w:qFormat/>
    <w:rsid w:val="00CD1134"/>
    <w:pPr>
      <w:ind w:left="1080"/>
    </w:pPr>
    <w:rPr>
      <w:rFonts w:eastAsia="Yu Mincho"/>
    </w:rPr>
  </w:style>
  <w:style w:type="character" w:customStyle="1" w:styleId="PlainTextChar">
    <w:name w:val="Plain Text Char"/>
    <w:basedOn w:val="DefaultParagraphFont"/>
    <w:link w:val="PlainText"/>
    <w:uiPriority w:val="99"/>
    <w:semiHidden/>
    <w:qFormat/>
    <w:rsid w:val="00CD1134"/>
    <w:rPr>
      <w:rFonts w:ascii="Courier New" w:eastAsia="MS Mincho" w:hAnsi="Courier New"/>
      <w:lang w:val="nb-NO" w:eastAsia="ja-JP"/>
    </w:rPr>
  </w:style>
  <w:style w:type="paragraph" w:styleId="PlainText">
    <w:name w:val="Plain Text"/>
    <w:basedOn w:val="Normal"/>
    <w:link w:val="PlainTextChar"/>
    <w:uiPriority w:val="99"/>
    <w:semiHidden/>
    <w:unhideWhenUsed/>
    <w:qFormat/>
    <w:rsid w:val="00CD1134"/>
    <w:rPr>
      <w:rFonts w:ascii="Courier New" w:eastAsia="MS Mincho" w:hAnsi="Courier New"/>
      <w:lang w:val="nb-NO" w:eastAsia="ja-JP"/>
    </w:rPr>
  </w:style>
  <w:style w:type="character" w:customStyle="1" w:styleId="ListParagraphChar">
    <w:name w:val="List Paragraph Char"/>
    <w:link w:val="ListParagraph"/>
    <w:uiPriority w:val="34"/>
    <w:qFormat/>
    <w:locked/>
    <w:rsid w:val="00CD1134"/>
    <w:rPr>
      <w:rFonts w:ascii="Times New Roman" w:eastAsia="MS Mincho" w:hAnsi="Times New Roman"/>
      <w:lang w:val="en-GB" w:eastAsia="en-US"/>
    </w:rPr>
  </w:style>
  <w:style w:type="paragraph" w:styleId="ListParagraph">
    <w:name w:val="List Paragraph"/>
    <w:basedOn w:val="Normal"/>
    <w:link w:val="ListParagraphChar"/>
    <w:uiPriority w:val="34"/>
    <w:qFormat/>
    <w:rsid w:val="00CD1134"/>
    <w:pPr>
      <w:ind w:left="720"/>
      <w:contextualSpacing/>
    </w:pPr>
    <w:rPr>
      <w:rFonts w:eastAsia="MS Mincho"/>
    </w:rPr>
  </w:style>
  <w:style w:type="paragraph" w:customStyle="1" w:styleId="TAJ">
    <w:name w:val="TAJ"/>
    <w:basedOn w:val="Normal"/>
    <w:uiPriority w:val="99"/>
    <w:qFormat/>
    <w:rsid w:val="00CD1134"/>
    <w:pPr>
      <w:keepNext/>
      <w:keepLines/>
      <w:spacing w:after="0"/>
      <w:jc w:val="both"/>
    </w:pPr>
    <w:rPr>
      <w:rFonts w:ascii="Arial" w:eastAsia="SimSun" w:hAnsi="Arial"/>
      <w:sz w:val="18"/>
    </w:rPr>
  </w:style>
  <w:style w:type="paragraph" w:customStyle="1" w:styleId="B1">
    <w:name w:val="B1+"/>
    <w:basedOn w:val="B10"/>
    <w:uiPriority w:val="99"/>
    <w:qFormat/>
    <w:rsid w:val="00CD1134"/>
    <w:pPr>
      <w:numPr>
        <w:numId w:val="3"/>
      </w:numPr>
    </w:pPr>
    <w:rPr>
      <w:rFonts w:eastAsia="SimSun"/>
    </w:rPr>
  </w:style>
  <w:style w:type="character" w:customStyle="1" w:styleId="Char">
    <w:name w:val="样式 页眉 Char"/>
    <w:link w:val="a1"/>
    <w:qFormat/>
    <w:locked/>
    <w:rsid w:val="00CD1134"/>
    <w:rPr>
      <w:rFonts w:ascii="Arial" w:eastAsia="Arial" w:hAnsi="Arial" w:cs="Arial"/>
      <w:b/>
      <w:bCs/>
      <w:noProof/>
      <w:sz w:val="22"/>
      <w:lang w:val="en-GB" w:eastAsia="en-US"/>
    </w:rPr>
  </w:style>
  <w:style w:type="paragraph" w:customStyle="1" w:styleId="a1">
    <w:name w:val="样式 页眉"/>
    <w:basedOn w:val="Header"/>
    <w:link w:val="Char"/>
    <w:qFormat/>
    <w:rsid w:val="00CD1134"/>
    <w:rPr>
      <w:rFonts w:eastAsia="Arial" w:cs="Arial"/>
      <w:bCs/>
      <w:sz w:val="22"/>
    </w:rPr>
  </w:style>
  <w:style w:type="paragraph" w:customStyle="1" w:styleId="TableText">
    <w:name w:val="TableText"/>
    <w:basedOn w:val="BodyTextIndent"/>
    <w:uiPriority w:val="99"/>
    <w:qFormat/>
    <w:rsid w:val="00CD1134"/>
    <w:pPr>
      <w:keepNext/>
      <w:keepLines/>
      <w:snapToGrid w:val="0"/>
      <w:spacing w:after="180"/>
      <w:ind w:left="0"/>
      <w:jc w:val="center"/>
    </w:pPr>
    <w:rPr>
      <w:kern w:val="2"/>
    </w:rPr>
  </w:style>
  <w:style w:type="paragraph" w:customStyle="1" w:styleId="B2">
    <w:name w:val="B2+"/>
    <w:basedOn w:val="B20"/>
    <w:uiPriority w:val="99"/>
    <w:qFormat/>
    <w:rsid w:val="00CD1134"/>
    <w:pPr>
      <w:numPr>
        <w:numId w:val="4"/>
      </w:numPr>
    </w:pPr>
    <w:rPr>
      <w:rFonts w:eastAsia="SimSun"/>
    </w:rPr>
  </w:style>
  <w:style w:type="paragraph" w:customStyle="1" w:styleId="B3">
    <w:name w:val="B3+"/>
    <w:basedOn w:val="B30"/>
    <w:uiPriority w:val="99"/>
    <w:qFormat/>
    <w:rsid w:val="00CD1134"/>
    <w:pPr>
      <w:numPr>
        <w:numId w:val="5"/>
      </w:numPr>
      <w:tabs>
        <w:tab w:val="left" w:pos="1134"/>
      </w:tabs>
    </w:pPr>
    <w:rPr>
      <w:rFonts w:eastAsia="SimSun"/>
    </w:rPr>
  </w:style>
  <w:style w:type="paragraph" w:customStyle="1" w:styleId="BL">
    <w:name w:val="BL"/>
    <w:basedOn w:val="Normal"/>
    <w:uiPriority w:val="99"/>
    <w:qFormat/>
    <w:rsid w:val="00CD1134"/>
    <w:pPr>
      <w:numPr>
        <w:numId w:val="6"/>
      </w:numPr>
      <w:tabs>
        <w:tab w:val="left" w:pos="851"/>
      </w:tabs>
    </w:pPr>
    <w:rPr>
      <w:rFonts w:eastAsia="SimSun"/>
    </w:rPr>
  </w:style>
  <w:style w:type="paragraph" w:customStyle="1" w:styleId="BN">
    <w:name w:val="BN"/>
    <w:basedOn w:val="Normal"/>
    <w:uiPriority w:val="99"/>
    <w:qFormat/>
    <w:rsid w:val="00CD1134"/>
    <w:pPr>
      <w:numPr>
        <w:numId w:val="7"/>
      </w:numPr>
    </w:pPr>
    <w:rPr>
      <w:rFonts w:eastAsia="SimSun"/>
    </w:rPr>
  </w:style>
  <w:style w:type="paragraph" w:customStyle="1" w:styleId="FL">
    <w:name w:val="FL"/>
    <w:basedOn w:val="Normal"/>
    <w:uiPriority w:val="99"/>
    <w:qFormat/>
    <w:rsid w:val="00CD1134"/>
    <w:pPr>
      <w:keepNext/>
      <w:keepLines/>
      <w:spacing w:before="60"/>
      <w:jc w:val="center"/>
    </w:pPr>
    <w:rPr>
      <w:rFonts w:ascii="Arial" w:eastAsia="SimSun" w:hAnsi="Arial"/>
      <w:b/>
    </w:rPr>
  </w:style>
  <w:style w:type="paragraph" w:customStyle="1" w:styleId="TB1">
    <w:name w:val="TB1"/>
    <w:basedOn w:val="Normal"/>
    <w:uiPriority w:val="99"/>
    <w:qFormat/>
    <w:rsid w:val="00CD1134"/>
    <w:pPr>
      <w:keepNext/>
      <w:keepLines/>
      <w:numPr>
        <w:numId w:val="8"/>
      </w:numPr>
      <w:tabs>
        <w:tab w:val="left" w:pos="720"/>
      </w:tabs>
      <w:spacing w:after="0"/>
      <w:ind w:left="737" w:hanging="380"/>
    </w:pPr>
    <w:rPr>
      <w:rFonts w:ascii="Arial" w:eastAsia="SimSun" w:hAnsi="Arial"/>
      <w:sz w:val="18"/>
    </w:rPr>
  </w:style>
  <w:style w:type="paragraph" w:customStyle="1" w:styleId="TB2">
    <w:name w:val="TB2"/>
    <w:basedOn w:val="Normal"/>
    <w:uiPriority w:val="99"/>
    <w:qFormat/>
    <w:rsid w:val="00CD1134"/>
    <w:pPr>
      <w:keepNext/>
      <w:keepLines/>
      <w:numPr>
        <w:numId w:val="9"/>
      </w:numPr>
      <w:tabs>
        <w:tab w:val="left" w:pos="1109"/>
      </w:tabs>
      <w:spacing w:after="0"/>
      <w:ind w:left="1100" w:hanging="380"/>
    </w:pPr>
    <w:rPr>
      <w:rFonts w:ascii="Arial" w:eastAsia="SimSun" w:hAnsi="Arial"/>
      <w:sz w:val="18"/>
    </w:rPr>
  </w:style>
  <w:style w:type="character" w:customStyle="1" w:styleId="GuidanceChar">
    <w:name w:val="Guidance Char"/>
    <w:link w:val="Guidance"/>
    <w:qFormat/>
    <w:locked/>
    <w:rsid w:val="00CD1134"/>
    <w:rPr>
      <w:rFonts w:ascii="Times New Roman" w:eastAsia="Times New Roman" w:hAnsi="Times New Roman"/>
      <w:i/>
      <w:color w:val="0000FF"/>
      <w:lang w:val="en-GB" w:eastAsia="en-US"/>
    </w:rPr>
  </w:style>
  <w:style w:type="paragraph" w:customStyle="1" w:styleId="Guidance">
    <w:name w:val="Guidance"/>
    <w:basedOn w:val="Normal"/>
    <w:link w:val="GuidanceChar"/>
    <w:qFormat/>
    <w:rsid w:val="00CD1134"/>
    <w:rPr>
      <w:i/>
      <w:color w:val="0000FF"/>
    </w:rPr>
  </w:style>
  <w:style w:type="paragraph" w:customStyle="1" w:styleId="Default">
    <w:name w:val="Default"/>
    <w:uiPriority w:val="99"/>
    <w:qFormat/>
    <w:rsid w:val="00CD1134"/>
    <w:pPr>
      <w:widowControl w:val="0"/>
      <w:autoSpaceDE w:val="0"/>
      <w:autoSpaceDN w:val="0"/>
      <w:adjustRightInd w:val="0"/>
    </w:pPr>
    <w:rPr>
      <w:rFonts w:ascii="Arial" w:eastAsia="MS Mincho" w:hAnsi="Arial" w:cs="Arial"/>
      <w:color w:val="000000"/>
      <w:sz w:val="24"/>
      <w:szCs w:val="24"/>
      <w:lang w:val="en-US"/>
    </w:rPr>
  </w:style>
  <w:style w:type="paragraph" w:customStyle="1" w:styleId="CharChar2CharChar">
    <w:name w:val="Char Char2 Char Char"/>
    <w:basedOn w:val="Normal"/>
    <w:uiPriority w:val="99"/>
    <w:qFormat/>
    <w:rsid w:val="00CD113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AutoCorrect">
    <w:name w:val="AutoCorrect"/>
    <w:uiPriority w:val="99"/>
    <w:qFormat/>
    <w:rsid w:val="00CD1134"/>
    <w:pPr>
      <w:autoSpaceDN w:val="0"/>
    </w:pPr>
    <w:rPr>
      <w:rFonts w:ascii="Times New Roman" w:eastAsia="MS Mincho" w:hAnsi="Times New Roman"/>
      <w:sz w:val="24"/>
      <w:szCs w:val="24"/>
      <w:lang w:val="en-GB" w:eastAsia="ko-KR"/>
    </w:rPr>
  </w:style>
  <w:style w:type="paragraph" w:customStyle="1" w:styleId="-PAGE-">
    <w:name w:val="- PAGE -"/>
    <w:uiPriority w:val="99"/>
    <w:qFormat/>
    <w:rsid w:val="00CD1134"/>
    <w:pPr>
      <w:autoSpaceDN w:val="0"/>
    </w:pPr>
    <w:rPr>
      <w:rFonts w:ascii="Times New Roman" w:eastAsia="MS Mincho" w:hAnsi="Times New Roman"/>
      <w:sz w:val="24"/>
      <w:szCs w:val="24"/>
      <w:lang w:val="en-GB" w:eastAsia="ko-KR"/>
    </w:rPr>
  </w:style>
  <w:style w:type="paragraph" w:customStyle="1" w:styleId="Createdby">
    <w:name w:val="Created by"/>
    <w:uiPriority w:val="99"/>
    <w:qFormat/>
    <w:rsid w:val="00CD1134"/>
    <w:pPr>
      <w:autoSpaceDN w:val="0"/>
    </w:pPr>
    <w:rPr>
      <w:rFonts w:ascii="Times New Roman" w:eastAsia="MS Mincho" w:hAnsi="Times New Roman"/>
      <w:sz w:val="24"/>
      <w:szCs w:val="24"/>
      <w:lang w:val="en-GB" w:eastAsia="ko-KR"/>
    </w:rPr>
  </w:style>
  <w:style w:type="paragraph" w:customStyle="1" w:styleId="Createdon">
    <w:name w:val="Created on"/>
    <w:uiPriority w:val="99"/>
    <w:qFormat/>
    <w:rsid w:val="00CD1134"/>
    <w:pPr>
      <w:autoSpaceDN w:val="0"/>
    </w:pPr>
    <w:rPr>
      <w:rFonts w:ascii="Times New Roman" w:eastAsia="MS Mincho" w:hAnsi="Times New Roman"/>
      <w:sz w:val="24"/>
      <w:szCs w:val="24"/>
      <w:lang w:val="en-GB" w:eastAsia="ko-KR"/>
    </w:rPr>
  </w:style>
  <w:style w:type="paragraph" w:customStyle="1" w:styleId="Lastprinted">
    <w:name w:val="Last printed"/>
    <w:uiPriority w:val="99"/>
    <w:qFormat/>
    <w:rsid w:val="00CD1134"/>
    <w:pPr>
      <w:autoSpaceDN w:val="0"/>
    </w:pPr>
    <w:rPr>
      <w:rFonts w:ascii="Times New Roman" w:eastAsia="MS Mincho" w:hAnsi="Times New Roman"/>
      <w:sz w:val="24"/>
      <w:szCs w:val="24"/>
      <w:lang w:val="en-GB" w:eastAsia="ko-KR"/>
    </w:rPr>
  </w:style>
  <w:style w:type="paragraph" w:customStyle="1" w:styleId="Lastsavedby">
    <w:name w:val="Last saved by"/>
    <w:uiPriority w:val="99"/>
    <w:qFormat/>
    <w:rsid w:val="00CD1134"/>
    <w:pPr>
      <w:autoSpaceDN w:val="0"/>
    </w:pPr>
    <w:rPr>
      <w:rFonts w:ascii="Times New Roman" w:eastAsia="MS Mincho" w:hAnsi="Times New Roman"/>
      <w:sz w:val="24"/>
      <w:szCs w:val="24"/>
      <w:lang w:val="en-GB" w:eastAsia="ko-KR"/>
    </w:rPr>
  </w:style>
  <w:style w:type="paragraph" w:customStyle="1" w:styleId="Filename">
    <w:name w:val="Filename"/>
    <w:uiPriority w:val="99"/>
    <w:qFormat/>
    <w:rsid w:val="00CD1134"/>
    <w:pPr>
      <w:autoSpaceDN w:val="0"/>
    </w:pPr>
    <w:rPr>
      <w:rFonts w:ascii="Times New Roman" w:eastAsia="MS Mincho" w:hAnsi="Times New Roman"/>
      <w:sz w:val="24"/>
      <w:szCs w:val="24"/>
      <w:lang w:val="en-GB" w:eastAsia="ko-KR"/>
    </w:rPr>
  </w:style>
  <w:style w:type="paragraph" w:customStyle="1" w:styleId="Filenameandpath">
    <w:name w:val="Filename and path"/>
    <w:uiPriority w:val="99"/>
    <w:qFormat/>
    <w:rsid w:val="00CD1134"/>
    <w:pPr>
      <w:autoSpaceDN w:val="0"/>
    </w:pPr>
    <w:rPr>
      <w:rFonts w:ascii="Times New Roman" w:eastAsia="MS Mincho" w:hAnsi="Times New Roman"/>
      <w:sz w:val="24"/>
      <w:szCs w:val="24"/>
      <w:lang w:val="en-GB" w:eastAsia="ko-KR"/>
    </w:rPr>
  </w:style>
  <w:style w:type="paragraph" w:customStyle="1" w:styleId="AuthorPageDate">
    <w:name w:val="Author  Page #  Date"/>
    <w:uiPriority w:val="99"/>
    <w:qFormat/>
    <w:rsid w:val="00CD1134"/>
    <w:pPr>
      <w:autoSpaceDN w:val="0"/>
    </w:pPr>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CD1134"/>
    <w:pPr>
      <w:autoSpaceDN w:val="0"/>
    </w:pPr>
    <w:rPr>
      <w:rFonts w:ascii="Times New Roman" w:eastAsia="MS Mincho" w:hAnsi="Times New Roman"/>
      <w:sz w:val="24"/>
      <w:szCs w:val="24"/>
      <w:lang w:val="en-GB" w:eastAsia="ko-KR"/>
    </w:rPr>
  </w:style>
  <w:style w:type="paragraph" w:customStyle="1" w:styleId="INDENT1">
    <w:name w:val="INDENT1"/>
    <w:basedOn w:val="Normal"/>
    <w:uiPriority w:val="99"/>
    <w:qFormat/>
    <w:rsid w:val="00CD1134"/>
    <w:pPr>
      <w:ind w:left="851"/>
    </w:pPr>
    <w:rPr>
      <w:rFonts w:eastAsia="MS Mincho"/>
      <w:lang w:eastAsia="ja-JP"/>
    </w:rPr>
  </w:style>
  <w:style w:type="paragraph" w:customStyle="1" w:styleId="INDENT2">
    <w:name w:val="INDENT2"/>
    <w:basedOn w:val="Normal"/>
    <w:uiPriority w:val="99"/>
    <w:qFormat/>
    <w:rsid w:val="00CD1134"/>
    <w:pPr>
      <w:ind w:left="1135" w:hanging="284"/>
    </w:pPr>
    <w:rPr>
      <w:rFonts w:eastAsia="MS Mincho"/>
      <w:lang w:eastAsia="ja-JP"/>
    </w:rPr>
  </w:style>
  <w:style w:type="paragraph" w:customStyle="1" w:styleId="INDENT3">
    <w:name w:val="INDENT3"/>
    <w:basedOn w:val="Normal"/>
    <w:uiPriority w:val="99"/>
    <w:qFormat/>
    <w:rsid w:val="00CD1134"/>
    <w:pPr>
      <w:ind w:left="1701" w:hanging="567"/>
    </w:pPr>
    <w:rPr>
      <w:rFonts w:eastAsia="MS Mincho"/>
      <w:lang w:eastAsia="ja-JP"/>
    </w:rPr>
  </w:style>
  <w:style w:type="paragraph" w:customStyle="1" w:styleId="FigureTitle">
    <w:name w:val="Figure_Title"/>
    <w:basedOn w:val="Normal"/>
    <w:next w:val="Normal"/>
    <w:uiPriority w:val="99"/>
    <w:qFormat/>
    <w:rsid w:val="00CD1134"/>
    <w:pPr>
      <w:keepLines/>
      <w:tabs>
        <w:tab w:val="left" w:pos="794"/>
        <w:tab w:val="left" w:pos="1191"/>
        <w:tab w:val="left" w:pos="1588"/>
        <w:tab w:val="left" w:pos="1985"/>
      </w:tabs>
      <w:spacing w:before="120" w:after="480"/>
      <w:jc w:val="center"/>
    </w:pPr>
    <w:rPr>
      <w:rFonts w:eastAsia="MS Mincho"/>
      <w:b/>
      <w:sz w:val="24"/>
      <w:lang w:eastAsia="ja-JP"/>
    </w:rPr>
  </w:style>
  <w:style w:type="paragraph" w:customStyle="1" w:styleId="enumlev2">
    <w:name w:val="enumlev2"/>
    <w:basedOn w:val="Normal"/>
    <w:uiPriority w:val="99"/>
    <w:qFormat/>
    <w:rsid w:val="00CD1134"/>
    <w:pPr>
      <w:tabs>
        <w:tab w:val="left" w:pos="794"/>
        <w:tab w:val="left" w:pos="1191"/>
        <w:tab w:val="left" w:pos="1588"/>
        <w:tab w:val="left" w:pos="1985"/>
      </w:tabs>
      <w:spacing w:before="86"/>
      <w:ind w:left="1588" w:hanging="397"/>
      <w:jc w:val="both"/>
    </w:pPr>
    <w:rPr>
      <w:rFonts w:eastAsia="MS Mincho"/>
      <w:lang w:val="en-US" w:eastAsia="ja-JP"/>
    </w:rPr>
  </w:style>
  <w:style w:type="paragraph" w:customStyle="1" w:styleId="CouvRecTitle">
    <w:name w:val="Couv Rec Title"/>
    <w:basedOn w:val="Normal"/>
    <w:uiPriority w:val="99"/>
    <w:qFormat/>
    <w:rsid w:val="00CD1134"/>
    <w:pPr>
      <w:keepNext/>
      <w:keepLines/>
      <w:spacing w:before="240"/>
      <w:ind w:left="1418"/>
    </w:pPr>
    <w:rPr>
      <w:rFonts w:ascii="Arial" w:eastAsia="MS Mincho" w:hAnsi="Arial"/>
      <w:b/>
      <w:sz w:val="36"/>
      <w:lang w:val="en-US" w:eastAsia="ja-JP"/>
    </w:rPr>
  </w:style>
  <w:style w:type="paragraph" w:customStyle="1" w:styleId="Figure">
    <w:name w:val="Figure"/>
    <w:basedOn w:val="Normal"/>
    <w:uiPriority w:val="99"/>
    <w:qFormat/>
    <w:rsid w:val="00CD1134"/>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Data">
    <w:name w:val="Data"/>
    <w:basedOn w:val="Normal"/>
    <w:uiPriority w:val="99"/>
    <w:qFormat/>
    <w:rsid w:val="00CD1134"/>
    <w:pPr>
      <w:tabs>
        <w:tab w:val="left" w:pos="1418"/>
      </w:tabs>
      <w:spacing w:after="120"/>
    </w:pPr>
    <w:rPr>
      <w:rFonts w:ascii="Arial" w:eastAsia="MS Mincho" w:hAnsi="Arial"/>
      <w:sz w:val="24"/>
      <w:lang w:val="fr-FR"/>
    </w:rPr>
  </w:style>
  <w:style w:type="paragraph" w:customStyle="1" w:styleId="PageXofY">
    <w:name w:val="Page X of Y"/>
    <w:uiPriority w:val="99"/>
    <w:qFormat/>
    <w:rsid w:val="00CD1134"/>
    <w:pPr>
      <w:autoSpaceDN w:val="0"/>
    </w:pPr>
    <w:rPr>
      <w:rFonts w:ascii="Times New Roman" w:eastAsia="SimSun" w:hAnsi="Times New Roman"/>
      <w:sz w:val="24"/>
      <w:szCs w:val="24"/>
      <w:lang w:val="en-GB" w:eastAsia="ko-KR"/>
    </w:rPr>
  </w:style>
  <w:style w:type="paragraph" w:customStyle="1" w:styleId="ATC">
    <w:name w:val="ATC"/>
    <w:basedOn w:val="Normal"/>
    <w:uiPriority w:val="99"/>
    <w:qFormat/>
    <w:rsid w:val="00CD1134"/>
    <w:rPr>
      <w:rFonts w:eastAsia="MS Mincho"/>
      <w:lang w:eastAsia="ja-JP"/>
    </w:rPr>
  </w:style>
  <w:style w:type="paragraph" w:customStyle="1" w:styleId="RecCCITT">
    <w:name w:val="Rec_CCITT_#"/>
    <w:basedOn w:val="Normal"/>
    <w:uiPriority w:val="99"/>
    <w:qFormat/>
    <w:rsid w:val="00CD1134"/>
    <w:pPr>
      <w:keepNext/>
      <w:keepLines/>
    </w:pPr>
    <w:rPr>
      <w:rFonts w:eastAsia="SimSun"/>
      <w:b/>
      <w:lang w:eastAsia="ja-JP"/>
    </w:rPr>
  </w:style>
  <w:style w:type="paragraph" w:customStyle="1" w:styleId="MTDisplayEquation">
    <w:name w:val="MTDisplayEquation"/>
    <w:basedOn w:val="Normal"/>
    <w:uiPriority w:val="99"/>
    <w:qFormat/>
    <w:rsid w:val="00CD1134"/>
    <w:pPr>
      <w:tabs>
        <w:tab w:val="center" w:pos="4820"/>
        <w:tab w:val="right" w:pos="9640"/>
      </w:tabs>
    </w:pPr>
    <w:rPr>
      <w:rFonts w:eastAsia="SimSun"/>
      <w:lang w:eastAsia="ja-JP"/>
    </w:rPr>
  </w:style>
  <w:style w:type="paragraph" w:customStyle="1" w:styleId="Separation">
    <w:name w:val="Separation"/>
    <w:basedOn w:val="Heading1"/>
    <w:next w:val="Normal"/>
    <w:uiPriority w:val="99"/>
    <w:qFormat/>
    <w:rsid w:val="00CD1134"/>
    <w:pPr>
      <w:pBdr>
        <w:top w:val="none" w:sz="0" w:space="0" w:color="auto"/>
      </w:pBdr>
    </w:pPr>
    <w:rPr>
      <w:rFonts w:eastAsia="MS Mincho"/>
      <w:b/>
      <w:color w:val="0000FF"/>
      <w:szCs w:val="36"/>
      <w:lang w:eastAsia="ja-JP"/>
    </w:rPr>
  </w:style>
  <w:style w:type="paragraph" w:customStyle="1" w:styleId="Bullet">
    <w:name w:val="Bullet"/>
    <w:basedOn w:val="Normal"/>
    <w:uiPriority w:val="99"/>
    <w:qFormat/>
    <w:rsid w:val="00CD1134"/>
    <w:pPr>
      <w:tabs>
        <w:tab w:val="num" w:pos="928"/>
      </w:tabs>
      <w:ind w:left="928" w:hanging="360"/>
    </w:pPr>
    <w:rPr>
      <w:rFonts w:eastAsia="Batang"/>
    </w:rPr>
  </w:style>
  <w:style w:type="paragraph" w:customStyle="1" w:styleId="StyleHeading6Left0cmHanging349cmAfter9pt">
    <w:name w:val="Style Heading 6 + Left:  0 cm Hanging:  3.49 cm After:  9 pt"/>
    <w:basedOn w:val="Heading6"/>
    <w:uiPriority w:val="99"/>
    <w:qFormat/>
    <w:rsid w:val="00CD1134"/>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CD1134"/>
    <w:pPr>
      <w:keepNext w:val="0"/>
      <w:keepLines w:val="0"/>
      <w:spacing w:before="240"/>
      <w:ind w:left="0" w:firstLine="0"/>
    </w:pPr>
    <w:rPr>
      <w:rFonts w:eastAsia="MS Mincho"/>
      <w:bCs/>
    </w:rPr>
  </w:style>
  <w:style w:type="paragraph" w:customStyle="1" w:styleId="JK-text-simpledoc">
    <w:name w:val="JK - text - simple doc"/>
    <w:basedOn w:val="BodyText"/>
    <w:autoRedefine/>
    <w:uiPriority w:val="99"/>
    <w:qFormat/>
    <w:rsid w:val="00CD1134"/>
    <w:pPr>
      <w:tabs>
        <w:tab w:val="num" w:pos="928"/>
        <w:tab w:val="num" w:pos="1097"/>
      </w:tabs>
      <w:overflowPunct/>
      <w:autoSpaceDE/>
      <w:adjustRightInd/>
      <w:spacing w:after="120" w:line="288" w:lineRule="auto"/>
      <w:ind w:left="1097" w:hanging="360"/>
    </w:pPr>
    <w:rPr>
      <w:rFonts w:ascii="Arial" w:eastAsia="SimSun" w:hAnsi="Arial" w:cs="Arial"/>
      <w:lang w:val="en-US" w:eastAsia="en-US"/>
    </w:rPr>
  </w:style>
  <w:style w:type="paragraph" w:customStyle="1" w:styleId="b11">
    <w:name w:val="b1"/>
    <w:basedOn w:val="Normal"/>
    <w:uiPriority w:val="99"/>
    <w:qFormat/>
    <w:rsid w:val="00CD1134"/>
    <w:pPr>
      <w:spacing w:before="100" w:beforeAutospacing="1" w:after="100" w:afterAutospacing="1"/>
    </w:pPr>
    <w:rPr>
      <w:rFonts w:eastAsia="MS Mincho"/>
      <w:sz w:val="24"/>
      <w:szCs w:val="24"/>
      <w:lang w:val="en-US"/>
    </w:rPr>
  </w:style>
  <w:style w:type="paragraph" w:customStyle="1" w:styleId="Note">
    <w:name w:val="Note"/>
    <w:basedOn w:val="B10"/>
    <w:uiPriority w:val="99"/>
    <w:qFormat/>
    <w:rsid w:val="00CD1134"/>
    <w:rPr>
      <w:rFonts w:eastAsia="MS Mincho"/>
    </w:rPr>
  </w:style>
  <w:style w:type="paragraph" w:customStyle="1" w:styleId="tabletext0">
    <w:name w:val="table text"/>
    <w:basedOn w:val="Normal"/>
    <w:next w:val="Normal"/>
    <w:uiPriority w:val="99"/>
    <w:qFormat/>
    <w:rsid w:val="00CD1134"/>
    <w:rPr>
      <w:rFonts w:eastAsia="MS Mincho"/>
      <w:i/>
    </w:rPr>
  </w:style>
  <w:style w:type="paragraph" w:customStyle="1" w:styleId="TOC91">
    <w:name w:val="TOC 91"/>
    <w:basedOn w:val="TOC8"/>
    <w:uiPriority w:val="99"/>
    <w:qFormat/>
    <w:rsid w:val="00CD1134"/>
    <w:pPr>
      <w:ind w:left="1418" w:hanging="1418"/>
    </w:pPr>
    <w:rPr>
      <w:rFonts w:eastAsia="MS Mincho"/>
      <w:bCs/>
      <w:szCs w:val="22"/>
      <w:lang w:val="en-US"/>
    </w:rPr>
  </w:style>
  <w:style w:type="paragraph" w:customStyle="1" w:styleId="Caption1">
    <w:name w:val="Caption1"/>
    <w:basedOn w:val="Normal"/>
    <w:next w:val="Normal"/>
    <w:uiPriority w:val="99"/>
    <w:qFormat/>
    <w:rsid w:val="00CD1134"/>
    <w:pPr>
      <w:spacing w:before="120" w:after="120"/>
    </w:pPr>
    <w:rPr>
      <w:rFonts w:eastAsia="MS Mincho"/>
      <w:b/>
    </w:rPr>
  </w:style>
  <w:style w:type="paragraph" w:customStyle="1" w:styleId="HE">
    <w:name w:val="HE"/>
    <w:basedOn w:val="Normal"/>
    <w:uiPriority w:val="99"/>
    <w:qFormat/>
    <w:rsid w:val="00CD1134"/>
    <w:pPr>
      <w:spacing w:after="0"/>
    </w:pPr>
    <w:rPr>
      <w:rFonts w:eastAsia="MS Mincho"/>
      <w:b/>
    </w:rPr>
  </w:style>
  <w:style w:type="paragraph" w:customStyle="1" w:styleId="HO">
    <w:name w:val="HO"/>
    <w:basedOn w:val="Normal"/>
    <w:uiPriority w:val="99"/>
    <w:qFormat/>
    <w:rsid w:val="00CD1134"/>
    <w:pPr>
      <w:spacing w:after="0"/>
      <w:jc w:val="right"/>
    </w:pPr>
    <w:rPr>
      <w:rFonts w:eastAsia="MS Mincho"/>
      <w:b/>
    </w:rPr>
  </w:style>
  <w:style w:type="paragraph" w:customStyle="1" w:styleId="WP">
    <w:name w:val="WP"/>
    <w:basedOn w:val="Normal"/>
    <w:uiPriority w:val="99"/>
    <w:qFormat/>
    <w:rsid w:val="00CD1134"/>
    <w:pPr>
      <w:spacing w:after="0"/>
      <w:jc w:val="both"/>
    </w:pPr>
    <w:rPr>
      <w:rFonts w:eastAsia="MS Mincho"/>
    </w:rPr>
  </w:style>
  <w:style w:type="paragraph" w:customStyle="1" w:styleId="ZK">
    <w:name w:val="ZK"/>
    <w:uiPriority w:val="99"/>
    <w:qFormat/>
    <w:rsid w:val="00CD1134"/>
    <w:pPr>
      <w:autoSpaceDN w:val="0"/>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CD1134"/>
    <w:pPr>
      <w:autoSpaceDN w:val="0"/>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CD1134"/>
    <w:pPr>
      <w:tabs>
        <w:tab w:val="center" w:pos="4678"/>
        <w:tab w:val="right" w:pos="9356"/>
      </w:tabs>
      <w:jc w:val="both"/>
    </w:pPr>
    <w:rPr>
      <w:rFonts w:ascii="Times New Roman" w:eastAsia="MS Mincho" w:hAnsi="Times New Roman" w:cs="Arial"/>
      <w:b w:val="0"/>
      <w:bCs/>
      <w:i w:val="0"/>
      <w:iCs/>
      <w:noProof w:val="0"/>
      <w:sz w:val="20"/>
      <w:szCs w:val="18"/>
    </w:rPr>
  </w:style>
  <w:style w:type="paragraph" w:customStyle="1" w:styleId="CRfront">
    <w:name w:val="CR_front"/>
    <w:basedOn w:val="Normal"/>
    <w:uiPriority w:val="99"/>
    <w:qFormat/>
    <w:rsid w:val="00CD1134"/>
    <w:rPr>
      <w:rFonts w:eastAsia="MS Mincho"/>
    </w:rPr>
  </w:style>
  <w:style w:type="paragraph" w:customStyle="1" w:styleId="NumberedList">
    <w:name w:val="Numbered List"/>
    <w:basedOn w:val="Normal"/>
    <w:uiPriority w:val="99"/>
    <w:qFormat/>
    <w:rsid w:val="00CD1134"/>
    <w:pPr>
      <w:tabs>
        <w:tab w:val="left" w:pos="360"/>
      </w:tabs>
      <w:spacing w:before="120" w:after="120"/>
      <w:ind w:left="360" w:hanging="360"/>
    </w:pPr>
    <w:rPr>
      <w:rFonts w:eastAsia="MS Mincho"/>
      <w:lang w:val="en-US"/>
    </w:rPr>
  </w:style>
  <w:style w:type="paragraph" w:customStyle="1" w:styleId="xl40">
    <w:name w:val="xl40"/>
    <w:basedOn w:val="Normal"/>
    <w:uiPriority w:val="99"/>
    <w:qFormat/>
    <w:rsid w:val="00CD1134"/>
    <w:pPr>
      <w:shd w:val="clear" w:color="auto" w:fill="FFFF00"/>
      <w:spacing w:before="100" w:beforeAutospacing="1" w:after="100" w:afterAutospacing="1"/>
      <w:jc w:val="center"/>
    </w:pPr>
    <w:rPr>
      <w:rFonts w:ascii="Arial" w:eastAsia="SimSun" w:hAnsi="Arial" w:cs="Arial"/>
      <w:b/>
      <w:bCs/>
      <w:color w:val="000000"/>
      <w:sz w:val="16"/>
      <w:szCs w:val="16"/>
    </w:rPr>
  </w:style>
  <w:style w:type="paragraph" w:customStyle="1" w:styleId="TableTitle">
    <w:name w:val="TableTitle"/>
    <w:basedOn w:val="BodyText2"/>
    <w:next w:val="BodyText2"/>
    <w:uiPriority w:val="99"/>
    <w:qFormat/>
    <w:rsid w:val="00CD1134"/>
    <w:pPr>
      <w:keepNext/>
      <w:keepLines/>
      <w:spacing w:after="60"/>
      <w:ind w:left="210"/>
      <w:jc w:val="center"/>
    </w:pPr>
    <w:rPr>
      <w:b/>
      <w:i w:val="0"/>
    </w:rPr>
  </w:style>
  <w:style w:type="paragraph" w:customStyle="1" w:styleId="TableofFigures1">
    <w:name w:val="Table of Figures1"/>
    <w:basedOn w:val="Normal"/>
    <w:next w:val="Normal"/>
    <w:uiPriority w:val="99"/>
    <w:qFormat/>
    <w:rsid w:val="00CD1134"/>
    <w:pPr>
      <w:ind w:left="400" w:hanging="400"/>
      <w:jc w:val="center"/>
    </w:pPr>
    <w:rPr>
      <w:rFonts w:eastAsia="MS Mincho"/>
      <w:b/>
    </w:rPr>
  </w:style>
  <w:style w:type="paragraph" w:customStyle="1" w:styleId="table">
    <w:name w:val="table"/>
    <w:basedOn w:val="Normal"/>
    <w:next w:val="Normal"/>
    <w:uiPriority w:val="99"/>
    <w:qFormat/>
    <w:rsid w:val="00CD1134"/>
    <w:pPr>
      <w:spacing w:after="0"/>
      <w:jc w:val="center"/>
    </w:pPr>
    <w:rPr>
      <w:rFonts w:eastAsia="MS Mincho"/>
      <w:lang w:val="en-US"/>
    </w:rPr>
  </w:style>
  <w:style w:type="paragraph" w:customStyle="1" w:styleId="t2">
    <w:name w:val="t2"/>
    <w:basedOn w:val="Normal"/>
    <w:uiPriority w:val="99"/>
    <w:qFormat/>
    <w:rsid w:val="00CD1134"/>
    <w:pPr>
      <w:spacing w:after="0"/>
    </w:pPr>
    <w:rPr>
      <w:rFonts w:eastAsia="MS Mincho"/>
    </w:rPr>
  </w:style>
  <w:style w:type="paragraph" w:customStyle="1" w:styleId="CommentNokia">
    <w:name w:val="Comment Nokia"/>
    <w:basedOn w:val="Normal"/>
    <w:uiPriority w:val="99"/>
    <w:qFormat/>
    <w:rsid w:val="00CD1134"/>
    <w:pPr>
      <w:tabs>
        <w:tab w:val="left" w:pos="360"/>
      </w:tabs>
      <w:ind w:left="360" w:hanging="360"/>
    </w:pPr>
    <w:rPr>
      <w:rFonts w:eastAsia="MS Mincho"/>
      <w:sz w:val="22"/>
      <w:lang w:val="en-US"/>
    </w:rPr>
  </w:style>
  <w:style w:type="paragraph" w:customStyle="1" w:styleId="Copyright">
    <w:name w:val="Copyright"/>
    <w:basedOn w:val="Normal"/>
    <w:uiPriority w:val="99"/>
    <w:qFormat/>
    <w:rsid w:val="00CD1134"/>
    <w:pPr>
      <w:spacing w:after="0"/>
      <w:jc w:val="center"/>
    </w:pPr>
    <w:rPr>
      <w:rFonts w:ascii="Arial" w:eastAsia="MS Mincho" w:hAnsi="Arial"/>
      <w:b/>
      <w:sz w:val="16"/>
      <w:lang w:eastAsia="ja-JP"/>
    </w:rPr>
  </w:style>
  <w:style w:type="paragraph" w:customStyle="1" w:styleId="Heading2Head2A2">
    <w:name w:val="Heading 2.Head2A.2"/>
    <w:basedOn w:val="Heading1"/>
    <w:next w:val="Normal"/>
    <w:uiPriority w:val="99"/>
    <w:qFormat/>
    <w:rsid w:val="00CD1134"/>
    <w:pPr>
      <w:pBdr>
        <w:top w:val="none" w:sz="0" w:space="0" w:color="auto"/>
      </w:pBdr>
      <w:spacing w:before="180"/>
      <w:outlineLvl w:val="1"/>
    </w:pPr>
    <w:rPr>
      <w:rFonts w:eastAsia="SimSun"/>
      <w:sz w:val="32"/>
      <w:szCs w:val="36"/>
      <w:lang w:eastAsia="es-ES"/>
    </w:rPr>
  </w:style>
  <w:style w:type="paragraph" w:customStyle="1" w:styleId="TitleText">
    <w:name w:val="Title Text"/>
    <w:basedOn w:val="Normal"/>
    <w:next w:val="Normal"/>
    <w:uiPriority w:val="99"/>
    <w:qFormat/>
    <w:rsid w:val="00CD1134"/>
    <w:pPr>
      <w:spacing w:after="220"/>
    </w:pPr>
    <w:rPr>
      <w:rFonts w:eastAsia="MS Mincho"/>
      <w:b/>
      <w:lang w:val="en-US"/>
    </w:rPr>
  </w:style>
  <w:style w:type="paragraph" w:customStyle="1" w:styleId="Para1">
    <w:name w:val="Para1"/>
    <w:basedOn w:val="Normal"/>
    <w:uiPriority w:val="99"/>
    <w:qFormat/>
    <w:rsid w:val="00CD1134"/>
    <w:pPr>
      <w:spacing w:before="120" w:after="120"/>
    </w:pPr>
    <w:rPr>
      <w:rFonts w:eastAsia="MS Mincho"/>
      <w:lang w:val="en-US"/>
    </w:rPr>
  </w:style>
  <w:style w:type="paragraph" w:customStyle="1" w:styleId="Teststep">
    <w:name w:val="Test step"/>
    <w:basedOn w:val="Normal"/>
    <w:uiPriority w:val="99"/>
    <w:qFormat/>
    <w:rsid w:val="00CD1134"/>
    <w:pPr>
      <w:tabs>
        <w:tab w:val="left" w:pos="720"/>
      </w:tabs>
      <w:spacing w:after="0"/>
      <w:ind w:left="720" w:hanging="720"/>
    </w:pPr>
    <w:rPr>
      <w:rFonts w:eastAsia="MS Mincho"/>
    </w:rPr>
  </w:style>
  <w:style w:type="paragraph" w:customStyle="1" w:styleId="Tdoctable">
    <w:name w:val="Tdoc_table"/>
    <w:uiPriority w:val="99"/>
    <w:qFormat/>
    <w:rsid w:val="00CD1134"/>
    <w:pPr>
      <w:autoSpaceDN w:val="0"/>
      <w:ind w:left="244" w:hanging="244"/>
    </w:pPr>
    <w:rPr>
      <w:rFonts w:ascii="Arial" w:eastAsia="SimSun" w:hAnsi="Arial"/>
      <w:noProof/>
      <w:color w:val="000000"/>
      <w:lang w:val="en-GB" w:eastAsia="en-US"/>
    </w:rPr>
  </w:style>
  <w:style w:type="paragraph" w:customStyle="1" w:styleId="Bullets">
    <w:name w:val="Bullets"/>
    <w:basedOn w:val="BodyText"/>
    <w:uiPriority w:val="99"/>
    <w:qFormat/>
    <w:rsid w:val="00CD1134"/>
    <w:pPr>
      <w:widowControl w:val="0"/>
      <w:spacing w:after="120"/>
      <w:ind w:left="283" w:hanging="283"/>
    </w:pPr>
    <w:rPr>
      <w:lang w:eastAsia="de-DE"/>
    </w:rPr>
  </w:style>
  <w:style w:type="paragraph" w:customStyle="1" w:styleId="11BodyText">
    <w:name w:val="11 BodyText"/>
    <w:basedOn w:val="Normal"/>
    <w:uiPriority w:val="99"/>
    <w:qFormat/>
    <w:rsid w:val="00CD1134"/>
    <w:pPr>
      <w:spacing w:after="220"/>
      <w:ind w:left="1298"/>
    </w:pPr>
    <w:rPr>
      <w:rFonts w:ascii="Arial" w:eastAsia="SimSun" w:hAnsi="Arial"/>
      <w:lang w:val="en-US"/>
    </w:rPr>
  </w:style>
  <w:style w:type="paragraph" w:customStyle="1" w:styleId="berschrift2Head2A2">
    <w:name w:val="Überschrift 2.Head2A.2"/>
    <w:basedOn w:val="Heading1"/>
    <w:next w:val="Normal"/>
    <w:uiPriority w:val="99"/>
    <w:qFormat/>
    <w:rsid w:val="00CD1134"/>
    <w:pPr>
      <w:pBdr>
        <w:top w:val="none" w:sz="0" w:space="0" w:color="auto"/>
      </w:pBdr>
      <w:spacing w:before="180"/>
      <w:outlineLvl w:val="1"/>
    </w:pPr>
    <w:rPr>
      <w:rFonts w:eastAsia="MS Mincho"/>
      <w:sz w:val="32"/>
      <w:szCs w:val="36"/>
      <w:lang w:eastAsia="de-DE"/>
    </w:rPr>
  </w:style>
  <w:style w:type="paragraph" w:customStyle="1" w:styleId="NormalArial">
    <w:name w:val="Normal + Arial"/>
    <w:aliases w:val="9 pt,Right,Right:  0,24 cm,After:  0 pt"/>
    <w:basedOn w:val="Normal"/>
    <w:uiPriority w:val="99"/>
    <w:qFormat/>
    <w:rsid w:val="00CD1134"/>
    <w:pPr>
      <w:keepNext/>
      <w:keepLines/>
      <w:spacing w:after="0"/>
      <w:ind w:right="134"/>
      <w:jc w:val="right"/>
    </w:pPr>
    <w:rPr>
      <w:rFonts w:ascii="Arial" w:eastAsia="MS Mincho" w:hAnsi="Arial" w:cs="Arial"/>
      <w:sz w:val="18"/>
      <w:szCs w:val="18"/>
      <w:lang w:val="en-US"/>
    </w:rPr>
  </w:style>
  <w:style w:type="paragraph" w:customStyle="1" w:styleId="berschrift3h3H3Underrubrik2">
    <w:name w:val="Überschrift 3.h3.H3.Underrubrik2"/>
    <w:basedOn w:val="Heading2"/>
    <w:next w:val="Normal"/>
    <w:uiPriority w:val="99"/>
    <w:qFormat/>
    <w:rsid w:val="00CD1134"/>
    <w:pPr>
      <w:spacing w:before="120"/>
      <w:outlineLvl w:val="2"/>
    </w:pPr>
    <w:rPr>
      <w:rFonts w:eastAsia="MS Mincho"/>
      <w:sz w:val="28"/>
      <w:szCs w:val="32"/>
      <w:lang w:eastAsia="de-DE"/>
    </w:rPr>
  </w:style>
  <w:style w:type="paragraph" w:customStyle="1" w:styleId="Reference">
    <w:name w:val="Reference"/>
    <w:basedOn w:val="Normal"/>
    <w:uiPriority w:val="99"/>
    <w:qFormat/>
    <w:rsid w:val="00CD1134"/>
    <w:pPr>
      <w:spacing w:after="0"/>
      <w:ind w:left="567" w:hanging="283"/>
    </w:pPr>
    <w:rPr>
      <w:rFonts w:eastAsia="MS Mincho"/>
    </w:rPr>
  </w:style>
  <w:style w:type="paragraph" w:customStyle="1" w:styleId="CharChar2CharChar2">
    <w:name w:val="Char Char2 Char Char2"/>
    <w:basedOn w:val="Normal"/>
    <w:uiPriority w:val="99"/>
    <w:qFormat/>
    <w:rsid w:val="00CD113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1030302">
    <w:name w:val="样式 样式 标题 1 + 两端对齐 段前: 0.3 行 段后: 0.3 行 行距: 单倍行距 + 段前: 0.2 行 段后: ..."/>
    <w:basedOn w:val="Normal"/>
    <w:autoRedefine/>
    <w:uiPriority w:val="99"/>
    <w:qFormat/>
    <w:rsid w:val="00CD1134"/>
    <w:pPr>
      <w:keepNext/>
      <w:tabs>
        <w:tab w:val="num" w:pos="0"/>
      </w:tabs>
      <w:spacing w:beforeLines="20" w:afterLines="10" w:after="0"/>
      <w:ind w:right="284"/>
      <w:jc w:val="both"/>
      <w:outlineLvl w:val="0"/>
    </w:pPr>
    <w:rPr>
      <w:rFonts w:ascii="Arial" w:eastAsia="SimSun" w:hAnsi="Arial" w:cs="SimSun"/>
      <w:b/>
      <w:bCs/>
      <w:sz w:val="28"/>
      <w:lang w:val="en-US" w:eastAsia="zh-CN"/>
    </w:rPr>
  </w:style>
  <w:style w:type="character" w:customStyle="1" w:styleId="enumlev1Char">
    <w:name w:val="enumlev1 Char"/>
    <w:link w:val="enumlev1"/>
    <w:qFormat/>
    <w:locked/>
    <w:rsid w:val="00CD1134"/>
    <w:rPr>
      <w:rFonts w:ascii="Times New Roman" w:eastAsia="Batang" w:hAnsi="Times New Roman"/>
      <w:sz w:val="24"/>
      <w:lang w:eastAsia="en-US"/>
    </w:rPr>
  </w:style>
  <w:style w:type="paragraph" w:customStyle="1" w:styleId="enumlev1">
    <w:name w:val="enumlev1"/>
    <w:basedOn w:val="Normal"/>
    <w:link w:val="enumlev1Char"/>
    <w:qFormat/>
    <w:rsid w:val="00CD1134"/>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Heading4Char0">
    <w:name w:val="Heading4 Char"/>
    <w:link w:val="Heading40"/>
    <w:semiHidden/>
    <w:qFormat/>
    <w:locked/>
    <w:rsid w:val="00CD1134"/>
    <w:rPr>
      <w:rFonts w:ascii="Arial" w:eastAsia="Arial" w:hAnsi="Arial" w:cs="Arial"/>
      <w:sz w:val="28"/>
      <w:lang w:val="en-GB" w:eastAsia="en-US"/>
    </w:rPr>
  </w:style>
  <w:style w:type="paragraph" w:customStyle="1" w:styleId="Heading40">
    <w:name w:val="Heading4"/>
    <w:basedOn w:val="Heading3"/>
    <w:link w:val="Heading4Char0"/>
    <w:semiHidden/>
    <w:qFormat/>
    <w:rsid w:val="00CD1134"/>
    <w:pPr>
      <w:keepNext w:val="0"/>
      <w:keepLines w:val="0"/>
      <w:tabs>
        <w:tab w:val="num" w:pos="1100"/>
      </w:tabs>
      <w:spacing w:before="100" w:beforeAutospacing="1" w:afterLines="100" w:after="0"/>
      <w:ind w:left="930" w:hanging="510"/>
    </w:pPr>
    <w:rPr>
      <w:rFonts w:eastAsia="Arial" w:cs="Arial"/>
    </w:rPr>
  </w:style>
  <w:style w:type="paragraph" w:customStyle="1" w:styleId="a">
    <w:name w:val="表格题注"/>
    <w:next w:val="Normal"/>
    <w:uiPriority w:val="99"/>
    <w:qFormat/>
    <w:rsid w:val="00CD1134"/>
    <w:pPr>
      <w:numPr>
        <w:numId w:val="11"/>
      </w:numPr>
      <w:autoSpaceDN w:val="0"/>
      <w:spacing w:beforeLines="50"/>
      <w:jc w:val="center"/>
    </w:pPr>
    <w:rPr>
      <w:rFonts w:ascii="Times New Roman" w:eastAsia="Yu Mincho" w:hAnsi="Times New Roman"/>
      <w:b/>
      <w:lang w:val="en-GB" w:eastAsia="zh-CN"/>
    </w:rPr>
  </w:style>
  <w:style w:type="paragraph" w:customStyle="1" w:styleId="a0">
    <w:name w:val="插图题注"/>
    <w:next w:val="Normal"/>
    <w:uiPriority w:val="99"/>
    <w:qFormat/>
    <w:rsid w:val="00CD1134"/>
    <w:pPr>
      <w:numPr>
        <w:numId w:val="12"/>
      </w:numPr>
      <w:autoSpaceDN w:val="0"/>
      <w:jc w:val="center"/>
    </w:pPr>
    <w:rPr>
      <w:rFonts w:ascii="Times New Roman" w:eastAsia="Yu Mincho" w:hAnsi="Times New Roman"/>
      <w:b/>
      <w:lang w:val="en-GB" w:eastAsia="zh-CN"/>
    </w:rPr>
  </w:style>
  <w:style w:type="paragraph" w:customStyle="1" w:styleId="CharCharCharChar">
    <w:name w:val="Char Char Char Char"/>
    <w:basedOn w:val="Normal"/>
    <w:uiPriority w:val="99"/>
    <w:qFormat/>
    <w:rsid w:val="00CD113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TabList">
    <w:name w:val="TabList"/>
    <w:basedOn w:val="Normal"/>
    <w:uiPriority w:val="99"/>
    <w:qFormat/>
    <w:rsid w:val="00CD1134"/>
    <w:pPr>
      <w:tabs>
        <w:tab w:val="left" w:pos="1134"/>
      </w:tabs>
      <w:spacing w:after="0"/>
    </w:pPr>
    <w:rPr>
      <w:rFonts w:eastAsia="MS Mincho"/>
    </w:rPr>
  </w:style>
  <w:style w:type="paragraph" w:customStyle="1" w:styleId="text">
    <w:name w:val="text"/>
    <w:basedOn w:val="Normal"/>
    <w:uiPriority w:val="99"/>
    <w:qFormat/>
    <w:rsid w:val="00CD1134"/>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CD1134"/>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CD1134"/>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CD1134"/>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CD1134"/>
    <w:pPr>
      <w:spacing w:after="240"/>
      <w:jc w:val="both"/>
    </w:pPr>
    <w:rPr>
      <w:rFonts w:ascii="Helvetica" w:eastAsia="SimSun" w:hAnsi="Helvetica"/>
    </w:rPr>
  </w:style>
  <w:style w:type="paragraph" w:customStyle="1" w:styleId="List1">
    <w:name w:val="List1"/>
    <w:basedOn w:val="Normal"/>
    <w:uiPriority w:val="99"/>
    <w:qFormat/>
    <w:rsid w:val="00CD1134"/>
    <w:pPr>
      <w:spacing w:before="120" w:after="0" w:line="280" w:lineRule="atLeast"/>
      <w:ind w:left="360" w:hanging="360"/>
      <w:jc w:val="both"/>
    </w:pPr>
    <w:rPr>
      <w:rFonts w:ascii="Bookman" w:eastAsia="SimSun" w:hAnsi="Bookman"/>
      <w:lang w:val="en-US"/>
    </w:rPr>
  </w:style>
  <w:style w:type="paragraph" w:customStyle="1" w:styleId="TdocText">
    <w:name w:val="Tdoc_Text"/>
    <w:basedOn w:val="Normal"/>
    <w:uiPriority w:val="99"/>
    <w:qFormat/>
    <w:rsid w:val="00CD1134"/>
    <w:pPr>
      <w:spacing w:before="120" w:after="0"/>
      <w:jc w:val="both"/>
    </w:pPr>
    <w:rPr>
      <w:rFonts w:eastAsia="SimSun"/>
      <w:lang w:val="en-US"/>
    </w:rPr>
  </w:style>
  <w:style w:type="paragraph" w:customStyle="1" w:styleId="centered">
    <w:name w:val="centered"/>
    <w:basedOn w:val="Normal"/>
    <w:uiPriority w:val="99"/>
    <w:qFormat/>
    <w:rsid w:val="00CD1134"/>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uiPriority w:val="99"/>
    <w:qFormat/>
    <w:rsid w:val="00CD1134"/>
    <w:pPr>
      <w:numPr>
        <w:numId w:val="13"/>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uiPriority w:val="99"/>
    <w:qFormat/>
    <w:rsid w:val="00CD1134"/>
    <w:pPr>
      <w:ind w:left="720"/>
      <w:contextualSpacing/>
    </w:pPr>
    <w:rPr>
      <w:rFonts w:eastAsia="SimSun"/>
    </w:rPr>
  </w:style>
  <w:style w:type="paragraph" w:customStyle="1" w:styleId="TOC911">
    <w:name w:val="TOC 911"/>
    <w:basedOn w:val="TOC8"/>
    <w:uiPriority w:val="99"/>
    <w:qFormat/>
    <w:rsid w:val="00CD1134"/>
    <w:pPr>
      <w:ind w:left="1418" w:hanging="1418"/>
    </w:pPr>
    <w:rPr>
      <w:rFonts w:eastAsia="MS Mincho"/>
      <w:noProof w:val="0"/>
    </w:rPr>
  </w:style>
  <w:style w:type="paragraph" w:customStyle="1" w:styleId="Caption11">
    <w:name w:val="Caption11"/>
    <w:basedOn w:val="Normal"/>
    <w:next w:val="Normal"/>
    <w:uiPriority w:val="99"/>
    <w:qFormat/>
    <w:rsid w:val="00CD1134"/>
    <w:pPr>
      <w:spacing w:before="120" w:after="120"/>
    </w:pPr>
    <w:rPr>
      <w:rFonts w:eastAsia="MS Mincho"/>
      <w:b/>
    </w:rPr>
  </w:style>
  <w:style w:type="paragraph" w:customStyle="1" w:styleId="TableofFigures11">
    <w:name w:val="Table of Figures11"/>
    <w:basedOn w:val="Normal"/>
    <w:next w:val="Normal"/>
    <w:uiPriority w:val="99"/>
    <w:qFormat/>
    <w:rsid w:val="00CD1134"/>
    <w:pPr>
      <w:ind w:left="400" w:hanging="400"/>
      <w:jc w:val="center"/>
    </w:pPr>
    <w:rPr>
      <w:rFonts w:eastAsia="MS Mincho"/>
      <w:b/>
    </w:rPr>
  </w:style>
  <w:style w:type="paragraph" w:customStyle="1" w:styleId="81">
    <w:name w:val="表 (赤)  81"/>
    <w:basedOn w:val="Normal"/>
    <w:uiPriority w:val="34"/>
    <w:qFormat/>
    <w:rsid w:val="00CD1134"/>
    <w:pPr>
      <w:ind w:left="720"/>
      <w:contextualSpacing/>
    </w:pPr>
    <w:rPr>
      <w:rFonts w:eastAsia="SimSun"/>
    </w:rPr>
  </w:style>
  <w:style w:type="paragraph" w:customStyle="1" w:styleId="note0">
    <w:name w:val="note"/>
    <w:basedOn w:val="Normal"/>
    <w:uiPriority w:val="99"/>
    <w:qFormat/>
    <w:rsid w:val="00CD1134"/>
    <w:pPr>
      <w:spacing w:before="100" w:beforeAutospacing="1" w:after="100" w:afterAutospacing="1"/>
    </w:pPr>
    <w:rPr>
      <w:rFonts w:eastAsia="SimSun"/>
      <w:sz w:val="24"/>
      <w:szCs w:val="24"/>
      <w:lang w:val="en-US" w:eastAsia="zh-CN"/>
    </w:rPr>
  </w:style>
  <w:style w:type="paragraph" w:customStyle="1" w:styleId="121">
    <w:name w:val="表 (青) 121"/>
    <w:uiPriority w:val="71"/>
    <w:qFormat/>
    <w:rsid w:val="00CD1134"/>
    <w:pPr>
      <w:autoSpaceDN w:val="0"/>
    </w:pPr>
    <w:rPr>
      <w:rFonts w:ascii="Times New Roman" w:eastAsia="SimSun" w:hAnsi="Times New Roman"/>
      <w:lang w:val="en-GB" w:eastAsia="en-US"/>
    </w:rPr>
  </w:style>
  <w:style w:type="paragraph" w:customStyle="1" w:styleId="LGTdoc">
    <w:name w:val="LGTdoc_본문"/>
    <w:basedOn w:val="Normal"/>
    <w:uiPriority w:val="99"/>
    <w:qFormat/>
    <w:rsid w:val="00CD1134"/>
    <w:pPr>
      <w:widowControl w:val="0"/>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CD1134"/>
    <w:rPr>
      <w:rFonts w:ascii="Arial" w:eastAsia="SimSun" w:hAnsi="Arial" w:cs="Arial"/>
      <w:szCs w:val="24"/>
      <w:lang w:val="en-GB" w:eastAsia="en-US"/>
    </w:rPr>
  </w:style>
  <w:style w:type="paragraph" w:customStyle="1" w:styleId="ECCParagraph">
    <w:name w:val="ECC Paragraph"/>
    <w:basedOn w:val="Normal"/>
    <w:link w:val="ECCParagraphZchn"/>
    <w:qFormat/>
    <w:rsid w:val="00CD1134"/>
    <w:pPr>
      <w:spacing w:after="240"/>
      <w:jc w:val="both"/>
    </w:pPr>
    <w:rPr>
      <w:rFonts w:ascii="Arial" w:eastAsia="SimSun" w:hAnsi="Arial" w:cs="Arial"/>
      <w:szCs w:val="24"/>
    </w:rPr>
  </w:style>
  <w:style w:type="paragraph" w:customStyle="1" w:styleId="ECCFootnote">
    <w:name w:val="ECC Footnote"/>
    <w:basedOn w:val="Normal"/>
    <w:autoRedefine/>
    <w:uiPriority w:val="99"/>
    <w:qFormat/>
    <w:rsid w:val="00CD1134"/>
    <w:pPr>
      <w:spacing w:after="0"/>
      <w:ind w:left="454" w:hanging="454"/>
    </w:pPr>
    <w:rPr>
      <w:rFonts w:ascii="Arial" w:eastAsia="SimSun" w:hAnsi="Arial"/>
      <w:sz w:val="16"/>
      <w:szCs w:val="24"/>
      <w:lang w:val="en-US"/>
    </w:rPr>
  </w:style>
  <w:style w:type="paragraph" w:customStyle="1" w:styleId="Text1">
    <w:name w:val="Text 1"/>
    <w:basedOn w:val="Normal"/>
    <w:uiPriority w:val="99"/>
    <w:qFormat/>
    <w:rsid w:val="00CD1134"/>
    <w:pPr>
      <w:spacing w:after="240"/>
      <w:ind w:left="482"/>
      <w:jc w:val="both"/>
    </w:pPr>
    <w:rPr>
      <w:rFonts w:eastAsia="SimSun"/>
      <w:sz w:val="24"/>
      <w:lang w:eastAsia="fr-BE"/>
    </w:rPr>
  </w:style>
  <w:style w:type="paragraph" w:customStyle="1" w:styleId="NumPar4">
    <w:name w:val="NumPar 4"/>
    <w:basedOn w:val="Heading4"/>
    <w:next w:val="Normal"/>
    <w:uiPriority w:val="99"/>
    <w:qFormat/>
    <w:rsid w:val="00CD1134"/>
    <w:pPr>
      <w:keepNext w:val="0"/>
      <w:keepLines w:val="0"/>
      <w:numPr>
        <w:numId w:val="14"/>
      </w:numPr>
      <w:tabs>
        <w:tab w:val="clear" w:pos="1492"/>
        <w:tab w:val="num" w:pos="2880"/>
      </w:tabs>
      <w:spacing w:before="0" w:after="240"/>
      <w:ind w:left="2880" w:hanging="960"/>
      <w:jc w:val="both"/>
      <w:outlineLvl w:val="9"/>
    </w:pPr>
    <w:rPr>
      <w:rFonts w:ascii="Times New Roman" w:eastAsia="SimSun" w:hAnsi="Times New Roman"/>
    </w:rPr>
  </w:style>
  <w:style w:type="paragraph" w:customStyle="1" w:styleId="cita">
    <w:name w:val="cita"/>
    <w:basedOn w:val="Normal"/>
    <w:uiPriority w:val="99"/>
    <w:qFormat/>
    <w:rsid w:val="00CD1134"/>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CD1134"/>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CD1134"/>
    <w:rPr>
      <w:rFonts w:eastAsia="MS Mincho" w:cs="v4.2.0"/>
    </w:rPr>
  </w:style>
  <w:style w:type="paragraph" w:customStyle="1" w:styleId="16">
    <w:name w:val="16"/>
    <w:basedOn w:val="Normal"/>
    <w:uiPriority w:val="99"/>
    <w:qFormat/>
    <w:rsid w:val="00CD1134"/>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
    <w:name w:val="20"/>
    <w:basedOn w:val="Normal"/>
    <w:uiPriority w:val="99"/>
    <w:qFormat/>
    <w:rsid w:val="00CD1134"/>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CD1134"/>
    <w:pPr>
      <w:keepLines w:val="0"/>
      <w:pBdr>
        <w:top w:val="none" w:sz="0" w:space="0" w:color="auto"/>
      </w:pBdr>
      <w:ind w:left="0" w:firstLine="0"/>
    </w:pPr>
    <w:rPr>
      <w:rFonts w:eastAsia="SimSun"/>
      <w:b/>
      <w:noProof/>
      <w:color w:val="339966"/>
      <w:kern w:val="28"/>
      <w:sz w:val="28"/>
      <w:szCs w:val="28"/>
      <w:lang w:val="en-US" w:eastAsia="zh-CN"/>
    </w:rPr>
  </w:style>
  <w:style w:type="paragraph" w:customStyle="1" w:styleId="xl29">
    <w:name w:val="xl29"/>
    <w:basedOn w:val="Normal"/>
    <w:uiPriority w:val="99"/>
    <w:qFormat/>
    <w:rsid w:val="00CD1134"/>
    <w:pPr>
      <w:pBdr>
        <w:left w:val="single" w:sz="4" w:space="0" w:color="C0C0C0"/>
        <w:bottom w:val="single" w:sz="4" w:space="0" w:color="C0C0C0"/>
      </w:pBdr>
      <w:spacing w:before="100" w:beforeAutospacing="1" w:after="100" w:afterAutospacing="1"/>
      <w:jc w:val="center"/>
    </w:pPr>
    <w:rPr>
      <w:rFonts w:ascii="Arial" w:eastAsia="SimSun" w:hAnsi="Arial" w:cs="Arial"/>
      <w:b/>
      <w:bCs/>
      <w:sz w:val="24"/>
      <w:szCs w:val="24"/>
    </w:rPr>
  </w:style>
  <w:style w:type="character" w:customStyle="1" w:styleId="EquationChar">
    <w:name w:val="Equation Char"/>
    <w:link w:val="Equation"/>
    <w:qFormat/>
    <w:locked/>
    <w:rsid w:val="00CD1134"/>
    <w:rPr>
      <w:rFonts w:ascii="Times New Roman" w:eastAsia="SimSun" w:hAnsi="Times New Roman"/>
      <w:sz w:val="22"/>
      <w:szCs w:val="22"/>
      <w:lang w:val="en-GB" w:eastAsia="en-US"/>
    </w:rPr>
  </w:style>
  <w:style w:type="paragraph" w:customStyle="1" w:styleId="Equation">
    <w:name w:val="Equation"/>
    <w:basedOn w:val="Normal"/>
    <w:next w:val="Normal"/>
    <w:link w:val="EquationChar"/>
    <w:qFormat/>
    <w:rsid w:val="00CD1134"/>
    <w:pPr>
      <w:tabs>
        <w:tab w:val="center" w:pos="4620"/>
        <w:tab w:val="right" w:pos="9240"/>
      </w:tabs>
      <w:snapToGrid w:val="0"/>
      <w:spacing w:after="120"/>
      <w:jc w:val="both"/>
    </w:pPr>
    <w:rPr>
      <w:rFonts w:eastAsia="SimSun"/>
      <w:sz w:val="22"/>
      <w:szCs w:val="22"/>
    </w:rPr>
  </w:style>
  <w:style w:type="paragraph" w:customStyle="1" w:styleId="msonormal0">
    <w:name w:val="msonormal"/>
    <w:basedOn w:val="Normal"/>
    <w:uiPriority w:val="99"/>
    <w:qFormat/>
    <w:rsid w:val="00CD1134"/>
    <w:pPr>
      <w:spacing w:before="100" w:beforeAutospacing="1" w:after="100" w:afterAutospacing="1"/>
    </w:pPr>
    <w:rPr>
      <w:rFonts w:eastAsia="Yu Mincho"/>
      <w:sz w:val="24"/>
      <w:szCs w:val="24"/>
      <w:lang w:val="en-US"/>
    </w:rPr>
  </w:style>
  <w:style w:type="paragraph" w:customStyle="1" w:styleId="tac0">
    <w:name w:val="tac"/>
    <w:basedOn w:val="Normal"/>
    <w:uiPriority w:val="99"/>
    <w:qFormat/>
    <w:rsid w:val="00CD1134"/>
    <w:pPr>
      <w:keepNext/>
      <w:spacing w:after="0"/>
      <w:jc w:val="center"/>
    </w:pPr>
    <w:rPr>
      <w:rFonts w:ascii="Arial" w:eastAsiaTheme="minorHAnsi" w:hAnsi="Arial" w:cs="Arial"/>
      <w:sz w:val="18"/>
      <w:szCs w:val="18"/>
      <w:lang w:val="en-US"/>
    </w:rPr>
  </w:style>
  <w:style w:type="paragraph" w:customStyle="1" w:styleId="CharChar2CharChar1">
    <w:name w:val="Char Char2 Char Char1"/>
    <w:basedOn w:val="Normal"/>
    <w:uiPriority w:val="99"/>
    <w:qFormat/>
    <w:rsid w:val="00CD113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TOC92">
    <w:name w:val="TOC 92"/>
    <w:basedOn w:val="TOC8"/>
    <w:uiPriority w:val="99"/>
    <w:qFormat/>
    <w:rsid w:val="00CD1134"/>
    <w:pPr>
      <w:ind w:left="1418" w:hanging="1418"/>
    </w:pPr>
    <w:rPr>
      <w:rFonts w:eastAsia="MS Mincho"/>
      <w:bCs/>
      <w:szCs w:val="22"/>
      <w:lang w:val="en-US"/>
    </w:rPr>
  </w:style>
  <w:style w:type="paragraph" w:customStyle="1" w:styleId="Caption2">
    <w:name w:val="Caption2"/>
    <w:basedOn w:val="Normal"/>
    <w:next w:val="Normal"/>
    <w:uiPriority w:val="99"/>
    <w:qFormat/>
    <w:rsid w:val="00CD1134"/>
    <w:pPr>
      <w:spacing w:before="120" w:after="120"/>
    </w:pPr>
    <w:rPr>
      <w:rFonts w:eastAsia="MS Mincho"/>
      <w:b/>
    </w:rPr>
  </w:style>
  <w:style w:type="paragraph" w:customStyle="1" w:styleId="TableofFigures2">
    <w:name w:val="Table of Figures2"/>
    <w:basedOn w:val="Normal"/>
    <w:next w:val="Normal"/>
    <w:uiPriority w:val="99"/>
    <w:qFormat/>
    <w:rsid w:val="00CD1134"/>
    <w:pPr>
      <w:ind w:left="400" w:hanging="400"/>
      <w:jc w:val="center"/>
    </w:pPr>
    <w:rPr>
      <w:rFonts w:eastAsia="MS Mincho"/>
      <w:b/>
    </w:rPr>
  </w:style>
  <w:style w:type="paragraph" w:customStyle="1" w:styleId="CharCharCharChar2">
    <w:name w:val="Char Char Char Char2"/>
    <w:basedOn w:val="Normal"/>
    <w:uiPriority w:val="99"/>
    <w:qFormat/>
    <w:rsid w:val="00CD113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TOC10">
    <w:name w:val="TOC 标题1"/>
    <w:basedOn w:val="Heading1"/>
    <w:next w:val="Normal"/>
    <w:uiPriority w:val="39"/>
    <w:qFormat/>
    <w:rsid w:val="00CD1134"/>
    <w:pPr>
      <w:pBdr>
        <w:top w:val="none" w:sz="0" w:space="0" w:color="auto"/>
      </w:pBdr>
      <w:spacing w:after="0" w:line="256" w:lineRule="auto"/>
      <w:ind w:left="0" w:firstLine="0"/>
      <w:outlineLvl w:val="9"/>
    </w:pPr>
    <w:rPr>
      <w:rFonts w:ascii="Calibri Light" w:hAnsi="Calibri Light"/>
      <w:color w:val="2F5496"/>
      <w:sz w:val="32"/>
      <w:szCs w:val="32"/>
      <w:lang w:val="en-US"/>
    </w:rPr>
  </w:style>
  <w:style w:type="paragraph" w:customStyle="1" w:styleId="aria">
    <w:name w:val="aria"/>
    <w:basedOn w:val="Normal"/>
    <w:uiPriority w:val="99"/>
    <w:qFormat/>
    <w:rsid w:val="00CD1134"/>
    <w:pPr>
      <w:keepNext/>
      <w:keepLines/>
      <w:spacing w:after="0"/>
      <w:jc w:val="both"/>
    </w:pPr>
    <w:rPr>
      <w:rFonts w:ascii="Arial" w:eastAsia="SimSun" w:hAnsi="Arial"/>
      <w:sz w:val="18"/>
      <w:szCs w:val="18"/>
    </w:rPr>
  </w:style>
  <w:style w:type="character" w:customStyle="1" w:styleId="B6Char">
    <w:name w:val="B6 Char"/>
    <w:link w:val="B6"/>
    <w:qFormat/>
    <w:locked/>
    <w:rsid w:val="00CD1134"/>
    <w:rPr>
      <w:rFonts w:ascii="Times New Roman" w:eastAsia="Times New Roman" w:hAnsi="Times New Roman"/>
      <w:lang w:val="en-GB" w:eastAsia="zh-CN"/>
    </w:rPr>
  </w:style>
  <w:style w:type="paragraph" w:customStyle="1" w:styleId="B6">
    <w:name w:val="B6"/>
    <w:basedOn w:val="B5"/>
    <w:link w:val="B6Char"/>
    <w:qFormat/>
    <w:rsid w:val="00CD1134"/>
    <w:rPr>
      <w:lang w:eastAsia="zh-CN"/>
    </w:rPr>
  </w:style>
  <w:style w:type="paragraph" w:customStyle="1" w:styleId="Meetingcaption">
    <w:name w:val="Meeting caption"/>
    <w:basedOn w:val="Normal"/>
    <w:uiPriority w:val="99"/>
    <w:qFormat/>
    <w:rsid w:val="00CD1134"/>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lang w:val="fr-FR" w:eastAsia="ko-KR"/>
    </w:rPr>
  </w:style>
  <w:style w:type="paragraph" w:customStyle="1" w:styleId="FT">
    <w:name w:val="FT"/>
    <w:basedOn w:val="Normal"/>
    <w:uiPriority w:val="99"/>
    <w:qFormat/>
    <w:rsid w:val="00CD1134"/>
    <w:rPr>
      <w:rFonts w:ascii="Arial" w:hAnsi="Arial" w:cs="Arial"/>
      <w:b/>
      <w:lang w:eastAsia="ko-KR"/>
    </w:rPr>
  </w:style>
  <w:style w:type="paragraph" w:customStyle="1" w:styleId="Tadc">
    <w:name w:val="Tadc"/>
    <w:basedOn w:val="Normal"/>
    <w:uiPriority w:val="99"/>
    <w:qFormat/>
    <w:rsid w:val="00CD1134"/>
    <w:rPr>
      <w:rFonts w:cs="v4.2.0"/>
    </w:rPr>
  </w:style>
  <w:style w:type="paragraph" w:customStyle="1" w:styleId="tal0">
    <w:name w:val="tal"/>
    <w:basedOn w:val="Normal"/>
    <w:uiPriority w:val="99"/>
    <w:qFormat/>
    <w:rsid w:val="00CD1134"/>
    <w:pPr>
      <w:spacing w:before="100" w:beforeAutospacing="1" w:after="100" w:afterAutospacing="1"/>
    </w:pPr>
    <w:rPr>
      <w:rFonts w:ascii="SimSun" w:eastAsia="SimSun" w:hAnsi="SimSun" w:cs="SimSun"/>
      <w:sz w:val="24"/>
      <w:szCs w:val="24"/>
      <w:lang w:val="en-US" w:eastAsia="zh-CN"/>
    </w:rPr>
  </w:style>
  <w:style w:type="paragraph" w:customStyle="1" w:styleId="NB2">
    <w:name w:val="NB2"/>
    <w:basedOn w:val="ZG"/>
    <w:uiPriority w:val="99"/>
    <w:qFormat/>
    <w:rsid w:val="00CD1134"/>
    <w:pPr>
      <w:framePr w:wrap="notBeside"/>
    </w:pPr>
    <w:rPr>
      <w:noProof w:val="0"/>
      <w:lang w:val="en-US" w:eastAsia="ko-KR"/>
    </w:rPr>
  </w:style>
  <w:style w:type="paragraph" w:customStyle="1" w:styleId="tableentry">
    <w:name w:val="table entry"/>
    <w:basedOn w:val="Normal"/>
    <w:uiPriority w:val="99"/>
    <w:qFormat/>
    <w:rsid w:val="00CD1134"/>
    <w:pPr>
      <w:keepNext/>
      <w:spacing w:before="60" w:after="60"/>
    </w:pPr>
    <w:rPr>
      <w:rFonts w:ascii="Bookman Old Style" w:eastAsia="SimSun" w:hAnsi="Bookman Old Style"/>
      <w:lang w:val="en-US" w:eastAsia="ko-KR"/>
    </w:rPr>
  </w:style>
  <w:style w:type="paragraph" w:customStyle="1" w:styleId="TOC93">
    <w:name w:val="TOC 93"/>
    <w:basedOn w:val="TOC8"/>
    <w:uiPriority w:val="99"/>
    <w:qFormat/>
    <w:rsid w:val="00CD1134"/>
    <w:pPr>
      <w:ind w:left="1418" w:hanging="1418"/>
    </w:pPr>
    <w:rPr>
      <w:rFonts w:eastAsia="MS Mincho"/>
      <w:noProof w:val="0"/>
      <w:lang w:val="en-US" w:eastAsia="ja-JP"/>
    </w:rPr>
  </w:style>
  <w:style w:type="paragraph" w:customStyle="1" w:styleId="Caption3">
    <w:name w:val="Caption3"/>
    <w:basedOn w:val="Normal"/>
    <w:next w:val="Normal"/>
    <w:uiPriority w:val="99"/>
    <w:qFormat/>
    <w:rsid w:val="00CD1134"/>
    <w:pPr>
      <w:spacing w:before="120" w:after="120"/>
    </w:pPr>
    <w:rPr>
      <w:rFonts w:eastAsia="MS Mincho"/>
      <w:b/>
      <w:lang w:eastAsia="ja-JP"/>
    </w:rPr>
  </w:style>
  <w:style w:type="paragraph" w:customStyle="1" w:styleId="TableofFigures3">
    <w:name w:val="Table of Figures3"/>
    <w:basedOn w:val="Normal"/>
    <w:next w:val="Normal"/>
    <w:uiPriority w:val="99"/>
    <w:qFormat/>
    <w:rsid w:val="00CD1134"/>
    <w:pPr>
      <w:ind w:left="400" w:hanging="400"/>
      <w:jc w:val="center"/>
    </w:pPr>
    <w:rPr>
      <w:rFonts w:eastAsia="MS Mincho"/>
      <w:b/>
      <w:lang w:eastAsia="ja-JP"/>
    </w:rPr>
  </w:style>
  <w:style w:type="paragraph" w:customStyle="1" w:styleId="1">
    <w:name w:val="正文1"/>
    <w:uiPriority w:val="99"/>
    <w:qFormat/>
    <w:rsid w:val="00CD1134"/>
    <w:pPr>
      <w:autoSpaceDN w:val="0"/>
      <w:jc w:val="both"/>
    </w:pPr>
    <w:rPr>
      <w:rFonts w:ascii="SimSun" w:eastAsia="SimSun" w:hAnsi="SimSun" w:cs="SimSun"/>
      <w:kern w:val="2"/>
      <w:sz w:val="21"/>
      <w:szCs w:val="21"/>
      <w:lang w:val="en-US" w:eastAsia="zh-CN"/>
    </w:rPr>
  </w:style>
  <w:style w:type="character" w:styleId="EndnoteReference">
    <w:name w:val="endnote reference"/>
    <w:semiHidden/>
    <w:unhideWhenUsed/>
    <w:qFormat/>
    <w:rsid w:val="00CD1134"/>
    <w:rPr>
      <w:vertAlign w:val="superscript"/>
    </w:rPr>
  </w:style>
  <w:style w:type="character" w:styleId="SubtleReference">
    <w:name w:val="Subtle Reference"/>
    <w:uiPriority w:val="31"/>
    <w:qFormat/>
    <w:rsid w:val="00CD1134"/>
    <w:rPr>
      <w:smallCaps/>
      <w:color w:val="5A5A5A"/>
    </w:rPr>
  </w:style>
  <w:style w:type="character" w:customStyle="1" w:styleId="TALChar">
    <w:name w:val="TAL Char"/>
    <w:qFormat/>
    <w:locked/>
    <w:rsid w:val="00CD1134"/>
    <w:rPr>
      <w:rFonts w:ascii="Arial" w:hAnsi="Arial" w:cs="Arial" w:hint="default"/>
      <w:sz w:val="18"/>
      <w:lang w:val="en-GB"/>
    </w:rPr>
  </w:style>
  <w:style w:type="character" w:customStyle="1" w:styleId="fontstyle01">
    <w:name w:val="fontstyle01"/>
    <w:qFormat/>
    <w:rsid w:val="00CD1134"/>
    <w:rPr>
      <w:rFonts w:ascii="TimesNewRomanPSMT" w:hAnsi="TimesNewRomanPSMT" w:hint="default"/>
      <w:b w:val="0"/>
      <w:bCs w:val="0"/>
      <w:i w:val="0"/>
      <w:iCs w:val="0"/>
      <w:color w:val="000000"/>
      <w:sz w:val="20"/>
      <w:szCs w:val="20"/>
    </w:rPr>
  </w:style>
  <w:style w:type="character" w:customStyle="1" w:styleId="CharChar11">
    <w:name w:val="Char Char11"/>
    <w:aliases w:val="Heading 1 Char21"/>
    <w:qFormat/>
    <w:rsid w:val="00CD1134"/>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CD1134"/>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CD1134"/>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CD1134"/>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CD1134"/>
    <w:rPr>
      <w:rFonts w:ascii="Arial" w:hAnsi="Arial" w:cs="Arial" w:hint="default"/>
      <w:sz w:val="32"/>
      <w:lang w:val="en-GB" w:eastAsia="ja-JP" w:bidi="ar-SA"/>
    </w:rPr>
  </w:style>
  <w:style w:type="character" w:customStyle="1" w:styleId="CharChar4">
    <w:name w:val="Char Char4"/>
    <w:qFormat/>
    <w:rsid w:val="00CD1134"/>
    <w:rPr>
      <w:rFonts w:ascii="Courier New" w:hAnsi="Courier New" w:cs="Courier New" w:hint="default"/>
      <w:lang w:val="nb-NO" w:eastAsia="ja-JP" w:bidi="ar-SA"/>
    </w:rPr>
  </w:style>
  <w:style w:type="character" w:customStyle="1" w:styleId="B1Char1">
    <w:name w:val="B1 Char1"/>
    <w:qFormat/>
    <w:rsid w:val="00CD1134"/>
    <w:rPr>
      <w:lang w:val="en-GB"/>
    </w:rPr>
  </w:style>
  <w:style w:type="character" w:customStyle="1" w:styleId="msoins0">
    <w:name w:val="msoins"/>
    <w:basedOn w:val="DefaultParagraphFont"/>
    <w:qFormat/>
    <w:rsid w:val="00CD1134"/>
  </w:style>
  <w:style w:type="character" w:customStyle="1" w:styleId="Heading1Char">
    <w:name w:val="Heading 1 Char"/>
    <w:qFormat/>
    <w:rsid w:val="00CD1134"/>
    <w:rPr>
      <w:rFonts w:ascii="Arial" w:hAnsi="Arial" w:cs="Arial" w:hint="default"/>
      <w:sz w:val="36"/>
      <w:lang w:val="en-GB" w:eastAsia="en-US" w:bidi="ar-SA"/>
    </w:rPr>
  </w:style>
  <w:style w:type="character" w:customStyle="1" w:styleId="NOCharChar">
    <w:name w:val="NO Char Char"/>
    <w:qFormat/>
    <w:rsid w:val="00CD1134"/>
    <w:rPr>
      <w:lang w:val="en-GB" w:eastAsia="en-US" w:bidi="ar-SA"/>
    </w:rPr>
  </w:style>
  <w:style w:type="character" w:customStyle="1" w:styleId="NOZchn">
    <w:name w:val="NO Zchn"/>
    <w:qFormat/>
    <w:rsid w:val="00CD1134"/>
    <w:rPr>
      <w:lang w:val="en-GB" w:eastAsia="en-US" w:bidi="ar-SA"/>
    </w:rPr>
  </w:style>
  <w:style w:type="character" w:customStyle="1" w:styleId="T1Char">
    <w:name w:val="T1 Char"/>
    <w:aliases w:val="Header 6 Char Char"/>
    <w:rsid w:val="00CD1134"/>
  </w:style>
  <w:style w:type="character" w:customStyle="1" w:styleId="T1Char1">
    <w:name w:val="T1 Char1"/>
    <w:aliases w:val="Header 6 Char Char1"/>
    <w:qFormat/>
    <w:rsid w:val="00CD1134"/>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CD1134"/>
    <w:rPr>
      <w:rFonts w:ascii="Arial" w:hAnsi="Arial" w:cs="Arial" w:hint="default"/>
      <w:sz w:val="32"/>
      <w:lang w:val="en-GB" w:eastAsia="en-US" w:bidi="ar-SA"/>
    </w:rPr>
  </w:style>
  <w:style w:type="character" w:customStyle="1" w:styleId="TACCar">
    <w:name w:val="TAC Car"/>
    <w:qFormat/>
    <w:rsid w:val="00CD1134"/>
    <w:rPr>
      <w:rFonts w:ascii="Arial" w:hAnsi="Arial" w:cs="Arial" w:hint="default"/>
      <w:sz w:val="18"/>
      <w:lang w:val="en-GB" w:eastAsia="ja-JP" w:bidi="ar-SA"/>
    </w:rPr>
  </w:style>
  <w:style w:type="character" w:customStyle="1" w:styleId="TAL1">
    <w:name w:val="TAL (文字)"/>
    <w:qFormat/>
    <w:rsid w:val="00CD1134"/>
    <w:rPr>
      <w:rFonts w:ascii="Arial" w:hAnsi="Arial" w:cs="Arial" w:hint="default"/>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CD1134"/>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CD1134"/>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CD1134"/>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qFormat/>
    <w:rsid w:val="00CD1134"/>
    <w:rPr>
      <w:rFonts w:ascii="Arial" w:eastAsia="MS Mincho" w:hAnsi="Arial" w:cs="Arial" w:hint="default"/>
      <w:sz w:val="22"/>
      <w:lang w:val="en-GB" w:eastAsia="en-US" w:bidi="ar-SA"/>
    </w:rPr>
  </w:style>
  <w:style w:type="character" w:customStyle="1" w:styleId="T1Char2">
    <w:name w:val="T1 Char2"/>
    <w:aliases w:val="Header 6 Char Char2"/>
    <w:qFormat/>
    <w:rsid w:val="00CD1134"/>
  </w:style>
  <w:style w:type="character" w:customStyle="1" w:styleId="ZchnZchn5">
    <w:name w:val="Zchn Zchn5"/>
    <w:qFormat/>
    <w:rsid w:val="00CD1134"/>
    <w:rPr>
      <w:rFonts w:ascii="Courier New" w:eastAsia="Batang" w:hAnsi="Courier New" w:cs="Courier New" w:hint="default"/>
      <w:lang w:val="nb-NO" w:eastAsia="en-US" w:bidi="ar-SA"/>
    </w:rPr>
  </w:style>
  <w:style w:type="character" w:customStyle="1" w:styleId="btChar3">
    <w:name w:val="bt Char3"/>
    <w:aliases w:val="bt Car Char Char3"/>
    <w:qFormat/>
    <w:rsid w:val="00CD1134"/>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CD1134"/>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CD1134"/>
    <w:rPr>
      <w:rFonts w:ascii="Arial" w:hAnsi="Arial" w:cs="Arial" w:hint="default"/>
      <w:sz w:val="24"/>
      <w:lang w:val="en-GB"/>
    </w:rPr>
  </w:style>
  <w:style w:type="character" w:customStyle="1" w:styleId="T1Char3">
    <w:name w:val="T1 Char3"/>
    <w:aliases w:val="Header 6 Char Char3"/>
    <w:qFormat/>
    <w:rsid w:val="00CD1134"/>
    <w:rPr>
      <w:rFonts w:ascii="Arial" w:hAnsi="Arial" w:cs="Arial" w:hint="default"/>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CD1134"/>
    <w:rPr>
      <w:rFonts w:ascii="Arial" w:hAnsi="Arial" w:cs="Arial" w:hint="default"/>
      <w:sz w:val="28"/>
      <w:lang w:val="en-GB" w:eastAsia="en-US" w:bidi="ar-SA"/>
    </w:rPr>
  </w:style>
  <w:style w:type="paragraph" w:customStyle="1" w:styleId="StyleTAC">
    <w:name w:val="Style TAC +"/>
    <w:basedOn w:val="Normal"/>
    <w:link w:val="StyleTACChar"/>
    <w:rsid w:val="00CD1134"/>
  </w:style>
  <w:style w:type="character" w:customStyle="1" w:styleId="StyleTACChar">
    <w:name w:val="Style TAC + Char"/>
    <w:link w:val="StyleTAC"/>
    <w:qFormat/>
    <w:locked/>
    <w:rsid w:val="00CD1134"/>
    <w:rPr>
      <w:rFonts w:ascii="Times New Roman" w:hAnsi="Times New Roman"/>
      <w:lang w:val="en-GB" w:eastAsia="en-US"/>
    </w:rPr>
  </w:style>
  <w:style w:type="character" w:customStyle="1" w:styleId="CharChar29">
    <w:name w:val="Char Char29"/>
    <w:qFormat/>
    <w:rsid w:val="00CD1134"/>
    <w:rPr>
      <w:rFonts w:ascii="Arial" w:hAnsi="Arial" w:cs="Arial" w:hint="default"/>
      <w:sz w:val="36"/>
      <w:lang w:val="en-GB" w:eastAsia="en-US" w:bidi="ar-SA"/>
    </w:rPr>
  </w:style>
  <w:style w:type="character" w:customStyle="1" w:styleId="CharChar28">
    <w:name w:val="Char Char28"/>
    <w:qFormat/>
    <w:rsid w:val="00CD1134"/>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CD1134"/>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CD1134"/>
    <w:rPr>
      <w:rFonts w:ascii="Arial" w:hAnsi="Arial" w:cs="Arial" w:hint="default"/>
      <w:sz w:val="22"/>
      <w:lang w:val="en-GB" w:eastAsia="en-GB" w:bidi="ar-SA"/>
    </w:rPr>
  </w:style>
  <w:style w:type="character" w:customStyle="1" w:styleId="B1Zchn">
    <w:name w:val="B1 Zchn"/>
    <w:qFormat/>
    <w:rsid w:val="00CD1134"/>
    <w:rPr>
      <w:rFonts w:ascii="Times New Roman" w:hAnsi="Times New Roman" w:cs="Times New Roman" w:hint="default"/>
      <w:lang w:val="en-GB"/>
    </w:rPr>
  </w:style>
  <w:style w:type="character" w:customStyle="1" w:styleId="CharChar12">
    <w:name w:val="Char Char12"/>
    <w:qFormat/>
    <w:rsid w:val="00CD1134"/>
    <w:rPr>
      <w:lang w:val="en-GB" w:eastAsia="ja-JP" w:bidi="ar-SA"/>
    </w:rPr>
  </w:style>
  <w:style w:type="character" w:customStyle="1" w:styleId="CharChar42">
    <w:name w:val="Char Char42"/>
    <w:qFormat/>
    <w:rsid w:val="00CD1134"/>
    <w:rPr>
      <w:rFonts w:ascii="Courier New" w:hAnsi="Courier New" w:cs="Courier New" w:hint="default"/>
      <w:lang w:val="nb-NO" w:eastAsia="ja-JP" w:bidi="ar-SA"/>
    </w:rPr>
  </w:style>
  <w:style w:type="character" w:customStyle="1" w:styleId="CharChar292">
    <w:name w:val="Char Char292"/>
    <w:qFormat/>
    <w:rsid w:val="00CD1134"/>
    <w:rPr>
      <w:rFonts w:ascii="Arial" w:hAnsi="Arial" w:cs="Arial" w:hint="default"/>
      <w:sz w:val="36"/>
      <w:lang w:val="en-GB" w:eastAsia="en-US" w:bidi="ar-SA"/>
    </w:rPr>
  </w:style>
  <w:style w:type="character" w:customStyle="1" w:styleId="CharChar282">
    <w:name w:val="Char Char282"/>
    <w:qFormat/>
    <w:rsid w:val="00CD1134"/>
    <w:rPr>
      <w:rFonts w:ascii="Arial" w:hAnsi="Arial" w:cs="Arial" w:hint="default"/>
      <w:sz w:val="32"/>
      <w:lang w:val="en-GB"/>
    </w:rPr>
  </w:style>
  <w:style w:type="character" w:customStyle="1" w:styleId="msoins00">
    <w:name w:val="msoins0"/>
    <w:qFormat/>
    <w:rsid w:val="00CD1134"/>
  </w:style>
  <w:style w:type="character" w:customStyle="1" w:styleId="textbodybold1">
    <w:name w:val="textbodybold1"/>
    <w:qFormat/>
    <w:rsid w:val="00CD1134"/>
    <w:rPr>
      <w:rFonts w:ascii="Arial" w:hAnsi="Arial" w:cs="Arial" w:hint="default"/>
      <w:b/>
      <w:bCs/>
      <w:color w:val="902630"/>
      <w:sz w:val="18"/>
      <w:szCs w:val="18"/>
      <w:bdr w:val="none" w:sz="0" w:space="0" w:color="auto" w:frame="1"/>
    </w:rPr>
  </w:style>
  <w:style w:type="character" w:customStyle="1" w:styleId="MTEquationSection">
    <w:name w:val="MTEquationSection"/>
    <w:qFormat/>
    <w:rsid w:val="00CD1134"/>
    <w:rPr>
      <w:vanish w:val="0"/>
      <w:webHidden w:val="0"/>
      <w:color w:val="FF0000"/>
      <w:lang w:eastAsia="en-US"/>
      <w:specVanish w:val="0"/>
    </w:rPr>
  </w:style>
  <w:style w:type="character" w:customStyle="1" w:styleId="ZchnZchn52">
    <w:name w:val="Zchn Zchn52"/>
    <w:qFormat/>
    <w:rsid w:val="00CD1134"/>
    <w:rPr>
      <w:rFonts w:ascii="Courier New" w:eastAsia="Batang" w:hAnsi="Courier New" w:cs="Courier New" w:hint="default"/>
      <w:lang w:val="nb-NO" w:eastAsia="en-US" w:bidi="ar-SA"/>
    </w:rPr>
  </w:style>
  <w:style w:type="paragraph" w:customStyle="1" w:styleId="10">
    <w:name w:val="样式1"/>
    <w:basedOn w:val="Normal"/>
    <w:link w:val="1Char"/>
    <w:rsid w:val="00CD1134"/>
  </w:style>
  <w:style w:type="character" w:customStyle="1" w:styleId="1Char">
    <w:name w:val="样式1 Char"/>
    <w:link w:val="10"/>
    <w:qFormat/>
    <w:locked/>
    <w:rsid w:val="00CD1134"/>
    <w:rPr>
      <w:rFonts w:ascii="Times New Roman" w:hAnsi="Times New Roman"/>
      <w:lang w:val="en-GB" w:eastAsia="en-US"/>
    </w:rPr>
  </w:style>
  <w:style w:type="character" w:customStyle="1" w:styleId="superscript">
    <w:name w:val="superscript"/>
    <w:qFormat/>
    <w:rsid w:val="00CD1134"/>
    <w:rPr>
      <w:rFonts w:ascii="Bookman" w:hAnsi="Bookman" w:hint="default"/>
      <w:position w:val="6"/>
      <w:sz w:val="18"/>
    </w:rPr>
  </w:style>
  <w:style w:type="character" w:customStyle="1" w:styleId="NOChar1">
    <w:name w:val="NO Char1"/>
    <w:qFormat/>
    <w:rsid w:val="00CD1134"/>
    <w:rPr>
      <w:rFonts w:ascii="MS Mincho" w:eastAsia="MS Mincho" w:hint="eastAsia"/>
      <w:lang w:val="en-GB" w:eastAsia="en-US" w:bidi="ar-SA"/>
    </w:rPr>
  </w:style>
  <w:style w:type="character" w:customStyle="1" w:styleId="BodyText2Char1">
    <w:name w:val="Body Text 2 Char1"/>
    <w:qFormat/>
    <w:rsid w:val="00CD1134"/>
    <w:rPr>
      <w:lang w:val="en-GB"/>
    </w:rPr>
  </w:style>
  <w:style w:type="character" w:customStyle="1" w:styleId="EndnoteTextChar1">
    <w:name w:val="Endnote Text Char1"/>
    <w:qFormat/>
    <w:rsid w:val="00CD1134"/>
    <w:rPr>
      <w:lang w:val="en-GB"/>
    </w:rPr>
  </w:style>
  <w:style w:type="character" w:customStyle="1" w:styleId="TitleChar1">
    <w:name w:val="Title Char1"/>
    <w:qFormat/>
    <w:rsid w:val="00CD1134"/>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CD1134"/>
    <w:rPr>
      <w:lang w:val="en-GB"/>
    </w:rPr>
  </w:style>
  <w:style w:type="character" w:customStyle="1" w:styleId="BodyTextIndentChar1">
    <w:name w:val="Body Text Indent Char1"/>
    <w:qFormat/>
    <w:rsid w:val="00CD1134"/>
    <w:rPr>
      <w:lang w:val="en-GB"/>
    </w:rPr>
  </w:style>
  <w:style w:type="character" w:customStyle="1" w:styleId="BodyText3Char1">
    <w:name w:val="Body Text 3 Char1"/>
    <w:qFormat/>
    <w:rsid w:val="00CD1134"/>
    <w:rPr>
      <w:sz w:val="16"/>
      <w:szCs w:val="16"/>
      <w:lang w:val="en-GB"/>
    </w:rPr>
  </w:style>
  <w:style w:type="character" w:customStyle="1" w:styleId="nowrap1">
    <w:name w:val="nowrap1"/>
    <w:basedOn w:val="DefaultParagraphFont"/>
    <w:qFormat/>
    <w:rsid w:val="00CD1134"/>
  </w:style>
  <w:style w:type="character" w:customStyle="1" w:styleId="im-content1">
    <w:name w:val="im-content1"/>
    <w:qFormat/>
    <w:rsid w:val="00CD1134"/>
    <w:rPr>
      <w:vanish/>
      <w:webHidden w:val="0"/>
      <w:color w:val="000000"/>
      <w:specVanish/>
    </w:rPr>
  </w:style>
  <w:style w:type="character" w:customStyle="1" w:styleId="apple-converted-space">
    <w:name w:val="apple-converted-space"/>
    <w:qFormat/>
    <w:rsid w:val="00CD1134"/>
  </w:style>
  <w:style w:type="character" w:customStyle="1" w:styleId="shorttext">
    <w:name w:val="short_text"/>
    <w:qFormat/>
    <w:rsid w:val="00CD1134"/>
  </w:style>
  <w:style w:type="character" w:customStyle="1" w:styleId="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CD1134"/>
    <w:rPr>
      <w:rFonts w:ascii="Yu Gothic Light" w:eastAsia="Yu Gothic Light" w:hAnsi="Yu Gothic Light" w:cs="Times New Roman" w:hint="eastAsia"/>
      <w:sz w:val="24"/>
      <w:szCs w:val="24"/>
      <w:lang w:val="en-GB" w:eastAsia="en-US"/>
    </w:rPr>
  </w:style>
  <w:style w:type="character" w:customStyle="1" w:styleId="CharChar41">
    <w:name w:val="Char Char41"/>
    <w:qFormat/>
    <w:rsid w:val="00CD1134"/>
    <w:rPr>
      <w:rFonts w:ascii="Courier New" w:hAnsi="Courier New" w:cs="Courier New" w:hint="default"/>
      <w:lang w:val="nb-NO" w:eastAsia="ja-JP" w:bidi="ar-SA"/>
    </w:rPr>
  </w:style>
  <w:style w:type="character" w:customStyle="1" w:styleId="ZchnZchn51">
    <w:name w:val="Zchn Zchn51"/>
    <w:qFormat/>
    <w:rsid w:val="00CD1134"/>
    <w:rPr>
      <w:rFonts w:ascii="Courier New" w:eastAsia="Batang" w:hAnsi="Courier New" w:cs="Courier New" w:hint="default"/>
      <w:lang w:val="nb-NO" w:eastAsia="en-US" w:bidi="ar-SA"/>
    </w:rPr>
  </w:style>
  <w:style w:type="character" w:customStyle="1" w:styleId="CharChar291">
    <w:name w:val="Char Char291"/>
    <w:qFormat/>
    <w:rsid w:val="00CD1134"/>
    <w:rPr>
      <w:rFonts w:ascii="Arial" w:hAnsi="Arial" w:cs="Arial" w:hint="default"/>
      <w:sz w:val="36"/>
      <w:lang w:val="en-GB" w:eastAsia="en-US" w:bidi="ar-SA"/>
    </w:rPr>
  </w:style>
  <w:style w:type="character" w:customStyle="1" w:styleId="CharChar281">
    <w:name w:val="Char Char281"/>
    <w:qFormat/>
    <w:rsid w:val="00CD1134"/>
    <w:rPr>
      <w:rFonts w:ascii="Arial" w:hAnsi="Arial" w:cs="Arial" w:hint="default"/>
      <w:sz w:val="32"/>
      <w:lang w:val="en-GB"/>
    </w:rPr>
  </w:style>
  <w:style w:type="character" w:customStyle="1" w:styleId="12">
    <w:name w:val="不明显参考1"/>
    <w:uiPriority w:val="31"/>
    <w:qFormat/>
    <w:rsid w:val="00CD1134"/>
    <w:rPr>
      <w:smallCaps/>
      <w:color w:val="5A5A5A"/>
    </w:rPr>
  </w:style>
  <w:style w:type="character" w:customStyle="1" w:styleId="B3Char2">
    <w:name w:val="B3 Char2"/>
    <w:qFormat/>
    <w:rsid w:val="00CD1134"/>
    <w:rPr>
      <w:rFonts w:ascii="Times New Roman" w:hAnsi="Times New Roman" w:cs="Times New Roman" w:hint="default"/>
      <w:lang w:val="en-GB"/>
    </w:rPr>
  </w:style>
  <w:style w:type="character" w:customStyle="1" w:styleId="EXCar">
    <w:name w:val="EX Car"/>
    <w:qFormat/>
    <w:rsid w:val="00CD1134"/>
    <w:rPr>
      <w:lang w:val="en-GB" w:eastAsia="en-US"/>
    </w:rPr>
  </w:style>
  <w:style w:type="character" w:customStyle="1" w:styleId="13">
    <w:name w:val="明显强调1"/>
    <w:uiPriority w:val="21"/>
    <w:qFormat/>
    <w:rsid w:val="00CD1134"/>
    <w:rPr>
      <w:b/>
      <w:bCs/>
      <w:i/>
      <w:iCs/>
      <w:color w:val="4F81BD"/>
    </w:rPr>
  </w:style>
  <w:style w:type="character" w:customStyle="1" w:styleId="HeadingChar">
    <w:name w:val="Heading Char"/>
    <w:qFormat/>
    <w:rsid w:val="00CD1134"/>
    <w:rPr>
      <w:rFonts w:ascii="Arial" w:eastAsia="SimSun" w:hAnsi="Arial" w:cs="Arial" w:hint="default"/>
      <w:b/>
      <w:bCs w:val="0"/>
      <w:sz w:val="22"/>
    </w:rPr>
  </w:style>
  <w:style w:type="character" w:customStyle="1" w:styleId="EditorsNoteChar">
    <w:name w:val="Editor's Note Char"/>
    <w:qFormat/>
    <w:rsid w:val="00CD1134"/>
    <w:rPr>
      <w:rFonts w:ascii="Times New Roman" w:hAnsi="Times New Roman" w:cs="Times New Roman" w:hint="default"/>
      <w:color w:val="FF0000"/>
      <w:lang w:val="en-GB" w:eastAsia="en-US"/>
    </w:rPr>
  </w:style>
  <w:style w:type="paragraph" w:customStyle="1" w:styleId="TaOC">
    <w:name w:val="TaOC"/>
    <w:basedOn w:val="TAC"/>
    <w:uiPriority w:val="99"/>
    <w:qFormat/>
    <w:rsid w:val="00CD1134"/>
    <w:rPr>
      <w:rFonts w:eastAsia="SimSun" w:cs="Arial"/>
      <w:szCs w:val="18"/>
      <w:lang w:eastAsia="ja-JP"/>
    </w:rPr>
  </w:style>
  <w:style w:type="paragraph" w:customStyle="1" w:styleId="textintend2">
    <w:name w:val="text intend 2"/>
    <w:basedOn w:val="text"/>
    <w:uiPriority w:val="99"/>
    <w:qFormat/>
    <w:rsid w:val="00CD1134"/>
    <w:pPr>
      <w:widowControl/>
      <w:tabs>
        <w:tab w:val="left" w:pos="1418"/>
      </w:tabs>
      <w:spacing w:after="120"/>
      <w:ind w:left="1418" w:hanging="426"/>
    </w:pPr>
    <w:rPr>
      <w:rFonts w:eastAsia="MS Mincho"/>
      <w:lang w:val="en-US"/>
    </w:rPr>
  </w:style>
  <w:style w:type="paragraph" w:customStyle="1" w:styleId="textintend1">
    <w:name w:val="text intend 1"/>
    <w:basedOn w:val="text"/>
    <w:uiPriority w:val="99"/>
    <w:qFormat/>
    <w:rsid w:val="00CD1134"/>
    <w:pPr>
      <w:widowControl/>
      <w:tabs>
        <w:tab w:val="left" w:pos="992"/>
      </w:tabs>
      <w:spacing w:after="120"/>
      <w:ind w:left="992" w:hanging="425"/>
    </w:pPr>
    <w:rPr>
      <w:rFonts w:eastAsia="MS Mincho"/>
      <w:lang w:val="en-US"/>
    </w:rPr>
  </w:style>
  <w:style w:type="paragraph" w:customStyle="1" w:styleId="Heading3Underrubrik2H3">
    <w:name w:val="Heading 3.Underrubrik2.H3"/>
    <w:basedOn w:val="Heading2Head2A2"/>
    <w:next w:val="Normal"/>
    <w:uiPriority w:val="99"/>
    <w:qFormat/>
    <w:rsid w:val="00CD1134"/>
    <w:pPr>
      <w:spacing w:before="120"/>
      <w:outlineLvl w:val="2"/>
    </w:pPr>
    <w:rPr>
      <w:sz w:val="28"/>
    </w:rPr>
  </w:style>
  <w:style w:type="character" w:styleId="HTMLCode">
    <w:name w:val="HTML Code"/>
    <w:semiHidden/>
    <w:unhideWhenUsed/>
    <w:rsid w:val="005D2BB2"/>
    <w:rPr>
      <w:rFonts w:ascii="Courier New" w:eastAsia="SimSun" w:hAnsi="Courier New" w:cs="Courier New" w:hint="default"/>
      <w:color w:val="0000FF"/>
      <w:kern w:val="2"/>
      <w:sz w:val="24"/>
      <w:szCs w:val="24"/>
      <w:lang w:val="en-US" w:eastAsia="zh-CN" w:bidi="ar-SA"/>
    </w:rPr>
  </w:style>
  <w:style w:type="character" w:customStyle="1" w:styleId="3Char1">
    <w:name w:val="标题 3 Char1"/>
    <w:aliases w:val="Underrubrik2 Char1,H3 Char1,h3 Char1,Memo Heading 3 Char1,no break Char1,0H Char1,hello Char1,h31 Char1,3 Char1,l3 Char1,list 3 Char1,Head 3 Char1,h32 Char1,h33 Char1,h34 Char1,h35 Char1,h36 Char1,h37 Char1,h38 Char1,h311 Char1,h321 Char1"/>
    <w:semiHidden/>
    <w:qFormat/>
    <w:locked/>
    <w:rsid w:val="005D2BB2"/>
    <w:rPr>
      <w:rFonts w:ascii="Arial" w:eastAsia="Batang" w:hAnsi="Arial" w:cs="Times New Roman" w:hint="default"/>
      <w:b/>
      <w:bCs/>
      <w:i/>
      <w:iCs/>
      <w:sz w:val="28"/>
      <w:szCs w:val="28"/>
      <w:lang w:val="en-GB" w:eastAsia="en-US" w:bidi="ar-SA"/>
    </w:rPr>
  </w:style>
  <w:style w:type="character" w:styleId="HTMLSample">
    <w:name w:val="HTML Sample"/>
    <w:semiHidden/>
    <w:unhideWhenUsed/>
    <w:rsid w:val="005D2BB2"/>
    <w:rPr>
      <w:rFonts w:ascii="Courier New" w:eastAsia="SimSun" w:hAnsi="Courier New" w:cs="Courier New" w:hint="default"/>
      <w:color w:val="0000FF"/>
      <w:kern w:val="2"/>
      <w:lang w:val="en-US" w:eastAsia="zh-CN" w:bidi="ar-SA"/>
    </w:rPr>
  </w:style>
  <w:style w:type="paragraph" w:styleId="NormalWeb">
    <w:name w:val="Normal (Web)"/>
    <w:basedOn w:val="Normal"/>
    <w:uiPriority w:val="99"/>
    <w:semiHidden/>
    <w:unhideWhenUsed/>
    <w:qFormat/>
    <w:rsid w:val="005D2BB2"/>
    <w:pPr>
      <w:spacing w:before="100" w:beforeAutospacing="1" w:after="100" w:afterAutospacing="1"/>
    </w:pPr>
    <w:rPr>
      <w:rFonts w:eastAsia="Yu Mincho"/>
      <w:sz w:val="24"/>
      <w:szCs w:val="24"/>
      <w:lang w:val="en-US"/>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DefaultParagraphFont"/>
    <w:semiHidden/>
    <w:qFormat/>
    <w:rsid w:val="005D2BB2"/>
    <w:rPr>
      <w:rFonts w:ascii="Times New Roman" w:hAnsi="Times New Roman"/>
      <w:sz w:val="18"/>
      <w:szCs w:val="18"/>
      <w:lang w:val="en-GB" w:eastAsia="en-US"/>
    </w:rPr>
  </w:style>
  <w:style w:type="character" w:customStyle="1" w:styleId="Char11">
    <w:name w:val="页脚 Char1"/>
    <w:aliases w:val="footer odd Char1,footer Char1,fo Char1,pie de página Char1"/>
    <w:basedOn w:val="DefaultParagraphFont"/>
    <w:semiHidden/>
    <w:rsid w:val="005D2BB2"/>
    <w:rPr>
      <w:rFonts w:ascii="Times New Roman" w:hAnsi="Times New Roman"/>
      <w:sz w:val="18"/>
      <w:szCs w:val="18"/>
      <w:lang w:val="en-GB" w:eastAsia="en-US"/>
    </w:rPr>
  </w:style>
  <w:style w:type="paragraph" w:styleId="IndexHeading">
    <w:name w:val="index heading"/>
    <w:basedOn w:val="Normal"/>
    <w:next w:val="Normal"/>
    <w:uiPriority w:val="99"/>
    <w:semiHidden/>
    <w:unhideWhenUsed/>
    <w:qFormat/>
    <w:rsid w:val="005D2BB2"/>
    <w:pPr>
      <w:pBdr>
        <w:top w:val="single" w:sz="12" w:space="0" w:color="auto"/>
      </w:pBdr>
      <w:spacing w:before="360" w:after="240"/>
    </w:pPr>
    <w:rPr>
      <w:rFonts w:eastAsia="MS Mincho"/>
      <w:b/>
      <w:i/>
      <w:sz w:val="26"/>
    </w:rPr>
  </w:style>
  <w:style w:type="paragraph" w:styleId="TableofFigures">
    <w:name w:val="table of figures"/>
    <w:basedOn w:val="Normal"/>
    <w:next w:val="Normal"/>
    <w:uiPriority w:val="99"/>
    <w:semiHidden/>
    <w:unhideWhenUsed/>
    <w:qFormat/>
    <w:rsid w:val="005D2BB2"/>
    <w:pPr>
      <w:ind w:left="400" w:hanging="400"/>
      <w:jc w:val="center"/>
    </w:pPr>
    <w:rPr>
      <w:rFonts w:eastAsia="Yu Mincho"/>
      <w:b/>
    </w:rPr>
  </w:style>
  <w:style w:type="paragraph" w:styleId="ListNumber3">
    <w:name w:val="List Number 3"/>
    <w:basedOn w:val="Normal"/>
    <w:uiPriority w:val="99"/>
    <w:semiHidden/>
    <w:unhideWhenUsed/>
    <w:qFormat/>
    <w:rsid w:val="005D2BB2"/>
    <w:pPr>
      <w:tabs>
        <w:tab w:val="left" w:pos="851"/>
        <w:tab w:val="num" w:pos="926"/>
      </w:tabs>
      <w:ind w:left="926" w:hanging="851"/>
    </w:pPr>
    <w:rPr>
      <w:rFonts w:eastAsia="MS Mincho"/>
    </w:rPr>
  </w:style>
  <w:style w:type="paragraph" w:styleId="ListNumber4">
    <w:name w:val="List Number 4"/>
    <w:basedOn w:val="Normal"/>
    <w:uiPriority w:val="99"/>
    <w:semiHidden/>
    <w:unhideWhenUsed/>
    <w:qFormat/>
    <w:rsid w:val="005D2BB2"/>
    <w:pPr>
      <w:tabs>
        <w:tab w:val="num" w:pos="1209"/>
      </w:tabs>
      <w:ind w:left="1209" w:hanging="360"/>
    </w:pPr>
    <w:rPr>
      <w:rFonts w:eastAsia="MS Mincho"/>
    </w:rPr>
  </w:style>
  <w:style w:type="paragraph" w:styleId="ListNumber5">
    <w:name w:val="List Number 5"/>
    <w:basedOn w:val="Normal"/>
    <w:uiPriority w:val="99"/>
    <w:semiHidden/>
    <w:unhideWhenUsed/>
    <w:qFormat/>
    <w:rsid w:val="005D2BB2"/>
    <w:pPr>
      <w:tabs>
        <w:tab w:val="num" w:pos="851"/>
        <w:tab w:val="num" w:pos="1800"/>
      </w:tabs>
      <w:ind w:left="1800" w:hanging="851"/>
    </w:pPr>
    <w:rPr>
      <w:rFonts w:eastAsia="MS Mincho"/>
    </w:rPr>
  </w:style>
  <w:style w:type="paragraph" w:styleId="BlockText">
    <w:name w:val="Block Text"/>
    <w:basedOn w:val="Normal"/>
    <w:uiPriority w:val="99"/>
    <w:semiHidden/>
    <w:unhideWhenUsed/>
    <w:qFormat/>
    <w:rsid w:val="005D2BB2"/>
    <w:pPr>
      <w:spacing w:after="120"/>
      <w:ind w:left="1440" w:right="1440"/>
    </w:pPr>
    <w:rPr>
      <w:rFonts w:eastAsia="MS Mincho"/>
    </w:rPr>
  </w:style>
  <w:style w:type="paragraph" w:styleId="NoSpacing">
    <w:name w:val="No Spacing"/>
    <w:uiPriority w:val="1"/>
    <w:qFormat/>
    <w:rsid w:val="005D2BB2"/>
    <w:pPr>
      <w:overflowPunct w:val="0"/>
      <w:autoSpaceDE w:val="0"/>
      <w:autoSpaceDN w:val="0"/>
      <w:adjustRightInd w:val="0"/>
    </w:pPr>
    <w:rPr>
      <w:rFonts w:ascii="Times New Roman" w:eastAsia="MS Mincho" w:hAnsi="Times New Roman"/>
      <w:lang w:val="en-GB" w:eastAsia="ja-JP"/>
    </w:rPr>
  </w:style>
  <w:style w:type="paragraph" w:styleId="Revision">
    <w:name w:val="Revision"/>
    <w:uiPriority w:val="99"/>
    <w:semiHidden/>
    <w:qFormat/>
    <w:rsid w:val="005D2BB2"/>
    <w:pPr>
      <w:autoSpaceDN w:val="0"/>
    </w:pPr>
    <w:rPr>
      <w:rFonts w:ascii="Times New Roman" w:eastAsia="SimSun" w:hAnsi="Times New Roman"/>
      <w:lang w:val="en-GB" w:eastAsia="en-US"/>
    </w:rPr>
  </w:style>
  <w:style w:type="paragraph" w:styleId="TOCHeading">
    <w:name w:val="TOC Heading"/>
    <w:basedOn w:val="Heading1"/>
    <w:next w:val="Normal"/>
    <w:uiPriority w:val="39"/>
    <w:semiHidden/>
    <w:unhideWhenUsed/>
    <w:qFormat/>
    <w:rsid w:val="005D2BB2"/>
    <w:pPr>
      <w:pBdr>
        <w:top w:val="none" w:sz="0" w:space="0" w:color="auto"/>
      </w:pBdr>
      <w:spacing w:after="0" w:line="256" w:lineRule="auto"/>
      <w:ind w:left="0" w:firstLine="0"/>
      <w:outlineLvl w:val="9"/>
    </w:pPr>
    <w:rPr>
      <w:rFonts w:ascii="Calibri Light" w:hAnsi="Calibri Light"/>
      <w:color w:val="2F5496"/>
      <w:sz w:val="32"/>
      <w:szCs w:val="32"/>
      <w:lang w:val="en-US"/>
    </w:rPr>
  </w:style>
  <w:style w:type="paragraph" w:customStyle="1" w:styleId="CharCharCharCharChar">
    <w:name w:val="Char Char Char Char Char"/>
    <w:uiPriority w:val="99"/>
    <w:semiHidden/>
    <w:qFormat/>
    <w:rsid w:val="005D2BB2"/>
    <w:pPr>
      <w:keepNext/>
      <w:tabs>
        <w:tab w:val="num" w:pos="851"/>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Char2">
    <w:name w:val="Char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0">
    <w:name w:val="(文字) (文字)1 Char (文字) (文字)"/>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
    <w:name w:val="Char Char Char Char Char Char"/>
    <w:uiPriority w:val="99"/>
    <w:semiHidden/>
    <w:qFormat/>
    <w:rsid w:val="005D2BB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
    <w:name w:val="(文字) (文字)3"/>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4">
    <w:name w:val="(文字) (文字)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5">
    <w:name w:val="修订1"/>
    <w:uiPriority w:val="99"/>
    <w:semiHidden/>
    <w:qFormat/>
    <w:rsid w:val="005D2BB2"/>
    <w:pPr>
      <w:autoSpaceDN w:val="0"/>
    </w:pPr>
    <w:rPr>
      <w:rFonts w:ascii="Times New Roman" w:eastAsia="Batang" w:hAnsi="Times New Roman"/>
      <w:lang w:val="en-GB" w:eastAsia="en-US"/>
    </w:rPr>
  </w:style>
  <w:style w:type="paragraph" w:customStyle="1" w:styleId="1CharChar1Char">
    <w:name w:val="(文字) (文字)1 Char (文字) (文字) Char (文字) (文字)1 Char (文字) (文字)"/>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0">
    <w:name w:val="吹き出し3"/>
    <w:basedOn w:val="Normal"/>
    <w:uiPriority w:val="99"/>
    <w:semiHidden/>
    <w:qFormat/>
    <w:rsid w:val="005D2BB2"/>
    <w:rPr>
      <w:rFonts w:ascii="Tahoma" w:eastAsia="MS Mincho" w:hAnsi="Tahoma" w:cs="Tahoma"/>
      <w:sz w:val="16"/>
      <w:szCs w:val="16"/>
    </w:rPr>
  </w:style>
  <w:style w:type="paragraph" w:customStyle="1" w:styleId="17">
    <w:name w:val="吹き出し1"/>
    <w:basedOn w:val="Normal"/>
    <w:uiPriority w:val="99"/>
    <w:semiHidden/>
    <w:qFormat/>
    <w:rsid w:val="005D2BB2"/>
    <w:rPr>
      <w:rFonts w:ascii="Tahoma" w:eastAsia="MS Mincho" w:hAnsi="Tahoma" w:cs="Tahoma"/>
      <w:sz w:val="16"/>
      <w:szCs w:val="16"/>
    </w:rPr>
  </w:style>
  <w:style w:type="paragraph" w:customStyle="1" w:styleId="ZchnZchn">
    <w:name w:val="Zchn Zchn"/>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
    <w:name w:val="吹き出し2"/>
    <w:basedOn w:val="Normal"/>
    <w:uiPriority w:val="99"/>
    <w:semiHidden/>
    <w:qFormat/>
    <w:rsid w:val="005D2BB2"/>
    <w:rPr>
      <w:rFonts w:ascii="Tahoma" w:eastAsia="MS Mincho" w:hAnsi="Tahoma" w:cs="Tahoma"/>
      <w:sz w:val="16"/>
      <w:szCs w:val="16"/>
    </w:rPr>
  </w:style>
  <w:style w:type="paragraph" w:customStyle="1" w:styleId="5">
    <w:name w:val="吹き出し5"/>
    <w:basedOn w:val="Normal"/>
    <w:uiPriority w:val="99"/>
    <w:semiHidden/>
    <w:qFormat/>
    <w:rsid w:val="005D2BB2"/>
    <w:rPr>
      <w:rFonts w:ascii="Tahoma" w:eastAsia="MS Mincho" w:hAnsi="Tahoma" w:cs="Tahoma"/>
      <w:sz w:val="16"/>
      <w:szCs w:val="16"/>
    </w:rPr>
  </w:style>
  <w:style w:type="paragraph" w:customStyle="1" w:styleId="CharCharCharCharChar2">
    <w:name w:val="Char Char Char Char Char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2">
    <w:name w:val="Char Char Char Char Char Char2"/>
    <w:uiPriority w:val="99"/>
    <w:semiHidden/>
    <w:qFormat/>
    <w:rsid w:val="005D2BB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4">
    <w:name w:val="Char Char24"/>
    <w:basedOn w:val="Normal"/>
    <w:uiPriority w:val="99"/>
    <w:semiHidden/>
    <w:qFormat/>
    <w:rsid w:val="005D2BB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5D2BB2"/>
    <w:pPr>
      <w:tabs>
        <w:tab w:val="num" w:pos="45"/>
      </w:tabs>
      <w:ind w:left="405" w:hanging="405"/>
    </w:pPr>
    <w:rPr>
      <w:rFonts w:eastAsia="Arial"/>
    </w:rPr>
  </w:style>
  <w:style w:type="paragraph" w:customStyle="1" w:styleId="MotorolaResponse1">
    <w:name w:val="Motorola Response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FBCharCharCharChar1">
    <w:name w:val="FB Char Char Char Char1"/>
    <w:next w:val="Normal"/>
    <w:uiPriority w:val="99"/>
    <w:semiHidden/>
    <w:qFormat/>
    <w:rsid w:val="005D2BB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5D2BB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5D2BB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LightList-Accent31">
    <w:name w:val="Light List - Accent 31"/>
    <w:uiPriority w:val="99"/>
    <w:semiHidden/>
    <w:qFormat/>
    <w:rsid w:val="005D2BB2"/>
    <w:pPr>
      <w:autoSpaceDN w:val="0"/>
    </w:pPr>
    <w:rPr>
      <w:rFonts w:ascii="Times New Roman" w:eastAsia="Batang" w:hAnsi="Times New Roman"/>
      <w:lang w:val="en-GB" w:eastAsia="en-US"/>
    </w:rPr>
  </w:style>
  <w:style w:type="paragraph" w:customStyle="1" w:styleId="CharCharCharCharCharCharCharCharCharCharCharCharChar">
    <w:name w:val="Char Char Char Char Char Char Char Char Char Char Char Char Char"/>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0">
    <w:name w:val="吹き出し4"/>
    <w:basedOn w:val="Normal"/>
    <w:uiPriority w:val="99"/>
    <w:semiHidden/>
    <w:qFormat/>
    <w:rsid w:val="005D2BB2"/>
    <w:rPr>
      <w:rFonts w:ascii="Tahoma" w:eastAsia="MS Mincho" w:hAnsi="Tahoma" w:cs="Tahoma"/>
      <w:sz w:val="16"/>
      <w:szCs w:val="16"/>
    </w:rPr>
  </w:style>
  <w:style w:type="paragraph" w:customStyle="1" w:styleId="CharCharCharCharChar1">
    <w:name w:val="Char Char Char Char Char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2">
    <w:name w:val="Char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10">
    <w:name w:val="(文字) (文字)1 Char (文字) (文字)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
    <w:name w:val="Char Char Char Char Char Char1"/>
    <w:uiPriority w:val="99"/>
    <w:semiHidden/>
    <w:qFormat/>
    <w:rsid w:val="005D2BB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
    <w:name w:val="(文字) (文字)3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
    <w:name w:val="(文字) (文字)4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0">
    <w:name w:val="(文字) (文字)1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3">
    <w:name w:val="修订2"/>
    <w:uiPriority w:val="99"/>
    <w:semiHidden/>
    <w:qFormat/>
    <w:rsid w:val="005D2BB2"/>
    <w:pPr>
      <w:autoSpaceDN w:val="0"/>
    </w:pPr>
    <w:rPr>
      <w:rFonts w:ascii="Times New Roman" w:eastAsia="Batang" w:hAnsi="Times New Roman"/>
      <w:lang w:val="en-GB" w:eastAsia="en-US"/>
    </w:rPr>
  </w:style>
  <w:style w:type="paragraph" w:customStyle="1" w:styleId="1CharChar1Char1">
    <w:name w:val="(文字) (文字)1 Char (文字) (文字) Char (文字) (文字)1 Char (文字) (文字)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41">
    <w:name w:val="Char Char241"/>
    <w:basedOn w:val="Normal"/>
    <w:uiPriority w:val="99"/>
    <w:semiHidden/>
    <w:qFormat/>
    <w:rsid w:val="005D2BB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3">
    <w:name w:val="(文字) (文字) Char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CharCharCharCharCharCharChar1">
    <w:name w:val="Char Char Char Char Char Char Char Char Char Char Char Char Char1"/>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p20">
    <w:name w:val="p20"/>
    <w:basedOn w:val="Normal"/>
    <w:uiPriority w:val="99"/>
    <w:qFormat/>
    <w:rsid w:val="005D2BB2"/>
    <w:pPr>
      <w:snapToGrid w:val="0"/>
      <w:spacing w:after="0"/>
    </w:pPr>
    <w:rPr>
      <w:rFonts w:ascii="Arial" w:eastAsia="SimSun" w:hAnsi="Arial" w:cs="Arial"/>
      <w:sz w:val="18"/>
      <w:szCs w:val="18"/>
      <w:lang w:val="en-US" w:eastAsia="zh-CN"/>
    </w:rPr>
  </w:style>
  <w:style w:type="paragraph" w:customStyle="1" w:styleId="60">
    <w:name w:val="吹き出し6"/>
    <w:basedOn w:val="Normal"/>
    <w:uiPriority w:val="99"/>
    <w:semiHidden/>
    <w:qFormat/>
    <w:rsid w:val="005D2BB2"/>
    <w:rPr>
      <w:rFonts w:ascii="Tahoma" w:eastAsia="MS Mincho" w:hAnsi="Tahoma" w:cs="Tahoma"/>
      <w:sz w:val="16"/>
      <w:szCs w:val="16"/>
      <w:lang w:eastAsia="ko-KR"/>
    </w:rPr>
  </w:style>
  <w:style w:type="paragraph" w:customStyle="1" w:styleId="CharChar5">
    <w:name w:val="Char Char5"/>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ble0">
    <w:name w:val="Table (文字)"/>
    <w:link w:val="Table1"/>
    <w:locked/>
    <w:rsid w:val="005D2BB2"/>
    <w:rPr>
      <w:rFonts w:ascii="Arial" w:eastAsia="SimSun" w:hAnsi="Arial" w:cs="Arial"/>
      <w:b/>
      <w:lang w:val="en-GB" w:eastAsia="en-US"/>
    </w:rPr>
  </w:style>
  <w:style w:type="paragraph" w:customStyle="1" w:styleId="Table1">
    <w:name w:val="Table"/>
    <w:basedOn w:val="Normal"/>
    <w:link w:val="Table0"/>
    <w:qFormat/>
    <w:rsid w:val="005D2BB2"/>
    <w:pPr>
      <w:jc w:val="center"/>
    </w:pPr>
    <w:rPr>
      <w:rFonts w:ascii="Arial" w:eastAsia="SimSun" w:hAnsi="Arial" w:cs="Arial"/>
      <w:b/>
    </w:rPr>
  </w:style>
  <w:style w:type="paragraph" w:customStyle="1" w:styleId="ColorfulList-Accent11">
    <w:name w:val="Colorful List - Accent 11"/>
    <w:basedOn w:val="Normal"/>
    <w:uiPriority w:val="34"/>
    <w:qFormat/>
    <w:rsid w:val="005D2BB2"/>
    <w:pPr>
      <w:ind w:left="720"/>
      <w:contextualSpacing/>
    </w:pPr>
  </w:style>
  <w:style w:type="paragraph" w:customStyle="1" w:styleId="ColorfulShading-Accent11">
    <w:name w:val="Colorful Shading - Accent 11"/>
    <w:uiPriority w:val="99"/>
    <w:semiHidden/>
    <w:qFormat/>
    <w:rsid w:val="005D2BB2"/>
    <w:pPr>
      <w:autoSpaceDN w:val="0"/>
    </w:pPr>
    <w:rPr>
      <w:rFonts w:ascii="Times New Roman" w:eastAsia="Batang" w:hAnsi="Times New Roman"/>
      <w:lang w:val="en-GB" w:eastAsia="en-US"/>
    </w:rPr>
  </w:style>
  <w:style w:type="paragraph" w:customStyle="1" w:styleId="CharChar6">
    <w:name w:val="Char Char6"/>
    <w:uiPriority w:val="99"/>
    <w:semiHidden/>
    <w:qFormat/>
    <w:rsid w:val="005D2B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1">
    <w:name w:val="修订11"/>
    <w:uiPriority w:val="99"/>
    <w:semiHidden/>
    <w:qFormat/>
    <w:rsid w:val="005D2BB2"/>
    <w:pPr>
      <w:autoSpaceDN w:val="0"/>
    </w:pPr>
    <w:rPr>
      <w:rFonts w:ascii="Times New Roman" w:eastAsia="Batang" w:hAnsi="Times New Roman"/>
      <w:lang w:val="en-GB" w:eastAsia="en-US"/>
    </w:rPr>
  </w:style>
  <w:style w:type="paragraph" w:customStyle="1" w:styleId="a3">
    <w:name w:val="수정"/>
    <w:uiPriority w:val="99"/>
    <w:semiHidden/>
    <w:qFormat/>
    <w:rsid w:val="005D2BB2"/>
    <w:pPr>
      <w:autoSpaceDN w:val="0"/>
    </w:pPr>
    <w:rPr>
      <w:rFonts w:ascii="Times New Roman" w:eastAsia="Batang" w:hAnsi="Times New Roman"/>
      <w:lang w:val="en-GB" w:eastAsia="en-US"/>
    </w:rPr>
  </w:style>
  <w:style w:type="paragraph" w:customStyle="1" w:styleId="18">
    <w:name w:val="変更箇所1"/>
    <w:uiPriority w:val="99"/>
    <w:semiHidden/>
    <w:qFormat/>
    <w:rsid w:val="005D2BB2"/>
    <w:pPr>
      <w:autoSpaceDN w:val="0"/>
    </w:pPr>
    <w:rPr>
      <w:rFonts w:ascii="Times New Roman" w:eastAsia="MS Mincho" w:hAnsi="Times New Roman"/>
      <w:lang w:val="en-GB" w:eastAsia="en-US"/>
    </w:rPr>
  </w:style>
  <w:style w:type="paragraph" w:customStyle="1" w:styleId="font5">
    <w:name w:val="font5"/>
    <w:basedOn w:val="Normal"/>
    <w:uiPriority w:val="99"/>
    <w:qFormat/>
    <w:rsid w:val="005D2BB2"/>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uiPriority w:val="99"/>
    <w:qFormat/>
    <w:rsid w:val="005D2B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66">
    <w:name w:val="xl66"/>
    <w:basedOn w:val="Normal"/>
    <w:uiPriority w:val="99"/>
    <w:qFormat/>
    <w:rsid w:val="005D2B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67">
    <w:name w:val="xl67"/>
    <w:basedOn w:val="Normal"/>
    <w:uiPriority w:val="99"/>
    <w:qFormat/>
    <w:rsid w:val="005D2BB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uiPriority w:val="99"/>
    <w:qFormat/>
    <w:rsid w:val="005D2B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8080"/>
      <w:sz w:val="18"/>
      <w:szCs w:val="18"/>
      <w:u w:val="single"/>
      <w:lang w:val="fi-FI" w:eastAsia="fi-FI"/>
    </w:rPr>
  </w:style>
  <w:style w:type="paragraph" w:customStyle="1" w:styleId="xl69">
    <w:name w:val="xl69"/>
    <w:basedOn w:val="Normal"/>
    <w:uiPriority w:val="99"/>
    <w:qFormat/>
    <w:rsid w:val="005D2BB2"/>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pPr>
    <w:rPr>
      <w:rFonts w:ascii="Arial" w:hAnsi="Arial" w:cs="Arial"/>
      <w:sz w:val="18"/>
      <w:szCs w:val="18"/>
      <w:lang w:val="fi-FI" w:eastAsia="fi-FI"/>
    </w:rPr>
  </w:style>
  <w:style w:type="paragraph" w:customStyle="1" w:styleId="xl70">
    <w:name w:val="xl70"/>
    <w:basedOn w:val="Normal"/>
    <w:uiPriority w:val="99"/>
    <w:qFormat/>
    <w:rsid w:val="005D2BB2"/>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1">
    <w:name w:val="xl71"/>
    <w:basedOn w:val="Normal"/>
    <w:uiPriority w:val="99"/>
    <w:qFormat/>
    <w:rsid w:val="005D2BB2"/>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2">
    <w:name w:val="xl72"/>
    <w:basedOn w:val="Normal"/>
    <w:uiPriority w:val="99"/>
    <w:qFormat/>
    <w:rsid w:val="005D2B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fi-FI" w:eastAsia="fi-FI"/>
    </w:rPr>
  </w:style>
  <w:style w:type="paragraph" w:customStyle="1" w:styleId="xl73">
    <w:name w:val="xl73"/>
    <w:basedOn w:val="Normal"/>
    <w:uiPriority w:val="99"/>
    <w:qFormat/>
    <w:rsid w:val="005D2B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8"/>
      <w:szCs w:val="18"/>
      <w:u w:val="single"/>
      <w:lang w:val="fi-FI" w:eastAsia="fi-FI"/>
    </w:rPr>
  </w:style>
  <w:style w:type="paragraph" w:customStyle="1" w:styleId="xl74">
    <w:name w:val="xl74"/>
    <w:basedOn w:val="Normal"/>
    <w:uiPriority w:val="99"/>
    <w:qFormat/>
    <w:rsid w:val="005D2BB2"/>
    <w:pPr>
      <w:pBdr>
        <w:top w:val="single" w:sz="4" w:space="0" w:color="auto"/>
        <w:bottom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5">
    <w:name w:val="xl75"/>
    <w:basedOn w:val="Normal"/>
    <w:uiPriority w:val="99"/>
    <w:qFormat/>
    <w:rsid w:val="005D2BB2"/>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6">
    <w:name w:val="xl76"/>
    <w:basedOn w:val="Normal"/>
    <w:uiPriority w:val="99"/>
    <w:qFormat/>
    <w:rsid w:val="005D2BB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7">
    <w:name w:val="xl77"/>
    <w:basedOn w:val="Normal"/>
    <w:uiPriority w:val="99"/>
    <w:qFormat/>
    <w:rsid w:val="005D2BB2"/>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uiPriority w:val="99"/>
    <w:qFormat/>
    <w:rsid w:val="005D2BB2"/>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uiPriority w:val="99"/>
    <w:qFormat/>
    <w:rsid w:val="005D2B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80">
    <w:name w:val="xl80"/>
    <w:basedOn w:val="Normal"/>
    <w:uiPriority w:val="99"/>
    <w:qFormat/>
    <w:rsid w:val="005D2BB2"/>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81">
    <w:name w:val="xl81"/>
    <w:basedOn w:val="Normal"/>
    <w:uiPriority w:val="99"/>
    <w:qFormat/>
    <w:rsid w:val="005D2BB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82">
    <w:name w:val="xl82"/>
    <w:basedOn w:val="Normal"/>
    <w:uiPriority w:val="99"/>
    <w:qFormat/>
    <w:rsid w:val="005D2B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83">
    <w:name w:val="xl83"/>
    <w:basedOn w:val="Normal"/>
    <w:uiPriority w:val="99"/>
    <w:qFormat/>
    <w:rsid w:val="005D2BB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uiPriority w:val="99"/>
    <w:qFormat/>
    <w:rsid w:val="005D2BB2"/>
    <w:pPr>
      <w:spacing w:before="100" w:beforeAutospacing="1" w:after="100" w:afterAutospacing="1"/>
      <w:jc w:val="center"/>
    </w:pPr>
    <w:rPr>
      <w:rFonts w:ascii="Arial" w:hAnsi="Arial" w:cs="Arial"/>
      <w:b/>
      <w:bCs/>
      <w:sz w:val="18"/>
      <w:szCs w:val="18"/>
      <w:lang w:val="fi-FI" w:eastAsia="fi-FI"/>
    </w:rPr>
  </w:style>
  <w:style w:type="paragraph" w:customStyle="1" w:styleId="xl85">
    <w:name w:val="xl85"/>
    <w:basedOn w:val="Normal"/>
    <w:uiPriority w:val="99"/>
    <w:qFormat/>
    <w:rsid w:val="005D2BB2"/>
    <w:pPr>
      <w:pBdr>
        <w:bottom w:val="single" w:sz="8" w:space="0" w:color="000000"/>
      </w:pBdr>
      <w:spacing w:before="100" w:beforeAutospacing="1" w:after="100" w:afterAutospacing="1"/>
      <w:jc w:val="center"/>
    </w:pPr>
    <w:rPr>
      <w:rFonts w:ascii="Arial" w:hAnsi="Arial" w:cs="Arial"/>
      <w:b/>
      <w:bCs/>
      <w:sz w:val="18"/>
      <w:szCs w:val="18"/>
      <w:lang w:val="fi-FI" w:eastAsia="fi-FI"/>
    </w:rPr>
  </w:style>
  <w:style w:type="paragraph" w:customStyle="1" w:styleId="xl86">
    <w:name w:val="xl86"/>
    <w:basedOn w:val="Normal"/>
    <w:uiPriority w:val="99"/>
    <w:qFormat/>
    <w:rsid w:val="005D2BB2"/>
    <w:pPr>
      <w:pBdr>
        <w:bottom w:val="single" w:sz="8" w:space="0" w:color="auto"/>
        <w:right w:val="single" w:sz="8" w:space="0" w:color="auto"/>
      </w:pBdr>
      <w:spacing w:before="100" w:beforeAutospacing="1" w:after="100" w:afterAutospacing="1"/>
      <w:jc w:val="center"/>
    </w:pPr>
    <w:rPr>
      <w:rFonts w:ascii="Arial" w:hAnsi="Arial" w:cs="Arial"/>
      <w:sz w:val="18"/>
      <w:szCs w:val="18"/>
      <w:lang w:val="fi-FI" w:eastAsia="fi-FI"/>
    </w:rPr>
  </w:style>
  <w:style w:type="character" w:styleId="LineNumber">
    <w:name w:val="line number"/>
    <w:basedOn w:val="DefaultParagraphFont"/>
    <w:semiHidden/>
    <w:unhideWhenUsed/>
    <w:rsid w:val="005D2BB2"/>
    <w:rPr>
      <w:rFonts w:ascii="Arial" w:eastAsia="SimSun" w:hAnsi="Arial" w:cs="Arial" w:hint="default"/>
      <w:color w:val="0000FF"/>
      <w:kern w:val="2"/>
      <w:lang w:val="en-US" w:eastAsia="zh-CN" w:bidi="ar-SA"/>
    </w:rPr>
  </w:style>
  <w:style w:type="character" w:styleId="PlaceholderText">
    <w:name w:val="Placeholder Text"/>
    <w:uiPriority w:val="99"/>
    <w:semiHidden/>
    <w:qFormat/>
    <w:rsid w:val="005D2BB2"/>
    <w:rPr>
      <w:color w:val="808080"/>
    </w:rPr>
  </w:style>
  <w:style w:type="character" w:customStyle="1" w:styleId="UnresolvedMention1">
    <w:name w:val="Unresolved Mention1"/>
    <w:uiPriority w:val="99"/>
    <w:qFormat/>
    <w:rsid w:val="005D2BB2"/>
    <w:rPr>
      <w:color w:val="808080"/>
      <w:shd w:val="clear" w:color="auto" w:fill="E6E6E6"/>
    </w:rPr>
  </w:style>
  <w:style w:type="character" w:customStyle="1" w:styleId="AndreaLeonardi">
    <w:name w:val="Andrea Leonardi"/>
    <w:semiHidden/>
    <w:qFormat/>
    <w:rsid w:val="005D2BB2"/>
    <w:rPr>
      <w:rFonts w:ascii="Arial" w:hAnsi="Arial" w:cs="Arial" w:hint="default"/>
      <w:color w:val="auto"/>
      <w:sz w:val="20"/>
      <w:szCs w:val="20"/>
    </w:rPr>
  </w:style>
  <w:style w:type="character" w:customStyle="1" w:styleId="CharChar7">
    <w:name w:val="Char Char7"/>
    <w:semiHidden/>
    <w:qFormat/>
    <w:rsid w:val="005D2BB2"/>
    <w:rPr>
      <w:rFonts w:ascii="Tahoma" w:hAnsi="Tahoma" w:cs="Tahoma" w:hint="default"/>
      <w:shd w:val="clear" w:color="auto" w:fill="000080"/>
      <w:lang w:val="en-GB" w:eastAsia="en-US"/>
    </w:rPr>
  </w:style>
  <w:style w:type="character" w:customStyle="1" w:styleId="CharChar10">
    <w:name w:val="Char Char10"/>
    <w:semiHidden/>
    <w:qFormat/>
    <w:rsid w:val="005D2BB2"/>
    <w:rPr>
      <w:rFonts w:ascii="Times New Roman" w:hAnsi="Times New Roman" w:cs="Times New Roman" w:hint="default"/>
      <w:lang w:val="en-GB" w:eastAsia="en-US"/>
    </w:rPr>
  </w:style>
  <w:style w:type="character" w:customStyle="1" w:styleId="CharChar9">
    <w:name w:val="Char Char9"/>
    <w:semiHidden/>
    <w:qFormat/>
    <w:rsid w:val="005D2BB2"/>
    <w:rPr>
      <w:rFonts w:ascii="Tahoma" w:hAnsi="Tahoma" w:cs="Tahoma" w:hint="default"/>
      <w:sz w:val="16"/>
      <w:szCs w:val="16"/>
      <w:lang w:val="en-GB" w:eastAsia="en-US"/>
    </w:rPr>
  </w:style>
  <w:style w:type="character" w:customStyle="1" w:styleId="CharChar8">
    <w:name w:val="Char Char8"/>
    <w:semiHidden/>
    <w:qFormat/>
    <w:rsid w:val="005D2BB2"/>
    <w:rPr>
      <w:rFonts w:ascii="Times New Roman" w:hAnsi="Times New Roman" w:cs="Times New Roman" w:hint="default"/>
      <w:b/>
      <w:bCs/>
      <w:lang w:val="en-GB" w:eastAsia="en-US"/>
    </w:rPr>
  </w:style>
  <w:style w:type="character" w:customStyle="1" w:styleId="CharChar72">
    <w:name w:val="Char Char72"/>
    <w:semiHidden/>
    <w:qFormat/>
    <w:rsid w:val="005D2BB2"/>
    <w:rPr>
      <w:rFonts w:ascii="Tahoma" w:hAnsi="Tahoma" w:cs="Tahoma" w:hint="default"/>
      <w:shd w:val="clear" w:color="auto" w:fill="000080"/>
      <w:lang w:val="en-GB" w:eastAsia="en-US"/>
    </w:rPr>
  </w:style>
  <w:style w:type="character" w:customStyle="1" w:styleId="CharChar102">
    <w:name w:val="Char Char102"/>
    <w:semiHidden/>
    <w:qFormat/>
    <w:rsid w:val="005D2BB2"/>
    <w:rPr>
      <w:rFonts w:ascii="Times New Roman" w:hAnsi="Times New Roman" w:cs="Times New Roman" w:hint="default"/>
      <w:lang w:val="en-GB" w:eastAsia="en-US"/>
    </w:rPr>
  </w:style>
  <w:style w:type="character" w:customStyle="1" w:styleId="CharChar92">
    <w:name w:val="Char Char92"/>
    <w:semiHidden/>
    <w:qFormat/>
    <w:rsid w:val="005D2BB2"/>
    <w:rPr>
      <w:rFonts w:ascii="Tahoma" w:hAnsi="Tahoma" w:cs="Tahoma" w:hint="default"/>
      <w:sz w:val="16"/>
      <w:szCs w:val="16"/>
      <w:lang w:val="en-GB" w:eastAsia="en-US"/>
    </w:rPr>
  </w:style>
  <w:style w:type="character" w:customStyle="1" w:styleId="CharChar82">
    <w:name w:val="Char Char82"/>
    <w:semiHidden/>
    <w:qFormat/>
    <w:rsid w:val="005D2BB2"/>
    <w:rPr>
      <w:rFonts w:ascii="Times New Roman" w:hAnsi="Times New Roman" w:cs="Times New Roman" w:hint="default"/>
      <w:b/>
      <w:bCs/>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5D2BB2"/>
    <w:rPr>
      <w:rFonts w:ascii="Yu Gothic Light" w:eastAsia="Yu Gothic Light" w:hAnsi="Yu Gothic Light" w:cs="Times New Roman" w:hint="eastAsia"/>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5D2BB2"/>
    <w:rPr>
      <w:rFonts w:ascii="Yu Gothic Light" w:eastAsia="Yu Gothic Light" w:hAnsi="Yu Gothic Light" w:cs="Times New Roman" w:hint="eastAsia"/>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5D2BB2"/>
    <w:rPr>
      <w:rFonts w:ascii="Times New Roman" w:eastAsia="Yu Mincho" w:hAnsi="Times New Roman" w:cs="Times New Roman" w:hint="default"/>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5D2BB2"/>
    <w:rPr>
      <w:rFonts w:ascii="Yu Gothic Light" w:eastAsia="Yu Gothic Light" w:hAnsi="Yu Gothic Light" w:cs="Times New Roman" w:hint="eastAsia"/>
      <w:lang w:val="en-GB"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5D2BB2"/>
    <w:rPr>
      <w:rFonts w:ascii="Times New Roman" w:eastAsia="Yu Mincho" w:hAnsi="Times New Roman" w:cs="Times New Roman" w:hint="default"/>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5D2BB2"/>
    <w:rPr>
      <w:rFonts w:ascii="Times New Roman" w:eastAsia="Yu Mincho" w:hAnsi="Times New Roman" w:cs="Times New Roman" w:hint="default"/>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5D2BB2"/>
    <w:rPr>
      <w:rFonts w:ascii="Times New Roman" w:eastAsia="Yu Mincho" w:hAnsi="Times New Roman" w:cs="Times New Roman" w:hint="default"/>
      <w:lang w:val="en-GB" w:eastAsia="en-US"/>
    </w:rPr>
  </w:style>
  <w:style w:type="character" w:customStyle="1" w:styleId="UnresolvedMention11">
    <w:name w:val="Unresolved Mention11"/>
    <w:uiPriority w:val="99"/>
    <w:semiHidden/>
    <w:qFormat/>
    <w:rsid w:val="005D2BB2"/>
    <w:rPr>
      <w:color w:val="808080"/>
      <w:shd w:val="clear" w:color="auto" w:fill="E6E6E6"/>
    </w:rPr>
  </w:style>
  <w:style w:type="character" w:customStyle="1" w:styleId="UnresolvedMention2">
    <w:name w:val="Unresolved Mention2"/>
    <w:uiPriority w:val="99"/>
    <w:rsid w:val="005D2BB2"/>
    <w:rPr>
      <w:color w:val="808080"/>
      <w:shd w:val="clear" w:color="auto" w:fill="E6E6E6"/>
    </w:rPr>
  </w:style>
  <w:style w:type="character" w:customStyle="1" w:styleId="CharChar71">
    <w:name w:val="Char Char71"/>
    <w:semiHidden/>
    <w:qFormat/>
    <w:rsid w:val="005D2BB2"/>
    <w:rPr>
      <w:rFonts w:ascii="Tahoma" w:hAnsi="Tahoma" w:cs="Tahoma" w:hint="default"/>
      <w:shd w:val="clear" w:color="auto" w:fill="000080"/>
      <w:lang w:val="en-GB" w:eastAsia="en-US"/>
    </w:rPr>
  </w:style>
  <w:style w:type="character" w:customStyle="1" w:styleId="CharChar101">
    <w:name w:val="Char Char101"/>
    <w:semiHidden/>
    <w:qFormat/>
    <w:rsid w:val="005D2BB2"/>
    <w:rPr>
      <w:rFonts w:ascii="Times New Roman" w:hAnsi="Times New Roman" w:cs="Times New Roman" w:hint="default"/>
      <w:lang w:val="en-GB" w:eastAsia="en-US"/>
    </w:rPr>
  </w:style>
  <w:style w:type="character" w:customStyle="1" w:styleId="CharChar91">
    <w:name w:val="Char Char91"/>
    <w:semiHidden/>
    <w:qFormat/>
    <w:rsid w:val="005D2BB2"/>
    <w:rPr>
      <w:rFonts w:ascii="Tahoma" w:hAnsi="Tahoma" w:cs="Tahoma" w:hint="default"/>
      <w:sz w:val="16"/>
      <w:szCs w:val="16"/>
      <w:lang w:val="en-GB" w:eastAsia="en-US"/>
    </w:rPr>
  </w:style>
  <w:style w:type="character" w:customStyle="1" w:styleId="CharChar81">
    <w:name w:val="Char Char81"/>
    <w:semiHidden/>
    <w:qFormat/>
    <w:rsid w:val="005D2BB2"/>
    <w:rPr>
      <w:rFonts w:ascii="Times New Roman" w:hAnsi="Times New Roman" w:cs="Times New Roman" w:hint="default"/>
      <w:b/>
      <w:bCs/>
      <w:lang w:val="en-GB" w:eastAsia="en-US"/>
    </w:rPr>
  </w:style>
  <w:style w:type="character" w:customStyle="1" w:styleId="UnresolvedMention20">
    <w:name w:val="Unresolved Mention2"/>
    <w:uiPriority w:val="99"/>
    <w:qFormat/>
    <w:rsid w:val="005D2BB2"/>
    <w:rPr>
      <w:color w:val="808080"/>
      <w:shd w:val="clear" w:color="auto" w:fill="E6E6E6"/>
    </w:rPr>
  </w:style>
  <w:style w:type="character" w:customStyle="1" w:styleId="font4">
    <w:name w:val="font4"/>
    <w:basedOn w:val="DefaultParagraphFont"/>
    <w:qFormat/>
    <w:rsid w:val="005D2BB2"/>
  </w:style>
  <w:style w:type="table" w:styleId="TableClassic2">
    <w:name w:val="Table Classic 2"/>
    <w:basedOn w:val="TableNormal"/>
    <w:semiHidden/>
    <w:unhideWhenUsed/>
    <w:qFormat/>
    <w:rsid w:val="005D2BB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
    <w:name w:val="Table Grid"/>
    <w:basedOn w:val="TableNormal"/>
    <w:qFormat/>
    <w:rsid w:val="005D2BB2"/>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5D2BB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5D2BB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TableNormal"/>
    <w:qFormat/>
    <w:rsid w:val="005D2BB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TableNormal"/>
    <w:qFormat/>
    <w:rsid w:val="005D2BB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5D2BB2"/>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rsid w:val="005D2BB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5D2BB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rsid w:val="005D2BB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qFormat/>
    <w:rsid w:val="005D2BB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rsid w:val="005D2BB2"/>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
    <w:name w:val="Table Grid12"/>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qFormat/>
    <w:rsid w:val="005D2BB2"/>
    <w:rPr>
      <w:rFonts w:ascii="Times New Roman" w:eastAsia="MS Mincho" w:hAnsi="Times New Roman"/>
      <w:lang w:eastAsia="en-US"/>
    </w:rPr>
    <w:tblPr>
      <w:tblInd w:w="0" w:type="nil"/>
    </w:tblPr>
  </w:style>
  <w:style w:type="table" w:customStyle="1" w:styleId="TableGrid5">
    <w:name w:val="Table Grid5"/>
    <w:basedOn w:val="TableNormal"/>
    <w:uiPriority w:val="39"/>
    <w:qFormat/>
    <w:rsid w:val="005D2BB2"/>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5D2BB2"/>
    <w:pPr>
      <w:spacing w:after="180"/>
    </w:pPr>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5D2BB2"/>
    <w:rPr>
      <w:rFonts w:ascii="Calibri" w:eastAsia="DengXia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5D2BB2"/>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5D2BB2"/>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5D2BB2"/>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5D2BB2"/>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160899">
      <w:bodyDiv w:val="1"/>
      <w:marLeft w:val="0"/>
      <w:marRight w:val="0"/>
      <w:marTop w:val="0"/>
      <w:marBottom w:val="0"/>
      <w:divBdr>
        <w:top w:val="none" w:sz="0" w:space="0" w:color="auto"/>
        <w:left w:val="none" w:sz="0" w:space="0" w:color="auto"/>
        <w:bottom w:val="none" w:sz="0" w:space="0" w:color="auto"/>
        <w:right w:val="none" w:sz="0" w:space="0" w:color="auto"/>
      </w:divBdr>
    </w:div>
    <w:div w:id="326254520">
      <w:bodyDiv w:val="1"/>
      <w:marLeft w:val="0"/>
      <w:marRight w:val="0"/>
      <w:marTop w:val="0"/>
      <w:marBottom w:val="0"/>
      <w:divBdr>
        <w:top w:val="none" w:sz="0" w:space="0" w:color="auto"/>
        <w:left w:val="none" w:sz="0" w:space="0" w:color="auto"/>
        <w:bottom w:val="none" w:sz="0" w:space="0" w:color="auto"/>
        <w:right w:val="none" w:sz="0" w:space="0" w:color="auto"/>
      </w:divBdr>
    </w:div>
    <w:div w:id="391271744">
      <w:bodyDiv w:val="1"/>
      <w:marLeft w:val="0"/>
      <w:marRight w:val="0"/>
      <w:marTop w:val="0"/>
      <w:marBottom w:val="0"/>
      <w:divBdr>
        <w:top w:val="none" w:sz="0" w:space="0" w:color="auto"/>
        <w:left w:val="none" w:sz="0" w:space="0" w:color="auto"/>
        <w:bottom w:val="none" w:sz="0" w:space="0" w:color="auto"/>
        <w:right w:val="none" w:sz="0" w:space="0" w:color="auto"/>
      </w:divBdr>
    </w:div>
    <w:div w:id="509611900">
      <w:bodyDiv w:val="1"/>
      <w:marLeft w:val="0"/>
      <w:marRight w:val="0"/>
      <w:marTop w:val="0"/>
      <w:marBottom w:val="0"/>
      <w:divBdr>
        <w:top w:val="none" w:sz="0" w:space="0" w:color="auto"/>
        <w:left w:val="none" w:sz="0" w:space="0" w:color="auto"/>
        <w:bottom w:val="none" w:sz="0" w:space="0" w:color="auto"/>
        <w:right w:val="none" w:sz="0" w:space="0" w:color="auto"/>
      </w:divBdr>
    </w:div>
    <w:div w:id="704063917">
      <w:bodyDiv w:val="1"/>
      <w:marLeft w:val="0"/>
      <w:marRight w:val="0"/>
      <w:marTop w:val="0"/>
      <w:marBottom w:val="0"/>
      <w:divBdr>
        <w:top w:val="none" w:sz="0" w:space="0" w:color="auto"/>
        <w:left w:val="none" w:sz="0" w:space="0" w:color="auto"/>
        <w:bottom w:val="none" w:sz="0" w:space="0" w:color="auto"/>
        <w:right w:val="none" w:sz="0" w:space="0" w:color="auto"/>
      </w:divBdr>
    </w:div>
    <w:div w:id="845048749">
      <w:bodyDiv w:val="1"/>
      <w:marLeft w:val="0"/>
      <w:marRight w:val="0"/>
      <w:marTop w:val="0"/>
      <w:marBottom w:val="0"/>
      <w:divBdr>
        <w:top w:val="none" w:sz="0" w:space="0" w:color="auto"/>
        <w:left w:val="none" w:sz="0" w:space="0" w:color="auto"/>
        <w:bottom w:val="none" w:sz="0" w:space="0" w:color="auto"/>
        <w:right w:val="none" w:sz="0" w:space="0" w:color="auto"/>
      </w:divBdr>
    </w:div>
    <w:div w:id="869951014">
      <w:bodyDiv w:val="1"/>
      <w:marLeft w:val="0"/>
      <w:marRight w:val="0"/>
      <w:marTop w:val="0"/>
      <w:marBottom w:val="0"/>
      <w:divBdr>
        <w:top w:val="none" w:sz="0" w:space="0" w:color="auto"/>
        <w:left w:val="none" w:sz="0" w:space="0" w:color="auto"/>
        <w:bottom w:val="none" w:sz="0" w:space="0" w:color="auto"/>
        <w:right w:val="none" w:sz="0" w:space="0" w:color="auto"/>
      </w:divBdr>
    </w:div>
    <w:div w:id="880705193">
      <w:bodyDiv w:val="1"/>
      <w:marLeft w:val="0"/>
      <w:marRight w:val="0"/>
      <w:marTop w:val="0"/>
      <w:marBottom w:val="0"/>
      <w:divBdr>
        <w:top w:val="none" w:sz="0" w:space="0" w:color="auto"/>
        <w:left w:val="none" w:sz="0" w:space="0" w:color="auto"/>
        <w:bottom w:val="none" w:sz="0" w:space="0" w:color="auto"/>
        <w:right w:val="none" w:sz="0" w:space="0" w:color="auto"/>
      </w:divBdr>
    </w:div>
    <w:div w:id="960307695">
      <w:bodyDiv w:val="1"/>
      <w:marLeft w:val="0"/>
      <w:marRight w:val="0"/>
      <w:marTop w:val="0"/>
      <w:marBottom w:val="0"/>
      <w:divBdr>
        <w:top w:val="none" w:sz="0" w:space="0" w:color="auto"/>
        <w:left w:val="none" w:sz="0" w:space="0" w:color="auto"/>
        <w:bottom w:val="none" w:sz="0" w:space="0" w:color="auto"/>
        <w:right w:val="none" w:sz="0" w:space="0" w:color="auto"/>
      </w:divBdr>
    </w:div>
    <w:div w:id="975796173">
      <w:bodyDiv w:val="1"/>
      <w:marLeft w:val="0"/>
      <w:marRight w:val="0"/>
      <w:marTop w:val="0"/>
      <w:marBottom w:val="0"/>
      <w:divBdr>
        <w:top w:val="none" w:sz="0" w:space="0" w:color="auto"/>
        <w:left w:val="none" w:sz="0" w:space="0" w:color="auto"/>
        <w:bottom w:val="none" w:sz="0" w:space="0" w:color="auto"/>
        <w:right w:val="none" w:sz="0" w:space="0" w:color="auto"/>
      </w:divBdr>
    </w:div>
    <w:div w:id="1007559420">
      <w:bodyDiv w:val="1"/>
      <w:marLeft w:val="0"/>
      <w:marRight w:val="0"/>
      <w:marTop w:val="0"/>
      <w:marBottom w:val="0"/>
      <w:divBdr>
        <w:top w:val="none" w:sz="0" w:space="0" w:color="auto"/>
        <w:left w:val="none" w:sz="0" w:space="0" w:color="auto"/>
        <w:bottom w:val="none" w:sz="0" w:space="0" w:color="auto"/>
        <w:right w:val="none" w:sz="0" w:space="0" w:color="auto"/>
      </w:divBdr>
    </w:div>
    <w:div w:id="1007757801">
      <w:bodyDiv w:val="1"/>
      <w:marLeft w:val="0"/>
      <w:marRight w:val="0"/>
      <w:marTop w:val="0"/>
      <w:marBottom w:val="0"/>
      <w:divBdr>
        <w:top w:val="none" w:sz="0" w:space="0" w:color="auto"/>
        <w:left w:val="none" w:sz="0" w:space="0" w:color="auto"/>
        <w:bottom w:val="none" w:sz="0" w:space="0" w:color="auto"/>
        <w:right w:val="none" w:sz="0" w:space="0" w:color="auto"/>
      </w:divBdr>
    </w:div>
    <w:div w:id="1113018313">
      <w:bodyDiv w:val="1"/>
      <w:marLeft w:val="0"/>
      <w:marRight w:val="0"/>
      <w:marTop w:val="0"/>
      <w:marBottom w:val="0"/>
      <w:divBdr>
        <w:top w:val="none" w:sz="0" w:space="0" w:color="auto"/>
        <w:left w:val="none" w:sz="0" w:space="0" w:color="auto"/>
        <w:bottom w:val="none" w:sz="0" w:space="0" w:color="auto"/>
        <w:right w:val="none" w:sz="0" w:space="0" w:color="auto"/>
      </w:divBdr>
    </w:div>
    <w:div w:id="1217013294">
      <w:bodyDiv w:val="1"/>
      <w:marLeft w:val="0"/>
      <w:marRight w:val="0"/>
      <w:marTop w:val="0"/>
      <w:marBottom w:val="0"/>
      <w:divBdr>
        <w:top w:val="none" w:sz="0" w:space="0" w:color="auto"/>
        <w:left w:val="none" w:sz="0" w:space="0" w:color="auto"/>
        <w:bottom w:val="none" w:sz="0" w:space="0" w:color="auto"/>
        <w:right w:val="none" w:sz="0" w:space="0" w:color="auto"/>
      </w:divBdr>
    </w:div>
    <w:div w:id="1596212132">
      <w:bodyDiv w:val="1"/>
      <w:marLeft w:val="0"/>
      <w:marRight w:val="0"/>
      <w:marTop w:val="0"/>
      <w:marBottom w:val="0"/>
      <w:divBdr>
        <w:top w:val="none" w:sz="0" w:space="0" w:color="auto"/>
        <w:left w:val="none" w:sz="0" w:space="0" w:color="auto"/>
        <w:bottom w:val="none" w:sz="0" w:space="0" w:color="auto"/>
        <w:right w:val="none" w:sz="0" w:space="0" w:color="auto"/>
      </w:divBdr>
    </w:div>
    <w:div w:id="1684437377">
      <w:bodyDiv w:val="1"/>
      <w:marLeft w:val="0"/>
      <w:marRight w:val="0"/>
      <w:marTop w:val="0"/>
      <w:marBottom w:val="0"/>
      <w:divBdr>
        <w:top w:val="none" w:sz="0" w:space="0" w:color="auto"/>
        <w:left w:val="none" w:sz="0" w:space="0" w:color="auto"/>
        <w:bottom w:val="none" w:sz="0" w:space="0" w:color="auto"/>
        <w:right w:val="none" w:sz="0" w:space="0" w:color="auto"/>
      </w:divBdr>
    </w:div>
    <w:div w:id="176773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C2E37-D5F4-4EA9-B1F2-60824D178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3</Pages>
  <Words>723</Words>
  <Characters>4491</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MCC</cp:lastModifiedBy>
  <cp:revision>9</cp:revision>
  <cp:lastPrinted>1899-12-31T23:00:00Z</cp:lastPrinted>
  <dcterms:created xsi:type="dcterms:W3CDTF">2021-11-17T08:12:00Z</dcterms:created>
  <dcterms:modified xsi:type="dcterms:W3CDTF">2021-11-17T09:15:00Z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(2)JqnSwleWyQpaO7Za8GqRgLKPauSHopnt1XjvLUDaREt/cBrM80tmGrgNQIunj12zQM1XiG7F
om0awYCOkut4nho8bs17nuTMVfuXKzKezshq0TKYLrgwESvvMvJ9o7w2UT+TSepbdmaORk4l
d0qZslyZZbX2bZkyWmFblkuUJZOijeiDifXK6wNuCsHSNzf/pWRdGpWAGz7c9PpDh/Ve4Z4Q
vyBIJkoAumIQ1XAjc9</vt:lpwstr>
  </property>
  <property fmtid="{D5CDD505-2E9C-101B-9397-08002B2CF9AE}" pid="22" name="_2015_ms_pID_7253431">
    <vt:lpwstr>Ch9jrgEuMAu+h4a+a5LAzPikdXga4zpxG1s9BNckCnUC5M0X9Y6QyA
6DL+cZbL3Y8ZI5L6Q3hjqK3gAgIiLTgtjBuiNxv7uWX5ovq89hOtDSqSf8gQwEokZIj+AKDj
fJzWyQwHaTOu9B1MhuTLKM7uzrFLENdtlHbqgjextf/tlhcRLo+WAwhsb/s17mDtUA9jwBzg
PQy2xkCfNOCGw65D</vt:lpwstr>
  </property>
</Properties>
</file>